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A7E57" w14:textId="77777777" w:rsidR="000F6CAB" w:rsidRPr="000F6CAB" w:rsidRDefault="000F6CAB" w:rsidP="002F2062">
      <w:pPr>
        <w:spacing w:before="100" w:beforeAutospacing="1" w:after="100" w:afterAutospacing="1" w:line="360" w:lineRule="auto"/>
        <w:jc w:val="both"/>
        <w:outlineLvl w:val="1"/>
        <w:rPr>
          <w:rFonts w:ascii="Times New Roman" w:eastAsia="Calibri" w:hAnsi="Times New Roman" w:cs="Times New Roman"/>
          <w:b/>
          <w:bCs/>
          <w:kern w:val="0"/>
          <w:sz w:val="22"/>
          <w:szCs w:val="22"/>
          <w:u w:val="single"/>
          <w:shd w:val="clear" w:color="auto" w:fill="FFFFFF"/>
          <w14:ligatures w14:val="none"/>
        </w:rPr>
      </w:pPr>
      <w:r w:rsidRPr="000F6CAB">
        <w:rPr>
          <w:rFonts w:ascii="Times New Roman" w:eastAsia="Calibri" w:hAnsi="Times New Roman" w:cs="Times New Roman"/>
          <w:b/>
          <w:bCs/>
          <w:kern w:val="0"/>
          <w:sz w:val="22"/>
          <w:szCs w:val="22"/>
          <w:u w:val="single"/>
          <w:shd w:val="clear" w:color="auto" w:fill="FFFFFF"/>
          <w14:ligatures w14:val="none"/>
        </w:rPr>
        <w:t xml:space="preserve">Original Research Article           </w:t>
      </w:r>
    </w:p>
    <w:p w14:paraId="7EE70265" w14:textId="5345DF0B" w:rsidR="002F2062" w:rsidRDefault="002F2062" w:rsidP="002F2062">
      <w:pPr>
        <w:spacing w:before="100" w:beforeAutospacing="1" w:after="100" w:afterAutospacing="1" w:line="360" w:lineRule="auto"/>
        <w:jc w:val="both"/>
        <w:outlineLvl w:val="1"/>
        <w:rPr>
          <w:rFonts w:ascii="Times New Roman" w:eastAsia="Times New Roman" w:hAnsi="Times New Roman" w:cs="Times New Roman"/>
          <w:b/>
          <w:bCs/>
          <w:kern w:val="0"/>
          <w:sz w:val="18"/>
          <w:szCs w:val="18"/>
          <w14:ligatures w14:val="none"/>
        </w:rPr>
      </w:pPr>
      <w:r w:rsidRPr="002F2062">
        <w:rPr>
          <w:rFonts w:ascii="Times New Roman" w:eastAsia="Calibri" w:hAnsi="Times New Roman" w:cs="Times New Roman"/>
          <w:b/>
          <w:bCs/>
          <w:kern w:val="0"/>
          <w:sz w:val="22"/>
          <w:szCs w:val="22"/>
          <w:shd w:val="clear" w:color="auto" w:fill="FFFFFF"/>
          <w14:ligatures w14:val="none"/>
        </w:rPr>
        <w:t>GROWTH, YIELD AND QUALITY RESPONSE OF APPLICATION OF BIO-STIMULANTS IN RADISH (</w:t>
      </w:r>
      <w:r w:rsidRPr="002F2062">
        <w:rPr>
          <w:rFonts w:ascii="Times New Roman" w:eastAsia="Calibri" w:hAnsi="Times New Roman" w:cs="Times New Roman"/>
          <w:b/>
          <w:bCs/>
          <w:i/>
          <w:iCs/>
          <w:kern w:val="0"/>
          <w:sz w:val="22"/>
          <w:szCs w:val="22"/>
          <w:shd w:val="clear" w:color="auto" w:fill="FFFFFF"/>
          <w14:ligatures w14:val="none"/>
        </w:rPr>
        <w:t>Raphanus sativus</w:t>
      </w:r>
      <w:r w:rsidRPr="002F2062">
        <w:rPr>
          <w:rFonts w:ascii="Times New Roman" w:eastAsia="Calibri" w:hAnsi="Times New Roman" w:cs="Times New Roman"/>
          <w:b/>
          <w:bCs/>
          <w:kern w:val="0"/>
          <w:sz w:val="22"/>
          <w:szCs w:val="22"/>
          <w:shd w:val="clear" w:color="auto" w:fill="FFFFFF"/>
          <w14:ligatures w14:val="none"/>
        </w:rPr>
        <w:t xml:space="preserve"> L.</w:t>
      </w:r>
      <w:r w:rsidR="00651BB9">
        <w:rPr>
          <w:rFonts w:ascii="Times New Roman" w:eastAsia="Calibri" w:hAnsi="Times New Roman" w:cs="Times New Roman"/>
          <w:b/>
          <w:bCs/>
          <w:kern w:val="0"/>
          <w:sz w:val="22"/>
          <w:szCs w:val="22"/>
          <w:shd w:val="clear" w:color="auto" w:fill="FFFFFF"/>
          <w14:ligatures w14:val="none"/>
        </w:rPr>
        <w:t>)</w:t>
      </w:r>
    </w:p>
    <w:p w14:paraId="02CC9092" w14:textId="77777777" w:rsidR="000F6CAB" w:rsidRPr="00F05626" w:rsidRDefault="000F6CAB" w:rsidP="00F05626">
      <w:pPr>
        <w:jc w:val="both"/>
        <w:rPr>
          <w:rFonts w:ascii="Times New Roman" w:hAnsi="Times New Roman" w:cs="Times New Roman"/>
          <w:color w:val="000000"/>
          <w:sz w:val="20"/>
          <w:szCs w:val="20"/>
          <w:lang w:val="en-GB"/>
        </w:rPr>
      </w:pPr>
    </w:p>
    <w:p w14:paraId="396DD454" w14:textId="77777777" w:rsidR="00651BB9" w:rsidRPr="00ED3A3F" w:rsidRDefault="00651BB9" w:rsidP="002F2062">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ED3A3F">
        <w:rPr>
          <w:rFonts w:ascii="Times New Roman" w:eastAsia="Times New Roman" w:hAnsi="Times New Roman" w:cs="Times New Roman"/>
          <w:b/>
          <w:bCs/>
          <w:kern w:val="0"/>
          <w:sz w:val="22"/>
          <w:szCs w:val="22"/>
          <w14:ligatures w14:val="none"/>
        </w:rPr>
        <w:t>ABSTRACT</w:t>
      </w:r>
      <w:r w:rsidRPr="00ED3A3F">
        <w:rPr>
          <w:rFonts w:ascii="Times New Roman" w:eastAsia="Times New Roman" w:hAnsi="Times New Roman" w:cs="Times New Roman"/>
          <w:kern w:val="0"/>
          <w:sz w:val="28"/>
          <w:szCs w:val="28"/>
          <w14:ligatures w14:val="none"/>
        </w:rPr>
        <w:t xml:space="preserve"> </w:t>
      </w:r>
    </w:p>
    <w:p w14:paraId="7F53E55B" w14:textId="259EF463" w:rsidR="002F2062" w:rsidRPr="00651BB9" w:rsidRDefault="002F2062" w:rsidP="002F2062">
      <w:pPr>
        <w:spacing w:before="100" w:beforeAutospacing="1" w:after="100" w:afterAutospacing="1" w:line="360" w:lineRule="auto"/>
        <w:jc w:val="both"/>
        <w:rPr>
          <w:rFonts w:ascii="Times New Roman" w:eastAsia="Times New Roman" w:hAnsi="Times New Roman" w:cs="Times New Roman"/>
          <w:kern w:val="0"/>
          <w:sz w:val="22"/>
          <w:szCs w:val="22"/>
          <w14:ligatures w14:val="none"/>
        </w:rPr>
      </w:pPr>
      <w:r w:rsidRPr="002F2062">
        <w:rPr>
          <w:rFonts w:ascii="Times New Roman" w:eastAsia="Times New Roman" w:hAnsi="Times New Roman" w:cs="Times New Roman"/>
          <w:kern w:val="0"/>
          <w:sz w:val="22"/>
          <w:szCs w:val="22"/>
          <w14:ligatures w14:val="none"/>
        </w:rPr>
        <w:t>Radish (</w:t>
      </w:r>
      <w:r w:rsidRPr="002F2062">
        <w:rPr>
          <w:rFonts w:ascii="Times New Roman" w:eastAsia="Times New Roman" w:hAnsi="Times New Roman" w:cs="Times New Roman"/>
          <w:i/>
          <w:iCs/>
          <w:kern w:val="0"/>
          <w:sz w:val="22"/>
          <w:szCs w:val="22"/>
          <w14:ligatures w14:val="none"/>
        </w:rPr>
        <w:t>Raphanus sativus</w:t>
      </w:r>
      <w:r w:rsidRPr="002F2062">
        <w:rPr>
          <w:rFonts w:ascii="Times New Roman" w:eastAsia="Times New Roman" w:hAnsi="Times New Roman" w:cs="Times New Roman"/>
          <w:kern w:val="0"/>
          <w:sz w:val="22"/>
          <w:szCs w:val="22"/>
          <w14:ligatures w14:val="none"/>
        </w:rPr>
        <w:t xml:space="preserve"> L.) is a root crop grown primarily because of its edible fleshy roots. In the context of sustainable agriculture, reducing chemical fertilizer use and integrating bio-stimulants can offer an environmentally sound approach to improve crop performance. The experiment was carried out to</w:t>
      </w:r>
      <w:r w:rsidR="000F59A1">
        <w:rPr>
          <w:rFonts w:ascii="Times New Roman" w:eastAsia="Times New Roman" w:hAnsi="Times New Roman" w:cs="Times New Roman"/>
          <w:kern w:val="0"/>
          <w:sz w:val="22"/>
          <w:szCs w:val="22"/>
          <w14:ligatures w14:val="none"/>
        </w:rPr>
        <w:t xml:space="preserve"> determine</w:t>
      </w:r>
      <w:r w:rsidRPr="002F2062">
        <w:rPr>
          <w:rFonts w:ascii="Times New Roman" w:eastAsia="Times New Roman" w:hAnsi="Times New Roman" w:cs="Times New Roman"/>
          <w:kern w:val="0"/>
          <w:sz w:val="22"/>
          <w:szCs w:val="22"/>
          <w14:ligatures w14:val="none"/>
        </w:rPr>
        <w:t xml:space="preserve"> the effect of bio-stimulants and chemical fertilizers on the development, production</w:t>
      </w:r>
      <w:r w:rsidR="000F59A1">
        <w:rPr>
          <w:rFonts w:ascii="Times New Roman" w:eastAsia="Times New Roman" w:hAnsi="Times New Roman" w:cs="Times New Roman"/>
          <w:kern w:val="0"/>
          <w:sz w:val="22"/>
          <w:szCs w:val="22"/>
          <w14:ligatures w14:val="none"/>
        </w:rPr>
        <w:t xml:space="preserve">, </w:t>
      </w:r>
      <w:r w:rsidRPr="002F2062">
        <w:rPr>
          <w:rFonts w:ascii="Times New Roman" w:eastAsia="Times New Roman" w:hAnsi="Times New Roman" w:cs="Times New Roman"/>
          <w:kern w:val="0"/>
          <w:sz w:val="22"/>
          <w:szCs w:val="22"/>
          <w14:ligatures w14:val="none"/>
        </w:rPr>
        <w:t xml:space="preserve">and nutritional value of radish. A field experiment was carried out during Rabi 2023–24 at DAV University, </w:t>
      </w:r>
      <w:r w:rsidR="007A52F5">
        <w:rPr>
          <w:rFonts w:ascii="Times New Roman" w:eastAsia="Times New Roman" w:hAnsi="Times New Roman" w:cs="Times New Roman"/>
          <w:kern w:val="0"/>
          <w:sz w:val="22"/>
          <w:szCs w:val="22"/>
          <w14:ligatures w14:val="none"/>
        </w:rPr>
        <w:t>J</w:t>
      </w:r>
      <w:r w:rsidRPr="002F2062">
        <w:rPr>
          <w:rFonts w:ascii="Times New Roman" w:eastAsia="Times New Roman" w:hAnsi="Times New Roman" w:cs="Times New Roman"/>
          <w:kern w:val="0"/>
          <w:sz w:val="22"/>
          <w:szCs w:val="22"/>
          <w14:ligatures w14:val="none"/>
        </w:rPr>
        <w:t>alandhar</w:t>
      </w:r>
      <w:r w:rsidR="007A52F5">
        <w:rPr>
          <w:rFonts w:ascii="Times New Roman" w:eastAsia="Times New Roman" w:hAnsi="Times New Roman" w:cs="Times New Roman"/>
          <w:kern w:val="0"/>
          <w:sz w:val="22"/>
          <w:szCs w:val="22"/>
          <w14:ligatures w14:val="none"/>
        </w:rPr>
        <w:t>,</w:t>
      </w:r>
      <w:r w:rsidRPr="002F2062">
        <w:rPr>
          <w:rFonts w:ascii="Times New Roman" w:eastAsia="Times New Roman" w:hAnsi="Times New Roman" w:cs="Times New Roman"/>
          <w:kern w:val="0"/>
          <w:sz w:val="22"/>
          <w:szCs w:val="22"/>
          <w14:ligatures w14:val="none"/>
        </w:rPr>
        <w:t xml:space="preserve"> to find out the impact of bio stimulants on</w:t>
      </w:r>
      <w:r w:rsidR="000F59A1">
        <w:rPr>
          <w:rFonts w:ascii="Times New Roman" w:eastAsia="Times New Roman" w:hAnsi="Times New Roman" w:cs="Times New Roman"/>
          <w:kern w:val="0"/>
          <w:sz w:val="22"/>
          <w:szCs w:val="22"/>
          <w14:ligatures w14:val="none"/>
        </w:rPr>
        <w:t xml:space="preserve"> the </w:t>
      </w:r>
      <w:r w:rsidRPr="002F2062">
        <w:rPr>
          <w:rFonts w:ascii="Times New Roman" w:eastAsia="Times New Roman" w:hAnsi="Times New Roman" w:cs="Times New Roman"/>
          <w:kern w:val="0"/>
          <w:sz w:val="22"/>
          <w:szCs w:val="22"/>
          <w14:ligatures w14:val="none"/>
        </w:rPr>
        <w:t>growth, yield, and quality of radish. The study included two varieties (Punjab Safed Mooli-2 and Mino Early) and ten treatments comprising</w:t>
      </w:r>
      <w:r w:rsidR="000F59A1">
        <w:rPr>
          <w:rFonts w:ascii="Times New Roman" w:eastAsia="Times New Roman" w:hAnsi="Times New Roman" w:cs="Times New Roman"/>
          <w:kern w:val="0"/>
          <w:sz w:val="22"/>
          <w:szCs w:val="22"/>
          <w14:ligatures w14:val="none"/>
        </w:rPr>
        <w:t xml:space="preserve"> the</w:t>
      </w:r>
      <w:r w:rsidRPr="002F2062">
        <w:rPr>
          <w:rFonts w:ascii="Times New Roman" w:eastAsia="Times New Roman" w:hAnsi="Times New Roman" w:cs="Times New Roman"/>
          <w:kern w:val="0"/>
          <w:sz w:val="22"/>
          <w:szCs w:val="22"/>
          <w14:ligatures w14:val="none"/>
        </w:rPr>
        <w:t xml:space="preserve"> recommended </w:t>
      </w:r>
      <w:r w:rsidR="008B35BF">
        <w:rPr>
          <w:rFonts w:ascii="Times New Roman" w:eastAsia="Times New Roman" w:hAnsi="Times New Roman" w:cs="Times New Roman"/>
          <w:kern w:val="0"/>
          <w:sz w:val="22"/>
          <w:szCs w:val="22"/>
          <w14:ligatures w14:val="none"/>
        </w:rPr>
        <w:t>dose</w:t>
      </w:r>
      <w:r w:rsidRPr="002F2062">
        <w:rPr>
          <w:rFonts w:ascii="Times New Roman" w:eastAsia="Times New Roman" w:hAnsi="Times New Roman" w:cs="Times New Roman"/>
          <w:kern w:val="0"/>
          <w:sz w:val="22"/>
          <w:szCs w:val="22"/>
          <w14:ligatures w14:val="none"/>
        </w:rPr>
        <w:t xml:space="preserve"> of fertilizers (NPK),</w:t>
      </w:r>
      <w:r w:rsidR="006C06DB">
        <w:rPr>
          <w:rFonts w:ascii="Times New Roman" w:eastAsia="Times New Roman" w:hAnsi="Times New Roman" w:cs="Times New Roman"/>
          <w:kern w:val="0"/>
          <w:sz w:val="22"/>
          <w:szCs w:val="22"/>
          <w14:ligatures w14:val="none"/>
        </w:rPr>
        <w:t xml:space="preserve"> </w:t>
      </w:r>
      <w:r w:rsidRPr="002F2062">
        <w:rPr>
          <w:rFonts w:ascii="Times New Roman" w:eastAsia="Times New Roman" w:hAnsi="Times New Roman" w:cs="Times New Roman"/>
          <w:i/>
          <w:iCs/>
          <w:kern w:val="0"/>
          <w:sz w:val="22"/>
          <w:szCs w:val="22"/>
          <w14:ligatures w14:val="none"/>
        </w:rPr>
        <w:t>Azotobacter</w:t>
      </w:r>
      <w:r w:rsidRPr="002F2062">
        <w:rPr>
          <w:rFonts w:ascii="Times New Roman" w:eastAsia="Times New Roman" w:hAnsi="Times New Roman" w:cs="Times New Roman"/>
          <w:kern w:val="0"/>
          <w:sz w:val="22"/>
          <w:szCs w:val="22"/>
          <w14:ligatures w14:val="none"/>
        </w:rPr>
        <w:t xml:space="preserve">, and seaweed extract. The experiment was done in a factorial randomized block design with three replicates. The results showed that the combination of NPK + </w:t>
      </w:r>
      <w:r w:rsidRPr="002F2062">
        <w:rPr>
          <w:rFonts w:ascii="Times New Roman" w:eastAsia="Times New Roman" w:hAnsi="Times New Roman" w:cs="Times New Roman"/>
          <w:i/>
          <w:iCs/>
          <w:kern w:val="0"/>
          <w:sz w:val="22"/>
          <w:szCs w:val="22"/>
          <w14:ligatures w14:val="none"/>
        </w:rPr>
        <w:t xml:space="preserve">Azotobacter </w:t>
      </w:r>
      <w:r w:rsidRPr="002F2062">
        <w:rPr>
          <w:rFonts w:ascii="Times New Roman" w:eastAsia="Times New Roman" w:hAnsi="Times New Roman" w:cs="Times New Roman"/>
          <w:kern w:val="0"/>
          <w:sz w:val="22"/>
          <w:szCs w:val="22"/>
          <w14:ligatures w14:val="none"/>
        </w:rPr>
        <w:t>+ seaweed extract (T</w:t>
      </w:r>
      <w:r w:rsidRPr="002F2062">
        <w:rPr>
          <w:rFonts w:ascii="Times New Roman" w:eastAsia="Times New Roman" w:hAnsi="Times New Roman" w:cs="Times New Roman"/>
          <w:kern w:val="0"/>
          <w:sz w:val="22"/>
          <w:szCs w:val="22"/>
          <w:vertAlign w:val="subscript"/>
          <w14:ligatures w14:val="none"/>
        </w:rPr>
        <w:t>5</w:t>
      </w:r>
      <w:r w:rsidRPr="002F2062">
        <w:rPr>
          <w:rFonts w:ascii="Times New Roman" w:eastAsia="Times New Roman" w:hAnsi="Times New Roman" w:cs="Times New Roman"/>
          <w:kern w:val="0"/>
          <w:sz w:val="22"/>
          <w:szCs w:val="22"/>
          <w14:ligatures w14:val="none"/>
        </w:rPr>
        <w:t>) sig</w:t>
      </w:r>
      <w:r w:rsidR="005C7F5F">
        <w:rPr>
          <w:rFonts w:ascii="Times New Roman" w:eastAsia="Times New Roman" w:hAnsi="Times New Roman" w:cs="Times New Roman"/>
          <w:kern w:val="0"/>
          <w:sz w:val="22"/>
          <w:szCs w:val="22"/>
          <w14:ligatures w14:val="none"/>
        </w:rPr>
        <w:t>n</w:t>
      </w:r>
      <w:r w:rsidRPr="002F2062">
        <w:rPr>
          <w:rFonts w:ascii="Times New Roman" w:eastAsia="Times New Roman" w:hAnsi="Times New Roman" w:cs="Times New Roman"/>
          <w:kern w:val="0"/>
          <w:sz w:val="22"/>
          <w:szCs w:val="22"/>
          <w14:ligatures w14:val="none"/>
        </w:rPr>
        <w:t>ificantly improved the plant height, length of leaves, width of leaves, length of root, diameter of root, root weight, root yield, TSS</w:t>
      </w:r>
      <w:r w:rsidR="000F59A1">
        <w:rPr>
          <w:rFonts w:ascii="Times New Roman" w:eastAsia="Times New Roman" w:hAnsi="Times New Roman" w:cs="Times New Roman"/>
          <w:kern w:val="0"/>
          <w:sz w:val="22"/>
          <w:szCs w:val="22"/>
          <w14:ligatures w14:val="none"/>
        </w:rPr>
        <w:t>,</w:t>
      </w:r>
      <w:r w:rsidRPr="002F2062">
        <w:rPr>
          <w:rFonts w:ascii="Times New Roman" w:eastAsia="Times New Roman" w:hAnsi="Times New Roman" w:cs="Times New Roman"/>
          <w:kern w:val="0"/>
          <w:sz w:val="22"/>
          <w:szCs w:val="22"/>
          <w14:ligatures w14:val="none"/>
        </w:rPr>
        <w:t xml:space="preserve"> and ascorbic acid content. Punjab Safed Mooli-2 showed better performance compared to Mino Early. Thus, integrated use of bio stimulants proved effective in enhancing radish productivity and quality. </w:t>
      </w:r>
    </w:p>
    <w:p w14:paraId="5092E040" w14:textId="77777777" w:rsidR="002F2062" w:rsidRPr="002F2062" w:rsidRDefault="002F2062" w:rsidP="002F2062">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heme="majorEastAsia" w:hAnsi="Times New Roman" w:cs="Times New Roman"/>
          <w:b/>
          <w:bCs/>
          <w:color w:val="000000" w:themeColor="text1"/>
          <w:kern w:val="0"/>
          <w:sz w:val="22"/>
          <w:szCs w:val="22"/>
          <w14:ligatures w14:val="none"/>
        </w:rPr>
        <w:t>Keywords</w:t>
      </w:r>
      <w:r w:rsidRPr="002F2062">
        <w:rPr>
          <w:rFonts w:ascii="Times New Roman" w:eastAsiaTheme="majorEastAsia" w:hAnsi="Times New Roman" w:cs="Times New Roman"/>
          <w:color w:val="000000" w:themeColor="text1"/>
          <w:kern w:val="0"/>
          <w:sz w:val="22"/>
          <w:szCs w:val="22"/>
          <w14:ligatures w14:val="none"/>
        </w:rPr>
        <w:t>: Radish</w:t>
      </w:r>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heme="majorEastAsia" w:hAnsi="Times New Roman" w:cs="Times New Roman"/>
          <w:color w:val="000000" w:themeColor="text1"/>
          <w:kern w:val="0"/>
          <w:sz w:val="22"/>
          <w:szCs w:val="22"/>
          <w14:ligatures w14:val="none"/>
        </w:rPr>
        <w:t>Bio-stimulants</w:t>
      </w:r>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heme="majorEastAsia" w:hAnsi="Times New Roman" w:cs="Times New Roman"/>
          <w:i/>
          <w:iCs/>
          <w:color w:val="000000" w:themeColor="text1"/>
          <w:kern w:val="0"/>
          <w:sz w:val="22"/>
          <w:szCs w:val="22"/>
          <w14:ligatures w14:val="none"/>
        </w:rPr>
        <w:t>Azotobacter</w:t>
      </w:r>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heme="majorEastAsia" w:hAnsi="Times New Roman" w:cs="Times New Roman"/>
          <w:color w:val="000000" w:themeColor="text1"/>
          <w:kern w:val="0"/>
          <w:sz w:val="22"/>
          <w:szCs w:val="22"/>
          <w14:ligatures w14:val="none"/>
        </w:rPr>
        <w:t>Seaweed extract</w:t>
      </w:r>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heme="majorEastAsia" w:hAnsi="Times New Roman" w:cs="Times New Roman"/>
          <w:color w:val="000000" w:themeColor="text1"/>
          <w:kern w:val="0"/>
          <w:sz w:val="22"/>
          <w:szCs w:val="22"/>
          <w14:ligatures w14:val="none"/>
        </w:rPr>
        <w:t>Growth parameters</w:t>
      </w:r>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heme="majorEastAsia" w:hAnsi="Times New Roman" w:cs="Times New Roman"/>
          <w:color w:val="000000" w:themeColor="text1"/>
          <w:kern w:val="0"/>
          <w:sz w:val="22"/>
          <w:szCs w:val="22"/>
          <w14:ligatures w14:val="none"/>
        </w:rPr>
        <w:t>Yield and quality</w:t>
      </w:r>
    </w:p>
    <w:p w14:paraId="2DB1CB65" w14:textId="77777777" w:rsidR="002F2062" w:rsidRPr="002F2062" w:rsidRDefault="002F2062" w:rsidP="002F2062">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14:ligatures w14:val="none"/>
        </w:rPr>
        <w:sectPr w:rsidR="002F2062" w:rsidRPr="002F2062" w:rsidSect="002F20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8D4BADC" w14:textId="4B762578" w:rsidR="002F2062" w:rsidRPr="002F2062" w:rsidRDefault="00F039FC" w:rsidP="002F2062">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0"/>
          <w:sz w:val="22"/>
          <w:szCs w:val="22"/>
          <w14:ligatures w14:val="none"/>
        </w:rPr>
        <w:t>INTRODUCTION</w:t>
      </w:r>
    </w:p>
    <w:p w14:paraId="1F4A2075" w14:textId="131AD662" w:rsidR="003416AE" w:rsidRPr="005956F6" w:rsidRDefault="002F2062" w:rsidP="003416AE">
      <w:pPr>
        <w:spacing w:line="360" w:lineRule="auto"/>
        <w:jc w:val="both"/>
        <w:rPr>
          <w:rFonts w:ascii="Times New Roman" w:hAnsi="Times New Roman" w:cs="Times New Roman"/>
          <w:color w:val="000000" w:themeColor="text1"/>
          <w:sz w:val="22"/>
          <w:szCs w:val="22"/>
          <w:lang w:val="en-IN"/>
        </w:rPr>
      </w:pPr>
      <w:r w:rsidRPr="00651BB9">
        <w:rPr>
          <w:rFonts w:ascii="Times New Roman" w:hAnsi="Times New Roman" w:cs="Times New Roman"/>
          <w:color w:val="000000" w:themeColor="text1"/>
          <w:sz w:val="22"/>
          <w:szCs w:val="22"/>
        </w:rPr>
        <w:t xml:space="preserve">Radish is a vegetable crop, grown due to its edible roots and tender pods. It belongs to the family Brassicaceae (2n = 2x = 18) (Preeti </w:t>
      </w:r>
      <w:r w:rsidRPr="00651BB9">
        <w:rPr>
          <w:rFonts w:ascii="Times New Roman" w:hAnsi="Times New Roman" w:cs="Times New Roman"/>
          <w:i/>
          <w:iCs/>
          <w:color w:val="000000" w:themeColor="text1"/>
          <w:sz w:val="22"/>
          <w:szCs w:val="22"/>
        </w:rPr>
        <w:t>et al</w:t>
      </w:r>
      <w:r w:rsidRPr="00651BB9">
        <w:rPr>
          <w:rFonts w:ascii="Times New Roman" w:hAnsi="Times New Roman" w:cs="Times New Roman"/>
          <w:color w:val="000000" w:themeColor="text1"/>
          <w:sz w:val="22"/>
          <w:szCs w:val="22"/>
        </w:rPr>
        <w:t xml:space="preserve">., 2024). </w:t>
      </w:r>
      <w:r w:rsidR="003416AE" w:rsidRPr="003416AE">
        <w:rPr>
          <w:rFonts w:ascii="Times New Roman" w:hAnsi="Times New Roman" w:cs="Times New Roman"/>
          <w:color w:val="000000" w:themeColor="text1"/>
          <w:sz w:val="22"/>
          <w:szCs w:val="22"/>
          <w:lang w:val="en-IN"/>
        </w:rPr>
        <w:t xml:space="preserve">The Latin word </w:t>
      </w:r>
      <w:proofErr w:type="spellStart"/>
      <w:r w:rsidR="003416AE" w:rsidRPr="003416AE">
        <w:rPr>
          <w:rFonts w:ascii="Times New Roman" w:hAnsi="Times New Roman" w:cs="Times New Roman"/>
          <w:color w:val="000000" w:themeColor="text1"/>
          <w:sz w:val="22"/>
          <w:szCs w:val="22"/>
          <w:lang w:val="en-IN"/>
        </w:rPr>
        <w:t>Raphanos</w:t>
      </w:r>
      <w:proofErr w:type="spellEnd"/>
      <w:r w:rsidR="003416AE" w:rsidRPr="003416AE">
        <w:rPr>
          <w:rFonts w:ascii="Times New Roman" w:hAnsi="Times New Roman" w:cs="Times New Roman"/>
          <w:color w:val="000000" w:themeColor="text1"/>
          <w:sz w:val="22"/>
          <w:szCs w:val="22"/>
          <w:lang w:val="en-IN"/>
        </w:rPr>
        <w:t>, which means "fast-growing plant," is the source of the name Raphanus. Around the world, radish is a popular root vegetable that is grown in both tropical and temperate climates. Although some sources place its origin in the Mediterranean and Black Sea regions, it is thought to have originated in central or western China and the Indo-Pak subcontinent (</w:t>
      </w:r>
      <w:commentRangeStart w:id="0"/>
      <w:r w:rsidR="003416AE" w:rsidRPr="003416AE">
        <w:rPr>
          <w:rFonts w:ascii="Times New Roman" w:hAnsi="Times New Roman" w:cs="Times New Roman"/>
          <w:color w:val="000000" w:themeColor="text1"/>
          <w:sz w:val="22"/>
          <w:szCs w:val="22"/>
          <w:lang w:val="en-IN"/>
        </w:rPr>
        <w:t>Gill, 1993; Kitamura, 1958</w:t>
      </w:r>
      <w:commentRangeEnd w:id="0"/>
      <w:r w:rsidR="002802E5">
        <w:rPr>
          <w:rStyle w:val="CommentReference"/>
        </w:rPr>
        <w:commentReference w:id="0"/>
      </w:r>
      <w:r w:rsidR="003416AE" w:rsidRPr="003416AE">
        <w:rPr>
          <w:rFonts w:ascii="Times New Roman" w:hAnsi="Times New Roman" w:cs="Times New Roman"/>
          <w:color w:val="000000" w:themeColor="text1"/>
          <w:sz w:val="22"/>
          <w:szCs w:val="22"/>
          <w:lang w:val="en-IN"/>
        </w:rPr>
        <w:t xml:space="preserve">). Originally from areas of Asia and Europe, this winter crop is a member of the Brassicaceae family. </w:t>
      </w:r>
      <w:commentRangeStart w:id="1"/>
      <w:del w:id="2" w:author="Basudeb" w:date="2025-09-03T21:40:00Z" w16du:dateUtc="2025-09-03T15:40:00Z">
        <w:r w:rsidR="003416AE" w:rsidRPr="003416AE" w:rsidDel="002802E5">
          <w:rPr>
            <w:rFonts w:ascii="Times New Roman" w:hAnsi="Times New Roman" w:cs="Times New Roman"/>
            <w:color w:val="000000" w:themeColor="text1"/>
            <w:sz w:val="22"/>
            <w:szCs w:val="22"/>
            <w:lang w:val="en-IN"/>
          </w:rPr>
          <w:delText>Isothiocyanates are what give radish roots their strong flavor (Bose et al., 2000).</w:delText>
        </w:r>
      </w:del>
      <w:commentRangeEnd w:id="1"/>
      <w:r w:rsidR="002802E5">
        <w:rPr>
          <w:rStyle w:val="CommentReference"/>
        </w:rPr>
        <w:commentReference w:id="1"/>
      </w:r>
      <w:del w:id="3" w:author="Basudeb" w:date="2025-09-03T21:40:00Z" w16du:dateUtc="2025-09-03T15:40:00Z">
        <w:r w:rsidR="003416AE" w:rsidDel="002802E5">
          <w:rPr>
            <w:rFonts w:ascii="Times New Roman" w:hAnsi="Times New Roman" w:cs="Times New Roman"/>
            <w:color w:val="000000" w:themeColor="text1"/>
            <w:sz w:val="22"/>
            <w:szCs w:val="22"/>
            <w:lang w:val="en-IN"/>
          </w:rPr>
          <w:delText xml:space="preserve"> </w:delText>
        </w:r>
      </w:del>
      <w:r w:rsidR="003416AE" w:rsidRPr="003416AE">
        <w:rPr>
          <w:rFonts w:ascii="Times New Roman" w:hAnsi="Times New Roman" w:cs="Times New Roman"/>
          <w:color w:val="000000" w:themeColor="text1"/>
          <w:sz w:val="22"/>
          <w:szCs w:val="22"/>
          <w:lang w:val="en-IN"/>
        </w:rPr>
        <w:t xml:space="preserve">In its natural habitat, </w:t>
      </w:r>
      <w:proofErr w:type="gramStart"/>
      <w:r w:rsidR="003416AE" w:rsidRPr="003416AE">
        <w:rPr>
          <w:rFonts w:ascii="Times New Roman" w:hAnsi="Times New Roman" w:cs="Times New Roman"/>
          <w:color w:val="000000" w:themeColor="text1"/>
          <w:sz w:val="22"/>
          <w:szCs w:val="22"/>
          <w:lang w:val="en-IN"/>
        </w:rPr>
        <w:t>a number of</w:t>
      </w:r>
      <w:proofErr w:type="gramEnd"/>
      <w:r w:rsidR="003416AE" w:rsidRPr="003416AE">
        <w:rPr>
          <w:rFonts w:ascii="Times New Roman" w:hAnsi="Times New Roman" w:cs="Times New Roman"/>
          <w:color w:val="000000" w:themeColor="text1"/>
          <w:sz w:val="22"/>
          <w:szCs w:val="22"/>
          <w:lang w:val="en-IN"/>
        </w:rPr>
        <w:t xml:space="preserve"> radish species can be found, such as </w:t>
      </w:r>
      <w:r w:rsidR="003416AE" w:rsidRPr="00F96E42">
        <w:rPr>
          <w:rFonts w:ascii="Times New Roman" w:hAnsi="Times New Roman" w:cs="Times New Roman"/>
          <w:i/>
          <w:iCs/>
          <w:color w:val="000000" w:themeColor="text1"/>
          <w:sz w:val="22"/>
          <w:szCs w:val="22"/>
          <w:lang w:val="en-IN"/>
        </w:rPr>
        <w:t>Raphanus sativus</w:t>
      </w:r>
      <w:r w:rsidR="003416AE" w:rsidRPr="003416AE">
        <w:rPr>
          <w:rFonts w:ascii="Times New Roman" w:hAnsi="Times New Roman" w:cs="Times New Roman"/>
          <w:color w:val="000000" w:themeColor="text1"/>
          <w:sz w:val="22"/>
          <w:szCs w:val="22"/>
          <w:lang w:val="en-IN"/>
        </w:rPr>
        <w:t xml:space="preserve">, </w:t>
      </w:r>
      <w:r w:rsidR="003416AE" w:rsidRPr="00F96E42">
        <w:rPr>
          <w:rFonts w:ascii="Times New Roman" w:hAnsi="Times New Roman" w:cs="Times New Roman"/>
          <w:i/>
          <w:iCs/>
          <w:color w:val="000000" w:themeColor="text1"/>
          <w:sz w:val="22"/>
          <w:szCs w:val="22"/>
          <w:lang w:val="en-IN"/>
        </w:rPr>
        <w:t xml:space="preserve">R. </w:t>
      </w:r>
      <w:proofErr w:type="spellStart"/>
      <w:r w:rsidR="003416AE" w:rsidRPr="00F96E42">
        <w:rPr>
          <w:rFonts w:ascii="Times New Roman" w:hAnsi="Times New Roman" w:cs="Times New Roman"/>
          <w:i/>
          <w:iCs/>
          <w:color w:val="000000" w:themeColor="text1"/>
          <w:sz w:val="22"/>
          <w:szCs w:val="22"/>
          <w:lang w:val="en-IN"/>
        </w:rPr>
        <w:t>raphanistrum</w:t>
      </w:r>
      <w:proofErr w:type="spellEnd"/>
      <w:r w:rsidR="003416AE" w:rsidRPr="003416AE">
        <w:rPr>
          <w:rFonts w:ascii="Times New Roman" w:hAnsi="Times New Roman" w:cs="Times New Roman"/>
          <w:color w:val="000000" w:themeColor="text1"/>
          <w:sz w:val="22"/>
          <w:szCs w:val="22"/>
          <w:lang w:val="en-IN"/>
        </w:rPr>
        <w:t xml:space="preserve">, </w:t>
      </w:r>
      <w:r w:rsidR="003416AE" w:rsidRPr="00F96E42">
        <w:rPr>
          <w:rFonts w:ascii="Times New Roman" w:hAnsi="Times New Roman" w:cs="Times New Roman"/>
          <w:i/>
          <w:iCs/>
          <w:color w:val="000000" w:themeColor="text1"/>
          <w:sz w:val="22"/>
          <w:szCs w:val="22"/>
          <w:lang w:val="en-IN"/>
        </w:rPr>
        <w:t xml:space="preserve">R. </w:t>
      </w:r>
      <w:proofErr w:type="spellStart"/>
      <w:r w:rsidR="003416AE" w:rsidRPr="00F96E42">
        <w:rPr>
          <w:rFonts w:ascii="Times New Roman" w:hAnsi="Times New Roman" w:cs="Times New Roman"/>
          <w:i/>
          <w:iCs/>
          <w:color w:val="000000" w:themeColor="text1"/>
          <w:sz w:val="22"/>
          <w:szCs w:val="22"/>
          <w:lang w:val="en-IN"/>
        </w:rPr>
        <w:t>microcarpus</w:t>
      </w:r>
      <w:proofErr w:type="spellEnd"/>
      <w:r w:rsidR="003416AE" w:rsidRPr="003416AE">
        <w:rPr>
          <w:rFonts w:ascii="Times New Roman" w:hAnsi="Times New Roman" w:cs="Times New Roman"/>
          <w:color w:val="000000" w:themeColor="text1"/>
          <w:sz w:val="22"/>
          <w:szCs w:val="22"/>
          <w:lang w:val="en-IN"/>
        </w:rPr>
        <w:t xml:space="preserve">, </w:t>
      </w:r>
      <w:r w:rsidR="003416AE" w:rsidRPr="00F96E42">
        <w:rPr>
          <w:rFonts w:ascii="Times New Roman" w:hAnsi="Times New Roman" w:cs="Times New Roman"/>
          <w:i/>
          <w:iCs/>
          <w:color w:val="000000" w:themeColor="text1"/>
          <w:sz w:val="22"/>
          <w:szCs w:val="22"/>
          <w:lang w:val="en-IN"/>
        </w:rPr>
        <w:t xml:space="preserve">R. </w:t>
      </w:r>
      <w:proofErr w:type="spellStart"/>
      <w:r w:rsidR="003416AE" w:rsidRPr="00F96E42">
        <w:rPr>
          <w:rFonts w:ascii="Times New Roman" w:hAnsi="Times New Roman" w:cs="Times New Roman"/>
          <w:i/>
          <w:iCs/>
          <w:color w:val="000000" w:themeColor="text1"/>
          <w:sz w:val="22"/>
          <w:szCs w:val="22"/>
          <w:lang w:val="en-IN"/>
        </w:rPr>
        <w:t>rostras</w:t>
      </w:r>
      <w:proofErr w:type="spellEnd"/>
      <w:r w:rsidR="003416AE" w:rsidRPr="003416AE">
        <w:rPr>
          <w:rFonts w:ascii="Times New Roman" w:hAnsi="Times New Roman" w:cs="Times New Roman"/>
          <w:color w:val="000000" w:themeColor="text1"/>
          <w:sz w:val="22"/>
          <w:szCs w:val="22"/>
          <w:lang w:val="en-IN"/>
        </w:rPr>
        <w:t xml:space="preserve">, </w:t>
      </w:r>
      <w:r w:rsidR="003416AE" w:rsidRPr="00F96E42">
        <w:rPr>
          <w:rFonts w:ascii="Times New Roman" w:hAnsi="Times New Roman" w:cs="Times New Roman"/>
          <w:i/>
          <w:iCs/>
          <w:color w:val="000000" w:themeColor="text1"/>
          <w:sz w:val="22"/>
          <w:szCs w:val="22"/>
          <w:lang w:val="en-IN"/>
        </w:rPr>
        <w:t xml:space="preserve">R. </w:t>
      </w:r>
      <w:proofErr w:type="spellStart"/>
      <w:r w:rsidR="003416AE" w:rsidRPr="00F96E42">
        <w:rPr>
          <w:rFonts w:ascii="Times New Roman" w:hAnsi="Times New Roman" w:cs="Times New Roman"/>
          <w:i/>
          <w:iCs/>
          <w:color w:val="000000" w:themeColor="text1"/>
          <w:sz w:val="22"/>
          <w:szCs w:val="22"/>
          <w:lang w:val="en-IN"/>
        </w:rPr>
        <w:t>landra</w:t>
      </w:r>
      <w:proofErr w:type="spellEnd"/>
      <w:r w:rsidR="003416AE" w:rsidRPr="003416AE">
        <w:rPr>
          <w:rFonts w:ascii="Times New Roman" w:hAnsi="Times New Roman" w:cs="Times New Roman"/>
          <w:color w:val="000000" w:themeColor="text1"/>
          <w:sz w:val="22"/>
          <w:szCs w:val="22"/>
          <w:lang w:val="en-IN"/>
        </w:rPr>
        <w:t xml:space="preserve">, and </w:t>
      </w:r>
      <w:r w:rsidR="003416AE" w:rsidRPr="00F96E42">
        <w:rPr>
          <w:rFonts w:ascii="Times New Roman" w:hAnsi="Times New Roman" w:cs="Times New Roman"/>
          <w:i/>
          <w:iCs/>
          <w:color w:val="000000" w:themeColor="text1"/>
          <w:sz w:val="22"/>
          <w:szCs w:val="22"/>
          <w:lang w:val="en-IN"/>
        </w:rPr>
        <w:t>R. maritimus</w:t>
      </w:r>
      <w:r w:rsidR="003416AE" w:rsidRPr="003416AE">
        <w:rPr>
          <w:rFonts w:ascii="Times New Roman" w:hAnsi="Times New Roman" w:cs="Times New Roman"/>
          <w:color w:val="000000" w:themeColor="text1"/>
          <w:sz w:val="22"/>
          <w:szCs w:val="22"/>
          <w:lang w:val="en-IN"/>
        </w:rPr>
        <w:t xml:space="preserve">. </w:t>
      </w:r>
      <w:r w:rsidR="003416AE" w:rsidRPr="00F96E42">
        <w:rPr>
          <w:rFonts w:ascii="Times New Roman" w:hAnsi="Times New Roman" w:cs="Times New Roman"/>
          <w:i/>
          <w:iCs/>
          <w:color w:val="000000" w:themeColor="text1"/>
          <w:sz w:val="22"/>
          <w:szCs w:val="22"/>
          <w:lang w:val="en-IN"/>
        </w:rPr>
        <w:t>Raphanus sativus</w:t>
      </w:r>
      <w:r w:rsidR="003416AE" w:rsidRPr="003416AE">
        <w:rPr>
          <w:rFonts w:ascii="Times New Roman" w:hAnsi="Times New Roman" w:cs="Times New Roman"/>
          <w:color w:val="000000" w:themeColor="text1"/>
          <w:sz w:val="22"/>
          <w:szCs w:val="22"/>
          <w:lang w:val="en-IN"/>
        </w:rPr>
        <w:t xml:space="preserve"> var. </w:t>
      </w:r>
      <w:proofErr w:type="spellStart"/>
      <w:r w:rsidR="003416AE" w:rsidRPr="003416AE">
        <w:rPr>
          <w:rFonts w:ascii="Times New Roman" w:hAnsi="Times New Roman" w:cs="Times New Roman"/>
          <w:color w:val="000000" w:themeColor="text1"/>
          <w:sz w:val="22"/>
          <w:szCs w:val="22"/>
          <w:lang w:val="en-IN"/>
        </w:rPr>
        <w:t>radicula</w:t>
      </w:r>
      <w:proofErr w:type="spellEnd"/>
      <w:r w:rsidR="003416AE" w:rsidRPr="003416AE">
        <w:rPr>
          <w:rFonts w:ascii="Times New Roman" w:hAnsi="Times New Roman" w:cs="Times New Roman"/>
          <w:color w:val="000000" w:themeColor="text1"/>
          <w:sz w:val="22"/>
          <w:szCs w:val="22"/>
          <w:lang w:val="en-IN"/>
        </w:rPr>
        <w:t xml:space="preserve"> (or </w:t>
      </w:r>
      <w:r w:rsidR="003416AE" w:rsidRPr="003416AE">
        <w:rPr>
          <w:rFonts w:ascii="Times New Roman" w:hAnsi="Times New Roman" w:cs="Times New Roman"/>
          <w:color w:val="000000" w:themeColor="text1"/>
          <w:sz w:val="22"/>
          <w:szCs w:val="22"/>
          <w:lang w:val="en-IN"/>
        </w:rPr>
        <w:lastRenderedPageBreak/>
        <w:t xml:space="preserve">sativus) and </w:t>
      </w:r>
      <w:r w:rsidR="003416AE" w:rsidRPr="00F96E42">
        <w:rPr>
          <w:rFonts w:ascii="Times New Roman" w:hAnsi="Times New Roman" w:cs="Times New Roman"/>
          <w:i/>
          <w:iCs/>
          <w:color w:val="000000" w:themeColor="text1"/>
          <w:sz w:val="22"/>
          <w:szCs w:val="22"/>
          <w:lang w:val="en-IN"/>
        </w:rPr>
        <w:t>Raphanus sativus</w:t>
      </w:r>
      <w:r w:rsidR="003416AE" w:rsidRPr="003416AE">
        <w:rPr>
          <w:rFonts w:ascii="Times New Roman" w:hAnsi="Times New Roman" w:cs="Times New Roman"/>
          <w:color w:val="000000" w:themeColor="text1"/>
          <w:sz w:val="22"/>
          <w:szCs w:val="22"/>
          <w:lang w:val="en-IN"/>
        </w:rPr>
        <w:t xml:space="preserve"> var. </w:t>
      </w:r>
      <w:proofErr w:type="spellStart"/>
      <w:r w:rsidR="003416AE" w:rsidRPr="003416AE">
        <w:rPr>
          <w:rFonts w:ascii="Times New Roman" w:hAnsi="Times New Roman" w:cs="Times New Roman"/>
          <w:color w:val="000000" w:themeColor="text1"/>
          <w:sz w:val="22"/>
          <w:szCs w:val="22"/>
          <w:lang w:val="en-IN"/>
        </w:rPr>
        <w:t>niger</w:t>
      </w:r>
      <w:proofErr w:type="spellEnd"/>
      <w:r w:rsidR="003416AE" w:rsidRPr="003416AE">
        <w:rPr>
          <w:rFonts w:ascii="Times New Roman" w:hAnsi="Times New Roman" w:cs="Times New Roman"/>
          <w:color w:val="000000" w:themeColor="text1"/>
          <w:sz w:val="22"/>
          <w:szCs w:val="22"/>
          <w:lang w:val="en-IN"/>
        </w:rPr>
        <w:t xml:space="preserve"> are the two botanical varieties that make up the majority of the cultivated radish (Singh, 2021). Radishes can have white, red, or purple roots; anthocyanin pigments give them their red hue (Sami et al., 2019).</w:t>
      </w:r>
      <w:r w:rsidR="003416AE">
        <w:rPr>
          <w:rFonts w:ascii="Times New Roman" w:hAnsi="Times New Roman" w:cs="Times New Roman"/>
          <w:color w:val="000000" w:themeColor="text1"/>
          <w:sz w:val="22"/>
          <w:szCs w:val="22"/>
          <w:lang w:val="en-IN"/>
        </w:rPr>
        <w:t xml:space="preserve"> </w:t>
      </w:r>
      <w:r w:rsidR="003416AE" w:rsidRPr="003416AE">
        <w:rPr>
          <w:rFonts w:ascii="Times New Roman" w:hAnsi="Times New Roman" w:cs="Times New Roman"/>
          <w:color w:val="000000" w:themeColor="text1"/>
          <w:sz w:val="22"/>
          <w:szCs w:val="22"/>
          <w:lang w:val="en-IN"/>
        </w:rPr>
        <w:t>Radish is a great source of bioactive chemicals that have been shown to have anti-inflammatory, anti-cancer, antioxidant, anti-diabetic, antibacterial, and kidney-protective properties (Riya et al., 2024).</w:t>
      </w:r>
      <w:r w:rsidR="00F96E42">
        <w:rPr>
          <w:rFonts w:ascii="Times New Roman" w:hAnsi="Times New Roman" w:cs="Times New Roman"/>
          <w:color w:val="000000" w:themeColor="text1"/>
          <w:sz w:val="22"/>
          <w:szCs w:val="22"/>
          <w:lang w:val="en-IN"/>
        </w:rPr>
        <w:t xml:space="preserve"> </w:t>
      </w:r>
      <w:r w:rsidR="00F96E42" w:rsidRPr="00F96E42">
        <w:rPr>
          <w:rFonts w:ascii="Times New Roman" w:hAnsi="Times New Roman" w:cs="Times New Roman"/>
          <w:color w:val="000000" w:themeColor="text1"/>
          <w:sz w:val="22"/>
          <w:szCs w:val="22"/>
          <w:lang w:val="en-IN"/>
        </w:rPr>
        <w:t>Antioxidants including flavonoids, phenolic compounds, and vitamin C are abundant in it. Radish is high in micronutrients such as potassium (233 mg), vit</w:t>
      </w:r>
      <w:r w:rsidR="000D5D96">
        <w:rPr>
          <w:rFonts w:ascii="Times New Roman" w:hAnsi="Times New Roman" w:cs="Times New Roman"/>
          <w:color w:val="000000" w:themeColor="text1"/>
          <w:sz w:val="22"/>
          <w:szCs w:val="22"/>
          <w:lang w:val="en-IN"/>
        </w:rPr>
        <w:t>-</w:t>
      </w:r>
      <w:r w:rsidR="00F96E42" w:rsidRPr="00F96E42">
        <w:rPr>
          <w:rFonts w:ascii="Times New Roman" w:hAnsi="Times New Roman" w:cs="Times New Roman"/>
          <w:color w:val="000000" w:themeColor="text1"/>
          <w:sz w:val="22"/>
          <w:szCs w:val="22"/>
          <w:lang w:val="en-IN"/>
        </w:rPr>
        <w:t xml:space="preserve">C (14.8 mg), calcium, magnesium, iron, and B-complex vitamins. It also has 16 Kcal of calories, 3.4 g of carbs, 1.6 g of dietary </w:t>
      </w:r>
      <w:proofErr w:type="spellStart"/>
      <w:r w:rsidR="00F96E42" w:rsidRPr="00F96E42">
        <w:rPr>
          <w:rFonts w:ascii="Times New Roman" w:hAnsi="Times New Roman" w:cs="Times New Roman"/>
          <w:color w:val="000000" w:themeColor="text1"/>
          <w:sz w:val="22"/>
          <w:szCs w:val="22"/>
          <w:lang w:val="en-IN"/>
        </w:rPr>
        <w:t>fiber</w:t>
      </w:r>
      <w:proofErr w:type="spellEnd"/>
      <w:r w:rsidR="00F96E42" w:rsidRPr="00F96E42">
        <w:rPr>
          <w:rFonts w:ascii="Times New Roman" w:hAnsi="Times New Roman" w:cs="Times New Roman"/>
          <w:color w:val="000000" w:themeColor="text1"/>
          <w:sz w:val="22"/>
          <w:szCs w:val="22"/>
          <w:lang w:val="en-IN"/>
        </w:rPr>
        <w:t>, and 0.68 g of protein per 100 g (Tripathi et al., 2017).</w:t>
      </w:r>
      <w:r w:rsidR="005956F6">
        <w:rPr>
          <w:rFonts w:ascii="Times New Roman" w:hAnsi="Times New Roman" w:cs="Times New Roman"/>
          <w:color w:val="000000" w:themeColor="text1"/>
          <w:sz w:val="22"/>
          <w:szCs w:val="22"/>
          <w:lang w:val="en-IN"/>
        </w:rPr>
        <w:t xml:space="preserve"> </w:t>
      </w:r>
      <w:r w:rsidR="003416AE" w:rsidRPr="003416AE">
        <w:rPr>
          <w:rFonts w:ascii="Times New Roman" w:hAnsi="Times New Roman" w:cs="Times New Roman"/>
          <w:color w:val="000000" w:themeColor="text1"/>
          <w:sz w:val="22"/>
          <w:szCs w:val="22"/>
        </w:rPr>
        <w:t>Radish qualitative and quantitative can be greatly improved by applying different fertilizers, the combination of chemical fertilizers with bio</w:t>
      </w:r>
      <w:r w:rsidR="003416AE">
        <w:rPr>
          <w:rFonts w:ascii="Times New Roman" w:hAnsi="Times New Roman" w:cs="Times New Roman"/>
          <w:color w:val="000000" w:themeColor="text1"/>
          <w:sz w:val="22"/>
          <w:szCs w:val="22"/>
        </w:rPr>
        <w:t>-</w:t>
      </w:r>
      <w:r w:rsidR="003416AE" w:rsidRPr="003416AE">
        <w:rPr>
          <w:rFonts w:ascii="Times New Roman" w:hAnsi="Times New Roman" w:cs="Times New Roman"/>
          <w:color w:val="000000" w:themeColor="text1"/>
          <w:sz w:val="22"/>
          <w:szCs w:val="22"/>
        </w:rPr>
        <w:t>stimulants also improves soil health. Since nitrogen is an essential component of proteins, amino acids, and chlorophyll, inorganic fertilizers</w:t>
      </w:r>
      <w:r w:rsidR="003416AE">
        <w:rPr>
          <w:rFonts w:ascii="Times New Roman" w:hAnsi="Times New Roman" w:cs="Times New Roman"/>
          <w:color w:val="000000" w:themeColor="text1"/>
          <w:sz w:val="22"/>
          <w:szCs w:val="22"/>
        </w:rPr>
        <w:t xml:space="preserve">, </w:t>
      </w:r>
      <w:r w:rsidR="003416AE" w:rsidRPr="003416AE">
        <w:rPr>
          <w:rFonts w:ascii="Times New Roman" w:hAnsi="Times New Roman" w:cs="Times New Roman"/>
          <w:color w:val="000000" w:themeColor="text1"/>
          <w:sz w:val="22"/>
          <w:szCs w:val="22"/>
        </w:rPr>
        <w:t>especially those containing nitrogen (N), phosphorous (P), and potassium (K)</w:t>
      </w:r>
      <w:r w:rsidR="003416AE">
        <w:rPr>
          <w:rFonts w:ascii="Times New Roman" w:hAnsi="Times New Roman" w:cs="Times New Roman"/>
          <w:color w:val="000000" w:themeColor="text1"/>
          <w:sz w:val="22"/>
          <w:szCs w:val="22"/>
        </w:rPr>
        <w:t xml:space="preserve">, </w:t>
      </w:r>
      <w:r w:rsidR="003416AE" w:rsidRPr="003416AE">
        <w:rPr>
          <w:rFonts w:ascii="Times New Roman" w:hAnsi="Times New Roman" w:cs="Times New Roman"/>
          <w:color w:val="000000" w:themeColor="text1"/>
          <w:sz w:val="22"/>
          <w:szCs w:val="22"/>
        </w:rPr>
        <w:t>are essential external sources of nutrition. Although the best use of nitrogen promotes development and yield, overuse can damage soil ecosystems and perhaps lower productivity (Kondal et al., 2024</w:t>
      </w:r>
      <w:ins w:id="4" w:author="Basudeb" w:date="2025-09-03T21:48:00Z" w16du:dateUtc="2025-09-03T15:48:00Z">
        <w:r w:rsidR="00D94EAA">
          <w:rPr>
            <w:rFonts w:ascii="Times New Roman" w:hAnsi="Times New Roman" w:cs="Times New Roman"/>
            <w:color w:val="000000" w:themeColor="text1"/>
            <w:sz w:val="22"/>
            <w:szCs w:val="22"/>
          </w:rPr>
          <w:t xml:space="preserve">; </w:t>
        </w:r>
        <w:commentRangeStart w:id="5"/>
        <w:proofErr w:type="spellStart"/>
        <w:r w:rsidR="00D94EAA">
          <w:rPr>
            <w:rFonts w:ascii="Times New Roman" w:hAnsi="Times New Roman" w:cs="Times New Roman"/>
            <w:color w:val="000000" w:themeColor="text1"/>
            <w:sz w:val="22"/>
            <w:szCs w:val="22"/>
          </w:rPr>
          <w:t>Gomasta</w:t>
        </w:r>
        <w:proofErr w:type="spellEnd"/>
        <w:r w:rsidR="00D94EAA">
          <w:rPr>
            <w:rFonts w:ascii="Times New Roman" w:hAnsi="Times New Roman" w:cs="Times New Roman"/>
            <w:color w:val="000000" w:themeColor="text1"/>
            <w:sz w:val="22"/>
            <w:szCs w:val="22"/>
          </w:rPr>
          <w:t xml:space="preserve"> et al., 20</w:t>
        </w:r>
      </w:ins>
      <w:ins w:id="6" w:author="Basudeb" w:date="2025-09-03T21:49:00Z" w16du:dateUtc="2025-09-03T15:49:00Z">
        <w:r w:rsidR="00D94EAA">
          <w:rPr>
            <w:rFonts w:ascii="Times New Roman" w:hAnsi="Times New Roman" w:cs="Times New Roman"/>
            <w:color w:val="000000" w:themeColor="text1"/>
            <w:sz w:val="22"/>
            <w:szCs w:val="22"/>
          </w:rPr>
          <w:t>24</w:t>
        </w:r>
        <w:commentRangeEnd w:id="5"/>
        <w:r w:rsidR="00D94EAA">
          <w:rPr>
            <w:rStyle w:val="CommentReference"/>
          </w:rPr>
          <w:commentReference w:id="5"/>
        </w:r>
      </w:ins>
      <w:r w:rsidR="003416AE" w:rsidRPr="003416AE">
        <w:rPr>
          <w:rFonts w:ascii="Times New Roman" w:hAnsi="Times New Roman" w:cs="Times New Roman"/>
          <w:color w:val="000000" w:themeColor="text1"/>
          <w:sz w:val="22"/>
          <w:szCs w:val="22"/>
        </w:rPr>
        <w:t>).</w:t>
      </w:r>
      <w:r w:rsidR="003416AE">
        <w:rPr>
          <w:rFonts w:ascii="Times New Roman" w:hAnsi="Times New Roman" w:cs="Times New Roman"/>
          <w:color w:val="000000" w:themeColor="text1"/>
          <w:sz w:val="22"/>
          <w:szCs w:val="22"/>
        </w:rPr>
        <w:t xml:space="preserve"> </w:t>
      </w:r>
      <w:r w:rsidR="003416AE" w:rsidRPr="003416AE">
        <w:rPr>
          <w:rFonts w:ascii="Times New Roman" w:hAnsi="Times New Roman" w:cs="Times New Roman"/>
          <w:color w:val="000000" w:themeColor="text1"/>
          <w:sz w:val="22"/>
          <w:szCs w:val="22"/>
        </w:rPr>
        <w:t>Both organic and bio</w:t>
      </w:r>
      <w:r w:rsidR="003416AE">
        <w:rPr>
          <w:rFonts w:ascii="Times New Roman" w:hAnsi="Times New Roman" w:cs="Times New Roman"/>
          <w:color w:val="000000" w:themeColor="text1"/>
          <w:sz w:val="22"/>
          <w:szCs w:val="22"/>
        </w:rPr>
        <w:t>-</w:t>
      </w:r>
      <w:r w:rsidR="003416AE" w:rsidRPr="003416AE">
        <w:rPr>
          <w:rFonts w:ascii="Times New Roman" w:hAnsi="Times New Roman" w:cs="Times New Roman"/>
          <w:color w:val="000000" w:themeColor="text1"/>
          <w:sz w:val="22"/>
          <w:szCs w:val="22"/>
        </w:rPr>
        <w:t xml:space="preserve">stimulants are becoming more and more well-liked due to their capacity to increase yield and encourage plant development. </w:t>
      </w:r>
      <w:ins w:id="7" w:author="Basudeb" w:date="2025-09-03T21:42:00Z" w16du:dateUtc="2025-09-03T15:42:00Z">
        <w:r w:rsidR="002802E5">
          <w:rPr>
            <w:rFonts w:ascii="Times New Roman" w:hAnsi="Times New Roman" w:cs="Times New Roman"/>
            <w:color w:val="000000" w:themeColor="text1"/>
            <w:sz w:val="22"/>
            <w:szCs w:val="22"/>
          </w:rPr>
          <w:t xml:space="preserve">Besides improving </w:t>
        </w:r>
      </w:ins>
      <w:ins w:id="8" w:author="Basudeb" w:date="2025-09-03T21:43:00Z" w16du:dateUtc="2025-09-03T15:43:00Z">
        <w:r w:rsidR="002802E5">
          <w:rPr>
            <w:rFonts w:ascii="Times New Roman" w:hAnsi="Times New Roman" w:cs="Times New Roman"/>
            <w:color w:val="000000" w:themeColor="text1"/>
            <w:sz w:val="22"/>
            <w:szCs w:val="22"/>
          </w:rPr>
          <w:t xml:space="preserve">physical and biological features of soil consortia, </w:t>
        </w:r>
      </w:ins>
      <w:del w:id="9" w:author="Basudeb" w:date="2025-09-03T21:43:00Z" w16du:dateUtc="2025-09-03T15:43:00Z">
        <w:r w:rsidR="003416AE" w:rsidRPr="003416AE" w:rsidDel="002802E5">
          <w:rPr>
            <w:rFonts w:ascii="Times New Roman" w:hAnsi="Times New Roman" w:cs="Times New Roman"/>
            <w:color w:val="000000" w:themeColor="text1"/>
            <w:sz w:val="22"/>
            <w:szCs w:val="22"/>
          </w:rPr>
          <w:delText>T</w:delText>
        </w:r>
      </w:del>
      <w:ins w:id="10" w:author="Basudeb" w:date="2025-09-03T21:43:00Z" w16du:dateUtc="2025-09-03T15:43:00Z">
        <w:r w:rsidR="002802E5">
          <w:rPr>
            <w:rFonts w:ascii="Times New Roman" w:hAnsi="Times New Roman" w:cs="Times New Roman"/>
            <w:color w:val="000000" w:themeColor="text1"/>
            <w:sz w:val="22"/>
            <w:szCs w:val="22"/>
          </w:rPr>
          <w:t>t</w:t>
        </w:r>
      </w:ins>
      <w:r w:rsidR="003416AE" w:rsidRPr="003416AE">
        <w:rPr>
          <w:rFonts w:ascii="Times New Roman" w:hAnsi="Times New Roman" w:cs="Times New Roman"/>
          <w:color w:val="000000" w:themeColor="text1"/>
          <w:sz w:val="22"/>
          <w:szCs w:val="22"/>
        </w:rPr>
        <w:t xml:space="preserve">hey promote </w:t>
      </w:r>
      <w:ins w:id="11" w:author="Basudeb" w:date="2025-09-03T21:43:00Z" w16du:dateUtc="2025-09-03T15:43:00Z">
        <w:r w:rsidR="002802E5">
          <w:rPr>
            <w:rFonts w:ascii="Times New Roman" w:hAnsi="Times New Roman" w:cs="Times New Roman"/>
            <w:color w:val="000000" w:themeColor="text1"/>
            <w:sz w:val="22"/>
            <w:szCs w:val="22"/>
          </w:rPr>
          <w:t xml:space="preserve">plant </w:t>
        </w:r>
      </w:ins>
      <w:r w:rsidR="003416AE" w:rsidRPr="003416AE">
        <w:rPr>
          <w:rFonts w:ascii="Times New Roman" w:hAnsi="Times New Roman" w:cs="Times New Roman"/>
          <w:color w:val="000000" w:themeColor="text1"/>
          <w:sz w:val="22"/>
          <w:szCs w:val="22"/>
        </w:rPr>
        <w:t xml:space="preserve">physiological functions and enhance the general well-being </w:t>
      </w:r>
      <w:del w:id="12" w:author="Basudeb" w:date="2025-09-03T21:43:00Z" w16du:dateUtc="2025-09-03T15:43:00Z">
        <w:r w:rsidR="003416AE" w:rsidRPr="003416AE" w:rsidDel="002802E5">
          <w:rPr>
            <w:rFonts w:ascii="Times New Roman" w:hAnsi="Times New Roman" w:cs="Times New Roman"/>
            <w:color w:val="000000" w:themeColor="text1"/>
            <w:sz w:val="22"/>
            <w:szCs w:val="22"/>
          </w:rPr>
          <w:delText>of plants</w:delText>
        </w:r>
      </w:del>
      <w:ins w:id="13" w:author="Basudeb" w:date="2025-09-03T21:43:00Z" w16du:dateUtc="2025-09-03T15:43:00Z">
        <w:r w:rsidR="002802E5">
          <w:rPr>
            <w:rFonts w:ascii="Times New Roman" w:hAnsi="Times New Roman" w:cs="Times New Roman"/>
            <w:color w:val="000000" w:themeColor="text1"/>
            <w:sz w:val="22"/>
            <w:szCs w:val="22"/>
          </w:rPr>
          <w:t xml:space="preserve">for </w:t>
        </w:r>
      </w:ins>
      <w:ins w:id="14" w:author="Basudeb" w:date="2025-09-03T21:44:00Z" w16du:dateUtc="2025-09-03T15:44:00Z">
        <w:r w:rsidR="002802E5">
          <w:rPr>
            <w:rFonts w:ascii="Times New Roman" w:hAnsi="Times New Roman" w:cs="Times New Roman"/>
            <w:color w:val="000000" w:themeColor="text1"/>
            <w:sz w:val="22"/>
            <w:szCs w:val="22"/>
          </w:rPr>
          <w:t>superior yield with acceptable quality</w:t>
        </w:r>
      </w:ins>
      <w:r w:rsidR="003416AE" w:rsidRPr="003416AE">
        <w:rPr>
          <w:rFonts w:ascii="Times New Roman" w:hAnsi="Times New Roman" w:cs="Times New Roman"/>
          <w:color w:val="000000" w:themeColor="text1"/>
          <w:sz w:val="22"/>
          <w:szCs w:val="22"/>
        </w:rPr>
        <w:t xml:space="preserve"> (Bashir et al., 2021</w:t>
      </w:r>
      <w:ins w:id="15" w:author="Basudeb" w:date="2025-09-03T21:44:00Z" w16du:dateUtc="2025-09-03T15:44:00Z">
        <w:r w:rsidR="002802E5">
          <w:rPr>
            <w:rFonts w:ascii="Times New Roman" w:hAnsi="Times New Roman" w:cs="Times New Roman"/>
            <w:color w:val="000000" w:themeColor="text1"/>
            <w:sz w:val="22"/>
            <w:szCs w:val="22"/>
          </w:rPr>
          <w:t xml:space="preserve">; </w:t>
        </w:r>
      </w:ins>
      <w:commentRangeStart w:id="16"/>
      <w:ins w:id="17" w:author="Basudeb" w:date="2025-09-03T21:45:00Z" w16du:dateUtc="2025-09-03T15:45:00Z">
        <w:r w:rsidR="002802E5">
          <w:rPr>
            <w:rFonts w:ascii="Times New Roman" w:hAnsi="Times New Roman" w:cs="Times New Roman"/>
            <w:color w:val="000000" w:themeColor="text1"/>
            <w:sz w:val="22"/>
            <w:szCs w:val="22"/>
          </w:rPr>
          <w:t xml:space="preserve">Apu et al., 2022; </w:t>
        </w:r>
      </w:ins>
      <w:proofErr w:type="spellStart"/>
      <w:ins w:id="18" w:author="Basudeb" w:date="2025-09-03T21:44:00Z" w16du:dateUtc="2025-09-03T15:44:00Z">
        <w:r w:rsidR="002802E5">
          <w:rPr>
            <w:rFonts w:ascii="Times New Roman" w:hAnsi="Times New Roman" w:cs="Times New Roman"/>
            <w:color w:val="000000" w:themeColor="text1"/>
            <w:sz w:val="22"/>
            <w:szCs w:val="22"/>
          </w:rPr>
          <w:t>Kayesh</w:t>
        </w:r>
        <w:proofErr w:type="spellEnd"/>
        <w:r w:rsidR="002802E5">
          <w:rPr>
            <w:rFonts w:ascii="Times New Roman" w:hAnsi="Times New Roman" w:cs="Times New Roman"/>
            <w:color w:val="000000" w:themeColor="text1"/>
            <w:sz w:val="22"/>
            <w:szCs w:val="22"/>
          </w:rPr>
          <w:t xml:space="preserve"> et al., 2023</w:t>
        </w:r>
      </w:ins>
      <w:commentRangeEnd w:id="16"/>
      <w:ins w:id="19" w:author="Basudeb" w:date="2025-09-03T21:47:00Z" w16du:dateUtc="2025-09-03T15:47:00Z">
        <w:r w:rsidR="002802E5">
          <w:rPr>
            <w:rStyle w:val="CommentReference"/>
          </w:rPr>
          <w:commentReference w:id="16"/>
        </w:r>
      </w:ins>
      <w:r w:rsidR="003416AE" w:rsidRPr="003416AE">
        <w:rPr>
          <w:rFonts w:ascii="Times New Roman" w:hAnsi="Times New Roman" w:cs="Times New Roman"/>
          <w:color w:val="000000" w:themeColor="text1"/>
          <w:sz w:val="22"/>
          <w:szCs w:val="22"/>
        </w:rPr>
        <w:t xml:space="preserve">). Among these, free-living nitrogen-fixing bacteria called </w:t>
      </w:r>
      <w:r w:rsidR="003416AE" w:rsidRPr="00993C96">
        <w:rPr>
          <w:rFonts w:ascii="Times New Roman" w:hAnsi="Times New Roman" w:cs="Times New Roman"/>
          <w:i/>
          <w:iCs/>
          <w:color w:val="000000" w:themeColor="text1"/>
          <w:sz w:val="22"/>
          <w:szCs w:val="22"/>
        </w:rPr>
        <w:t xml:space="preserve">Azotobacter </w:t>
      </w:r>
      <w:r w:rsidR="003416AE" w:rsidRPr="003416AE">
        <w:rPr>
          <w:rFonts w:ascii="Times New Roman" w:hAnsi="Times New Roman" w:cs="Times New Roman"/>
          <w:color w:val="000000" w:themeColor="text1"/>
          <w:sz w:val="22"/>
          <w:szCs w:val="22"/>
        </w:rPr>
        <w:t>species stand out for their ability to produce growth-promoting compounds including gibberellic acid, IAA, and other vitamins (Kaur et al., 2021). It is becoming more widely accepted that inoculating soil with these biofertilizers is crucial for vegetable farming.</w:t>
      </w:r>
    </w:p>
    <w:p w14:paraId="318D6BF3" w14:textId="3586B15F" w:rsidR="003416AE" w:rsidRPr="003416AE" w:rsidRDefault="003416AE" w:rsidP="003416AE">
      <w:pPr>
        <w:spacing w:line="360" w:lineRule="auto"/>
        <w:jc w:val="both"/>
        <w:rPr>
          <w:rFonts w:ascii="Times New Roman" w:hAnsi="Times New Roman" w:cs="Times New Roman"/>
          <w:color w:val="000000" w:themeColor="text1"/>
          <w:sz w:val="22"/>
          <w:szCs w:val="22"/>
          <w:lang w:val="en-IN"/>
        </w:rPr>
      </w:pPr>
      <w:r w:rsidRPr="003416AE">
        <w:rPr>
          <w:rFonts w:ascii="Times New Roman" w:hAnsi="Times New Roman" w:cs="Times New Roman"/>
          <w:color w:val="000000" w:themeColor="text1"/>
          <w:sz w:val="22"/>
          <w:szCs w:val="22"/>
        </w:rPr>
        <w:t>Another powerful bio</w:t>
      </w:r>
      <w:r>
        <w:rPr>
          <w:rFonts w:ascii="Times New Roman" w:hAnsi="Times New Roman" w:cs="Times New Roman"/>
          <w:color w:val="000000" w:themeColor="text1"/>
          <w:sz w:val="22"/>
          <w:szCs w:val="22"/>
        </w:rPr>
        <w:t>-</w:t>
      </w:r>
      <w:r w:rsidRPr="003416AE">
        <w:rPr>
          <w:rFonts w:ascii="Times New Roman" w:hAnsi="Times New Roman" w:cs="Times New Roman"/>
          <w:color w:val="000000" w:themeColor="text1"/>
          <w:sz w:val="22"/>
          <w:szCs w:val="22"/>
        </w:rPr>
        <w:t xml:space="preserve">stimulant is seaweed extracts, which are abundant in bioactive substances such as vitamins, minerals, amino acids, polysaccharides, and phytohormones. These increase soil organic carbon, photosynthesis, chlorophyll content, and nutrient availability (Khan et al., 2009; Mancuso et al., 2006; </w:t>
      </w:r>
      <w:proofErr w:type="spellStart"/>
      <w:r w:rsidRPr="003416AE">
        <w:rPr>
          <w:rFonts w:ascii="Times New Roman" w:hAnsi="Times New Roman" w:cs="Times New Roman"/>
          <w:color w:val="000000" w:themeColor="text1"/>
          <w:sz w:val="22"/>
          <w:szCs w:val="22"/>
        </w:rPr>
        <w:t>Dobromilska</w:t>
      </w:r>
      <w:proofErr w:type="spellEnd"/>
      <w:r w:rsidRPr="003416AE">
        <w:rPr>
          <w:rFonts w:ascii="Times New Roman" w:hAnsi="Times New Roman" w:cs="Times New Roman"/>
          <w:color w:val="000000" w:themeColor="text1"/>
          <w:sz w:val="22"/>
          <w:szCs w:val="22"/>
        </w:rPr>
        <w:t xml:space="preserve"> et al., 2008).</w:t>
      </w:r>
      <w:r>
        <w:rPr>
          <w:rFonts w:ascii="Times New Roman" w:hAnsi="Times New Roman" w:cs="Times New Roman"/>
          <w:color w:val="000000" w:themeColor="text1"/>
          <w:sz w:val="22"/>
          <w:szCs w:val="22"/>
        </w:rPr>
        <w:t xml:space="preserve"> </w:t>
      </w:r>
      <w:r w:rsidRPr="003416AE">
        <w:rPr>
          <w:rFonts w:ascii="Times New Roman" w:hAnsi="Times New Roman" w:cs="Times New Roman"/>
          <w:color w:val="000000" w:themeColor="text1"/>
          <w:sz w:val="22"/>
          <w:szCs w:val="22"/>
          <w:lang w:val="en-IN"/>
        </w:rPr>
        <w:t>Under the agroclimatic conditions of Jalandhar, Punjab, this study aimed to assess the combined impacts of chemical and biofertilizers on radish growth and production. It also aims to educate farmers, researchers, and agricultural workers on sustainable farming methods.</w:t>
      </w:r>
    </w:p>
    <w:p w14:paraId="154D79A4" w14:textId="7156BF15" w:rsidR="002F2062" w:rsidRPr="002F2062" w:rsidRDefault="00F039FC" w:rsidP="002F2062">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0"/>
          <w:sz w:val="22"/>
          <w:szCs w:val="22"/>
          <w14:ligatures w14:val="none"/>
        </w:rPr>
        <w:t>MATERIALS AND METHODS</w:t>
      </w:r>
    </w:p>
    <w:p w14:paraId="36CD8E69" w14:textId="67CDBB95" w:rsidR="002F2062" w:rsidRPr="002F2062" w:rsidRDefault="002F2062" w:rsidP="002F2062">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sectPr w:rsidR="002F2062" w:rsidRPr="002F2062" w:rsidSect="002F2062">
          <w:type w:val="continuous"/>
          <w:pgSz w:w="12240" w:h="15840"/>
          <w:pgMar w:top="1440" w:right="1440" w:bottom="1440" w:left="1440" w:header="720" w:footer="720" w:gutter="0"/>
          <w:cols w:space="720"/>
          <w:docGrid w:linePitch="360"/>
        </w:sectPr>
      </w:pPr>
      <w:r w:rsidRPr="002F2062">
        <w:rPr>
          <w:rFonts w:ascii="Times New Roman" w:eastAsia="Times New Roman" w:hAnsi="Times New Roman" w:cs="Times New Roman"/>
          <w:b/>
          <w:bCs/>
          <w:color w:val="000000" w:themeColor="text1"/>
          <w:kern w:val="0"/>
          <w:sz w:val="22"/>
          <w:szCs w:val="22"/>
          <w14:ligatures w14:val="none"/>
        </w:rPr>
        <w:t>Experimental Site</w:t>
      </w:r>
      <w:r w:rsidR="005956F6">
        <w:rPr>
          <w:rFonts w:ascii="Times New Roman" w:eastAsia="Times New Roman" w:hAnsi="Times New Roman" w:cs="Times New Roman"/>
          <w:b/>
          <w:bCs/>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The field experiment took place during the Rabi season of 2023-24 at the experimental farm of the Faculty of Agricultural Sciences, DAV University, Jalandhar, Punjab (31°33′N latitude, 75°37′E longitude; 220 m above mean sea level). The region has a subtropical climate, with chilly winters.</w:t>
      </w:r>
    </w:p>
    <w:p w14:paraId="6AE51722" w14:textId="55A9A28C" w:rsidR="002F2062" w:rsidRPr="005956F6" w:rsidRDefault="002F2062" w:rsidP="002F2062">
      <w:pPr>
        <w:spacing w:before="100" w:beforeAutospacing="1" w:after="100" w:afterAutospacing="1" w:line="360" w:lineRule="auto"/>
        <w:jc w:val="both"/>
        <w:rPr>
          <w:rFonts w:ascii="Times New Roman" w:eastAsia="Times New Roman" w:hAnsi="Times New Roman" w:cs="Times New Roman"/>
          <w:kern w:val="0"/>
          <w:sz w:val="22"/>
          <w:szCs w:val="22"/>
          <w14:ligatures w14:val="none"/>
        </w:rPr>
      </w:pPr>
      <w:r w:rsidRPr="002F2062">
        <w:rPr>
          <w:rFonts w:ascii="Times New Roman" w:eastAsia="Times New Roman" w:hAnsi="Times New Roman" w:cs="Times New Roman"/>
          <w:b/>
          <w:bCs/>
          <w:color w:val="000000" w:themeColor="text1"/>
          <w:kern w:val="0"/>
          <w:sz w:val="22"/>
          <w:szCs w:val="22"/>
          <w14:ligatures w14:val="none"/>
        </w:rPr>
        <w:lastRenderedPageBreak/>
        <w:t>Plant material:</w:t>
      </w:r>
      <w:r w:rsidRPr="002F2062">
        <w:rPr>
          <w:rFonts w:ascii="Times New Roman" w:eastAsia="Times New Roman" w:hAnsi="Times New Roman" w:cs="Times New Roman"/>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Two types of radishes</w:t>
      </w:r>
      <w:r w:rsidR="003416AE">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Punjab Safed Mooli-2 and Mino Early</w:t>
      </w:r>
      <w:r w:rsidR="003416AE">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were used in this investigation.</w:t>
      </w:r>
      <w:r w:rsidR="00AA49F2">
        <w:rPr>
          <w:rFonts w:ascii="Times New Roman" w:eastAsia="Times New Roman" w:hAnsi="Times New Roman" w:cs="Times New Roman"/>
          <w:color w:val="000000" w:themeColor="text1"/>
          <w:kern w:val="0"/>
          <w:sz w:val="22"/>
          <w:szCs w:val="22"/>
          <w14:ligatures w14:val="none"/>
        </w:rPr>
        <w:t xml:space="preserve"> T</w:t>
      </w:r>
      <w:r w:rsidRPr="002F2062">
        <w:rPr>
          <w:rFonts w:ascii="Times New Roman" w:eastAsia="Times New Roman" w:hAnsi="Times New Roman" w:cs="Times New Roman"/>
          <w:color w:val="000000" w:themeColor="text1"/>
          <w:kern w:val="0"/>
          <w:sz w:val="22"/>
          <w:szCs w:val="22"/>
          <w14:ligatures w14:val="none"/>
        </w:rPr>
        <w:t xml:space="preserve">he Department of Vegetable Science at Punjab Agricultural University in Ludhiana provided the seeds for Punjab Safed Mooli-2, while the Jalandhar vegetable seed market provided the seeds for Mino Early. </w:t>
      </w:r>
    </w:p>
    <w:p w14:paraId="36738589" w14:textId="3FDFD413" w:rsidR="006A1451" w:rsidRDefault="002F2062" w:rsidP="002F2062">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EE0000"/>
          <w:kern w:val="0"/>
          <w:sz w:val="22"/>
          <w:szCs w:val="22"/>
          <w14:ligatures w14:val="none"/>
        </w:rPr>
        <w:t xml:space="preserve"> </w:t>
      </w:r>
      <w:r w:rsidRPr="002F2062">
        <w:rPr>
          <w:rFonts w:ascii="Times New Roman" w:eastAsia="Times New Roman" w:hAnsi="Times New Roman" w:cs="Times New Roman"/>
          <w:b/>
          <w:bCs/>
          <w:color w:val="000000" w:themeColor="text1"/>
          <w:kern w:val="0"/>
          <w:sz w:val="22"/>
          <w:szCs w:val="22"/>
          <w14:ligatures w14:val="none"/>
        </w:rPr>
        <w:t xml:space="preserve">Chemical Fertilizers and </w:t>
      </w:r>
      <w:r w:rsidR="00993C96">
        <w:rPr>
          <w:rFonts w:ascii="Times New Roman" w:eastAsia="Times New Roman" w:hAnsi="Times New Roman" w:cs="Times New Roman"/>
          <w:b/>
          <w:bCs/>
          <w:color w:val="000000" w:themeColor="text1"/>
          <w:kern w:val="0"/>
          <w:sz w:val="22"/>
          <w:szCs w:val="22"/>
          <w14:ligatures w14:val="none"/>
        </w:rPr>
        <w:t>b</w:t>
      </w:r>
      <w:r w:rsidRPr="002F2062">
        <w:rPr>
          <w:rFonts w:ascii="Times New Roman" w:eastAsia="Times New Roman" w:hAnsi="Times New Roman" w:cs="Times New Roman"/>
          <w:b/>
          <w:bCs/>
          <w:color w:val="000000" w:themeColor="text1"/>
          <w:kern w:val="0"/>
          <w:sz w:val="22"/>
          <w:szCs w:val="22"/>
          <w14:ligatures w14:val="none"/>
        </w:rPr>
        <w:t>io-stimulants:</w:t>
      </w:r>
      <w:r w:rsidRPr="002F2062">
        <w:rPr>
          <w:rFonts w:ascii="Times New Roman" w:eastAsia="Times New Roman" w:hAnsi="Times New Roman" w:cs="Times New Roman"/>
          <w:color w:val="000000" w:themeColor="text1"/>
          <w:kern w:val="0"/>
          <w:sz w:val="22"/>
          <w:szCs w:val="22"/>
          <w14:ligatures w14:val="none"/>
        </w:rPr>
        <w:t xml:space="preserve"> Inorganic fertilizers and biofertilizer formulations of NPK, Azotobacter (IFFCO), and seaweed extract (Biovita) were procured from the local market in Jalandhar, Punjab, India, and tested alongside the experimental formulations.</w:t>
      </w:r>
      <w:r w:rsidR="006A1451" w:rsidRPr="006A1451">
        <w:rPr>
          <w:rFonts w:ascii="Times New Roman" w:eastAsia="Times New Roman" w:hAnsi="Times New Roman" w:cs="Times New Roman"/>
          <w:b/>
          <w:bCs/>
          <w:color w:val="000000" w:themeColor="text1"/>
          <w:kern w:val="0"/>
          <w:sz w:val="22"/>
          <w:szCs w:val="22"/>
          <w14:ligatures w14:val="none"/>
        </w:rPr>
        <w:t xml:space="preserve"> </w:t>
      </w:r>
    </w:p>
    <w:p w14:paraId="71B57340" w14:textId="4271FCBB" w:rsidR="002F2062" w:rsidRPr="002F2062" w:rsidRDefault="002F2062" w:rsidP="002F2062">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14:ligatures w14:val="none"/>
        </w:rPr>
      </w:pPr>
    </w:p>
    <w:tbl>
      <w:tblPr>
        <w:tblStyle w:val="TableGrid"/>
        <w:tblpPr w:leftFromText="180" w:rightFromText="180" w:vertAnchor="page" w:horzAnchor="margin" w:tblpY="6644"/>
        <w:tblW w:w="9625" w:type="dxa"/>
        <w:tblLook w:val="0420" w:firstRow="1" w:lastRow="0" w:firstColumn="0" w:lastColumn="0" w:noHBand="0" w:noVBand="1"/>
      </w:tblPr>
      <w:tblGrid>
        <w:gridCol w:w="2605"/>
        <w:gridCol w:w="7020"/>
      </w:tblGrid>
      <w:tr w:rsidR="006A1451" w:rsidRPr="002F2062" w14:paraId="0E8FB771" w14:textId="77777777" w:rsidTr="00F05626">
        <w:trPr>
          <w:trHeight w:val="337"/>
        </w:trPr>
        <w:tc>
          <w:tcPr>
            <w:tcW w:w="2605" w:type="dxa"/>
            <w:hideMark/>
          </w:tcPr>
          <w:p w14:paraId="380C411E" w14:textId="77777777" w:rsidR="006A1451" w:rsidRPr="002F2062" w:rsidRDefault="006A1451" w:rsidP="00F05626">
            <w:pPr>
              <w:spacing w:line="360" w:lineRule="auto"/>
              <w:jc w:val="both"/>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24"/>
                <w:sz w:val="22"/>
                <w:szCs w:val="22"/>
                <w14:ligatures w14:val="none"/>
              </w:rPr>
              <w:t>Treatment combination</w:t>
            </w:r>
          </w:p>
        </w:tc>
        <w:tc>
          <w:tcPr>
            <w:tcW w:w="7020" w:type="dxa"/>
            <w:hideMark/>
          </w:tcPr>
          <w:p w14:paraId="492AEB3F" w14:textId="77777777" w:rsidR="006A1451" w:rsidRPr="002F2062" w:rsidRDefault="006A1451" w:rsidP="00F05626">
            <w:pPr>
              <w:spacing w:line="360" w:lineRule="auto"/>
              <w:jc w:val="both"/>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24"/>
                <w:sz w:val="22"/>
                <w:szCs w:val="22"/>
                <w14:ligatures w14:val="none"/>
              </w:rPr>
              <w:t xml:space="preserve">                                  Treatment</w:t>
            </w:r>
            <w:r>
              <w:rPr>
                <w:rFonts w:ascii="Times New Roman" w:eastAsia="Times New Roman" w:hAnsi="Times New Roman" w:cs="Times New Roman"/>
                <w:b/>
                <w:bCs/>
                <w:color w:val="000000" w:themeColor="text1"/>
                <w:kern w:val="24"/>
                <w:sz w:val="22"/>
                <w:szCs w:val="22"/>
                <w14:ligatures w14:val="none"/>
              </w:rPr>
              <w:t>s</w:t>
            </w:r>
          </w:p>
        </w:tc>
      </w:tr>
      <w:tr w:rsidR="006A1451" w:rsidRPr="002F2062" w14:paraId="53703157" w14:textId="77777777" w:rsidTr="00F05626">
        <w:trPr>
          <w:trHeight w:val="337"/>
        </w:trPr>
        <w:tc>
          <w:tcPr>
            <w:tcW w:w="2605" w:type="dxa"/>
            <w:hideMark/>
          </w:tcPr>
          <w:p w14:paraId="3A7D1E94"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1</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1</w:t>
            </w:r>
          </w:p>
        </w:tc>
        <w:tc>
          <w:tcPr>
            <w:tcW w:w="7020" w:type="dxa"/>
            <w:hideMark/>
          </w:tcPr>
          <w:p w14:paraId="6D0AD3E7"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position w:val="-9"/>
                <w:sz w:val="22"/>
                <w:szCs w:val="22"/>
                <w:vertAlign w:val="subscript"/>
                <w14:ligatures w14:val="none"/>
              </w:rPr>
              <w:t xml:space="preserve"> </w:t>
            </w:r>
            <w:r w:rsidRPr="002F2062">
              <w:rPr>
                <w:rFonts w:ascii="Times New Roman" w:eastAsia="Times New Roman" w:hAnsi="Times New Roman" w:cs="Times New Roman"/>
                <w:color w:val="000000" w:themeColor="text1"/>
                <w:kern w:val="0"/>
                <w:sz w:val="22"/>
                <w:szCs w:val="22"/>
                <w:lang w:val="en-GB"/>
                <w14:ligatures w14:val="none"/>
              </w:rPr>
              <w:t>Punjab Safed mooli-2</w:t>
            </w:r>
            <w:r w:rsidRPr="002F2062">
              <w:rPr>
                <w:rFonts w:ascii="Times New Roman" w:eastAsia="Times New Roman" w:hAnsi="Times New Roman" w:cs="Times New Roman"/>
                <w:color w:val="000000" w:themeColor="text1"/>
                <w:sz w:val="22"/>
                <w:szCs w:val="22"/>
                <w:lang w:val="en-GB"/>
                <w14:ligatures w14:val="none"/>
              </w:rPr>
              <w:t xml:space="preserve"> </w:t>
            </w:r>
            <w:r w:rsidRPr="002F2062">
              <w:rPr>
                <w:rFonts w:ascii="Times New Roman" w:eastAsia="Times New Roman" w:hAnsi="Times New Roman" w:cs="Times New Roman"/>
                <w:color w:val="000000" w:themeColor="text1"/>
                <w:sz w:val="22"/>
                <w:szCs w:val="22"/>
                <w14:ligatures w14:val="none"/>
              </w:rPr>
              <w:t>+</w:t>
            </w:r>
            <w:r w:rsidRPr="002F2062">
              <w:rPr>
                <w:rFonts w:ascii="Times New Roman" w:eastAsia="Times New Roman" w:hAnsi="Times New Roman" w:cs="Times New Roman"/>
                <w:color w:val="000000" w:themeColor="text1"/>
                <w:kern w:val="0"/>
                <w:sz w:val="22"/>
                <w:szCs w:val="22"/>
                <w:lang w:val="en-GB"/>
                <w14:ligatures w14:val="none"/>
              </w:rPr>
              <w:t xml:space="preserve"> No fertilizer</w:t>
            </w:r>
          </w:p>
        </w:tc>
      </w:tr>
      <w:tr w:rsidR="006A1451" w:rsidRPr="002F2062" w14:paraId="217F8191" w14:textId="77777777" w:rsidTr="00F05626">
        <w:trPr>
          <w:trHeight w:val="498"/>
        </w:trPr>
        <w:tc>
          <w:tcPr>
            <w:tcW w:w="2605" w:type="dxa"/>
            <w:hideMark/>
          </w:tcPr>
          <w:p w14:paraId="1221AA27"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1</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2</w:t>
            </w:r>
          </w:p>
        </w:tc>
        <w:tc>
          <w:tcPr>
            <w:tcW w:w="7020" w:type="dxa"/>
            <w:hideMark/>
          </w:tcPr>
          <w:p w14:paraId="308961F3"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Punjab Safed mooli-2</w:t>
            </w:r>
            <w:r w:rsidRPr="002F2062">
              <w:rPr>
                <w:rFonts w:ascii="Times New Roman" w:eastAsia="Times New Roman" w:hAnsi="Times New Roman" w:cs="Times New Roman"/>
                <w:color w:val="000000" w:themeColor="text1"/>
                <w:sz w:val="22"/>
                <w:szCs w:val="22"/>
                <w:lang w:val="en-GB"/>
                <w14:ligatures w14:val="none"/>
              </w:rPr>
              <w:t xml:space="preserve"> </w:t>
            </w:r>
            <w:r w:rsidRPr="002F2062">
              <w:rPr>
                <w:rFonts w:ascii="Times New Roman" w:eastAsia="Times New Roman" w:hAnsi="Times New Roman" w:cs="Times New Roman"/>
                <w:color w:val="000000" w:themeColor="text1"/>
                <w:sz w:val="22"/>
                <w:szCs w:val="22"/>
                <w14:ligatures w14:val="none"/>
              </w:rPr>
              <w:t>+</w:t>
            </w:r>
            <w:r w:rsidRPr="002F2062">
              <w:rPr>
                <w:rFonts w:ascii="Times New Roman" w:eastAsia="Times New Roman" w:hAnsi="Times New Roman" w:cs="Times New Roman"/>
                <w:color w:val="000000" w:themeColor="text1"/>
                <w:kern w:val="0"/>
                <w:sz w:val="22"/>
                <w:szCs w:val="22"/>
                <w:lang w:val="en-GB"/>
                <w14:ligatures w14:val="none"/>
              </w:rPr>
              <w:t xml:space="preserve"> N:P:K</w:t>
            </w:r>
            <w:r w:rsidRPr="002F2062">
              <w:rPr>
                <w:rFonts w:ascii="Times New Roman" w:eastAsia="Times New Roman" w:hAnsi="Times New Roman" w:cs="Times New Roman"/>
                <w:color w:val="000000" w:themeColor="text1"/>
                <w:sz w:val="22"/>
                <w:szCs w:val="22"/>
                <w:lang w:val="en-GB"/>
                <w14:ligatures w14:val="none"/>
              </w:rPr>
              <w:t xml:space="preserve"> (25:12:0, kg/acre, N:P: K, respectively)</w:t>
            </w:r>
          </w:p>
        </w:tc>
      </w:tr>
      <w:tr w:rsidR="006A1451" w:rsidRPr="002F2062" w14:paraId="020E1268" w14:textId="77777777" w:rsidTr="00F05626">
        <w:trPr>
          <w:trHeight w:val="337"/>
        </w:trPr>
        <w:tc>
          <w:tcPr>
            <w:tcW w:w="2605" w:type="dxa"/>
            <w:hideMark/>
          </w:tcPr>
          <w:p w14:paraId="339A6CCC"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1</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3</w:t>
            </w:r>
          </w:p>
        </w:tc>
        <w:tc>
          <w:tcPr>
            <w:tcW w:w="7020" w:type="dxa"/>
            <w:hideMark/>
          </w:tcPr>
          <w:p w14:paraId="464C8EC6"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Punjab Safed mooli 2+N:P:</w:t>
            </w:r>
            <w:r>
              <w:rPr>
                <w:rFonts w:ascii="Times New Roman" w:eastAsia="Times New Roman" w:hAnsi="Times New Roman" w:cs="Times New Roman"/>
                <w:color w:val="000000" w:themeColor="text1"/>
                <w:kern w:val="0"/>
                <w:sz w:val="22"/>
                <w:szCs w:val="22"/>
                <w:lang w:val="en-GB"/>
                <w14:ligatures w14:val="none"/>
              </w:rPr>
              <w:t>K</w:t>
            </w:r>
            <w:r w:rsidRPr="002F2062">
              <w:rPr>
                <w:rFonts w:ascii="Times New Roman" w:eastAsia="Times New Roman" w:hAnsi="Times New Roman" w:cs="Times New Roman"/>
                <w:color w:val="000000" w:themeColor="text1"/>
                <w:kern w:val="0"/>
                <w:sz w:val="22"/>
                <w:szCs w:val="22"/>
                <w:lang w:val="en-GB"/>
                <w14:ligatures w14:val="none"/>
              </w:rPr>
              <w:t xml:space="preserve"> +</w:t>
            </w:r>
            <w:r w:rsidRPr="002F2062">
              <w:rPr>
                <w:rFonts w:ascii="Times New Roman" w:eastAsia="Times New Roman" w:hAnsi="Times New Roman" w:cs="Times New Roman"/>
                <w:i/>
                <w:iCs/>
                <w:color w:val="000000" w:themeColor="text1"/>
                <w:kern w:val="0"/>
                <w:sz w:val="22"/>
                <w:szCs w:val="22"/>
                <w:lang w:val="en-GB"/>
                <w14:ligatures w14:val="none"/>
              </w:rPr>
              <w:t>Azotobacter</w:t>
            </w:r>
          </w:p>
        </w:tc>
      </w:tr>
      <w:tr w:rsidR="006A1451" w:rsidRPr="002F2062" w14:paraId="69419C2D" w14:textId="77777777" w:rsidTr="00F05626">
        <w:trPr>
          <w:trHeight w:val="337"/>
        </w:trPr>
        <w:tc>
          <w:tcPr>
            <w:tcW w:w="2605" w:type="dxa"/>
            <w:hideMark/>
          </w:tcPr>
          <w:p w14:paraId="70E4D667"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1</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4</w:t>
            </w:r>
          </w:p>
        </w:tc>
        <w:tc>
          <w:tcPr>
            <w:tcW w:w="7020" w:type="dxa"/>
            <w:hideMark/>
          </w:tcPr>
          <w:p w14:paraId="16021739"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Punjab Safed mooli-2+N:P:</w:t>
            </w:r>
            <w:r>
              <w:rPr>
                <w:rFonts w:ascii="Times New Roman" w:eastAsia="Times New Roman" w:hAnsi="Times New Roman" w:cs="Times New Roman"/>
                <w:color w:val="000000" w:themeColor="text1"/>
                <w:kern w:val="0"/>
                <w:sz w:val="22"/>
                <w:szCs w:val="22"/>
                <w:lang w:val="en-GB"/>
                <w14:ligatures w14:val="none"/>
              </w:rPr>
              <w:t>K</w:t>
            </w:r>
            <w:r w:rsidRPr="002F2062">
              <w:rPr>
                <w:rFonts w:ascii="Times New Roman" w:eastAsia="Times New Roman" w:hAnsi="Times New Roman" w:cs="Times New Roman"/>
                <w:color w:val="000000" w:themeColor="text1"/>
                <w:kern w:val="0"/>
                <w:sz w:val="22"/>
                <w:szCs w:val="22"/>
                <w:lang w:val="en-GB"/>
                <w14:ligatures w14:val="none"/>
              </w:rPr>
              <w:t xml:space="preserve"> +</w:t>
            </w:r>
            <w:r>
              <w:rPr>
                <w:rFonts w:ascii="Times New Roman" w:eastAsia="Times New Roman" w:hAnsi="Times New Roman" w:cs="Times New Roman"/>
                <w:color w:val="000000" w:themeColor="text1"/>
                <w:kern w:val="0"/>
                <w:sz w:val="22"/>
                <w:szCs w:val="22"/>
                <w:lang w:val="en-GB"/>
                <w14:ligatures w14:val="none"/>
              </w:rPr>
              <w:t xml:space="preserve"> </w:t>
            </w:r>
            <w:r w:rsidRPr="002F2062">
              <w:rPr>
                <w:rFonts w:ascii="Times New Roman" w:eastAsia="Times New Roman" w:hAnsi="Times New Roman" w:cs="Times New Roman"/>
                <w:color w:val="000000" w:themeColor="text1"/>
                <w:kern w:val="0"/>
                <w:sz w:val="22"/>
                <w:szCs w:val="22"/>
                <w:lang w:val="en-GB"/>
                <w14:ligatures w14:val="none"/>
              </w:rPr>
              <w:t>Seaweed</w:t>
            </w:r>
            <w:r>
              <w:rPr>
                <w:rFonts w:ascii="Times New Roman" w:eastAsia="Times New Roman" w:hAnsi="Times New Roman" w:cs="Times New Roman"/>
                <w:color w:val="000000" w:themeColor="text1"/>
                <w:kern w:val="0"/>
                <w:sz w:val="22"/>
                <w:szCs w:val="22"/>
                <w:lang w:val="en-GB"/>
                <w14:ligatures w14:val="none"/>
              </w:rPr>
              <w:t xml:space="preserve"> extract </w:t>
            </w:r>
          </w:p>
        </w:tc>
      </w:tr>
      <w:tr w:rsidR="006A1451" w:rsidRPr="002F2062" w14:paraId="1DCB79A2" w14:textId="77777777" w:rsidTr="00F05626">
        <w:trPr>
          <w:trHeight w:val="498"/>
        </w:trPr>
        <w:tc>
          <w:tcPr>
            <w:tcW w:w="2605" w:type="dxa"/>
            <w:hideMark/>
          </w:tcPr>
          <w:p w14:paraId="15116C93"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1</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5</w:t>
            </w:r>
          </w:p>
        </w:tc>
        <w:tc>
          <w:tcPr>
            <w:tcW w:w="7020" w:type="dxa"/>
            <w:hideMark/>
          </w:tcPr>
          <w:p w14:paraId="587F1167" w14:textId="77777777" w:rsidR="006A1451" w:rsidRPr="002F2062" w:rsidRDefault="006A1451" w:rsidP="00F05626">
            <w:pPr>
              <w:spacing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 xml:space="preserve">Punjab Safed mooli 2+N:P:K+ </w:t>
            </w:r>
            <w:r w:rsidRPr="002F2062">
              <w:rPr>
                <w:rFonts w:ascii="Times New Roman" w:eastAsia="Times New Roman" w:hAnsi="Times New Roman" w:cs="Times New Roman"/>
                <w:i/>
                <w:iCs/>
                <w:color w:val="000000" w:themeColor="text1"/>
                <w:kern w:val="0"/>
                <w:sz w:val="22"/>
                <w:szCs w:val="22"/>
                <w:lang w:val="en-GB"/>
                <w14:ligatures w14:val="none"/>
              </w:rPr>
              <w:t>Azotobacter</w:t>
            </w:r>
            <w:r w:rsidRPr="002F2062">
              <w:rPr>
                <w:rFonts w:ascii="Times New Roman" w:eastAsia="Times New Roman" w:hAnsi="Times New Roman" w:cs="Times New Roman"/>
                <w:color w:val="000000" w:themeColor="text1"/>
                <w:sz w:val="22"/>
                <w:szCs w:val="22"/>
                <w14:ligatures w14:val="none"/>
              </w:rPr>
              <w:t>+ Seaweed extract</w:t>
            </w:r>
          </w:p>
        </w:tc>
      </w:tr>
      <w:tr w:rsidR="006A1451" w:rsidRPr="002F2062" w14:paraId="045A3405" w14:textId="77777777" w:rsidTr="00F05626">
        <w:trPr>
          <w:trHeight w:val="337"/>
        </w:trPr>
        <w:tc>
          <w:tcPr>
            <w:tcW w:w="2605" w:type="dxa"/>
            <w:hideMark/>
          </w:tcPr>
          <w:p w14:paraId="2205EDD5"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2</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1</w:t>
            </w:r>
          </w:p>
        </w:tc>
        <w:tc>
          <w:tcPr>
            <w:tcW w:w="7020" w:type="dxa"/>
            <w:hideMark/>
          </w:tcPr>
          <w:p w14:paraId="5881BDC6"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 xml:space="preserve">Mino early </w:t>
            </w:r>
            <w:r w:rsidRPr="002F2062">
              <w:rPr>
                <w:rFonts w:ascii="Times New Roman" w:eastAsia="Times New Roman" w:hAnsi="Times New Roman" w:cs="Times New Roman"/>
                <w:color w:val="000000" w:themeColor="text1"/>
                <w:sz w:val="22"/>
                <w:szCs w:val="22"/>
                <w14:ligatures w14:val="none"/>
              </w:rPr>
              <w:t>+</w:t>
            </w:r>
            <w:r w:rsidRPr="002F2062">
              <w:rPr>
                <w:rFonts w:ascii="Times New Roman" w:eastAsia="Times New Roman" w:hAnsi="Times New Roman" w:cs="Times New Roman"/>
                <w:color w:val="000000" w:themeColor="text1"/>
                <w:kern w:val="0"/>
                <w:sz w:val="22"/>
                <w:szCs w:val="22"/>
                <w:lang w:val="en-GB"/>
                <w14:ligatures w14:val="none"/>
              </w:rPr>
              <w:t xml:space="preserve"> No fertilizer</w:t>
            </w:r>
          </w:p>
        </w:tc>
      </w:tr>
      <w:tr w:rsidR="006A1451" w:rsidRPr="002F2062" w14:paraId="0FB6FBA5" w14:textId="77777777" w:rsidTr="00F05626">
        <w:trPr>
          <w:trHeight w:val="337"/>
        </w:trPr>
        <w:tc>
          <w:tcPr>
            <w:tcW w:w="2605" w:type="dxa"/>
            <w:hideMark/>
          </w:tcPr>
          <w:p w14:paraId="138A4430"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2</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2</w:t>
            </w:r>
          </w:p>
        </w:tc>
        <w:tc>
          <w:tcPr>
            <w:tcW w:w="7020" w:type="dxa"/>
            <w:hideMark/>
          </w:tcPr>
          <w:p w14:paraId="3A66AAE6"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 xml:space="preserve">Mino early </w:t>
            </w:r>
            <w:r w:rsidRPr="002F2062">
              <w:rPr>
                <w:rFonts w:ascii="Times New Roman" w:eastAsia="Times New Roman" w:hAnsi="Times New Roman" w:cs="Times New Roman"/>
                <w:color w:val="000000" w:themeColor="text1"/>
                <w:sz w:val="22"/>
                <w:szCs w:val="22"/>
                <w14:ligatures w14:val="none"/>
              </w:rPr>
              <w:t>+</w:t>
            </w:r>
            <w:r w:rsidRPr="002F2062">
              <w:rPr>
                <w:rFonts w:ascii="Times New Roman" w:eastAsia="Times New Roman" w:hAnsi="Times New Roman" w:cs="Times New Roman"/>
                <w:color w:val="000000" w:themeColor="text1"/>
                <w:kern w:val="0"/>
                <w:sz w:val="22"/>
                <w:szCs w:val="22"/>
                <w:lang w:val="en-GB"/>
                <w14:ligatures w14:val="none"/>
              </w:rPr>
              <w:t xml:space="preserve"> N:P: K </w:t>
            </w:r>
            <w:r w:rsidRPr="002F2062">
              <w:rPr>
                <w:rFonts w:ascii="Times New Roman" w:eastAsia="Times New Roman" w:hAnsi="Times New Roman" w:cs="Times New Roman"/>
                <w:color w:val="000000" w:themeColor="text1"/>
                <w:sz w:val="22"/>
                <w:szCs w:val="22"/>
                <w:lang w:val="en-GB"/>
                <w14:ligatures w14:val="none"/>
              </w:rPr>
              <w:t>(25:12:0, kg/acre, N, P, K, respectively)</w:t>
            </w:r>
          </w:p>
        </w:tc>
      </w:tr>
      <w:tr w:rsidR="006A1451" w:rsidRPr="002F2062" w14:paraId="4EA7344C" w14:textId="77777777" w:rsidTr="00F05626">
        <w:trPr>
          <w:trHeight w:val="337"/>
        </w:trPr>
        <w:tc>
          <w:tcPr>
            <w:tcW w:w="2605" w:type="dxa"/>
            <w:hideMark/>
          </w:tcPr>
          <w:p w14:paraId="79E0A45B"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2</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3</w:t>
            </w:r>
          </w:p>
        </w:tc>
        <w:tc>
          <w:tcPr>
            <w:tcW w:w="7020" w:type="dxa"/>
            <w:hideMark/>
          </w:tcPr>
          <w:p w14:paraId="3A0E38D6"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 xml:space="preserve">Mino early </w:t>
            </w:r>
            <w:r w:rsidRPr="002F2062">
              <w:rPr>
                <w:rFonts w:ascii="Times New Roman" w:eastAsia="Times New Roman" w:hAnsi="Times New Roman" w:cs="Times New Roman"/>
                <w:color w:val="000000" w:themeColor="text1"/>
                <w:sz w:val="22"/>
                <w:szCs w:val="22"/>
                <w14:ligatures w14:val="none"/>
              </w:rPr>
              <w:t>+</w:t>
            </w:r>
            <w:r w:rsidRPr="002F2062">
              <w:rPr>
                <w:rFonts w:ascii="Times New Roman" w:eastAsia="Times New Roman" w:hAnsi="Times New Roman" w:cs="Times New Roman"/>
                <w:color w:val="000000" w:themeColor="text1"/>
                <w:kern w:val="0"/>
                <w:sz w:val="22"/>
                <w:szCs w:val="22"/>
                <w:lang w:val="en-GB"/>
                <w14:ligatures w14:val="none"/>
              </w:rPr>
              <w:t xml:space="preserve"> N:P: K+ </w:t>
            </w:r>
            <w:r w:rsidRPr="002F2062">
              <w:rPr>
                <w:rFonts w:ascii="Times New Roman" w:eastAsia="Times New Roman" w:hAnsi="Times New Roman" w:cs="Times New Roman"/>
                <w:i/>
                <w:iCs/>
                <w:color w:val="000000" w:themeColor="text1"/>
                <w:kern w:val="0"/>
                <w:sz w:val="22"/>
                <w:szCs w:val="22"/>
                <w:lang w:val="en-GB"/>
                <w14:ligatures w14:val="none"/>
              </w:rPr>
              <w:t>Azotobacter</w:t>
            </w:r>
          </w:p>
        </w:tc>
      </w:tr>
      <w:tr w:rsidR="006A1451" w:rsidRPr="002F2062" w14:paraId="1B3D0C39" w14:textId="77777777" w:rsidTr="00F05626">
        <w:trPr>
          <w:trHeight w:val="337"/>
        </w:trPr>
        <w:tc>
          <w:tcPr>
            <w:tcW w:w="2605" w:type="dxa"/>
            <w:hideMark/>
          </w:tcPr>
          <w:p w14:paraId="7F8E172E"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2</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4</w:t>
            </w:r>
          </w:p>
        </w:tc>
        <w:tc>
          <w:tcPr>
            <w:tcW w:w="7020" w:type="dxa"/>
            <w:hideMark/>
          </w:tcPr>
          <w:p w14:paraId="091C3C2C"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14:ligatures w14:val="none"/>
              </w:rPr>
            </w:pPr>
            <w:r w:rsidRPr="002F2062">
              <w:rPr>
                <w:rFonts w:ascii="Times New Roman" w:eastAsia="Times New Roman" w:hAnsi="Times New Roman" w:cs="Times New Roman"/>
                <w:color w:val="000000" w:themeColor="text1"/>
                <w:kern w:val="0"/>
                <w:sz w:val="22"/>
                <w:szCs w:val="22"/>
                <w:lang w:val="en-GB"/>
                <w14:ligatures w14:val="none"/>
              </w:rPr>
              <w:t xml:space="preserve">Mino early </w:t>
            </w:r>
            <w:r w:rsidRPr="002F2062">
              <w:rPr>
                <w:rFonts w:ascii="Times New Roman" w:eastAsia="Times New Roman" w:hAnsi="Times New Roman" w:cs="Times New Roman"/>
                <w:color w:val="000000" w:themeColor="text1"/>
                <w:sz w:val="22"/>
                <w:szCs w:val="22"/>
                <w14:ligatures w14:val="none"/>
              </w:rPr>
              <w:t>+</w:t>
            </w:r>
            <w:r w:rsidRPr="002F2062">
              <w:rPr>
                <w:rFonts w:ascii="Times New Roman" w:eastAsia="Times New Roman" w:hAnsi="Times New Roman" w:cs="Times New Roman"/>
                <w:color w:val="000000" w:themeColor="text1"/>
                <w:kern w:val="0"/>
                <w:sz w:val="22"/>
                <w:szCs w:val="22"/>
                <w:lang w:val="en-GB"/>
                <w14:ligatures w14:val="none"/>
              </w:rPr>
              <w:t xml:space="preserve"> N:P: K + Seaweed extract</w:t>
            </w:r>
          </w:p>
        </w:tc>
      </w:tr>
      <w:tr w:rsidR="006A1451" w:rsidRPr="002F2062" w14:paraId="083DE27E" w14:textId="77777777" w:rsidTr="00F05626">
        <w:trPr>
          <w:trHeight w:val="337"/>
        </w:trPr>
        <w:tc>
          <w:tcPr>
            <w:tcW w:w="2605" w:type="dxa"/>
          </w:tcPr>
          <w:p w14:paraId="100AAEF1" w14:textId="77777777" w:rsidR="006A1451" w:rsidRPr="002F2062" w:rsidRDefault="006A1451" w:rsidP="00F05626">
            <w:pPr>
              <w:spacing w:line="360" w:lineRule="auto"/>
              <w:jc w:val="center"/>
              <w:rPr>
                <w:rFonts w:ascii="Times New Roman" w:eastAsia="Times New Roman" w:hAnsi="Times New Roman" w:cs="Times New Roman"/>
                <w:color w:val="000000" w:themeColor="text1"/>
                <w:kern w:val="24"/>
                <w:sz w:val="22"/>
                <w:szCs w:val="22"/>
                <w14:ligatures w14:val="none"/>
              </w:rPr>
            </w:pPr>
            <w:r w:rsidRPr="002F2062">
              <w:rPr>
                <w:rFonts w:ascii="Times New Roman" w:eastAsia="Times New Roman" w:hAnsi="Times New Roman" w:cs="Times New Roman"/>
                <w:color w:val="000000" w:themeColor="text1"/>
                <w:kern w:val="24"/>
                <w:sz w:val="22"/>
                <w:szCs w:val="22"/>
                <w14:ligatures w14:val="none"/>
              </w:rPr>
              <w:t>V</w:t>
            </w:r>
            <w:r w:rsidRPr="002F2062">
              <w:rPr>
                <w:rFonts w:ascii="Times New Roman" w:eastAsia="Times New Roman" w:hAnsi="Times New Roman" w:cs="Times New Roman"/>
                <w:color w:val="000000" w:themeColor="text1"/>
                <w:kern w:val="24"/>
                <w:sz w:val="22"/>
                <w:szCs w:val="22"/>
                <w:vertAlign w:val="subscript"/>
                <w14:ligatures w14:val="none"/>
              </w:rPr>
              <w:t>2</w:t>
            </w:r>
            <w:r w:rsidRPr="002F2062">
              <w:rPr>
                <w:rFonts w:ascii="Times New Roman" w:eastAsia="Times New Roman" w:hAnsi="Times New Roman" w:cs="Times New Roman"/>
                <w:color w:val="000000" w:themeColor="text1"/>
                <w:kern w:val="24"/>
                <w:sz w:val="22"/>
                <w:szCs w:val="22"/>
                <w14:ligatures w14:val="none"/>
              </w:rPr>
              <w:t>T</w:t>
            </w:r>
            <w:r w:rsidRPr="002F2062">
              <w:rPr>
                <w:rFonts w:ascii="Times New Roman" w:eastAsia="Times New Roman" w:hAnsi="Times New Roman" w:cs="Times New Roman"/>
                <w:color w:val="000000" w:themeColor="text1"/>
                <w:kern w:val="24"/>
                <w:sz w:val="22"/>
                <w:szCs w:val="22"/>
                <w:vertAlign w:val="subscript"/>
                <w14:ligatures w14:val="none"/>
              </w:rPr>
              <w:t>5</w:t>
            </w:r>
          </w:p>
        </w:tc>
        <w:tc>
          <w:tcPr>
            <w:tcW w:w="7020" w:type="dxa"/>
          </w:tcPr>
          <w:p w14:paraId="04E60AED" w14:textId="77777777" w:rsidR="006A1451" w:rsidRPr="002F2062" w:rsidRDefault="006A1451" w:rsidP="00F05626">
            <w:pPr>
              <w:spacing w:after="200" w:line="360" w:lineRule="auto"/>
              <w:jc w:val="both"/>
              <w:rPr>
                <w:rFonts w:ascii="Times New Roman" w:eastAsia="Times New Roman" w:hAnsi="Times New Roman" w:cs="Times New Roman"/>
                <w:color w:val="000000" w:themeColor="text1"/>
                <w:kern w:val="0"/>
                <w:sz w:val="22"/>
                <w:szCs w:val="22"/>
                <w:lang w:val="en-GB"/>
                <w14:ligatures w14:val="none"/>
              </w:rPr>
            </w:pPr>
            <w:r w:rsidRPr="002F2062">
              <w:rPr>
                <w:rFonts w:ascii="Times New Roman" w:eastAsia="Times New Roman" w:hAnsi="Times New Roman" w:cs="Times New Roman"/>
                <w:color w:val="000000" w:themeColor="text1"/>
                <w:kern w:val="0"/>
                <w:sz w:val="22"/>
                <w:szCs w:val="22"/>
                <w:lang w:val="en-GB"/>
                <w14:ligatures w14:val="none"/>
              </w:rPr>
              <w:t xml:space="preserve">Mino early </w:t>
            </w:r>
            <w:r w:rsidRPr="002F2062">
              <w:rPr>
                <w:rFonts w:ascii="Times New Roman" w:eastAsia="Times New Roman" w:hAnsi="Times New Roman" w:cs="Times New Roman"/>
                <w:color w:val="000000" w:themeColor="text1"/>
                <w:sz w:val="22"/>
                <w:szCs w:val="22"/>
                <w14:ligatures w14:val="none"/>
              </w:rPr>
              <w:t>+</w:t>
            </w:r>
            <w:r w:rsidRPr="002F2062">
              <w:rPr>
                <w:rFonts w:ascii="Times New Roman" w:eastAsia="Times New Roman" w:hAnsi="Times New Roman" w:cs="Times New Roman"/>
                <w:color w:val="000000" w:themeColor="text1"/>
                <w:kern w:val="0"/>
                <w:sz w:val="22"/>
                <w:szCs w:val="22"/>
                <w:lang w:val="en-GB"/>
                <w14:ligatures w14:val="none"/>
              </w:rPr>
              <w:t xml:space="preserve"> N:P:K + </w:t>
            </w:r>
            <w:r w:rsidRPr="002F2062">
              <w:rPr>
                <w:rFonts w:ascii="Times New Roman" w:eastAsia="Times New Roman" w:hAnsi="Times New Roman" w:cs="Times New Roman"/>
                <w:i/>
                <w:iCs/>
                <w:color w:val="000000" w:themeColor="text1"/>
                <w:kern w:val="0"/>
                <w:sz w:val="22"/>
                <w:szCs w:val="22"/>
                <w:lang w:val="en-GB"/>
                <w14:ligatures w14:val="none"/>
              </w:rPr>
              <w:t>Azotobacter</w:t>
            </w:r>
            <w:r w:rsidRPr="002F2062">
              <w:rPr>
                <w:rFonts w:ascii="Times New Roman" w:eastAsia="Times New Roman" w:hAnsi="Times New Roman" w:cs="Times New Roman"/>
                <w:color w:val="000000" w:themeColor="text1"/>
                <w:kern w:val="0"/>
                <w:sz w:val="22"/>
                <w:szCs w:val="22"/>
                <w:lang w:val="en-GB"/>
                <w14:ligatures w14:val="none"/>
              </w:rPr>
              <w:t xml:space="preserve"> +Seaweed</w:t>
            </w:r>
          </w:p>
        </w:tc>
      </w:tr>
    </w:tbl>
    <w:p w14:paraId="593D1584" w14:textId="77777777" w:rsidR="006A1451" w:rsidRDefault="006A1451" w:rsidP="006A1451">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shd w:val="clear" w:color="auto" w:fill="FFFFFF"/>
          <w14:ligatures w14:val="none"/>
        </w:rPr>
      </w:pPr>
      <w:r w:rsidRPr="002F2062">
        <w:rPr>
          <w:rFonts w:ascii="Times New Roman" w:eastAsia="Times New Roman" w:hAnsi="Times New Roman" w:cs="Times New Roman"/>
          <w:b/>
          <w:bCs/>
          <w:color w:val="000000" w:themeColor="text1"/>
          <w:kern w:val="0"/>
          <w:sz w:val="22"/>
          <w:szCs w:val="22"/>
          <w14:ligatures w14:val="none"/>
        </w:rPr>
        <w:t>Experimental Design:</w:t>
      </w:r>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The experiment was carried out in the Factorial Complete Randomized Design, having three replications and ten treatment combinations with two </w:t>
      </w:r>
      <w:proofErr w:type="spellStart"/>
      <w:r>
        <w:rPr>
          <w:rFonts w:ascii="Times New Roman" w:eastAsia="Times New Roman" w:hAnsi="Times New Roman" w:cs="Times New Roman"/>
          <w:color w:val="000000" w:themeColor="text1"/>
          <w:kern w:val="0"/>
          <w:sz w:val="22"/>
          <w:szCs w:val="22"/>
          <w:shd w:val="clear" w:color="auto" w:fill="FFFFFF"/>
          <w14:ligatures w14:val="none"/>
        </w:rPr>
        <w:t>varieties.</w:t>
      </w:r>
      <w:r w:rsidRPr="002F2062">
        <w:rPr>
          <w:rFonts w:ascii="Times New Roman" w:eastAsia="Times New Roman" w:hAnsi="Times New Roman" w:cs="Times New Roman"/>
          <w:color w:val="000000" w:themeColor="text1"/>
          <w:kern w:val="0"/>
          <w:sz w:val="22"/>
          <w:szCs w:val="22"/>
          <w:shd w:val="clear" w:color="auto" w:fill="FFFFFF"/>
          <w14:ligatures w14:val="none"/>
        </w:rPr>
        <w:t>levels</w:t>
      </w:r>
      <w:proofErr w:type="spellEnd"/>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of factor A (Variety)</w:t>
      </w:r>
      <w:r>
        <w:rPr>
          <w:rFonts w:ascii="Times New Roman" w:eastAsia="Times New Roman" w:hAnsi="Times New Roman" w:cs="Times New Roman"/>
          <w:color w:val="000000" w:themeColor="text1"/>
          <w:kern w:val="0"/>
          <w:sz w:val="22"/>
          <w:szCs w:val="22"/>
          <w:shd w:val="clear" w:color="auto" w:fill="FFFFFF"/>
          <w14:ligatures w14:val="none"/>
        </w:rPr>
        <w:t>,</w:t>
      </w:r>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w:t>
      </w:r>
      <w:r w:rsidRPr="003416AE">
        <w:rPr>
          <w:rFonts w:ascii="Times New Roman" w:eastAsia="Times New Roman" w:hAnsi="Times New Roman" w:cs="Times New Roman"/>
          <w:i/>
          <w:iCs/>
          <w:color w:val="000000" w:themeColor="text1"/>
          <w:kern w:val="0"/>
          <w:sz w:val="22"/>
          <w:szCs w:val="22"/>
          <w:shd w:val="clear" w:color="auto" w:fill="FFFFFF"/>
          <w14:ligatures w14:val="none"/>
        </w:rPr>
        <w:t>viz</w:t>
      </w:r>
      <w:r w:rsidRPr="002F2062">
        <w:rPr>
          <w:rFonts w:ascii="Times New Roman" w:eastAsia="Times New Roman" w:hAnsi="Times New Roman" w:cs="Times New Roman"/>
          <w:color w:val="000000" w:themeColor="text1"/>
          <w:kern w:val="0"/>
          <w:sz w:val="22"/>
          <w:szCs w:val="22"/>
          <w:shd w:val="clear" w:color="auto" w:fill="FFFFFF"/>
          <w14:ligatures w14:val="none"/>
        </w:rPr>
        <w:t>., V</w:t>
      </w:r>
      <w:r w:rsidRPr="002F2062">
        <w:rPr>
          <w:rFonts w:ascii="Times New Roman" w:eastAsia="Times New Roman" w:hAnsi="Times New Roman" w:cs="Times New Roman"/>
          <w:color w:val="000000" w:themeColor="text1"/>
          <w:kern w:val="0"/>
          <w:sz w:val="22"/>
          <w:szCs w:val="22"/>
          <w:shd w:val="clear" w:color="auto" w:fill="FFFFFF"/>
          <w:vertAlign w:val="subscript"/>
          <w14:ligatures w14:val="none"/>
        </w:rPr>
        <w:t>1</w:t>
      </w:r>
      <w:r w:rsidRPr="002F2062">
        <w:rPr>
          <w:rFonts w:ascii="Times New Roman" w:eastAsia="Times New Roman" w:hAnsi="Times New Roman" w:cs="Times New Roman"/>
          <w:color w:val="000000" w:themeColor="text1"/>
          <w:kern w:val="0"/>
          <w:sz w:val="22"/>
          <w:szCs w:val="22"/>
          <w:shd w:val="clear" w:color="auto" w:fill="FFFFFF"/>
          <w14:ligatures w14:val="none"/>
        </w:rPr>
        <w:t>: Punjab Safed mooli-2, V</w:t>
      </w:r>
      <w:r w:rsidRPr="002F2062">
        <w:rPr>
          <w:rFonts w:ascii="Times New Roman" w:eastAsia="Times New Roman" w:hAnsi="Times New Roman" w:cs="Times New Roman"/>
          <w:color w:val="000000" w:themeColor="text1"/>
          <w:kern w:val="0"/>
          <w:sz w:val="22"/>
          <w:szCs w:val="22"/>
          <w:shd w:val="clear" w:color="auto" w:fill="FFFFFF"/>
          <w:vertAlign w:val="subscript"/>
          <w14:ligatures w14:val="none"/>
        </w:rPr>
        <w:t>2</w:t>
      </w:r>
      <w:r w:rsidRPr="002F2062">
        <w:rPr>
          <w:rFonts w:ascii="Times New Roman" w:eastAsia="Times New Roman" w:hAnsi="Times New Roman" w:cs="Times New Roman"/>
          <w:color w:val="000000" w:themeColor="text1"/>
          <w:kern w:val="0"/>
          <w:sz w:val="22"/>
          <w:szCs w:val="22"/>
          <w:shd w:val="clear" w:color="auto" w:fill="FFFFFF"/>
          <w14:ligatures w14:val="none"/>
        </w:rPr>
        <w:t>: Mino early and five levels of factor A (treatment)</w:t>
      </w:r>
      <w:r>
        <w:rPr>
          <w:rFonts w:ascii="Times New Roman" w:eastAsia="Times New Roman" w:hAnsi="Times New Roman" w:cs="Times New Roman"/>
          <w:color w:val="000000" w:themeColor="text1"/>
          <w:kern w:val="0"/>
          <w:sz w:val="22"/>
          <w:szCs w:val="22"/>
          <w:shd w:val="clear" w:color="auto" w:fill="FFFFFF"/>
          <w14:ligatures w14:val="none"/>
        </w:rPr>
        <w:t>,</w:t>
      </w:r>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w:t>
      </w:r>
      <w:r w:rsidRPr="003416AE">
        <w:rPr>
          <w:rFonts w:ascii="Times New Roman" w:eastAsia="Times New Roman" w:hAnsi="Times New Roman" w:cs="Times New Roman"/>
          <w:i/>
          <w:iCs/>
          <w:color w:val="000000" w:themeColor="text1"/>
          <w:kern w:val="0"/>
          <w:sz w:val="22"/>
          <w:szCs w:val="22"/>
          <w:shd w:val="clear" w:color="auto" w:fill="FFFFFF"/>
          <w14:ligatures w14:val="none"/>
        </w:rPr>
        <w:t>viz</w:t>
      </w:r>
      <w:r w:rsidRPr="002F2062">
        <w:rPr>
          <w:rFonts w:ascii="Times New Roman" w:eastAsia="Times New Roman" w:hAnsi="Times New Roman" w:cs="Times New Roman"/>
          <w:color w:val="000000" w:themeColor="text1"/>
          <w:kern w:val="0"/>
          <w:sz w:val="22"/>
          <w:szCs w:val="22"/>
          <w:shd w:val="clear" w:color="auto" w:fill="FFFFFF"/>
          <w14:ligatures w14:val="none"/>
        </w:rPr>
        <w:t>., T</w:t>
      </w:r>
      <w:r w:rsidRPr="002F2062">
        <w:rPr>
          <w:rFonts w:ascii="Times New Roman" w:eastAsia="Times New Roman" w:hAnsi="Times New Roman" w:cs="Times New Roman"/>
          <w:color w:val="000000" w:themeColor="text1"/>
          <w:kern w:val="0"/>
          <w:sz w:val="22"/>
          <w:szCs w:val="22"/>
          <w:shd w:val="clear" w:color="auto" w:fill="FFFFFF"/>
          <w:vertAlign w:val="subscript"/>
          <w14:ligatures w14:val="none"/>
        </w:rPr>
        <w:t>1</w:t>
      </w:r>
      <w:r w:rsidRPr="002F2062">
        <w:rPr>
          <w:rFonts w:ascii="Times New Roman" w:eastAsia="Times New Roman" w:hAnsi="Times New Roman" w:cs="Times New Roman"/>
          <w:color w:val="000000" w:themeColor="text1"/>
          <w:kern w:val="0"/>
          <w:sz w:val="22"/>
          <w:szCs w:val="22"/>
          <w:shd w:val="clear" w:color="auto" w:fill="FFFFFF"/>
          <w14:ligatures w14:val="none"/>
        </w:rPr>
        <w:t>: Control, T</w:t>
      </w:r>
      <w:r w:rsidRPr="002F2062">
        <w:rPr>
          <w:rFonts w:ascii="Times New Roman" w:eastAsia="Times New Roman" w:hAnsi="Times New Roman" w:cs="Times New Roman"/>
          <w:color w:val="000000" w:themeColor="text1"/>
          <w:kern w:val="0"/>
          <w:sz w:val="22"/>
          <w:szCs w:val="22"/>
          <w:shd w:val="clear" w:color="auto" w:fill="FFFFFF"/>
          <w:vertAlign w:val="subscript"/>
          <w14:ligatures w14:val="none"/>
        </w:rPr>
        <w:t>2</w:t>
      </w:r>
      <w:r w:rsidRPr="002F2062">
        <w:rPr>
          <w:rFonts w:ascii="Times New Roman" w:eastAsia="Times New Roman" w:hAnsi="Times New Roman" w:cs="Times New Roman"/>
          <w:color w:val="000000" w:themeColor="text1"/>
          <w:kern w:val="0"/>
          <w:sz w:val="22"/>
          <w:szCs w:val="22"/>
          <w:shd w:val="clear" w:color="auto" w:fill="FFFFFF"/>
          <w14:ligatures w14:val="none"/>
        </w:rPr>
        <w:t>: NPK, T</w:t>
      </w:r>
      <w:r w:rsidRPr="002F2062">
        <w:rPr>
          <w:rFonts w:ascii="Times New Roman" w:eastAsia="Times New Roman" w:hAnsi="Times New Roman" w:cs="Times New Roman"/>
          <w:color w:val="000000" w:themeColor="text1"/>
          <w:kern w:val="0"/>
          <w:sz w:val="22"/>
          <w:szCs w:val="22"/>
          <w:shd w:val="clear" w:color="auto" w:fill="FFFFFF"/>
          <w:vertAlign w:val="subscript"/>
          <w14:ligatures w14:val="none"/>
        </w:rPr>
        <w:t>3</w:t>
      </w:r>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w:t>
      </w:r>
      <w:r w:rsidRPr="002F2062">
        <w:rPr>
          <w:rFonts w:ascii="Times New Roman" w:eastAsia="Calibri" w:hAnsi="Times New Roman" w:cs="Times New Roman"/>
          <w:color w:val="000000" w:themeColor="text1"/>
          <w:kern w:val="0"/>
          <w:sz w:val="22"/>
          <w:szCs w:val="22"/>
          <w:lang w:val="en-GB"/>
          <w14:ligatures w14:val="none"/>
        </w:rPr>
        <w:t xml:space="preserve">NPK+ </w:t>
      </w:r>
      <w:r w:rsidRPr="002F2062">
        <w:rPr>
          <w:rFonts w:ascii="Times New Roman" w:eastAsia="Calibri" w:hAnsi="Times New Roman" w:cs="Times New Roman"/>
          <w:i/>
          <w:iCs/>
          <w:color w:val="000000" w:themeColor="text1"/>
          <w:kern w:val="0"/>
          <w:sz w:val="22"/>
          <w:szCs w:val="22"/>
          <w:lang w:val="en-GB"/>
          <w14:ligatures w14:val="none"/>
        </w:rPr>
        <w:t xml:space="preserve">Azotobacter, </w:t>
      </w:r>
      <w:r w:rsidRPr="002F2062">
        <w:rPr>
          <w:rFonts w:ascii="Times New Roman" w:eastAsia="Calibri" w:hAnsi="Times New Roman" w:cs="Times New Roman"/>
          <w:color w:val="000000" w:themeColor="text1"/>
          <w:kern w:val="0"/>
          <w:sz w:val="22"/>
          <w:szCs w:val="22"/>
          <w:lang w:val="en-GB"/>
          <w14:ligatures w14:val="none"/>
        </w:rPr>
        <w:t>T</w:t>
      </w:r>
      <w:r w:rsidRPr="002F2062">
        <w:rPr>
          <w:rFonts w:ascii="Times New Roman" w:eastAsia="Calibri" w:hAnsi="Times New Roman" w:cs="Times New Roman"/>
          <w:color w:val="000000" w:themeColor="text1"/>
          <w:kern w:val="0"/>
          <w:sz w:val="22"/>
          <w:szCs w:val="22"/>
          <w:vertAlign w:val="subscript"/>
          <w:lang w:val="en-GB"/>
          <w14:ligatures w14:val="none"/>
        </w:rPr>
        <w:t>4</w:t>
      </w:r>
      <w:r w:rsidRPr="002F2062">
        <w:rPr>
          <w:rFonts w:ascii="Times New Roman" w:eastAsia="Calibri" w:hAnsi="Times New Roman" w:cs="Times New Roman"/>
          <w:i/>
          <w:iCs/>
          <w:color w:val="000000" w:themeColor="text1"/>
          <w:kern w:val="0"/>
          <w:sz w:val="22"/>
          <w:szCs w:val="22"/>
          <w:lang w:val="en-GB"/>
          <w14:ligatures w14:val="none"/>
        </w:rPr>
        <w:t>:</w:t>
      </w:r>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w:t>
      </w:r>
      <w:r w:rsidRPr="002F2062">
        <w:rPr>
          <w:rFonts w:ascii="Times New Roman" w:eastAsia="Calibri" w:hAnsi="Times New Roman" w:cs="Times New Roman"/>
          <w:color w:val="000000" w:themeColor="text1"/>
          <w:kern w:val="0"/>
          <w:sz w:val="22"/>
          <w:szCs w:val="22"/>
          <w:lang w:val="en-GB"/>
          <w14:ligatures w14:val="none"/>
        </w:rPr>
        <w:t>NPK +</w:t>
      </w:r>
      <w:r>
        <w:rPr>
          <w:rFonts w:ascii="Times New Roman" w:eastAsia="Calibri" w:hAnsi="Times New Roman" w:cs="Times New Roman"/>
          <w:color w:val="000000" w:themeColor="text1"/>
          <w:kern w:val="0"/>
          <w:sz w:val="22"/>
          <w:szCs w:val="22"/>
          <w:lang w:val="en-GB"/>
          <w14:ligatures w14:val="none"/>
        </w:rPr>
        <w:t xml:space="preserve"> </w:t>
      </w:r>
      <w:r w:rsidRPr="002F2062">
        <w:rPr>
          <w:rFonts w:ascii="Times New Roman" w:eastAsia="Calibri" w:hAnsi="Times New Roman" w:cs="Times New Roman"/>
          <w:color w:val="000000" w:themeColor="text1"/>
          <w:kern w:val="0"/>
          <w:sz w:val="22"/>
          <w:szCs w:val="22"/>
          <w:lang w:val="en-GB"/>
          <w14:ligatures w14:val="none"/>
        </w:rPr>
        <w:t>Seaweed extract</w:t>
      </w:r>
      <w:r>
        <w:rPr>
          <w:rFonts w:ascii="Times New Roman" w:eastAsia="Calibri" w:hAnsi="Times New Roman" w:cs="Times New Roman"/>
          <w:color w:val="000000" w:themeColor="text1"/>
          <w:kern w:val="0"/>
          <w:sz w:val="22"/>
          <w:szCs w:val="22"/>
          <w:lang w:val="en-GB"/>
          <w14:ligatures w14:val="none"/>
        </w:rPr>
        <w:t>,</w:t>
      </w:r>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and T</w:t>
      </w:r>
      <w:r w:rsidRPr="002F2062">
        <w:rPr>
          <w:rFonts w:ascii="Times New Roman" w:eastAsia="Times New Roman" w:hAnsi="Times New Roman" w:cs="Times New Roman"/>
          <w:color w:val="000000" w:themeColor="text1"/>
          <w:kern w:val="0"/>
          <w:sz w:val="22"/>
          <w:szCs w:val="22"/>
          <w:shd w:val="clear" w:color="auto" w:fill="FFFFFF"/>
          <w:vertAlign w:val="subscript"/>
          <w14:ligatures w14:val="none"/>
        </w:rPr>
        <w:t>5</w:t>
      </w:r>
      <w:r w:rsidRPr="002F2062">
        <w:rPr>
          <w:rFonts w:ascii="Times New Roman" w:eastAsia="Times New Roman" w:hAnsi="Times New Roman" w:cs="Times New Roman"/>
          <w:color w:val="000000" w:themeColor="text1"/>
          <w:kern w:val="0"/>
          <w:sz w:val="22"/>
          <w:szCs w:val="22"/>
          <w:shd w:val="clear" w:color="auto" w:fill="FFFFFF"/>
          <w14:ligatures w14:val="none"/>
        </w:rPr>
        <w:t>:</w:t>
      </w:r>
      <w:r w:rsidRPr="002F2062">
        <w:rPr>
          <w:rFonts w:ascii="Times New Roman" w:eastAsia="Calibri" w:hAnsi="Times New Roman" w:cs="Times New Roman"/>
          <w:color w:val="000000" w:themeColor="text1"/>
          <w:kern w:val="0"/>
          <w:sz w:val="22"/>
          <w:szCs w:val="22"/>
          <w:lang w:val="en-GB"/>
          <w14:ligatures w14:val="none"/>
        </w:rPr>
        <w:t xml:space="preserve"> NPK+ </w:t>
      </w:r>
      <w:r w:rsidRPr="002F2062">
        <w:rPr>
          <w:rFonts w:ascii="Times New Roman" w:eastAsia="Calibri" w:hAnsi="Times New Roman" w:cs="Times New Roman"/>
          <w:i/>
          <w:iCs/>
          <w:color w:val="000000" w:themeColor="text1"/>
          <w:kern w:val="0"/>
          <w:sz w:val="22"/>
          <w:szCs w:val="22"/>
          <w:lang w:val="en-GB"/>
          <w14:ligatures w14:val="none"/>
        </w:rPr>
        <w:t>Azotobacter</w:t>
      </w:r>
      <w:r>
        <w:rPr>
          <w:rFonts w:ascii="Times New Roman" w:eastAsia="Calibri" w:hAnsi="Times New Roman" w:cs="Times New Roman"/>
          <w:i/>
          <w:iCs/>
          <w:color w:val="000000" w:themeColor="text1"/>
          <w:kern w:val="0"/>
          <w:sz w:val="22"/>
          <w:szCs w:val="22"/>
          <w:lang w:val="en-GB"/>
          <w14:ligatures w14:val="none"/>
        </w:rPr>
        <w:t xml:space="preserve"> </w:t>
      </w:r>
      <w:r w:rsidRPr="002F2062">
        <w:rPr>
          <w:rFonts w:ascii="Times New Roman" w:eastAsia="Calibri" w:hAnsi="Times New Roman" w:cs="Times New Roman"/>
          <w:color w:val="000000" w:themeColor="text1"/>
          <w:kern w:val="0"/>
          <w:sz w:val="22"/>
          <w:szCs w:val="22"/>
          <w:lang w:val="en-GB"/>
          <w14:ligatures w14:val="none"/>
        </w:rPr>
        <w:t>+ Seaweed extract</w:t>
      </w:r>
      <w:r w:rsidRPr="002F2062">
        <w:rPr>
          <w:rFonts w:ascii="Times New Roman" w:eastAsia="Times New Roman" w:hAnsi="Times New Roman" w:cs="Times New Roman"/>
          <w:color w:val="000000" w:themeColor="text1"/>
          <w:kern w:val="0"/>
          <w:sz w:val="22"/>
          <w:szCs w:val="22"/>
          <w:shd w:val="clear" w:color="auto" w:fill="FFFFFF"/>
          <w14:ligatures w14:val="none"/>
        </w:rPr>
        <w:t xml:space="preserve">. </w:t>
      </w:r>
      <w:r w:rsidRPr="002F2062">
        <w:rPr>
          <w:rFonts w:ascii="Times New Roman" w:eastAsia="Times New Roman" w:hAnsi="Times New Roman" w:cs="Times New Roman"/>
          <w:color w:val="000000" w:themeColor="text1"/>
          <w:kern w:val="0"/>
          <w:sz w:val="22"/>
          <w:szCs w:val="22"/>
          <w14:ligatures w14:val="none"/>
        </w:rPr>
        <w:t>The whole area was 250 m², and the seeds of radish at 4-5 kg/acre were manually broadcast</w:t>
      </w:r>
      <w:r w:rsidRPr="002F2062">
        <w:rPr>
          <w:rFonts w:ascii="Times New Roman" w:eastAsiaTheme="majorEastAsia" w:hAnsi="Times New Roman" w:cs="Times New Roman"/>
          <w:b/>
          <w:bCs/>
          <w:i/>
          <w:iCs/>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at 1-2 cm depth and spaced 45 cm between rows and 7 cm between plants.</w:t>
      </w:r>
    </w:p>
    <w:p w14:paraId="6BC33103" w14:textId="77777777" w:rsidR="006A1451" w:rsidRDefault="002F2062" w:rsidP="006A1451">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shd w:val="clear" w:color="auto" w:fill="FFFFFF"/>
          <w14:ligatures w14:val="none"/>
        </w:rPr>
      </w:pPr>
      <w:r w:rsidRPr="002F2062">
        <w:rPr>
          <w:rFonts w:ascii="Times New Roman" w:eastAsia="Times New Roman" w:hAnsi="Times New Roman" w:cs="Times New Roman"/>
          <w:b/>
          <w:bCs/>
          <w:color w:val="000000" w:themeColor="text1"/>
          <w:kern w:val="0"/>
          <w:sz w:val="22"/>
          <w:szCs w:val="22"/>
          <w14:ligatures w14:val="none"/>
        </w:rPr>
        <w:lastRenderedPageBreak/>
        <w:t>Preparation and Application of bio stimulants:</w:t>
      </w:r>
      <w:r w:rsidR="005956F6">
        <w:rPr>
          <w:rFonts w:ascii="Times New Roman" w:eastAsia="Times New Roman" w:hAnsi="Times New Roman" w:cs="Times New Roman"/>
          <w:b/>
          <w:bCs/>
          <w:color w:val="000000" w:themeColor="text1"/>
          <w:kern w:val="0"/>
          <w:sz w:val="22"/>
          <w:szCs w:val="22"/>
          <w14:ligatures w14:val="none"/>
        </w:rPr>
        <w:t xml:space="preserve"> </w:t>
      </w:r>
      <w:r w:rsidRPr="002F2062">
        <w:rPr>
          <w:rFonts w:ascii="Times New Roman" w:hAnsi="Times New Roman" w:cs="Times New Roman"/>
          <w:color w:val="000000" w:themeColor="text1"/>
          <w:kern w:val="0"/>
          <w:sz w:val="22"/>
          <w:szCs w:val="22"/>
        </w:rPr>
        <w:t>T</w:t>
      </w:r>
      <w:r w:rsidRPr="002F2062">
        <w:rPr>
          <w:rFonts w:ascii="Times New Roman" w:eastAsia="Times New Roman" w:hAnsi="Times New Roman" w:cs="Times New Roman"/>
          <w:color w:val="000000" w:themeColor="text1"/>
          <w:kern w:val="0"/>
          <w:sz w:val="22"/>
          <w:szCs w:val="22"/>
          <w14:ligatures w14:val="none"/>
        </w:rPr>
        <w:t xml:space="preserve">he bio-stimulants </w:t>
      </w:r>
      <w:r w:rsidRPr="002F2062">
        <w:rPr>
          <w:rFonts w:ascii="Times New Roman" w:eastAsia="Times New Roman" w:hAnsi="Times New Roman" w:cs="Times New Roman"/>
          <w:i/>
          <w:iCs/>
          <w:color w:val="000000" w:themeColor="text1"/>
          <w:kern w:val="0"/>
          <w:sz w:val="22"/>
          <w:szCs w:val="22"/>
          <w14:ligatures w14:val="none"/>
        </w:rPr>
        <w:t>Azotobacter</w:t>
      </w:r>
      <w:r w:rsidRPr="002F2062">
        <w:rPr>
          <w:rFonts w:ascii="Times New Roman" w:eastAsia="Times New Roman" w:hAnsi="Times New Roman" w:cs="Times New Roman"/>
          <w:color w:val="000000" w:themeColor="text1"/>
          <w:kern w:val="0"/>
          <w:sz w:val="22"/>
          <w:szCs w:val="22"/>
          <w14:ligatures w14:val="none"/>
        </w:rPr>
        <w:t xml:space="preserve"> sp</w:t>
      </w:r>
      <w:r w:rsidR="00AA49F2">
        <w:rPr>
          <w:rFonts w:ascii="Times New Roman" w:eastAsia="Times New Roman" w:hAnsi="Times New Roman" w:cs="Times New Roman"/>
          <w:color w:val="000000" w:themeColor="text1"/>
          <w:kern w:val="0"/>
          <w:sz w:val="22"/>
          <w:szCs w:val="22"/>
          <w14:ligatures w14:val="none"/>
        </w:rPr>
        <w:t xml:space="preserve">p. </w:t>
      </w:r>
      <w:r w:rsidRPr="002F2062">
        <w:rPr>
          <w:rFonts w:ascii="Times New Roman" w:eastAsia="Times New Roman" w:hAnsi="Times New Roman" w:cs="Times New Roman"/>
          <w:color w:val="000000" w:themeColor="text1"/>
          <w:kern w:val="0"/>
          <w:sz w:val="22"/>
          <w:szCs w:val="22"/>
          <w14:ligatures w14:val="none"/>
        </w:rPr>
        <w:t xml:space="preserve">and </w:t>
      </w:r>
      <w:r w:rsidR="00AA49F2">
        <w:rPr>
          <w:rFonts w:ascii="Times New Roman" w:eastAsia="Times New Roman" w:hAnsi="Times New Roman" w:cs="Times New Roman"/>
          <w:color w:val="000000" w:themeColor="text1"/>
          <w:kern w:val="0"/>
          <w:sz w:val="22"/>
          <w:szCs w:val="22"/>
          <w14:ligatures w14:val="none"/>
        </w:rPr>
        <w:t>s</w:t>
      </w:r>
      <w:r w:rsidRPr="002F2062">
        <w:rPr>
          <w:rFonts w:ascii="Times New Roman" w:eastAsia="Times New Roman" w:hAnsi="Times New Roman" w:cs="Times New Roman"/>
          <w:color w:val="000000" w:themeColor="text1"/>
          <w:kern w:val="0"/>
          <w:sz w:val="22"/>
          <w:szCs w:val="22"/>
          <w14:ligatures w14:val="none"/>
        </w:rPr>
        <w:t>eaweed extract were used in their commercially available form and were put in the soil near the plants' roots, following the manufacturer's treatment information and directions. Inorganic fertilizers were used in split</w:t>
      </w:r>
      <w:r w:rsidR="00AA49F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 xml:space="preserve">doses throughout the cropping season. Crop growth and yield observations were made during the growing season. </w:t>
      </w:r>
    </w:p>
    <w:p w14:paraId="7593A06E" w14:textId="23A428EF" w:rsidR="005956F6" w:rsidRDefault="005956F6" w:rsidP="006A1451">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0"/>
          <w:sz w:val="22"/>
          <w:szCs w:val="22"/>
          <w14:ligatures w14:val="none"/>
        </w:rPr>
        <w:t>Collection of experimental data</w:t>
      </w:r>
      <w:r>
        <w:rPr>
          <w:rFonts w:ascii="Times New Roman" w:eastAsia="Times New Roman" w:hAnsi="Times New Roman" w:cs="Times New Roman"/>
          <w:b/>
          <w:bCs/>
          <w:color w:val="000000" w:themeColor="text1"/>
          <w:kern w:val="0"/>
          <w:sz w:val="22"/>
          <w:szCs w:val="22"/>
          <w14:ligatures w14:val="none"/>
        </w:rPr>
        <w:t xml:space="preserve"> </w:t>
      </w:r>
    </w:p>
    <w:p w14:paraId="6D8EA17F" w14:textId="60CCBBE8" w:rsidR="008B760B" w:rsidRPr="006A1451" w:rsidRDefault="008B760B" w:rsidP="006A1451">
      <w:pPr>
        <w:spacing w:before="100" w:beforeAutospacing="1" w:after="100" w:afterAutospacing="1" w:line="360" w:lineRule="auto"/>
        <w:jc w:val="both"/>
        <w:rPr>
          <w:rFonts w:ascii="Times New Roman" w:eastAsia="Times New Roman" w:hAnsi="Times New Roman" w:cs="Times New Roman"/>
          <w:color w:val="000000" w:themeColor="text1"/>
          <w:kern w:val="0"/>
          <w:sz w:val="22"/>
          <w:szCs w:val="22"/>
          <w:shd w:val="clear" w:color="auto" w:fill="FFFFFF"/>
          <w14:ligatures w14:val="none"/>
        </w:rPr>
      </w:pPr>
      <w:r w:rsidRPr="002F2062">
        <w:rPr>
          <w:rFonts w:ascii="Times New Roman" w:eastAsia="Times New Roman" w:hAnsi="Times New Roman" w:cs="Times New Roman"/>
          <w:b/>
          <w:bCs/>
          <w:color w:val="000000" w:themeColor="text1"/>
          <w:kern w:val="0"/>
          <w:sz w:val="22"/>
          <w:szCs w:val="22"/>
          <w14:ligatures w14:val="none"/>
        </w:rPr>
        <w:t>Table 1: Treatment Details</w:t>
      </w:r>
    </w:p>
    <w:p w14:paraId="258F1D1A" w14:textId="740E8367" w:rsidR="005956F6" w:rsidRDefault="005956F6" w:rsidP="005956F6">
      <w:pPr>
        <w:spacing w:line="360" w:lineRule="auto"/>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T</w:t>
      </w:r>
      <w:r w:rsidRPr="002F2062">
        <w:rPr>
          <w:rFonts w:ascii="Times New Roman" w:eastAsia="Times New Roman" w:hAnsi="Times New Roman" w:cs="Times New Roman"/>
          <w:color w:val="000000" w:themeColor="text1"/>
          <w:kern w:val="0"/>
          <w:sz w:val="22"/>
          <w:szCs w:val="22"/>
          <w14:ligatures w14:val="none"/>
        </w:rPr>
        <w:t>he morphological observations were taken at the harvest stage.</w:t>
      </w:r>
      <w:r w:rsidRPr="002F2062">
        <w:rPr>
          <w:rFonts w:ascii="Times New Roman" w:eastAsia="Times New Roman" w:hAnsi="Times New Roman" w:cs="Times New Roman"/>
          <w:color w:val="000000" w:themeColor="text1"/>
          <w:kern w:val="0"/>
          <w14:ligatures w14:val="none"/>
        </w:rPr>
        <w:t xml:space="preserve"> </w:t>
      </w:r>
      <w:r w:rsidRPr="002F2062">
        <w:rPr>
          <w:rFonts w:ascii="Times New Roman" w:eastAsia="Times New Roman" w:hAnsi="Times New Roman" w:cs="Times New Roman"/>
          <w:color w:val="000000" w:themeColor="text1"/>
          <w:kern w:val="0"/>
          <w:sz w:val="22"/>
          <w:szCs w:val="22"/>
          <w14:ligatures w14:val="none"/>
        </w:rPr>
        <w:t xml:space="preserve">From each plot, five plants were selected. All observations, </w:t>
      </w:r>
      <w:r w:rsidRPr="007B5ECA">
        <w:rPr>
          <w:rFonts w:ascii="Times New Roman" w:eastAsia="Times New Roman" w:hAnsi="Times New Roman" w:cs="Times New Roman"/>
          <w:i/>
          <w:iCs/>
          <w:color w:val="000000" w:themeColor="text1"/>
          <w:kern w:val="0"/>
          <w:sz w:val="22"/>
          <w:szCs w:val="22"/>
          <w14:ligatures w14:val="none"/>
        </w:rPr>
        <w:t>viz.</w:t>
      </w:r>
      <w:r w:rsidRPr="002F2062">
        <w:rPr>
          <w:rFonts w:ascii="Times New Roman" w:eastAsia="Times New Roman" w:hAnsi="Times New Roman" w:cs="Times New Roman"/>
          <w:color w:val="000000" w:themeColor="text1"/>
          <w:kern w:val="0"/>
          <w:sz w:val="22"/>
          <w:szCs w:val="22"/>
          <w14:ligatures w14:val="none"/>
        </w:rPr>
        <w:t>, height of plant, number of leaves, width of leaves, and length of leaves</w:t>
      </w:r>
      <w:r>
        <w:rPr>
          <w:rFonts w:ascii="Times New Roman" w:eastAsia="Times New Roman" w:hAnsi="Times New Roman" w:cs="Times New Roman"/>
          <w:color w:val="000000" w:themeColor="text1"/>
          <w:kern w:val="0"/>
          <w:sz w:val="22"/>
          <w:szCs w:val="22"/>
          <w14:ligatures w14:val="none"/>
        </w:rPr>
        <w:t>,</w:t>
      </w:r>
      <w:r w:rsidRPr="002F2062">
        <w:rPr>
          <w:rFonts w:ascii="Times New Roman" w:eastAsia="Times New Roman" w:hAnsi="Times New Roman" w:cs="Times New Roman"/>
          <w:color w:val="000000" w:themeColor="text1"/>
          <w:kern w:val="0"/>
          <w:sz w:val="22"/>
          <w:szCs w:val="22"/>
          <w14:ligatures w14:val="none"/>
        </w:rPr>
        <w:t xml:space="preserve"> were recorded from these plants. Various observations were recorded </w:t>
      </w:r>
      <w:r w:rsidRPr="007B5ECA">
        <w:rPr>
          <w:rFonts w:ascii="Times New Roman" w:eastAsia="Times New Roman" w:hAnsi="Times New Roman" w:cs="Times New Roman"/>
          <w:i/>
          <w:iCs/>
          <w:color w:val="000000" w:themeColor="text1"/>
          <w:kern w:val="0"/>
          <w:sz w:val="22"/>
          <w:szCs w:val="22"/>
          <w14:ligatures w14:val="none"/>
        </w:rPr>
        <w:t>viz</w:t>
      </w:r>
      <w:r w:rsidRPr="002F2062">
        <w:rPr>
          <w:rFonts w:ascii="Times New Roman" w:eastAsia="Times New Roman" w:hAnsi="Times New Roman" w:cs="Times New Roman"/>
          <w:color w:val="000000" w:themeColor="text1"/>
          <w:kern w:val="0"/>
          <w:sz w:val="22"/>
          <w:szCs w:val="22"/>
          <w14:ligatures w14:val="none"/>
        </w:rPr>
        <w:t>.</w:t>
      </w:r>
      <w:r>
        <w:rPr>
          <w:rFonts w:ascii="Times New Roman" w:eastAsia="Times New Roman" w:hAnsi="Times New Roman" w:cs="Times New Roman"/>
          <w:color w:val="000000" w:themeColor="text1"/>
          <w:kern w:val="0"/>
          <w:sz w:val="22"/>
          <w:szCs w:val="22"/>
          <w14:ligatures w14:val="none"/>
        </w:rPr>
        <w:t>,</w:t>
      </w:r>
      <w:r w:rsidRPr="002F2062">
        <w:rPr>
          <w:rFonts w:ascii="Times New Roman" w:eastAsia="Times New Roman" w:hAnsi="Times New Roman" w:cs="Times New Roman"/>
          <w:color w:val="000000" w:themeColor="text1"/>
          <w:kern w:val="0"/>
          <w:sz w:val="22"/>
          <w:szCs w:val="22"/>
          <w14:ligatures w14:val="none"/>
        </w:rPr>
        <w:t xml:space="preserve"> length of root, diameter of root, weight of root, root yield per plot/per hectare. </w:t>
      </w:r>
      <w:r w:rsidRPr="007B5ECA">
        <w:rPr>
          <w:rFonts w:ascii="Times New Roman" w:eastAsia="Times New Roman" w:hAnsi="Times New Roman" w:cs="Times New Roman"/>
          <w:color w:val="000000" w:themeColor="text1"/>
          <w:kern w:val="0"/>
          <w:sz w:val="22"/>
          <w:szCs w:val="22"/>
          <w14:ligatures w14:val="none"/>
        </w:rPr>
        <w:t>Several quality attributes (</w:t>
      </w:r>
      <w:r w:rsidRPr="007B5ECA">
        <w:rPr>
          <w:rFonts w:ascii="Times New Roman" w:eastAsia="Times New Roman" w:hAnsi="Times New Roman" w:cs="Times New Roman"/>
          <w:i/>
          <w:iCs/>
          <w:color w:val="000000" w:themeColor="text1"/>
          <w:kern w:val="0"/>
          <w:sz w:val="22"/>
          <w:szCs w:val="22"/>
          <w14:ligatures w14:val="none"/>
        </w:rPr>
        <w:t>viz</w:t>
      </w:r>
      <w:r w:rsidRPr="007B5ECA">
        <w:rPr>
          <w:rFonts w:ascii="Times New Roman" w:eastAsia="Times New Roman" w:hAnsi="Times New Roman" w:cs="Times New Roman"/>
          <w:color w:val="000000" w:themeColor="text1"/>
          <w:kern w:val="0"/>
          <w:sz w:val="22"/>
          <w:szCs w:val="22"/>
          <w14:ligatures w14:val="none"/>
        </w:rPr>
        <w:t xml:space="preserve">., TSS, ascorbic acid content) were measured as performed previously by Kaur </w:t>
      </w:r>
      <w:r w:rsidRPr="007B5ECA">
        <w:rPr>
          <w:rFonts w:ascii="Times New Roman" w:eastAsia="Times New Roman" w:hAnsi="Times New Roman" w:cs="Times New Roman"/>
          <w:i/>
          <w:iCs/>
          <w:color w:val="000000" w:themeColor="text1"/>
          <w:kern w:val="0"/>
          <w:sz w:val="22"/>
          <w:szCs w:val="22"/>
          <w14:ligatures w14:val="none"/>
        </w:rPr>
        <w:t>et al</w:t>
      </w:r>
      <w:r w:rsidRPr="007B5ECA">
        <w:rPr>
          <w:rFonts w:ascii="Times New Roman" w:eastAsia="Times New Roman" w:hAnsi="Times New Roman" w:cs="Times New Roman"/>
          <w:color w:val="000000" w:themeColor="text1"/>
          <w:kern w:val="0"/>
          <w:sz w:val="22"/>
          <w:szCs w:val="22"/>
          <w14:ligatures w14:val="none"/>
        </w:rPr>
        <w:t>. (2024).</w:t>
      </w:r>
      <w:r w:rsidRPr="002F2062">
        <w:rPr>
          <w:rFonts w:ascii="Times New Roman" w:eastAsia="Times New Roman" w:hAnsi="Times New Roman" w:cs="Times New Roman"/>
          <w:color w:val="000000" w:themeColor="text1"/>
          <w:kern w:val="0"/>
          <w:sz w:val="22"/>
          <w:szCs w:val="22"/>
          <w14:ligatures w14:val="none"/>
        </w:rPr>
        <w:t xml:space="preserve"> TSS were calculated by using</w:t>
      </w:r>
      <w:r>
        <w:rPr>
          <w:rFonts w:ascii="Times New Roman" w:eastAsia="Times New Roman" w:hAnsi="Times New Roman" w:cs="Times New Roman"/>
          <w:color w:val="000000" w:themeColor="text1"/>
          <w:kern w:val="0"/>
          <w:sz w:val="22"/>
          <w:szCs w:val="22"/>
          <w14:ligatures w14:val="none"/>
        </w:rPr>
        <w:t xml:space="preserve"> a </w:t>
      </w:r>
      <w:r w:rsidRPr="002F2062">
        <w:rPr>
          <w:rFonts w:ascii="Times New Roman" w:eastAsia="Times New Roman" w:hAnsi="Times New Roman" w:cs="Times New Roman"/>
          <w:color w:val="000000" w:themeColor="text1"/>
          <w:kern w:val="0"/>
          <w:sz w:val="22"/>
          <w:szCs w:val="22"/>
          <w14:ligatures w14:val="none"/>
        </w:rPr>
        <w:t xml:space="preserve">handheld refractometer (MA871 Digital Refractometer, Milwaukee, Europe). In radish, </w:t>
      </w:r>
      <w:bookmarkStart w:id="20" w:name="_Hlk204154222"/>
      <w:r>
        <w:rPr>
          <w:rFonts w:ascii="Times New Roman" w:eastAsia="Times New Roman" w:hAnsi="Times New Roman" w:cs="Times New Roman"/>
          <w:color w:val="000000" w:themeColor="text1"/>
          <w:kern w:val="0"/>
          <w:sz w:val="22"/>
          <w:szCs w:val="22"/>
          <w14:ligatures w14:val="none"/>
        </w:rPr>
        <w:t>a</w:t>
      </w:r>
      <w:r w:rsidRPr="002F2062">
        <w:rPr>
          <w:rFonts w:ascii="Times New Roman" w:eastAsia="Times New Roman" w:hAnsi="Times New Roman" w:cs="Times New Roman"/>
          <w:color w:val="000000" w:themeColor="text1"/>
          <w:kern w:val="0"/>
          <w:sz w:val="22"/>
          <w:szCs w:val="22"/>
          <w14:ligatures w14:val="none"/>
        </w:rPr>
        <w:t xml:space="preserve">scorbic acid </w:t>
      </w:r>
      <w:bookmarkEnd w:id="20"/>
      <w:r w:rsidRPr="002F2062">
        <w:rPr>
          <w:rFonts w:ascii="Times New Roman" w:eastAsia="Times New Roman" w:hAnsi="Times New Roman" w:cs="Times New Roman"/>
          <w:color w:val="000000" w:themeColor="text1"/>
          <w:kern w:val="0"/>
          <w:sz w:val="22"/>
          <w:szCs w:val="22"/>
          <w14:ligatures w14:val="none"/>
        </w:rPr>
        <w:t>was measured using the 2, 6</w:t>
      </w:r>
      <w:r>
        <w:rPr>
          <w:rFonts w:ascii="Times New Roman" w:eastAsia="Times New Roman" w:hAnsi="Times New Roman" w:cs="Times New Roman"/>
          <w:color w:val="000000" w:themeColor="text1"/>
          <w:kern w:val="0"/>
          <w:sz w:val="22"/>
          <w:szCs w:val="22"/>
          <w14:ligatures w14:val="none"/>
        </w:rPr>
        <w:t>-</w:t>
      </w:r>
      <w:r w:rsidRPr="002F2062">
        <w:rPr>
          <w:rFonts w:ascii="Times New Roman" w:eastAsia="Times New Roman" w:hAnsi="Times New Roman" w:cs="Times New Roman"/>
          <w:color w:val="000000" w:themeColor="text1"/>
          <w:kern w:val="0"/>
          <w:sz w:val="22"/>
          <w:szCs w:val="22"/>
          <w14:ligatures w14:val="none"/>
        </w:rPr>
        <w:t>dichlorophenol-indophenol titration</w:t>
      </w:r>
      <w:r>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 xml:space="preserve">method (Rekha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2012). </w:t>
      </w:r>
    </w:p>
    <w:p w14:paraId="2D6C0CE7" w14:textId="2537CE97" w:rsidR="005956F6" w:rsidRPr="002F2062" w:rsidRDefault="005956F6" w:rsidP="005956F6">
      <w:pPr>
        <w:spacing w:line="360" w:lineRule="auto"/>
        <w:rPr>
          <w:rFonts w:ascii="Times New Roman" w:eastAsia="Times New Roman" w:hAnsi="Times New Roman" w:cs="Times New Roman"/>
          <w:kern w:val="0"/>
          <w:sz w:val="22"/>
          <w:szCs w:val="22"/>
          <w14:ligatures w14:val="none"/>
        </w:rPr>
      </w:pPr>
      <w:r w:rsidRPr="005C7F5F">
        <w:rPr>
          <w:rFonts w:ascii="Times New Roman" w:eastAsia="Calibri" w:hAnsi="Times New Roman" w:cs="Times New Roman"/>
          <w:color w:val="000000" w:themeColor="text1"/>
          <w:kern w:val="0"/>
          <w:sz w:val="22"/>
          <w:szCs w:val="22"/>
          <w:lang w:val="en-GB"/>
          <w14:ligatures w14:val="none"/>
        </w:rPr>
        <w:t xml:space="preserve">Ascorbic acid (mg/g FW) =  </w:t>
      </w:r>
      <m:oMath>
        <m:f>
          <m:fPr>
            <m:ctrlPr>
              <w:ins w:id="21" w:author="Vasudha Maurya" w:date="2025-09-02T17:10:00Z">
                <w:rPr>
                  <w:rFonts w:ascii="Cambria Math" w:eastAsia="Calibri" w:hAnsi="Cambria Math" w:cs="Times New Roman"/>
                  <w:i/>
                  <w:color w:val="000000" w:themeColor="text1"/>
                  <w:kern w:val="0"/>
                  <w:sz w:val="22"/>
                  <w:szCs w:val="22"/>
                  <w:lang w:val="en-GB"/>
                  <w14:ligatures w14:val="none"/>
                </w:rPr>
              </w:ins>
            </m:ctrlPr>
          </m:fPr>
          <m:num>
            <m:r>
              <m:rPr>
                <m:sty m:val="p"/>
              </m:rPr>
              <w:rPr>
                <w:rFonts w:ascii="Cambria Math" w:eastAsia="Calibri" w:hAnsi="Cambria Math" w:cs="Times New Roman"/>
                <w:color w:val="000000" w:themeColor="text1"/>
                <w:kern w:val="0"/>
                <w:sz w:val="22"/>
                <w:szCs w:val="22"/>
                <w:lang w:val="en-GB"/>
                <w14:ligatures w14:val="none"/>
              </w:rPr>
              <m:t>Titre reading × dye factor ×Volume made up</m:t>
            </m:r>
          </m:num>
          <m:den>
            <m:r>
              <m:rPr>
                <m:sty m:val="p"/>
              </m:rPr>
              <w:rPr>
                <w:rFonts w:ascii="Cambria Math" w:eastAsia="Calibri" w:hAnsi="Cambria Math" w:cs="Times New Roman"/>
                <w:color w:val="000000" w:themeColor="text1"/>
                <w:kern w:val="0"/>
                <w:sz w:val="22"/>
                <w:szCs w:val="22"/>
                <w:lang w:val="en-GB"/>
                <w14:ligatures w14:val="none"/>
              </w:rPr>
              <m:t>Aliquot of extract taken × Weight of sample</m:t>
            </m:r>
          </m:den>
        </m:f>
        <m:r>
          <m:rPr>
            <m:sty m:val="p"/>
          </m:rPr>
          <w:rPr>
            <w:rFonts w:ascii="Cambria Math" w:eastAsia="Calibri" w:hAnsi="Cambria Math" w:cs="Times New Roman"/>
            <w:color w:val="000000" w:themeColor="text1"/>
            <w:kern w:val="0"/>
            <w:sz w:val="22"/>
            <w:szCs w:val="22"/>
            <w:lang w:val="en-GB"/>
            <w14:ligatures w14:val="none"/>
          </w:rPr>
          <m:t>× 100</m:t>
        </m:r>
      </m:oMath>
    </w:p>
    <w:p w14:paraId="5ED8AEF5" w14:textId="093CEF0C" w:rsidR="007B5ECA" w:rsidRDefault="002F2062" w:rsidP="007B5ECA">
      <w:pPr>
        <w:spacing w:after="200" w:line="360" w:lineRule="auto"/>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 xml:space="preserve">Statistical analysis: </w:t>
      </w:r>
    </w:p>
    <w:p w14:paraId="3E4243CB" w14:textId="1CFE3234" w:rsidR="007B5ECA" w:rsidRPr="007B5ECA" w:rsidRDefault="007B5ECA" w:rsidP="007B5ECA">
      <w:pPr>
        <w:spacing w:after="200" w:line="360" w:lineRule="auto"/>
        <w:jc w:val="both"/>
        <w:rPr>
          <w:rFonts w:ascii="Times New Roman" w:eastAsia="Calibri" w:hAnsi="Times New Roman" w:cs="Times New Roman"/>
          <w:color w:val="000000" w:themeColor="text1"/>
          <w:kern w:val="0"/>
          <w:sz w:val="22"/>
          <w:szCs w:val="22"/>
          <w:lang w:val="en-GB"/>
          <w14:ligatures w14:val="none"/>
        </w:rPr>
      </w:pPr>
      <w:r w:rsidRPr="007B5ECA">
        <w:rPr>
          <w:rFonts w:ascii="Times New Roman" w:eastAsia="Times New Roman" w:hAnsi="Times New Roman" w:cs="Times New Roman"/>
          <w:kern w:val="0"/>
          <w:sz w:val="22"/>
          <w:szCs w:val="22"/>
          <w:lang w:val="en-IN"/>
          <w14:ligatures w14:val="none"/>
        </w:rPr>
        <w:t xml:space="preserve">OPSTAT and SPSS (version 15.0) were used to statistically evaluate the recorded data. Following procedures by </w:t>
      </w:r>
      <w:proofErr w:type="spellStart"/>
      <w:r w:rsidRPr="007B5ECA">
        <w:rPr>
          <w:rFonts w:ascii="Times New Roman" w:eastAsia="Times New Roman" w:hAnsi="Times New Roman" w:cs="Times New Roman"/>
          <w:kern w:val="0"/>
          <w:sz w:val="22"/>
          <w:szCs w:val="22"/>
          <w:lang w:val="en-IN"/>
          <w14:ligatures w14:val="none"/>
        </w:rPr>
        <w:t>Sheoran</w:t>
      </w:r>
      <w:proofErr w:type="spellEnd"/>
      <w:r w:rsidRPr="007B5ECA">
        <w:rPr>
          <w:rFonts w:ascii="Times New Roman" w:eastAsia="Times New Roman" w:hAnsi="Times New Roman" w:cs="Times New Roman"/>
          <w:kern w:val="0"/>
          <w:sz w:val="22"/>
          <w:szCs w:val="22"/>
          <w:lang w:val="en-IN"/>
          <w14:ligatures w14:val="none"/>
        </w:rPr>
        <w:t xml:space="preserve"> et al. (1998) and Gomez and Gomez (1984), analysis of variance (ANOVA) was carried out in a Randomized Block Design (RBD), and treatment means were compared using Fisher's post-hoc test to identify the critical difference (CD) at the 5% significance level (p≤0.05).</w:t>
      </w:r>
    </w:p>
    <w:p w14:paraId="780037C5" w14:textId="0F2F8895" w:rsidR="005956F6" w:rsidRPr="002F2062" w:rsidRDefault="005956F6" w:rsidP="002F2062">
      <w:pPr>
        <w:spacing w:before="100" w:beforeAutospacing="1" w:after="100" w:afterAutospacing="1" w:line="360" w:lineRule="auto"/>
        <w:jc w:val="both"/>
        <w:outlineLvl w:val="2"/>
        <w:rPr>
          <w:rFonts w:ascii="Times New Roman" w:eastAsia="Times New Roman" w:hAnsi="Times New Roman" w:cs="Times New Roman"/>
          <w:b/>
          <w:bCs/>
          <w:i/>
          <w:iCs/>
          <w:color w:val="000000" w:themeColor="text1"/>
          <w:kern w:val="0"/>
          <w:sz w:val="22"/>
          <w:szCs w:val="22"/>
          <w14:ligatures w14:val="none"/>
        </w:rPr>
        <w:sectPr w:rsidR="005956F6" w:rsidRPr="002F2062" w:rsidSect="002F2062">
          <w:type w:val="continuous"/>
          <w:pgSz w:w="12240" w:h="15840"/>
          <w:pgMar w:top="1440" w:right="1440" w:bottom="1440" w:left="1440" w:header="720" w:footer="720" w:gutter="0"/>
          <w:cols w:space="720"/>
          <w:docGrid w:linePitch="360"/>
        </w:sectPr>
      </w:pPr>
    </w:p>
    <w:p w14:paraId="7D007829" w14:textId="77777777" w:rsidR="00D94EAA" w:rsidRDefault="00D15991" w:rsidP="005956F6">
      <w:pPr>
        <w:spacing w:after="200" w:line="360" w:lineRule="auto"/>
        <w:jc w:val="both"/>
        <w:rPr>
          <w:ins w:id="22" w:author="Basudeb" w:date="2025-09-03T21:53:00Z" w16du:dateUtc="2025-09-03T15:53:00Z"/>
          <w:rFonts w:ascii="Times New Roman" w:hAnsi="Times New Roman" w:cs="Times New Roman"/>
          <w:color w:val="000000" w:themeColor="text1"/>
          <w:sz w:val="22"/>
          <w:szCs w:val="22"/>
        </w:rPr>
      </w:pPr>
      <w:proofErr w:type="spellStart"/>
      <w:r w:rsidRPr="002F2062">
        <w:rPr>
          <w:rFonts w:ascii="Times New Roman" w:eastAsia="Times New Roman" w:hAnsi="Times New Roman" w:cs="Times New Roman"/>
          <w:b/>
          <w:bCs/>
          <w:color w:val="000000" w:themeColor="text1"/>
          <w:kern w:val="0"/>
          <w:sz w:val="22"/>
          <w:szCs w:val="22"/>
          <w14:ligatures w14:val="none"/>
        </w:rPr>
        <w:t>RESULTS</w:t>
      </w:r>
      <w:del w:id="23" w:author="Basudeb" w:date="2025-09-03T21:53:00Z" w16du:dateUtc="2025-09-03T15:53:00Z">
        <w:r w:rsidR="005956F6" w:rsidDel="00D94EAA">
          <w:rPr>
            <w:rFonts w:ascii="Times New Roman" w:hAnsi="Times New Roman" w:cs="Times New Roman"/>
            <w:color w:val="000000" w:themeColor="text1"/>
            <w:sz w:val="22"/>
            <w:szCs w:val="22"/>
          </w:rPr>
          <w:delText xml:space="preserve">: </w:delText>
        </w:r>
      </w:del>
      <w:proofErr w:type="spellEnd"/>
    </w:p>
    <w:p w14:paraId="30D0B1F5" w14:textId="30385ACF" w:rsidR="002F2062" w:rsidRPr="005956F6" w:rsidRDefault="002F2062" w:rsidP="005956F6">
      <w:pPr>
        <w:spacing w:after="200" w:line="360" w:lineRule="auto"/>
        <w:jc w:val="both"/>
        <w:rPr>
          <w:rFonts w:ascii="Times New Roman" w:hAnsi="Times New Roman" w:cs="Times New Roman"/>
          <w:color w:val="000000" w:themeColor="text1"/>
          <w:sz w:val="22"/>
          <w:szCs w:val="22"/>
        </w:rPr>
      </w:pPr>
      <w:r w:rsidRPr="002F2062">
        <w:rPr>
          <w:rFonts w:ascii="Times New Roman" w:eastAsia="Times New Roman" w:hAnsi="Times New Roman" w:cs="Times New Roman"/>
          <w:color w:val="000000" w:themeColor="text1"/>
          <w:kern w:val="0"/>
          <w:sz w:val="22"/>
          <w:szCs w:val="22"/>
          <w14:ligatures w14:val="none"/>
        </w:rPr>
        <w:t xml:space="preserve">The vegetative parameters of radish were markedly influenced by different combinations of bio stimulants and varieties. The application of </w:t>
      </w:r>
      <w:r w:rsidRPr="002F2062">
        <w:rPr>
          <w:rFonts w:ascii="Times New Roman" w:eastAsia="Times New Roman" w:hAnsi="Times New Roman" w:cs="Times New Roman"/>
          <w:i/>
          <w:iCs/>
          <w:color w:val="000000" w:themeColor="text1"/>
          <w:kern w:val="0"/>
          <w:sz w:val="22"/>
          <w:szCs w:val="22"/>
          <w14:ligatures w14:val="none"/>
        </w:rPr>
        <w:t>Azotobacter</w:t>
      </w:r>
      <w:r w:rsidRPr="002F2062">
        <w:rPr>
          <w:rFonts w:ascii="Times New Roman" w:eastAsia="Times New Roman" w:hAnsi="Times New Roman" w:cs="Times New Roman"/>
          <w:color w:val="000000" w:themeColor="text1"/>
          <w:kern w:val="0"/>
          <w:sz w:val="22"/>
          <w:szCs w:val="22"/>
          <w14:ligatures w14:val="none"/>
        </w:rPr>
        <w:t xml:space="preserve"> and seaweed extract, with NPK, </w:t>
      </w:r>
      <w:r w:rsidRPr="002F2062">
        <w:rPr>
          <w:rFonts w:ascii="Times New Roman" w:eastAsia="Times New Roman" w:hAnsi="Times New Roman" w:cs="Times New Roman"/>
          <w:kern w:val="0"/>
          <w:sz w:val="22"/>
          <w:szCs w:val="22"/>
          <w14:ligatures w14:val="none"/>
        </w:rPr>
        <w:t>substantially</w:t>
      </w:r>
      <w:r w:rsidRPr="002F2062">
        <w:rPr>
          <w:rFonts w:ascii="Times New Roman" w:eastAsia="Times New Roman" w:hAnsi="Times New Roman" w:cs="Times New Roman"/>
          <w:color w:val="000000" w:themeColor="text1"/>
          <w:kern w:val="0"/>
          <w:sz w:val="22"/>
          <w:szCs w:val="22"/>
          <w14:ligatures w14:val="none"/>
        </w:rPr>
        <w:t xml:space="preserve"> enhanced growth and foliage dimensions.</w:t>
      </w:r>
    </w:p>
    <w:p w14:paraId="5147C2F1" w14:textId="77777777" w:rsidR="002F2062" w:rsidRPr="002F2062" w:rsidRDefault="002F2062" w:rsidP="002F2062">
      <w:pPr>
        <w:spacing w:line="360" w:lineRule="auto"/>
        <w:jc w:val="both"/>
        <w:rPr>
          <w:rFonts w:ascii="Times New Roman" w:hAnsi="Times New Roman" w:cs="Times New Roman"/>
          <w:b/>
          <w:bCs/>
          <w:color w:val="000000" w:themeColor="text1"/>
          <w:sz w:val="22"/>
          <w:szCs w:val="22"/>
        </w:rPr>
      </w:pPr>
      <w:bookmarkStart w:id="24" w:name="_Hlk200059654"/>
      <w:r w:rsidRPr="002F2062">
        <w:rPr>
          <w:rFonts w:ascii="Times New Roman" w:hAnsi="Times New Roman" w:cs="Times New Roman"/>
          <w:b/>
          <w:bCs/>
          <w:color w:val="000000" w:themeColor="text1"/>
          <w:sz w:val="22"/>
          <w:szCs w:val="22"/>
        </w:rPr>
        <w:t>Impact of varieties and bio-stimulants on growth parameters of radish</w:t>
      </w:r>
    </w:p>
    <w:p w14:paraId="7E641ED6" w14:textId="4C90BDB5" w:rsidR="007272F9" w:rsidRPr="007272F9" w:rsidRDefault="007272F9" w:rsidP="007272F9">
      <w:pPr>
        <w:spacing w:line="360" w:lineRule="auto"/>
        <w:jc w:val="both"/>
        <w:rPr>
          <w:rFonts w:ascii="Times New Roman" w:eastAsia="Times New Roman" w:hAnsi="Times New Roman" w:cs="Times New Roman"/>
          <w:color w:val="000000" w:themeColor="text1"/>
          <w:kern w:val="0"/>
          <w:sz w:val="22"/>
          <w:szCs w:val="22"/>
          <w:lang w:val="en-IN"/>
          <w14:ligatures w14:val="none"/>
        </w:rPr>
      </w:pPr>
      <w:r w:rsidRPr="007272F9">
        <w:rPr>
          <w:rFonts w:ascii="Times New Roman" w:eastAsia="Times New Roman" w:hAnsi="Times New Roman" w:cs="Times New Roman"/>
          <w:color w:val="000000" w:themeColor="text1"/>
          <w:kern w:val="0"/>
          <w:sz w:val="22"/>
          <w:szCs w:val="22"/>
          <w:lang w:val="en-IN"/>
          <w14:ligatures w14:val="none"/>
        </w:rPr>
        <w:t>The effects of treatments and types on radish growth and maturity are shown in Figure 1 (a</w:t>
      </w:r>
      <w:r>
        <w:rPr>
          <w:rFonts w:ascii="Times New Roman" w:eastAsia="Times New Roman" w:hAnsi="Times New Roman" w:cs="Times New Roman"/>
          <w:color w:val="000000" w:themeColor="text1"/>
          <w:kern w:val="0"/>
          <w:sz w:val="22"/>
          <w:szCs w:val="22"/>
          <w:lang w:val="en-IN"/>
          <w14:ligatures w14:val="none"/>
        </w:rPr>
        <w:t>-</w:t>
      </w:r>
      <w:r w:rsidRPr="007272F9">
        <w:rPr>
          <w:rFonts w:ascii="Times New Roman" w:eastAsia="Times New Roman" w:hAnsi="Times New Roman" w:cs="Times New Roman"/>
          <w:color w:val="000000" w:themeColor="text1"/>
          <w:kern w:val="0"/>
          <w:sz w:val="22"/>
          <w:szCs w:val="22"/>
          <w:lang w:val="en-IN"/>
          <w14:ligatures w14:val="none"/>
        </w:rPr>
        <w:t>e) and Table 2. There were notable variations. Punjab Safed Mooli-2 (V</w:t>
      </w:r>
      <w:r w:rsidRPr="007272F9">
        <w:rPr>
          <w:rFonts w:ascii="Times New Roman" w:eastAsia="Times New Roman" w:hAnsi="Times New Roman" w:cs="Times New Roman"/>
          <w:color w:val="000000" w:themeColor="text1"/>
          <w:kern w:val="0"/>
          <w:sz w:val="22"/>
          <w:szCs w:val="22"/>
          <w:vertAlign w:val="subscript"/>
          <w:lang w:val="en-IN"/>
          <w14:ligatures w14:val="none"/>
        </w:rPr>
        <w:t>1</w:t>
      </w:r>
      <w:r w:rsidRPr="007272F9">
        <w:rPr>
          <w:rFonts w:ascii="Times New Roman" w:eastAsia="Times New Roman" w:hAnsi="Times New Roman" w:cs="Times New Roman"/>
          <w:color w:val="000000" w:themeColor="text1"/>
          <w:kern w:val="0"/>
          <w:sz w:val="22"/>
          <w:szCs w:val="22"/>
          <w:lang w:val="en-IN"/>
          <w14:ligatures w14:val="none"/>
        </w:rPr>
        <w:t>) far better than Mino Early (V</w:t>
      </w:r>
      <w:r w:rsidRPr="007272F9">
        <w:rPr>
          <w:rFonts w:ascii="Times New Roman" w:eastAsia="Times New Roman" w:hAnsi="Times New Roman" w:cs="Times New Roman"/>
          <w:color w:val="000000" w:themeColor="text1"/>
          <w:kern w:val="0"/>
          <w:sz w:val="22"/>
          <w:szCs w:val="22"/>
          <w:vertAlign w:val="subscript"/>
          <w:lang w:val="en-IN"/>
          <w14:ligatures w14:val="none"/>
        </w:rPr>
        <w:t>2</w:t>
      </w:r>
      <w:r w:rsidRPr="007272F9">
        <w:rPr>
          <w:rFonts w:ascii="Times New Roman" w:eastAsia="Times New Roman" w:hAnsi="Times New Roman" w:cs="Times New Roman"/>
          <w:color w:val="000000" w:themeColor="text1"/>
          <w:kern w:val="0"/>
          <w:sz w:val="22"/>
          <w:szCs w:val="22"/>
          <w:lang w:val="en-IN"/>
          <w14:ligatures w14:val="none"/>
        </w:rPr>
        <w:t xml:space="preserve">) in terms of plant height (44.22 cm), number of leaves (12.78), leaf length (26.13 cm), and leaf breadth (11.69 cm). </w:t>
      </w:r>
      <w:r w:rsidRPr="007272F9">
        <w:rPr>
          <w:rFonts w:ascii="Times New Roman" w:eastAsia="Times New Roman" w:hAnsi="Times New Roman" w:cs="Times New Roman"/>
          <w:color w:val="000000" w:themeColor="text1"/>
          <w:kern w:val="0"/>
          <w:sz w:val="22"/>
          <w:szCs w:val="22"/>
          <w:lang w:val="en-IN"/>
          <w14:ligatures w14:val="none"/>
        </w:rPr>
        <w:br/>
        <w:t>T</w:t>
      </w:r>
      <w:r w:rsidRPr="007272F9">
        <w:rPr>
          <w:rFonts w:ascii="Times New Roman" w:eastAsia="Times New Roman" w:hAnsi="Times New Roman" w:cs="Times New Roman"/>
          <w:color w:val="000000" w:themeColor="text1"/>
          <w:kern w:val="0"/>
          <w:sz w:val="22"/>
          <w:szCs w:val="22"/>
          <w:vertAlign w:val="subscript"/>
          <w:lang w:val="en-IN"/>
          <w14:ligatures w14:val="none"/>
        </w:rPr>
        <w:t>5</w:t>
      </w:r>
      <w:r w:rsidRPr="007272F9">
        <w:rPr>
          <w:rFonts w:ascii="Times New Roman" w:eastAsia="Times New Roman" w:hAnsi="Times New Roman" w:cs="Times New Roman"/>
          <w:color w:val="000000" w:themeColor="text1"/>
          <w:kern w:val="0"/>
          <w:sz w:val="22"/>
          <w:szCs w:val="22"/>
          <w:lang w:val="en-IN"/>
          <w14:ligatures w14:val="none"/>
        </w:rPr>
        <w:t xml:space="preserve"> had the greatest growth outcomes among the treatments, with the maximum plant height (48.63 cm), </w:t>
      </w:r>
      <w:r w:rsidRPr="007272F9">
        <w:rPr>
          <w:rFonts w:ascii="Times New Roman" w:eastAsia="Times New Roman" w:hAnsi="Times New Roman" w:cs="Times New Roman"/>
          <w:color w:val="000000" w:themeColor="text1"/>
          <w:kern w:val="0"/>
          <w:sz w:val="22"/>
          <w:szCs w:val="22"/>
          <w:lang w:val="en-IN"/>
          <w14:ligatures w14:val="none"/>
        </w:rPr>
        <w:lastRenderedPageBreak/>
        <w:t>leaf length (28.33 cm), leaf breadth (13.66 cm), and leaf count (15.6). On the other hand, T</w:t>
      </w:r>
      <w:r w:rsidRPr="007272F9">
        <w:rPr>
          <w:rFonts w:ascii="Times New Roman" w:eastAsia="Times New Roman" w:hAnsi="Times New Roman" w:cs="Times New Roman"/>
          <w:color w:val="000000" w:themeColor="text1"/>
          <w:kern w:val="0"/>
          <w:sz w:val="22"/>
          <w:szCs w:val="22"/>
          <w:vertAlign w:val="subscript"/>
          <w:lang w:val="en-IN"/>
          <w14:ligatures w14:val="none"/>
        </w:rPr>
        <w:t>1</w:t>
      </w:r>
      <w:r w:rsidRPr="007272F9">
        <w:rPr>
          <w:rFonts w:ascii="Times New Roman" w:eastAsia="Times New Roman" w:hAnsi="Times New Roman" w:cs="Times New Roman"/>
          <w:color w:val="000000" w:themeColor="text1"/>
          <w:kern w:val="0"/>
          <w:sz w:val="22"/>
          <w:szCs w:val="22"/>
          <w:lang w:val="en-IN"/>
          <w14:ligatures w14:val="none"/>
        </w:rPr>
        <w:t xml:space="preserve"> had the lowest numbers across the board. V</w:t>
      </w:r>
      <w:r w:rsidRPr="007272F9">
        <w:rPr>
          <w:rFonts w:ascii="Times New Roman" w:eastAsia="Times New Roman" w:hAnsi="Times New Roman" w:cs="Times New Roman"/>
          <w:color w:val="000000" w:themeColor="text1"/>
          <w:kern w:val="0"/>
          <w:sz w:val="22"/>
          <w:szCs w:val="22"/>
          <w:vertAlign w:val="subscript"/>
          <w:lang w:val="en-IN"/>
          <w14:ligatures w14:val="none"/>
        </w:rPr>
        <w:t>1</w:t>
      </w:r>
      <w:r w:rsidRPr="007272F9">
        <w:rPr>
          <w:rFonts w:ascii="Times New Roman" w:eastAsia="Times New Roman" w:hAnsi="Times New Roman" w:cs="Times New Roman"/>
          <w:color w:val="000000" w:themeColor="text1"/>
          <w:kern w:val="0"/>
          <w:sz w:val="22"/>
          <w:szCs w:val="22"/>
          <w:lang w:val="en-IN"/>
          <w14:ligatures w14:val="none"/>
        </w:rPr>
        <w:t xml:space="preserve"> and T</w:t>
      </w:r>
      <w:r w:rsidRPr="007272F9">
        <w:rPr>
          <w:rFonts w:ascii="Times New Roman" w:eastAsia="Times New Roman" w:hAnsi="Times New Roman" w:cs="Times New Roman"/>
          <w:color w:val="000000" w:themeColor="text1"/>
          <w:kern w:val="0"/>
          <w:sz w:val="22"/>
          <w:szCs w:val="22"/>
          <w:vertAlign w:val="subscript"/>
          <w:lang w:val="en-IN"/>
          <w14:ligatures w14:val="none"/>
        </w:rPr>
        <w:t>1</w:t>
      </w:r>
      <w:r w:rsidRPr="007272F9">
        <w:rPr>
          <w:rFonts w:ascii="Times New Roman" w:eastAsia="Times New Roman" w:hAnsi="Times New Roman" w:cs="Times New Roman"/>
          <w:color w:val="000000" w:themeColor="text1"/>
          <w:kern w:val="0"/>
          <w:sz w:val="22"/>
          <w:szCs w:val="22"/>
          <w:lang w:val="en-IN"/>
          <w14:ligatures w14:val="none"/>
        </w:rPr>
        <w:t xml:space="preserve"> took the longest (64.66 and 62.8 days, respectively), whereas T</w:t>
      </w:r>
      <w:r w:rsidRPr="007272F9">
        <w:rPr>
          <w:rFonts w:ascii="Times New Roman" w:eastAsia="Times New Roman" w:hAnsi="Times New Roman" w:cs="Times New Roman"/>
          <w:color w:val="000000" w:themeColor="text1"/>
          <w:kern w:val="0"/>
          <w:sz w:val="22"/>
          <w:szCs w:val="22"/>
          <w:vertAlign w:val="subscript"/>
          <w:lang w:val="en-IN"/>
          <w14:ligatures w14:val="none"/>
        </w:rPr>
        <w:t>5</w:t>
      </w:r>
      <w:r w:rsidRPr="007272F9">
        <w:rPr>
          <w:rFonts w:ascii="Times New Roman" w:eastAsia="Times New Roman" w:hAnsi="Times New Roman" w:cs="Times New Roman"/>
          <w:color w:val="000000" w:themeColor="text1"/>
          <w:kern w:val="0"/>
          <w:sz w:val="22"/>
          <w:szCs w:val="22"/>
          <w:lang w:val="en-IN"/>
          <w14:ligatures w14:val="none"/>
        </w:rPr>
        <w:t xml:space="preserve"> also produced the fastest maturity (59 days), followed by V</w:t>
      </w:r>
      <w:r w:rsidRPr="007272F9">
        <w:rPr>
          <w:rFonts w:ascii="Times New Roman" w:eastAsia="Times New Roman" w:hAnsi="Times New Roman" w:cs="Times New Roman"/>
          <w:color w:val="000000" w:themeColor="text1"/>
          <w:kern w:val="0"/>
          <w:sz w:val="22"/>
          <w:szCs w:val="22"/>
          <w:vertAlign w:val="subscript"/>
          <w:lang w:val="en-IN"/>
          <w14:ligatures w14:val="none"/>
        </w:rPr>
        <w:t>1</w:t>
      </w:r>
      <w:r w:rsidRPr="007272F9">
        <w:rPr>
          <w:rFonts w:ascii="Times New Roman" w:eastAsia="Times New Roman" w:hAnsi="Times New Roman" w:cs="Times New Roman"/>
          <w:color w:val="000000" w:themeColor="text1"/>
          <w:kern w:val="0"/>
          <w:sz w:val="22"/>
          <w:szCs w:val="22"/>
          <w:lang w:val="en-IN"/>
          <w14:ligatures w14:val="none"/>
        </w:rPr>
        <w:t xml:space="preserve"> (61.2 days).</w:t>
      </w:r>
    </w:p>
    <w:p w14:paraId="6B53BFE3" w14:textId="77777777" w:rsidR="007272F9" w:rsidRDefault="002F2062" w:rsidP="002F2062">
      <w:pPr>
        <w:spacing w:line="360" w:lineRule="auto"/>
        <w:jc w:val="both"/>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 xml:space="preserve">Table 2: Impact of bio-stimulants and radish varieties on plant height, length of leaf, width of leaf, and number of leaves    </w:t>
      </w:r>
    </w:p>
    <w:tbl>
      <w:tblPr>
        <w:tblStyle w:val="TableGrid"/>
        <w:tblpPr w:leftFromText="180" w:rightFromText="180" w:vertAnchor="page" w:horzAnchor="margin" w:tblpY="3738"/>
        <w:tblW w:w="9493" w:type="dxa"/>
        <w:tblLayout w:type="fixed"/>
        <w:tblLook w:val="0000" w:firstRow="0" w:lastRow="0" w:firstColumn="0" w:lastColumn="0" w:noHBand="0" w:noVBand="0"/>
      </w:tblPr>
      <w:tblGrid>
        <w:gridCol w:w="1696"/>
        <w:gridCol w:w="2127"/>
        <w:gridCol w:w="1417"/>
        <w:gridCol w:w="1276"/>
        <w:gridCol w:w="1276"/>
        <w:gridCol w:w="1701"/>
      </w:tblGrid>
      <w:tr w:rsidR="006A1451" w:rsidRPr="002F2062" w14:paraId="4754341D" w14:textId="77777777" w:rsidTr="006A1451">
        <w:trPr>
          <w:trHeight w:val="841"/>
        </w:trPr>
        <w:tc>
          <w:tcPr>
            <w:tcW w:w="1696" w:type="dxa"/>
          </w:tcPr>
          <w:p w14:paraId="3ACB0BA0" w14:textId="77777777" w:rsidR="006A1451" w:rsidRPr="002F2062" w:rsidRDefault="006A1451" w:rsidP="006A1451">
            <w:pPr>
              <w:autoSpaceDE w:val="0"/>
              <w:autoSpaceDN w:val="0"/>
              <w:adjustRightInd w:val="0"/>
              <w:spacing w:line="360" w:lineRule="auto"/>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 xml:space="preserve">Variety (V) </w:t>
            </w:r>
          </w:p>
        </w:tc>
        <w:tc>
          <w:tcPr>
            <w:tcW w:w="2127" w:type="dxa"/>
          </w:tcPr>
          <w:p w14:paraId="1A89BC30" w14:textId="77777777" w:rsidR="006A1451" w:rsidRPr="002F2062" w:rsidRDefault="006A1451" w:rsidP="006A1451">
            <w:pPr>
              <w:autoSpaceDE w:val="0"/>
              <w:autoSpaceDN w:val="0"/>
              <w:adjustRightInd w:val="0"/>
              <w:spacing w:line="360" w:lineRule="auto"/>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 xml:space="preserve">Plant height (cm) </w:t>
            </w:r>
          </w:p>
        </w:tc>
        <w:tc>
          <w:tcPr>
            <w:tcW w:w="1417" w:type="dxa"/>
          </w:tcPr>
          <w:p w14:paraId="310546B8" w14:textId="77777777" w:rsidR="006A1451" w:rsidRPr="002F2062" w:rsidRDefault="006A1451" w:rsidP="006A1451">
            <w:pPr>
              <w:autoSpaceDE w:val="0"/>
              <w:autoSpaceDN w:val="0"/>
              <w:adjustRightInd w:val="0"/>
              <w:spacing w:line="360" w:lineRule="auto"/>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 xml:space="preserve"> Length of leaf (cm) </w:t>
            </w:r>
          </w:p>
        </w:tc>
        <w:tc>
          <w:tcPr>
            <w:tcW w:w="1276" w:type="dxa"/>
          </w:tcPr>
          <w:p w14:paraId="3276CD0C" w14:textId="77777777" w:rsidR="006A1451" w:rsidRPr="002F2062" w:rsidRDefault="006A1451" w:rsidP="006A1451">
            <w:pPr>
              <w:autoSpaceDE w:val="0"/>
              <w:autoSpaceDN w:val="0"/>
              <w:adjustRightInd w:val="0"/>
              <w:spacing w:line="360" w:lineRule="auto"/>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 xml:space="preserve"> </w:t>
            </w:r>
            <w:r>
              <w:rPr>
                <w:rFonts w:ascii="Times New Roman" w:hAnsi="Times New Roman" w:cs="Times New Roman"/>
                <w:b/>
                <w:bCs/>
                <w:color w:val="000000" w:themeColor="text1"/>
                <w:kern w:val="0"/>
                <w:sz w:val="22"/>
                <w:szCs w:val="22"/>
              </w:rPr>
              <w:t>W</w:t>
            </w:r>
            <w:r w:rsidRPr="002F2062">
              <w:rPr>
                <w:rFonts w:ascii="Times New Roman" w:hAnsi="Times New Roman" w:cs="Times New Roman"/>
                <w:b/>
                <w:bCs/>
                <w:color w:val="000000" w:themeColor="text1"/>
                <w:kern w:val="0"/>
                <w:sz w:val="22"/>
                <w:szCs w:val="22"/>
              </w:rPr>
              <w:t>idth of leaf (cm)</w:t>
            </w:r>
          </w:p>
        </w:tc>
        <w:tc>
          <w:tcPr>
            <w:tcW w:w="1276" w:type="dxa"/>
          </w:tcPr>
          <w:p w14:paraId="12A514C9" w14:textId="77777777" w:rsidR="006A1451" w:rsidRPr="002F2062" w:rsidRDefault="006A1451" w:rsidP="006A1451">
            <w:pPr>
              <w:autoSpaceDE w:val="0"/>
              <w:autoSpaceDN w:val="0"/>
              <w:adjustRightInd w:val="0"/>
              <w:spacing w:line="360" w:lineRule="auto"/>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N</w:t>
            </w:r>
            <w:r>
              <w:rPr>
                <w:rFonts w:ascii="Times New Roman" w:hAnsi="Times New Roman" w:cs="Times New Roman"/>
                <w:b/>
                <w:bCs/>
                <w:color w:val="000000" w:themeColor="text1"/>
                <w:kern w:val="0"/>
                <w:sz w:val="22"/>
                <w:szCs w:val="22"/>
              </w:rPr>
              <w:t>o.</w:t>
            </w:r>
            <w:r w:rsidRPr="002F2062">
              <w:rPr>
                <w:rFonts w:ascii="Times New Roman" w:hAnsi="Times New Roman" w:cs="Times New Roman"/>
                <w:b/>
                <w:bCs/>
                <w:color w:val="000000" w:themeColor="text1"/>
                <w:kern w:val="0"/>
                <w:sz w:val="22"/>
                <w:szCs w:val="22"/>
              </w:rPr>
              <w:t xml:space="preserve"> of leaves </w:t>
            </w:r>
          </w:p>
        </w:tc>
        <w:tc>
          <w:tcPr>
            <w:tcW w:w="1701" w:type="dxa"/>
          </w:tcPr>
          <w:p w14:paraId="621B2B2C" w14:textId="77777777" w:rsidR="006A1451" w:rsidRPr="002F2062" w:rsidRDefault="006A1451" w:rsidP="006A1451">
            <w:pPr>
              <w:spacing w:line="360" w:lineRule="auto"/>
              <w:rPr>
                <w:rFonts w:ascii="Times New Roman" w:hAnsi="Times New Roman" w:cs="Times New Roman"/>
                <w:color w:val="000000" w:themeColor="text1"/>
                <w:sz w:val="22"/>
                <w:szCs w:val="22"/>
              </w:rPr>
            </w:pPr>
            <w:r w:rsidRPr="002F2062">
              <w:rPr>
                <w:rFonts w:ascii="Times New Roman" w:eastAsia="Calibri" w:hAnsi="Times New Roman" w:cs="Times New Roman"/>
                <w:b/>
                <w:bCs/>
                <w:color w:val="000000" w:themeColor="text1"/>
                <w:sz w:val="22"/>
                <w:szCs w:val="22"/>
                <w:lang w:val="en-GB"/>
                <w14:ligatures w14:val="none"/>
              </w:rPr>
              <w:t>Days to harvest</w:t>
            </w:r>
          </w:p>
        </w:tc>
      </w:tr>
      <w:tr w:rsidR="006A1451" w:rsidRPr="002F2062" w14:paraId="76AA22B2" w14:textId="77777777" w:rsidTr="006A1451">
        <w:trPr>
          <w:trHeight w:val="672"/>
        </w:trPr>
        <w:tc>
          <w:tcPr>
            <w:tcW w:w="1696" w:type="dxa"/>
          </w:tcPr>
          <w:p w14:paraId="0460236A"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V</w:t>
            </w:r>
            <w:r w:rsidRPr="00FA23B1">
              <w:rPr>
                <w:rFonts w:ascii="Times New Roman" w:hAnsi="Times New Roman" w:cs="Times New Roman"/>
                <w:color w:val="000000" w:themeColor="text1"/>
                <w:kern w:val="0"/>
                <w:sz w:val="22"/>
                <w:szCs w:val="22"/>
                <w:vertAlign w:val="subscript"/>
              </w:rPr>
              <w:t>1</w:t>
            </w:r>
          </w:p>
        </w:tc>
        <w:tc>
          <w:tcPr>
            <w:tcW w:w="2127" w:type="dxa"/>
          </w:tcPr>
          <w:p w14:paraId="773B5C0B"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44.22</w:t>
            </w:r>
            <w:r w:rsidRPr="002F2062">
              <w:rPr>
                <w:rFonts w:ascii="Times New Roman" w:hAnsi="Times New Roman" w:cs="Times New Roman"/>
                <w:color w:val="000000" w:themeColor="text1"/>
                <w:kern w:val="0"/>
                <w:sz w:val="22"/>
                <w:szCs w:val="22"/>
                <w:vertAlign w:val="superscript"/>
              </w:rPr>
              <w:t>a</w:t>
            </w:r>
          </w:p>
        </w:tc>
        <w:tc>
          <w:tcPr>
            <w:tcW w:w="1417" w:type="dxa"/>
          </w:tcPr>
          <w:p w14:paraId="3B46F73A"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26.13</w:t>
            </w:r>
            <w:r w:rsidRPr="002F2062">
              <w:rPr>
                <w:rFonts w:ascii="Times New Roman" w:hAnsi="Times New Roman" w:cs="Times New Roman"/>
                <w:color w:val="000000" w:themeColor="text1"/>
                <w:kern w:val="0"/>
                <w:sz w:val="22"/>
                <w:szCs w:val="22"/>
                <w:vertAlign w:val="superscript"/>
              </w:rPr>
              <w:t>a</w:t>
            </w:r>
          </w:p>
        </w:tc>
        <w:tc>
          <w:tcPr>
            <w:tcW w:w="1276" w:type="dxa"/>
          </w:tcPr>
          <w:p w14:paraId="2C872ED5"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11.69</w:t>
            </w:r>
            <w:r w:rsidRPr="002F2062">
              <w:rPr>
                <w:rFonts w:ascii="Times New Roman" w:hAnsi="Times New Roman" w:cs="Times New Roman"/>
                <w:color w:val="000000" w:themeColor="text1"/>
                <w:kern w:val="0"/>
                <w:sz w:val="22"/>
                <w:szCs w:val="22"/>
                <w:vertAlign w:val="superscript"/>
              </w:rPr>
              <w:t>a</w:t>
            </w:r>
          </w:p>
        </w:tc>
        <w:tc>
          <w:tcPr>
            <w:tcW w:w="1276" w:type="dxa"/>
          </w:tcPr>
          <w:p w14:paraId="591C7526"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12.78</w:t>
            </w:r>
            <w:r w:rsidRPr="002F2062">
              <w:rPr>
                <w:rFonts w:ascii="Times New Roman" w:hAnsi="Times New Roman" w:cs="Times New Roman"/>
                <w:color w:val="000000" w:themeColor="text1"/>
                <w:kern w:val="0"/>
                <w:sz w:val="22"/>
                <w:szCs w:val="22"/>
                <w:vertAlign w:val="superscript"/>
              </w:rPr>
              <w:t>a</w:t>
            </w:r>
          </w:p>
        </w:tc>
        <w:tc>
          <w:tcPr>
            <w:tcW w:w="1701" w:type="dxa"/>
          </w:tcPr>
          <w:p w14:paraId="33C70F7E" w14:textId="77777777" w:rsidR="006A1451" w:rsidRPr="002F2062" w:rsidRDefault="006A1451" w:rsidP="006A1451">
            <w:pPr>
              <w:spacing w:line="360" w:lineRule="auto"/>
              <w:jc w:val="center"/>
              <w:rPr>
                <w:rFonts w:ascii="Times New Roman" w:hAnsi="Times New Roman" w:cs="Times New Roman"/>
                <w:color w:val="000000" w:themeColor="text1"/>
                <w:sz w:val="22"/>
                <w:szCs w:val="22"/>
              </w:rPr>
            </w:pPr>
            <w:r w:rsidRPr="002F2062">
              <w:rPr>
                <w:rFonts w:ascii="Times New Roman" w:hAnsi="Times New Roman" w:cs="Times New Roman"/>
                <w:color w:val="000000" w:themeColor="text1"/>
                <w:sz w:val="22"/>
                <w:szCs w:val="22"/>
              </w:rPr>
              <w:t>61.2</w:t>
            </w:r>
            <w:r w:rsidRPr="002F2062">
              <w:rPr>
                <w:rFonts w:ascii="Times New Roman" w:hAnsi="Times New Roman" w:cs="Times New Roman"/>
                <w:color w:val="000000" w:themeColor="text1"/>
                <w:sz w:val="22"/>
                <w:szCs w:val="22"/>
                <w:vertAlign w:val="superscript"/>
              </w:rPr>
              <w:t>a</w:t>
            </w:r>
          </w:p>
        </w:tc>
      </w:tr>
      <w:tr w:rsidR="006A1451" w:rsidRPr="002F2062" w14:paraId="72E291CB" w14:textId="77777777" w:rsidTr="006A1451">
        <w:trPr>
          <w:trHeight w:val="693"/>
        </w:trPr>
        <w:tc>
          <w:tcPr>
            <w:tcW w:w="1696" w:type="dxa"/>
          </w:tcPr>
          <w:p w14:paraId="78020344"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V</w:t>
            </w:r>
            <w:r w:rsidRPr="00FA23B1">
              <w:rPr>
                <w:rFonts w:ascii="Times New Roman" w:hAnsi="Times New Roman" w:cs="Times New Roman"/>
                <w:color w:val="000000" w:themeColor="text1"/>
                <w:kern w:val="0"/>
                <w:sz w:val="22"/>
                <w:szCs w:val="22"/>
                <w:vertAlign w:val="subscript"/>
              </w:rPr>
              <w:t>2</w:t>
            </w:r>
          </w:p>
        </w:tc>
        <w:tc>
          <w:tcPr>
            <w:tcW w:w="2127" w:type="dxa"/>
          </w:tcPr>
          <w:p w14:paraId="00444A9B"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43.18</w:t>
            </w:r>
            <w:r w:rsidRPr="002F2062">
              <w:rPr>
                <w:rFonts w:ascii="Times New Roman" w:hAnsi="Times New Roman" w:cs="Times New Roman"/>
                <w:color w:val="000000" w:themeColor="text1"/>
                <w:kern w:val="0"/>
                <w:sz w:val="22"/>
                <w:szCs w:val="22"/>
                <w:vertAlign w:val="superscript"/>
              </w:rPr>
              <w:t>b</w:t>
            </w:r>
          </w:p>
        </w:tc>
        <w:tc>
          <w:tcPr>
            <w:tcW w:w="1417" w:type="dxa"/>
          </w:tcPr>
          <w:p w14:paraId="56EEDC5F"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25.60</w:t>
            </w:r>
            <w:r w:rsidRPr="002F2062">
              <w:rPr>
                <w:rFonts w:ascii="Times New Roman" w:hAnsi="Times New Roman" w:cs="Times New Roman"/>
                <w:color w:val="000000" w:themeColor="text1"/>
                <w:kern w:val="0"/>
                <w:sz w:val="22"/>
                <w:szCs w:val="22"/>
                <w:vertAlign w:val="superscript"/>
              </w:rPr>
              <w:t>b</w:t>
            </w:r>
          </w:p>
        </w:tc>
        <w:tc>
          <w:tcPr>
            <w:tcW w:w="1276" w:type="dxa"/>
          </w:tcPr>
          <w:p w14:paraId="24890DF8"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11.20</w:t>
            </w:r>
            <w:r w:rsidRPr="002F2062">
              <w:rPr>
                <w:rFonts w:ascii="Times New Roman" w:hAnsi="Times New Roman" w:cs="Times New Roman"/>
                <w:color w:val="000000" w:themeColor="text1"/>
                <w:kern w:val="0"/>
                <w:sz w:val="22"/>
                <w:szCs w:val="22"/>
                <w:vertAlign w:val="superscript"/>
              </w:rPr>
              <w:t>b</w:t>
            </w:r>
          </w:p>
        </w:tc>
        <w:tc>
          <w:tcPr>
            <w:tcW w:w="1276" w:type="dxa"/>
          </w:tcPr>
          <w:p w14:paraId="38E9A2B5"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12.32</w:t>
            </w:r>
            <w:r w:rsidRPr="002F2062">
              <w:rPr>
                <w:rFonts w:ascii="Times New Roman" w:hAnsi="Times New Roman" w:cs="Times New Roman"/>
                <w:color w:val="000000" w:themeColor="text1"/>
                <w:kern w:val="0"/>
                <w:sz w:val="22"/>
                <w:szCs w:val="22"/>
                <w:vertAlign w:val="superscript"/>
              </w:rPr>
              <w:t>b</w:t>
            </w:r>
          </w:p>
        </w:tc>
        <w:tc>
          <w:tcPr>
            <w:tcW w:w="1701" w:type="dxa"/>
          </w:tcPr>
          <w:p w14:paraId="7613DBC2" w14:textId="77777777" w:rsidR="006A1451" w:rsidRPr="002F2062" w:rsidRDefault="006A1451" w:rsidP="006A1451">
            <w:pPr>
              <w:spacing w:line="360" w:lineRule="auto"/>
              <w:jc w:val="center"/>
              <w:rPr>
                <w:rFonts w:ascii="Times New Roman" w:hAnsi="Times New Roman" w:cs="Times New Roman"/>
                <w:color w:val="000000" w:themeColor="text1"/>
                <w:sz w:val="22"/>
                <w:szCs w:val="22"/>
              </w:rPr>
            </w:pPr>
            <w:r w:rsidRPr="002F2062">
              <w:rPr>
                <w:rFonts w:ascii="Times New Roman" w:eastAsia="Calibri" w:hAnsi="Times New Roman" w:cs="Times New Roman"/>
                <w:color w:val="000000" w:themeColor="text1"/>
                <w:sz w:val="22"/>
                <w:szCs w:val="22"/>
                <w:lang w:val="en-GB"/>
                <w14:ligatures w14:val="none"/>
              </w:rPr>
              <w:t>62.8</w:t>
            </w:r>
            <w:r w:rsidRPr="002F2062">
              <w:rPr>
                <w:rFonts w:ascii="Times New Roman" w:eastAsia="Calibri" w:hAnsi="Times New Roman" w:cs="Times New Roman"/>
                <w:color w:val="000000" w:themeColor="text1"/>
                <w:sz w:val="22"/>
                <w:szCs w:val="22"/>
                <w:vertAlign w:val="superscript"/>
                <w:lang w:val="en-GB"/>
                <w14:ligatures w14:val="none"/>
              </w:rPr>
              <w:t>b</w:t>
            </w:r>
          </w:p>
        </w:tc>
      </w:tr>
      <w:tr w:rsidR="006A1451" w:rsidRPr="002F2062" w14:paraId="0C8FA949" w14:textId="77777777" w:rsidTr="006A1451">
        <w:trPr>
          <w:trHeight w:val="615"/>
        </w:trPr>
        <w:tc>
          <w:tcPr>
            <w:tcW w:w="1696" w:type="dxa"/>
          </w:tcPr>
          <w:p w14:paraId="78FFFD5F"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SE(m) ±</w:t>
            </w:r>
          </w:p>
        </w:tc>
        <w:tc>
          <w:tcPr>
            <w:tcW w:w="2127" w:type="dxa"/>
          </w:tcPr>
          <w:p w14:paraId="0FA8239F"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0.078</w:t>
            </w:r>
          </w:p>
        </w:tc>
        <w:tc>
          <w:tcPr>
            <w:tcW w:w="1417" w:type="dxa"/>
          </w:tcPr>
          <w:p w14:paraId="406B32D9"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0.04</w:t>
            </w:r>
          </w:p>
        </w:tc>
        <w:tc>
          <w:tcPr>
            <w:tcW w:w="1276" w:type="dxa"/>
          </w:tcPr>
          <w:p w14:paraId="6B8A8F7D"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0.03</w:t>
            </w:r>
          </w:p>
        </w:tc>
        <w:tc>
          <w:tcPr>
            <w:tcW w:w="1276" w:type="dxa"/>
          </w:tcPr>
          <w:p w14:paraId="3DAF9463"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0.035</w:t>
            </w:r>
          </w:p>
        </w:tc>
        <w:tc>
          <w:tcPr>
            <w:tcW w:w="1701" w:type="dxa"/>
          </w:tcPr>
          <w:p w14:paraId="13DC7C0D" w14:textId="77777777" w:rsidR="006A1451" w:rsidRPr="002F2062" w:rsidRDefault="006A1451" w:rsidP="006A1451">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0.257</w:t>
            </w:r>
          </w:p>
        </w:tc>
      </w:tr>
      <w:tr w:rsidR="006A1451" w:rsidRPr="002F2062" w14:paraId="2A7C25AF" w14:textId="77777777" w:rsidTr="006A1451">
        <w:trPr>
          <w:trHeight w:val="615"/>
        </w:trPr>
        <w:tc>
          <w:tcPr>
            <w:tcW w:w="1696" w:type="dxa"/>
          </w:tcPr>
          <w:p w14:paraId="7E5E0F96"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CD0.05</w:t>
            </w:r>
          </w:p>
        </w:tc>
        <w:tc>
          <w:tcPr>
            <w:tcW w:w="2127" w:type="dxa"/>
          </w:tcPr>
          <w:p w14:paraId="7988E4ED"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0.235</w:t>
            </w:r>
          </w:p>
        </w:tc>
        <w:tc>
          <w:tcPr>
            <w:tcW w:w="1417" w:type="dxa"/>
          </w:tcPr>
          <w:p w14:paraId="13C3469F"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0.12</w:t>
            </w:r>
          </w:p>
        </w:tc>
        <w:tc>
          <w:tcPr>
            <w:tcW w:w="1276" w:type="dxa"/>
          </w:tcPr>
          <w:p w14:paraId="4578F23E"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0.089</w:t>
            </w:r>
          </w:p>
        </w:tc>
        <w:tc>
          <w:tcPr>
            <w:tcW w:w="1276" w:type="dxa"/>
          </w:tcPr>
          <w:p w14:paraId="4BF1FC01"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0.106</w:t>
            </w:r>
          </w:p>
        </w:tc>
        <w:tc>
          <w:tcPr>
            <w:tcW w:w="1701" w:type="dxa"/>
          </w:tcPr>
          <w:p w14:paraId="1D5D9725" w14:textId="77777777" w:rsidR="006A1451" w:rsidRPr="002F2062" w:rsidRDefault="006A1451" w:rsidP="006A1451">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0.769</w:t>
            </w:r>
          </w:p>
        </w:tc>
      </w:tr>
      <w:tr w:rsidR="006A1451" w:rsidRPr="002F2062" w14:paraId="507C8E59" w14:textId="77777777" w:rsidTr="006A1451">
        <w:trPr>
          <w:trHeight w:val="693"/>
        </w:trPr>
        <w:tc>
          <w:tcPr>
            <w:tcW w:w="1696" w:type="dxa"/>
          </w:tcPr>
          <w:p w14:paraId="77BE69BC"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T</w:t>
            </w:r>
            <w:r w:rsidRPr="00FA23B1">
              <w:rPr>
                <w:rFonts w:ascii="Times New Roman" w:hAnsi="Times New Roman" w:cs="Times New Roman"/>
                <w:color w:val="000000" w:themeColor="text1"/>
                <w:kern w:val="0"/>
                <w:sz w:val="22"/>
                <w:szCs w:val="22"/>
                <w:vertAlign w:val="subscript"/>
              </w:rPr>
              <w:t>1</w:t>
            </w:r>
          </w:p>
        </w:tc>
        <w:tc>
          <w:tcPr>
            <w:tcW w:w="2127" w:type="dxa"/>
          </w:tcPr>
          <w:p w14:paraId="5EEB5638"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34.60</w:t>
            </w:r>
            <w:r w:rsidRPr="002F2062">
              <w:rPr>
                <w:rFonts w:ascii="Times New Roman" w:hAnsi="Times New Roman" w:cs="Times New Roman"/>
                <w:color w:val="000000" w:themeColor="text1"/>
                <w:kern w:val="0"/>
                <w:sz w:val="22"/>
                <w:szCs w:val="22"/>
                <w:vertAlign w:val="superscript"/>
              </w:rPr>
              <w:t>c</w:t>
            </w:r>
          </w:p>
        </w:tc>
        <w:tc>
          <w:tcPr>
            <w:tcW w:w="1417" w:type="dxa"/>
          </w:tcPr>
          <w:p w14:paraId="0557852E"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23.30</w:t>
            </w:r>
            <w:r w:rsidRPr="002F2062">
              <w:rPr>
                <w:rFonts w:ascii="Times New Roman" w:hAnsi="Times New Roman" w:cs="Times New Roman"/>
                <w:color w:val="000000" w:themeColor="text1"/>
                <w:kern w:val="0"/>
                <w:sz w:val="22"/>
                <w:szCs w:val="22"/>
                <w:vertAlign w:val="superscript"/>
              </w:rPr>
              <w:t>b</w:t>
            </w:r>
          </w:p>
        </w:tc>
        <w:tc>
          <w:tcPr>
            <w:tcW w:w="1276" w:type="dxa"/>
          </w:tcPr>
          <w:p w14:paraId="099CD93B"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7.36</w:t>
            </w:r>
            <w:r w:rsidRPr="002F2062">
              <w:rPr>
                <w:rFonts w:ascii="Times New Roman" w:hAnsi="Times New Roman" w:cs="Times New Roman"/>
                <w:color w:val="000000" w:themeColor="text1"/>
                <w:kern w:val="0"/>
                <w:sz w:val="22"/>
                <w:szCs w:val="22"/>
                <w:vertAlign w:val="superscript"/>
              </w:rPr>
              <w:t>d</w:t>
            </w:r>
          </w:p>
        </w:tc>
        <w:tc>
          <w:tcPr>
            <w:tcW w:w="1276" w:type="dxa"/>
          </w:tcPr>
          <w:p w14:paraId="614663A7"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7.23</w:t>
            </w:r>
            <w:r w:rsidRPr="002F2062">
              <w:rPr>
                <w:rFonts w:ascii="Times New Roman" w:hAnsi="Times New Roman" w:cs="Times New Roman"/>
                <w:color w:val="000000" w:themeColor="text1"/>
                <w:kern w:val="0"/>
                <w:sz w:val="22"/>
                <w:szCs w:val="22"/>
                <w:vertAlign w:val="superscript"/>
              </w:rPr>
              <w:t>d</w:t>
            </w:r>
          </w:p>
        </w:tc>
        <w:tc>
          <w:tcPr>
            <w:tcW w:w="1701" w:type="dxa"/>
          </w:tcPr>
          <w:p w14:paraId="6469F8D9" w14:textId="77777777" w:rsidR="006A1451" w:rsidRPr="002F2062" w:rsidRDefault="006A1451" w:rsidP="006A1451">
            <w:pPr>
              <w:spacing w:line="360" w:lineRule="auto"/>
              <w:jc w:val="center"/>
              <w:rPr>
                <w:rFonts w:ascii="Times New Roman" w:hAnsi="Times New Roman" w:cs="Times New Roman"/>
                <w:color w:val="000000" w:themeColor="text1"/>
                <w:sz w:val="22"/>
                <w:szCs w:val="22"/>
              </w:rPr>
            </w:pPr>
            <w:r w:rsidRPr="002F2062">
              <w:rPr>
                <w:rFonts w:ascii="Times New Roman" w:eastAsia="Calibri" w:hAnsi="Times New Roman" w:cs="Times New Roman"/>
                <w:color w:val="000000" w:themeColor="text1"/>
                <w:sz w:val="22"/>
                <w:szCs w:val="22"/>
                <w:lang w:val="en-GB"/>
                <w14:ligatures w14:val="none"/>
              </w:rPr>
              <w:t>64.66</w:t>
            </w:r>
            <w:r w:rsidRPr="002F2062">
              <w:rPr>
                <w:rFonts w:ascii="Times New Roman" w:eastAsia="Calibri" w:hAnsi="Times New Roman" w:cs="Times New Roman"/>
                <w:color w:val="000000" w:themeColor="text1"/>
                <w:sz w:val="22"/>
                <w:szCs w:val="22"/>
                <w:vertAlign w:val="superscript"/>
                <w:lang w:val="en-GB"/>
                <w14:ligatures w14:val="none"/>
              </w:rPr>
              <w:t>d</w:t>
            </w:r>
          </w:p>
        </w:tc>
      </w:tr>
      <w:tr w:rsidR="006A1451" w:rsidRPr="002F2062" w14:paraId="661E714A" w14:textId="77777777" w:rsidTr="006A1451">
        <w:trPr>
          <w:trHeight w:val="693"/>
        </w:trPr>
        <w:tc>
          <w:tcPr>
            <w:tcW w:w="1696" w:type="dxa"/>
          </w:tcPr>
          <w:p w14:paraId="556DCD4A"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T</w:t>
            </w:r>
            <w:r w:rsidRPr="00FA23B1">
              <w:rPr>
                <w:rFonts w:ascii="Times New Roman" w:hAnsi="Times New Roman" w:cs="Times New Roman"/>
                <w:color w:val="000000" w:themeColor="text1"/>
                <w:kern w:val="0"/>
                <w:sz w:val="22"/>
                <w:szCs w:val="22"/>
                <w:vertAlign w:val="subscript"/>
              </w:rPr>
              <w:t>2</w:t>
            </w:r>
          </w:p>
        </w:tc>
        <w:tc>
          <w:tcPr>
            <w:tcW w:w="2127" w:type="dxa"/>
          </w:tcPr>
          <w:p w14:paraId="70696B5E"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38.60</w:t>
            </w:r>
            <w:r w:rsidRPr="002F2062">
              <w:rPr>
                <w:rFonts w:ascii="Times New Roman" w:hAnsi="Times New Roman" w:cs="Times New Roman"/>
                <w:color w:val="000000" w:themeColor="text1"/>
                <w:kern w:val="0"/>
                <w:sz w:val="22"/>
                <w:szCs w:val="22"/>
                <w:vertAlign w:val="superscript"/>
              </w:rPr>
              <w:t>b</w:t>
            </w:r>
          </w:p>
        </w:tc>
        <w:tc>
          <w:tcPr>
            <w:tcW w:w="1417" w:type="dxa"/>
          </w:tcPr>
          <w:p w14:paraId="1748ED09"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28.16</w:t>
            </w:r>
            <w:r w:rsidRPr="002F2062">
              <w:rPr>
                <w:rFonts w:ascii="Times New Roman" w:hAnsi="Times New Roman" w:cs="Times New Roman"/>
                <w:color w:val="000000" w:themeColor="text1"/>
                <w:kern w:val="0"/>
                <w:sz w:val="22"/>
                <w:szCs w:val="22"/>
                <w:vertAlign w:val="superscript"/>
              </w:rPr>
              <w:t>a</w:t>
            </w:r>
          </w:p>
        </w:tc>
        <w:tc>
          <w:tcPr>
            <w:tcW w:w="1276" w:type="dxa"/>
          </w:tcPr>
          <w:p w14:paraId="63BA3DB8"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9.36</w:t>
            </w:r>
            <w:r w:rsidRPr="002F2062">
              <w:rPr>
                <w:rFonts w:ascii="Times New Roman" w:hAnsi="Times New Roman" w:cs="Times New Roman"/>
                <w:color w:val="000000" w:themeColor="text1"/>
                <w:kern w:val="0"/>
                <w:sz w:val="22"/>
                <w:szCs w:val="22"/>
                <w:vertAlign w:val="superscript"/>
              </w:rPr>
              <w:t>c</w:t>
            </w:r>
          </w:p>
        </w:tc>
        <w:tc>
          <w:tcPr>
            <w:tcW w:w="1276" w:type="dxa"/>
          </w:tcPr>
          <w:p w14:paraId="7ADEB8AC"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9.26</w:t>
            </w:r>
            <w:r w:rsidRPr="002F2062">
              <w:rPr>
                <w:rFonts w:ascii="Times New Roman" w:hAnsi="Times New Roman" w:cs="Times New Roman"/>
                <w:color w:val="000000" w:themeColor="text1"/>
                <w:kern w:val="0"/>
                <w:sz w:val="22"/>
                <w:szCs w:val="22"/>
                <w:vertAlign w:val="superscript"/>
              </w:rPr>
              <w:t>c</w:t>
            </w:r>
          </w:p>
        </w:tc>
        <w:tc>
          <w:tcPr>
            <w:tcW w:w="1701" w:type="dxa"/>
          </w:tcPr>
          <w:p w14:paraId="4D5F8FDA" w14:textId="77777777" w:rsidR="006A1451" w:rsidRPr="002F2062" w:rsidRDefault="006A1451" w:rsidP="006A1451">
            <w:pPr>
              <w:spacing w:line="360" w:lineRule="auto"/>
              <w:jc w:val="center"/>
              <w:rPr>
                <w:rFonts w:ascii="Times New Roman" w:hAnsi="Times New Roman" w:cs="Times New Roman"/>
                <w:color w:val="000000" w:themeColor="text1"/>
                <w:sz w:val="22"/>
                <w:szCs w:val="22"/>
              </w:rPr>
            </w:pPr>
            <w:r w:rsidRPr="002F2062">
              <w:rPr>
                <w:rFonts w:ascii="Times New Roman" w:eastAsia="Calibri" w:hAnsi="Times New Roman" w:cs="Times New Roman"/>
                <w:color w:val="000000" w:themeColor="text1"/>
                <w:sz w:val="22"/>
                <w:szCs w:val="22"/>
                <w:lang w:val="en-GB"/>
                <w14:ligatures w14:val="none"/>
              </w:rPr>
              <w:t>63</w:t>
            </w:r>
            <w:r w:rsidRPr="002F2062">
              <w:rPr>
                <w:rFonts w:ascii="Times New Roman" w:eastAsia="Calibri" w:hAnsi="Times New Roman" w:cs="Times New Roman"/>
                <w:color w:val="000000" w:themeColor="text1"/>
                <w:sz w:val="22"/>
                <w:szCs w:val="22"/>
                <w:vertAlign w:val="superscript"/>
                <w:lang w:val="en-GB"/>
                <w14:ligatures w14:val="none"/>
              </w:rPr>
              <w:t>c</w:t>
            </w:r>
          </w:p>
        </w:tc>
      </w:tr>
      <w:tr w:rsidR="006A1451" w:rsidRPr="002F2062" w14:paraId="3A10A279" w14:textId="77777777" w:rsidTr="006A1451">
        <w:trPr>
          <w:trHeight w:val="693"/>
        </w:trPr>
        <w:tc>
          <w:tcPr>
            <w:tcW w:w="1696" w:type="dxa"/>
          </w:tcPr>
          <w:p w14:paraId="38ED0E95"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T</w:t>
            </w:r>
            <w:r w:rsidRPr="00FA23B1">
              <w:rPr>
                <w:rFonts w:ascii="Times New Roman" w:hAnsi="Times New Roman" w:cs="Times New Roman"/>
                <w:color w:val="000000" w:themeColor="text1"/>
                <w:kern w:val="0"/>
                <w:sz w:val="22"/>
                <w:szCs w:val="22"/>
                <w:vertAlign w:val="subscript"/>
              </w:rPr>
              <w:t>3</w:t>
            </w:r>
          </w:p>
        </w:tc>
        <w:tc>
          <w:tcPr>
            <w:tcW w:w="2127" w:type="dxa"/>
          </w:tcPr>
          <w:p w14:paraId="795536C7"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48.30</w:t>
            </w:r>
            <w:r w:rsidRPr="002F2062">
              <w:rPr>
                <w:rFonts w:ascii="Times New Roman" w:hAnsi="Times New Roman" w:cs="Times New Roman"/>
                <w:color w:val="000000" w:themeColor="text1"/>
                <w:kern w:val="0"/>
                <w:sz w:val="22"/>
                <w:szCs w:val="22"/>
                <w:vertAlign w:val="superscript"/>
              </w:rPr>
              <w:t>a</w:t>
            </w:r>
          </w:p>
        </w:tc>
        <w:tc>
          <w:tcPr>
            <w:tcW w:w="1417" w:type="dxa"/>
          </w:tcPr>
          <w:p w14:paraId="55236987"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28.23</w:t>
            </w:r>
            <w:r w:rsidRPr="002F2062">
              <w:rPr>
                <w:rFonts w:ascii="Times New Roman" w:hAnsi="Times New Roman" w:cs="Times New Roman"/>
                <w:color w:val="000000" w:themeColor="text1"/>
                <w:kern w:val="0"/>
                <w:sz w:val="22"/>
                <w:szCs w:val="22"/>
                <w:vertAlign w:val="superscript"/>
              </w:rPr>
              <w:t>a</w:t>
            </w:r>
          </w:p>
        </w:tc>
        <w:tc>
          <w:tcPr>
            <w:tcW w:w="1276" w:type="dxa"/>
          </w:tcPr>
          <w:p w14:paraId="4A9435FC"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13.36</w:t>
            </w:r>
            <w:r w:rsidRPr="002F2062">
              <w:rPr>
                <w:rFonts w:ascii="Times New Roman" w:hAnsi="Times New Roman" w:cs="Times New Roman"/>
                <w:color w:val="000000" w:themeColor="text1"/>
                <w:kern w:val="0"/>
                <w:sz w:val="22"/>
                <w:szCs w:val="22"/>
                <w:vertAlign w:val="superscript"/>
              </w:rPr>
              <w:t>b</w:t>
            </w:r>
          </w:p>
        </w:tc>
        <w:tc>
          <w:tcPr>
            <w:tcW w:w="1276" w:type="dxa"/>
          </w:tcPr>
          <w:p w14:paraId="32E7EB80"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15.20</w:t>
            </w:r>
            <w:r w:rsidRPr="002F2062">
              <w:rPr>
                <w:rFonts w:ascii="Times New Roman" w:hAnsi="Times New Roman" w:cs="Times New Roman"/>
                <w:color w:val="000000" w:themeColor="text1"/>
                <w:kern w:val="0"/>
                <w:sz w:val="22"/>
                <w:szCs w:val="22"/>
                <w:vertAlign w:val="superscript"/>
              </w:rPr>
              <w:t>b</w:t>
            </w:r>
          </w:p>
        </w:tc>
        <w:tc>
          <w:tcPr>
            <w:tcW w:w="1701" w:type="dxa"/>
          </w:tcPr>
          <w:p w14:paraId="06425702" w14:textId="77777777" w:rsidR="006A1451" w:rsidRPr="002F2062" w:rsidRDefault="006A1451" w:rsidP="006A1451">
            <w:pPr>
              <w:spacing w:line="360" w:lineRule="auto"/>
              <w:jc w:val="center"/>
              <w:rPr>
                <w:rFonts w:ascii="Times New Roman" w:hAnsi="Times New Roman" w:cs="Times New Roman"/>
                <w:color w:val="000000" w:themeColor="text1"/>
                <w:sz w:val="22"/>
                <w:szCs w:val="22"/>
              </w:rPr>
            </w:pPr>
            <w:r w:rsidRPr="002F2062">
              <w:rPr>
                <w:rFonts w:ascii="Times New Roman" w:eastAsia="Calibri" w:hAnsi="Times New Roman" w:cs="Times New Roman"/>
                <w:color w:val="000000" w:themeColor="text1"/>
                <w:sz w:val="22"/>
                <w:szCs w:val="22"/>
                <w:lang w:val="en-GB"/>
                <w14:ligatures w14:val="none"/>
              </w:rPr>
              <w:t>61.83</w:t>
            </w:r>
            <w:r w:rsidRPr="002F2062">
              <w:rPr>
                <w:rFonts w:ascii="Times New Roman" w:eastAsia="Calibri" w:hAnsi="Times New Roman" w:cs="Times New Roman"/>
                <w:color w:val="000000" w:themeColor="text1"/>
                <w:sz w:val="22"/>
                <w:szCs w:val="22"/>
                <w:vertAlign w:val="superscript"/>
                <w:lang w:val="en-GB"/>
                <w14:ligatures w14:val="none"/>
              </w:rPr>
              <w:t>b</w:t>
            </w:r>
          </w:p>
        </w:tc>
      </w:tr>
      <w:tr w:rsidR="006A1451" w:rsidRPr="002F2062" w14:paraId="1C227A5D" w14:textId="77777777" w:rsidTr="006A1451">
        <w:trPr>
          <w:trHeight w:val="693"/>
        </w:trPr>
        <w:tc>
          <w:tcPr>
            <w:tcW w:w="1696" w:type="dxa"/>
          </w:tcPr>
          <w:p w14:paraId="2B35BF05"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T</w:t>
            </w:r>
            <w:r w:rsidRPr="00FA23B1">
              <w:rPr>
                <w:rFonts w:ascii="Times New Roman" w:hAnsi="Times New Roman" w:cs="Times New Roman"/>
                <w:color w:val="000000" w:themeColor="text1"/>
                <w:kern w:val="0"/>
                <w:sz w:val="22"/>
                <w:szCs w:val="22"/>
                <w:vertAlign w:val="subscript"/>
              </w:rPr>
              <w:t>4</w:t>
            </w:r>
          </w:p>
        </w:tc>
        <w:tc>
          <w:tcPr>
            <w:tcW w:w="2127" w:type="dxa"/>
          </w:tcPr>
          <w:p w14:paraId="47EDEC19"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48.40</w:t>
            </w:r>
            <w:r w:rsidRPr="002F2062">
              <w:rPr>
                <w:rFonts w:ascii="Times New Roman" w:hAnsi="Times New Roman" w:cs="Times New Roman"/>
                <w:color w:val="000000" w:themeColor="text1"/>
                <w:kern w:val="0"/>
                <w:sz w:val="22"/>
                <w:szCs w:val="22"/>
                <w:vertAlign w:val="superscript"/>
              </w:rPr>
              <w:t>a</w:t>
            </w:r>
          </w:p>
        </w:tc>
        <w:tc>
          <w:tcPr>
            <w:tcW w:w="1417" w:type="dxa"/>
          </w:tcPr>
          <w:p w14:paraId="0D87474A"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28.33</w:t>
            </w:r>
            <w:r w:rsidRPr="002F2062">
              <w:rPr>
                <w:rFonts w:ascii="Times New Roman" w:hAnsi="Times New Roman" w:cs="Times New Roman"/>
                <w:color w:val="000000" w:themeColor="text1"/>
                <w:kern w:val="0"/>
                <w:sz w:val="22"/>
                <w:szCs w:val="22"/>
                <w:vertAlign w:val="superscript"/>
              </w:rPr>
              <w:t>a</w:t>
            </w:r>
          </w:p>
        </w:tc>
        <w:tc>
          <w:tcPr>
            <w:tcW w:w="1276" w:type="dxa"/>
          </w:tcPr>
          <w:p w14:paraId="19C68AF2"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13.50</w:t>
            </w:r>
            <w:r w:rsidRPr="002F2062">
              <w:rPr>
                <w:rFonts w:ascii="Times New Roman" w:hAnsi="Times New Roman" w:cs="Times New Roman"/>
                <w:color w:val="000000" w:themeColor="text1"/>
                <w:kern w:val="0"/>
                <w:sz w:val="22"/>
                <w:szCs w:val="22"/>
                <w:vertAlign w:val="superscript"/>
              </w:rPr>
              <w:t>a</w:t>
            </w:r>
          </w:p>
        </w:tc>
        <w:tc>
          <w:tcPr>
            <w:tcW w:w="1276" w:type="dxa"/>
          </w:tcPr>
          <w:p w14:paraId="70CD2E11"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15.46</w:t>
            </w:r>
            <w:r w:rsidRPr="002F2062">
              <w:rPr>
                <w:rFonts w:ascii="Times New Roman" w:hAnsi="Times New Roman" w:cs="Times New Roman"/>
                <w:color w:val="000000" w:themeColor="text1"/>
                <w:kern w:val="0"/>
                <w:sz w:val="22"/>
                <w:szCs w:val="22"/>
                <w:vertAlign w:val="superscript"/>
              </w:rPr>
              <w:t>a</w:t>
            </w:r>
          </w:p>
        </w:tc>
        <w:tc>
          <w:tcPr>
            <w:tcW w:w="1701" w:type="dxa"/>
          </w:tcPr>
          <w:p w14:paraId="0A6D3F4F" w14:textId="77777777" w:rsidR="006A1451" w:rsidRPr="002F2062" w:rsidRDefault="006A1451" w:rsidP="006A1451">
            <w:pPr>
              <w:spacing w:line="360" w:lineRule="auto"/>
              <w:jc w:val="center"/>
              <w:rPr>
                <w:rFonts w:ascii="Times New Roman" w:hAnsi="Times New Roman" w:cs="Times New Roman"/>
                <w:color w:val="000000" w:themeColor="text1"/>
                <w:sz w:val="22"/>
                <w:szCs w:val="22"/>
              </w:rPr>
            </w:pPr>
            <w:r w:rsidRPr="002F2062">
              <w:rPr>
                <w:rFonts w:ascii="Times New Roman" w:eastAsia="Calibri" w:hAnsi="Times New Roman" w:cs="Times New Roman"/>
                <w:color w:val="000000" w:themeColor="text1"/>
                <w:sz w:val="22"/>
                <w:szCs w:val="22"/>
                <w:lang w:val="en-GB"/>
                <w14:ligatures w14:val="none"/>
              </w:rPr>
              <w:t>61.5</w:t>
            </w:r>
            <w:r w:rsidRPr="002F2062">
              <w:rPr>
                <w:rFonts w:ascii="Times New Roman" w:eastAsia="Calibri" w:hAnsi="Times New Roman" w:cs="Times New Roman"/>
                <w:color w:val="000000" w:themeColor="text1"/>
                <w:sz w:val="22"/>
                <w:szCs w:val="22"/>
                <w:vertAlign w:val="superscript"/>
                <w:lang w:val="en-GB"/>
                <w14:ligatures w14:val="none"/>
              </w:rPr>
              <w:t>b</w:t>
            </w:r>
          </w:p>
        </w:tc>
      </w:tr>
      <w:tr w:rsidR="006A1451" w:rsidRPr="002F2062" w14:paraId="38A80F23" w14:textId="77777777" w:rsidTr="006A1451">
        <w:trPr>
          <w:trHeight w:val="693"/>
        </w:trPr>
        <w:tc>
          <w:tcPr>
            <w:tcW w:w="1696" w:type="dxa"/>
          </w:tcPr>
          <w:p w14:paraId="71BD1241"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T</w:t>
            </w:r>
            <w:r w:rsidRPr="00FA23B1">
              <w:rPr>
                <w:rFonts w:ascii="Times New Roman" w:hAnsi="Times New Roman" w:cs="Times New Roman"/>
                <w:color w:val="000000" w:themeColor="text1"/>
                <w:kern w:val="0"/>
                <w:sz w:val="22"/>
                <w:szCs w:val="22"/>
                <w:vertAlign w:val="subscript"/>
              </w:rPr>
              <w:t>5</w:t>
            </w:r>
          </w:p>
        </w:tc>
        <w:tc>
          <w:tcPr>
            <w:tcW w:w="2127" w:type="dxa"/>
          </w:tcPr>
          <w:p w14:paraId="7D724AF6"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48.63</w:t>
            </w:r>
            <w:r w:rsidRPr="002F2062">
              <w:rPr>
                <w:rFonts w:ascii="Times New Roman" w:hAnsi="Times New Roman" w:cs="Times New Roman"/>
                <w:color w:val="000000" w:themeColor="text1"/>
                <w:kern w:val="0"/>
                <w:sz w:val="22"/>
                <w:szCs w:val="22"/>
                <w:vertAlign w:val="superscript"/>
              </w:rPr>
              <w:t>a</w:t>
            </w:r>
          </w:p>
        </w:tc>
        <w:tc>
          <w:tcPr>
            <w:tcW w:w="1417" w:type="dxa"/>
          </w:tcPr>
          <w:p w14:paraId="24B2A93E"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b/>
                <w:bCs/>
                <w:color w:val="000000" w:themeColor="text1"/>
                <w:kern w:val="0"/>
                <w:sz w:val="22"/>
                <w:szCs w:val="22"/>
              </w:rPr>
              <w:t>0.063</w:t>
            </w:r>
          </w:p>
        </w:tc>
        <w:tc>
          <w:tcPr>
            <w:tcW w:w="1276" w:type="dxa"/>
          </w:tcPr>
          <w:p w14:paraId="75137C52"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13.63</w:t>
            </w:r>
            <w:r w:rsidRPr="002F2062">
              <w:rPr>
                <w:rFonts w:ascii="Times New Roman" w:hAnsi="Times New Roman" w:cs="Times New Roman"/>
                <w:color w:val="000000" w:themeColor="text1"/>
                <w:kern w:val="0"/>
                <w:sz w:val="22"/>
                <w:szCs w:val="22"/>
                <w:vertAlign w:val="superscript"/>
              </w:rPr>
              <w:t>a</w:t>
            </w:r>
          </w:p>
        </w:tc>
        <w:tc>
          <w:tcPr>
            <w:tcW w:w="1276" w:type="dxa"/>
          </w:tcPr>
          <w:p w14:paraId="07955CF7" w14:textId="77777777" w:rsidR="006A1451" w:rsidRPr="002F2062" w:rsidRDefault="006A1451" w:rsidP="006A1451">
            <w:pPr>
              <w:autoSpaceDE w:val="0"/>
              <w:autoSpaceDN w:val="0"/>
              <w:adjustRightInd w:val="0"/>
              <w:spacing w:line="360" w:lineRule="auto"/>
              <w:jc w:val="center"/>
              <w:rPr>
                <w:rFonts w:ascii="Times New Roman" w:hAnsi="Times New Roman" w:cs="Times New Roman"/>
                <w:color w:val="000000" w:themeColor="text1"/>
                <w:kern w:val="0"/>
                <w:sz w:val="22"/>
                <w:szCs w:val="22"/>
              </w:rPr>
            </w:pPr>
            <w:r w:rsidRPr="002F2062">
              <w:rPr>
                <w:rFonts w:ascii="Times New Roman" w:hAnsi="Times New Roman" w:cs="Times New Roman"/>
                <w:color w:val="000000" w:themeColor="text1"/>
                <w:kern w:val="0"/>
                <w:sz w:val="22"/>
                <w:szCs w:val="22"/>
              </w:rPr>
              <w:t>15.60</w:t>
            </w:r>
            <w:r w:rsidRPr="002F2062">
              <w:rPr>
                <w:rFonts w:ascii="Times New Roman" w:hAnsi="Times New Roman" w:cs="Times New Roman"/>
                <w:color w:val="000000" w:themeColor="text1"/>
                <w:kern w:val="0"/>
                <w:sz w:val="22"/>
                <w:szCs w:val="22"/>
                <w:vertAlign w:val="superscript"/>
              </w:rPr>
              <w:t>a</w:t>
            </w:r>
          </w:p>
        </w:tc>
        <w:tc>
          <w:tcPr>
            <w:tcW w:w="1701" w:type="dxa"/>
          </w:tcPr>
          <w:p w14:paraId="081C16EC" w14:textId="77777777" w:rsidR="006A1451" w:rsidRPr="002F2062" w:rsidRDefault="006A1451" w:rsidP="006A1451">
            <w:pPr>
              <w:spacing w:line="360" w:lineRule="auto"/>
              <w:jc w:val="center"/>
              <w:rPr>
                <w:rFonts w:ascii="Times New Roman" w:hAnsi="Times New Roman" w:cs="Times New Roman"/>
                <w:color w:val="000000" w:themeColor="text1"/>
                <w:sz w:val="22"/>
                <w:szCs w:val="22"/>
              </w:rPr>
            </w:pPr>
            <w:r w:rsidRPr="002F2062">
              <w:rPr>
                <w:rFonts w:ascii="Times New Roman" w:eastAsia="Calibri" w:hAnsi="Times New Roman" w:cs="Times New Roman"/>
                <w:color w:val="000000" w:themeColor="text1"/>
                <w:sz w:val="22"/>
                <w:szCs w:val="22"/>
                <w:lang w:val="en-GB"/>
                <w14:ligatures w14:val="none"/>
              </w:rPr>
              <w:t>59</w:t>
            </w:r>
            <w:r w:rsidRPr="002F2062">
              <w:rPr>
                <w:rFonts w:ascii="Times New Roman" w:eastAsia="Calibri" w:hAnsi="Times New Roman" w:cs="Times New Roman"/>
                <w:color w:val="000000" w:themeColor="text1"/>
                <w:sz w:val="22"/>
                <w:szCs w:val="22"/>
                <w:vertAlign w:val="superscript"/>
                <w:lang w:val="en-GB"/>
                <w14:ligatures w14:val="none"/>
              </w:rPr>
              <w:t>a</w:t>
            </w:r>
          </w:p>
        </w:tc>
      </w:tr>
      <w:tr w:rsidR="006A1451" w:rsidRPr="002F2062" w14:paraId="525B69EA" w14:textId="77777777" w:rsidTr="006A1451">
        <w:trPr>
          <w:trHeight w:val="615"/>
        </w:trPr>
        <w:tc>
          <w:tcPr>
            <w:tcW w:w="1696" w:type="dxa"/>
          </w:tcPr>
          <w:p w14:paraId="22597C6C"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bookmarkStart w:id="25" w:name="_Hlk204256982"/>
            <w:r w:rsidRPr="002F2062">
              <w:rPr>
                <w:rFonts w:ascii="Times New Roman" w:hAnsi="Times New Roman" w:cs="Times New Roman"/>
                <w:b/>
                <w:bCs/>
                <w:color w:val="000000" w:themeColor="text1"/>
                <w:kern w:val="0"/>
                <w:sz w:val="22"/>
                <w:szCs w:val="22"/>
              </w:rPr>
              <w:t>SE(m) ±</w:t>
            </w:r>
            <w:bookmarkEnd w:id="25"/>
          </w:p>
        </w:tc>
        <w:tc>
          <w:tcPr>
            <w:tcW w:w="2127" w:type="dxa"/>
          </w:tcPr>
          <w:p w14:paraId="5E06F261"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0.124</w:t>
            </w:r>
          </w:p>
        </w:tc>
        <w:tc>
          <w:tcPr>
            <w:tcW w:w="1417" w:type="dxa"/>
          </w:tcPr>
          <w:p w14:paraId="4B8D6774"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0.19</w:t>
            </w:r>
          </w:p>
        </w:tc>
        <w:tc>
          <w:tcPr>
            <w:tcW w:w="1276" w:type="dxa"/>
          </w:tcPr>
          <w:p w14:paraId="0AC69C6B"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0.047</w:t>
            </w:r>
          </w:p>
        </w:tc>
        <w:tc>
          <w:tcPr>
            <w:tcW w:w="1276" w:type="dxa"/>
          </w:tcPr>
          <w:p w14:paraId="006B6F18"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0.056</w:t>
            </w:r>
          </w:p>
        </w:tc>
        <w:tc>
          <w:tcPr>
            <w:tcW w:w="1701" w:type="dxa"/>
          </w:tcPr>
          <w:p w14:paraId="3491A45E" w14:textId="77777777" w:rsidR="006A1451" w:rsidRPr="002F2062" w:rsidRDefault="006A1451" w:rsidP="006A1451">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0.406</w:t>
            </w:r>
          </w:p>
        </w:tc>
      </w:tr>
      <w:tr w:rsidR="006A1451" w:rsidRPr="002F2062" w14:paraId="7C1C192C" w14:textId="77777777" w:rsidTr="006A1451">
        <w:trPr>
          <w:trHeight w:val="615"/>
        </w:trPr>
        <w:tc>
          <w:tcPr>
            <w:tcW w:w="1696" w:type="dxa"/>
          </w:tcPr>
          <w:p w14:paraId="17FB0B17"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CD0.05</w:t>
            </w:r>
          </w:p>
        </w:tc>
        <w:tc>
          <w:tcPr>
            <w:tcW w:w="2127" w:type="dxa"/>
          </w:tcPr>
          <w:p w14:paraId="14E541AE"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0.371</w:t>
            </w:r>
          </w:p>
        </w:tc>
        <w:tc>
          <w:tcPr>
            <w:tcW w:w="1417" w:type="dxa"/>
          </w:tcPr>
          <w:p w14:paraId="3A157F43"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0.19</w:t>
            </w:r>
          </w:p>
        </w:tc>
        <w:tc>
          <w:tcPr>
            <w:tcW w:w="1276" w:type="dxa"/>
          </w:tcPr>
          <w:p w14:paraId="65BFF904"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0.141</w:t>
            </w:r>
          </w:p>
        </w:tc>
        <w:tc>
          <w:tcPr>
            <w:tcW w:w="1276" w:type="dxa"/>
          </w:tcPr>
          <w:p w14:paraId="10C0F9D4"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0.167</w:t>
            </w:r>
          </w:p>
        </w:tc>
        <w:tc>
          <w:tcPr>
            <w:tcW w:w="1701" w:type="dxa"/>
          </w:tcPr>
          <w:p w14:paraId="563CF8A8" w14:textId="77777777" w:rsidR="006A1451" w:rsidRPr="002F2062" w:rsidRDefault="006A1451" w:rsidP="006A1451">
            <w:pPr>
              <w:spacing w:line="360" w:lineRule="auto"/>
              <w:jc w:val="center"/>
              <w:rPr>
                <w:rFonts w:ascii="Times New Roman" w:hAnsi="Times New Roman" w:cs="Times New Roman"/>
                <w:b/>
                <w:bCs/>
                <w:color w:val="000000" w:themeColor="text1"/>
                <w:sz w:val="22"/>
                <w:szCs w:val="22"/>
              </w:rPr>
            </w:pPr>
            <w:r w:rsidRPr="002F2062">
              <w:rPr>
                <w:rFonts w:ascii="Times New Roman" w:eastAsia="Calibri" w:hAnsi="Times New Roman" w:cs="Times New Roman"/>
                <w:b/>
                <w:bCs/>
                <w:color w:val="000000" w:themeColor="text1"/>
                <w:sz w:val="22"/>
                <w:szCs w:val="22"/>
                <w:lang w:val="en-GB"/>
                <w14:ligatures w14:val="none"/>
              </w:rPr>
              <w:t>1.216</w:t>
            </w:r>
          </w:p>
        </w:tc>
      </w:tr>
    </w:tbl>
    <w:p w14:paraId="4EA80A1D" w14:textId="25092817" w:rsidR="002F2062" w:rsidRDefault="002F2062" w:rsidP="002F2062">
      <w:pPr>
        <w:spacing w:line="360" w:lineRule="auto"/>
        <w:jc w:val="both"/>
        <w:rPr>
          <w:rFonts w:ascii="Times New Roman" w:hAnsi="Times New Roman" w:cs="Times New Roman"/>
          <w:b/>
          <w:bCs/>
          <w:color w:val="000000" w:themeColor="text1"/>
          <w:sz w:val="22"/>
          <w:szCs w:val="22"/>
        </w:rPr>
      </w:pPr>
    </w:p>
    <w:p w14:paraId="4D73B4B8" w14:textId="3290302F" w:rsidR="007272F9" w:rsidRPr="00685949" w:rsidRDefault="007272F9" w:rsidP="002F2062">
      <w:pPr>
        <w:spacing w:line="360" w:lineRule="auto"/>
        <w:jc w:val="both"/>
        <w:rPr>
          <w:rFonts w:ascii="Times New Roman" w:hAnsi="Times New Roman" w:cs="Times New Roman"/>
          <w:b/>
          <w:bCs/>
          <w:color w:val="000000" w:themeColor="text1"/>
          <w:sz w:val="22"/>
          <w:szCs w:val="22"/>
        </w:rPr>
        <w:sectPr w:rsidR="007272F9" w:rsidRPr="00685949" w:rsidSect="002F2062">
          <w:type w:val="continuous"/>
          <w:pgSz w:w="12240" w:h="15840"/>
          <w:pgMar w:top="1440" w:right="1440" w:bottom="1440" w:left="1440" w:header="720" w:footer="720" w:gutter="0"/>
          <w:cols w:space="720"/>
          <w:docGrid w:linePitch="360"/>
        </w:sectPr>
      </w:pPr>
    </w:p>
    <w:bookmarkEnd w:id="24"/>
    <w:p w14:paraId="20CF21AF" w14:textId="66EEC2A0" w:rsidR="002F2062" w:rsidRPr="002F2062" w:rsidRDefault="002F2062" w:rsidP="002F2062">
      <w:pPr>
        <w:spacing w:line="360" w:lineRule="auto"/>
        <w:jc w:val="both"/>
        <w:rPr>
          <w:rFonts w:ascii="Times New Roman" w:hAnsi="Times New Roman" w:cs="Times New Roman"/>
          <w:color w:val="000000" w:themeColor="text1"/>
          <w:sz w:val="22"/>
          <w:szCs w:val="22"/>
        </w:rPr>
      </w:pPr>
    </w:p>
    <w:p w14:paraId="7C116C82" w14:textId="50765B90" w:rsidR="002F2062" w:rsidRPr="002F2062" w:rsidRDefault="002F2062" w:rsidP="00685949">
      <w:pPr>
        <w:spacing w:line="360" w:lineRule="auto"/>
        <w:jc w:val="both"/>
        <w:rPr>
          <w:rFonts w:ascii="Times New Roman" w:hAnsi="Times New Roman" w:cs="Times New Roman"/>
          <w:color w:val="000000" w:themeColor="text1"/>
          <w:sz w:val="22"/>
          <w:szCs w:val="22"/>
        </w:rPr>
        <w:sectPr w:rsidR="002F2062" w:rsidRPr="002F2062" w:rsidSect="002F2062">
          <w:type w:val="continuous"/>
          <w:pgSz w:w="12240" w:h="15840"/>
          <w:pgMar w:top="1440" w:right="1440" w:bottom="1440" w:left="1440" w:header="720" w:footer="720" w:gutter="0"/>
          <w:cols w:num="2" w:space="720"/>
          <w:docGrid w:linePitch="360"/>
        </w:sectPr>
      </w:pPr>
      <w:r w:rsidRPr="002F2062">
        <w:rPr>
          <w:rFonts w:ascii="Times New Roman" w:hAnsi="Times New Roman" w:cs="Times New Roman"/>
          <w:color w:val="000000" w:themeColor="text1"/>
          <w:sz w:val="22"/>
          <w:szCs w:val="22"/>
        </w:rPr>
        <w:t xml:space="preserve">                              </w:t>
      </w:r>
    </w:p>
    <w:p w14:paraId="12F7CF4E" w14:textId="77777777" w:rsidR="00685949" w:rsidRDefault="00685949" w:rsidP="00685949">
      <w:pPr>
        <w:jc w:val="center"/>
        <w:rPr>
          <w:rFonts w:ascii="Times New Roman" w:hAnsi="Times New Roman" w:cs="Times New Roman"/>
          <w:b/>
          <w:bCs/>
          <w:color w:val="000000" w:themeColor="text1"/>
          <w:sz w:val="22"/>
          <w:szCs w:val="22"/>
        </w:rPr>
      </w:pPr>
      <w:r>
        <w:rPr>
          <w:rFonts w:ascii="Times New Roman" w:hAnsi="Times New Roman" w:cs="Times New Roman"/>
          <w:b/>
          <w:bCs/>
          <w:noProof/>
          <w:color w:val="000000" w:themeColor="text1"/>
          <w:sz w:val="22"/>
          <w:szCs w:val="22"/>
          <w:lang w:val="en-GB" w:eastAsia="en-GB"/>
        </w:rPr>
        <w:lastRenderedPageBreak/>
        <w:drawing>
          <wp:inline distT="0" distB="0" distL="0" distR="0" wp14:anchorId="1E389456" wp14:editId="2B7E7F1E">
            <wp:extent cx="5253373" cy="5552465"/>
            <wp:effectExtent l="0" t="0" r="4445" b="0"/>
            <wp:docPr id="14380775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62561" cy="5562176"/>
                    </a:xfrm>
                    <a:prstGeom prst="rect">
                      <a:avLst/>
                    </a:prstGeom>
                    <a:noFill/>
                  </pic:spPr>
                </pic:pic>
              </a:graphicData>
            </a:graphic>
          </wp:inline>
        </w:drawing>
      </w:r>
    </w:p>
    <w:p w14:paraId="1FB04101" w14:textId="3E59B815" w:rsidR="002F2062" w:rsidRPr="007A75BC" w:rsidRDefault="002F2062" w:rsidP="006A1451">
      <w:pPr>
        <w:jc w:val="both"/>
        <w:rPr>
          <w:rFonts w:ascii="Times New Roman" w:hAnsi="Times New Roman" w:cs="Times New Roman"/>
          <w:color w:val="000000" w:themeColor="text1"/>
          <w:sz w:val="22"/>
          <w:szCs w:val="22"/>
        </w:rPr>
      </w:pPr>
      <w:r w:rsidRPr="007D5FD1">
        <w:rPr>
          <w:rFonts w:ascii="Times New Roman" w:hAnsi="Times New Roman" w:cs="Times New Roman"/>
          <w:b/>
          <w:bCs/>
          <w:color w:val="000000" w:themeColor="text1"/>
          <w:sz w:val="22"/>
          <w:szCs w:val="22"/>
        </w:rPr>
        <w:t>Fig.1:</w:t>
      </w:r>
      <w:r w:rsidRPr="007A75BC">
        <w:rPr>
          <w:rFonts w:ascii="Times New Roman" w:hAnsi="Times New Roman" w:cs="Times New Roman"/>
          <w:color w:val="000000" w:themeColor="text1"/>
          <w:sz w:val="22"/>
          <w:szCs w:val="22"/>
        </w:rPr>
        <w:t xml:space="preserve"> The bar graphs show the interaction effect of bio-stimulants and two radish varieties (Punjab Safed mooli-2 and Mino early) on a) plant height (cm) b) length of leaf (cm) c) width of leaf (cm) d) Number of leaves e) days to harvest under bio stimulants. Graphs showed mean value, ± SE with different letters (a, b, c, d, e and p, q) are significantly different from each other (p ≤ 0.05). The red-colored bar represents the maximum improvement in growth parameters in radish under bio-stimulant.</w:t>
      </w:r>
      <w:bookmarkStart w:id="26" w:name="_Hlk204324479"/>
    </w:p>
    <w:p w14:paraId="47BA88BF" w14:textId="77777777" w:rsidR="002F2062" w:rsidRPr="002F2062" w:rsidRDefault="002F2062" w:rsidP="002F2062">
      <w:pPr>
        <w:spacing w:line="360" w:lineRule="auto"/>
        <w:jc w:val="both"/>
        <w:rPr>
          <w:rFonts w:ascii="Times New Roman" w:hAnsi="Times New Roman" w:cs="Times New Roman"/>
          <w:color w:val="000000" w:themeColor="text1"/>
          <w:sz w:val="22"/>
          <w:szCs w:val="22"/>
        </w:rPr>
      </w:pPr>
      <w:r w:rsidRPr="002F2062">
        <w:rPr>
          <w:rFonts w:ascii="Times New Roman" w:hAnsi="Times New Roman" w:cs="Times New Roman"/>
          <w:b/>
          <w:bCs/>
          <w:color w:val="000000" w:themeColor="text1"/>
          <w:sz w:val="22"/>
          <w:szCs w:val="22"/>
        </w:rPr>
        <w:t>Impact of varieties and bio-stimulants on yield parameters of radish</w:t>
      </w:r>
    </w:p>
    <w:p w14:paraId="1C1D5F0A" w14:textId="37C76863" w:rsidR="00D82AF7" w:rsidRPr="00D82AF7" w:rsidRDefault="00D82AF7" w:rsidP="00D82AF7">
      <w:pPr>
        <w:spacing w:line="360" w:lineRule="auto"/>
        <w:jc w:val="both"/>
        <w:rPr>
          <w:rFonts w:ascii="Times New Roman" w:eastAsia="Times New Roman" w:hAnsi="Times New Roman" w:cs="Times New Roman"/>
          <w:color w:val="000000" w:themeColor="text1"/>
          <w:kern w:val="0"/>
          <w:sz w:val="22"/>
          <w:szCs w:val="22"/>
          <w:lang w:val="en-IN"/>
          <w14:ligatures w14:val="none"/>
        </w:rPr>
      </w:pPr>
      <w:bookmarkStart w:id="27" w:name="_Hlk204326301"/>
      <w:bookmarkEnd w:id="26"/>
      <w:r w:rsidRPr="00D82AF7">
        <w:rPr>
          <w:rFonts w:ascii="Times New Roman" w:eastAsia="Times New Roman" w:hAnsi="Times New Roman" w:cs="Times New Roman"/>
          <w:color w:val="000000" w:themeColor="text1"/>
          <w:kern w:val="0"/>
          <w:sz w:val="22"/>
          <w:szCs w:val="22"/>
          <w:lang w:val="en-IN"/>
          <w14:ligatures w14:val="none"/>
        </w:rPr>
        <w:t>The effects of treatments and varieties on the yield and characteristics of radish roots are displayed in Table 3 and Figure 2(a</w:t>
      </w:r>
      <w:r>
        <w:rPr>
          <w:rFonts w:ascii="Times New Roman" w:eastAsia="Times New Roman" w:hAnsi="Times New Roman" w:cs="Times New Roman"/>
          <w:color w:val="000000" w:themeColor="text1"/>
          <w:kern w:val="0"/>
          <w:sz w:val="22"/>
          <w:szCs w:val="22"/>
          <w:lang w:val="en-IN"/>
          <w14:ligatures w14:val="none"/>
        </w:rPr>
        <w:t>-</w:t>
      </w:r>
      <w:r w:rsidRPr="00D82AF7">
        <w:rPr>
          <w:rFonts w:ascii="Times New Roman" w:eastAsia="Times New Roman" w:hAnsi="Times New Roman" w:cs="Times New Roman"/>
          <w:color w:val="000000" w:themeColor="text1"/>
          <w:kern w:val="0"/>
          <w:sz w:val="22"/>
          <w:szCs w:val="22"/>
          <w:lang w:val="en-IN"/>
          <w14:ligatures w14:val="none"/>
        </w:rPr>
        <w:t>e). Root diameter, weight, length, and total yield all showed notable variations. The longer roots (18.10 cm), a larger diameter (4.91 cm), and a higher weight (123.33 g), Safed Mooli-2 (V</w:t>
      </w:r>
      <w:r w:rsidRPr="00D82AF7">
        <w:rPr>
          <w:rFonts w:ascii="Times New Roman" w:eastAsia="Times New Roman" w:hAnsi="Times New Roman" w:cs="Times New Roman"/>
          <w:color w:val="000000" w:themeColor="text1"/>
          <w:kern w:val="0"/>
          <w:sz w:val="22"/>
          <w:szCs w:val="22"/>
          <w:vertAlign w:val="subscript"/>
          <w:lang w:val="en-IN"/>
          <w14:ligatures w14:val="none"/>
        </w:rPr>
        <w:t>1</w:t>
      </w:r>
      <w:r w:rsidRPr="00D82AF7">
        <w:rPr>
          <w:rFonts w:ascii="Times New Roman" w:eastAsia="Times New Roman" w:hAnsi="Times New Roman" w:cs="Times New Roman"/>
          <w:color w:val="000000" w:themeColor="text1"/>
          <w:kern w:val="0"/>
          <w:sz w:val="22"/>
          <w:szCs w:val="22"/>
          <w:lang w:val="en-IN"/>
          <w14:ligatures w14:val="none"/>
        </w:rPr>
        <w:t>) performed better than Mino Early (V</w:t>
      </w:r>
      <w:r w:rsidRPr="00D82AF7">
        <w:rPr>
          <w:rFonts w:ascii="Times New Roman" w:eastAsia="Times New Roman" w:hAnsi="Times New Roman" w:cs="Times New Roman"/>
          <w:color w:val="000000" w:themeColor="text1"/>
          <w:kern w:val="0"/>
          <w:sz w:val="22"/>
          <w:szCs w:val="22"/>
          <w:vertAlign w:val="subscript"/>
          <w:lang w:val="en-IN"/>
          <w14:ligatures w14:val="none"/>
        </w:rPr>
        <w:t>2</w:t>
      </w:r>
      <w:r w:rsidRPr="00D82AF7">
        <w:rPr>
          <w:rFonts w:ascii="Times New Roman" w:eastAsia="Times New Roman" w:hAnsi="Times New Roman" w:cs="Times New Roman"/>
          <w:color w:val="000000" w:themeColor="text1"/>
          <w:kern w:val="0"/>
          <w:sz w:val="22"/>
          <w:szCs w:val="22"/>
          <w:lang w:val="en-IN"/>
          <w14:ligatures w14:val="none"/>
        </w:rPr>
        <w:t>). For every root parameter, T</w:t>
      </w:r>
      <w:r w:rsidRPr="00D82AF7">
        <w:rPr>
          <w:rFonts w:ascii="Times New Roman" w:eastAsia="Times New Roman" w:hAnsi="Times New Roman" w:cs="Times New Roman"/>
          <w:color w:val="000000" w:themeColor="text1"/>
          <w:kern w:val="0"/>
          <w:sz w:val="22"/>
          <w:szCs w:val="22"/>
          <w:vertAlign w:val="subscript"/>
          <w:lang w:val="en-IN"/>
          <w14:ligatures w14:val="none"/>
        </w:rPr>
        <w:t>5</w:t>
      </w:r>
      <w:r w:rsidRPr="00D82AF7">
        <w:rPr>
          <w:rFonts w:ascii="Times New Roman" w:eastAsia="Times New Roman" w:hAnsi="Times New Roman" w:cs="Times New Roman"/>
          <w:color w:val="000000" w:themeColor="text1"/>
          <w:kern w:val="0"/>
          <w:sz w:val="22"/>
          <w:szCs w:val="22"/>
          <w:lang w:val="en-IN"/>
          <w14:ligatures w14:val="none"/>
        </w:rPr>
        <w:t xml:space="preserve"> had the greatest values among the treatments, whereas T</w:t>
      </w:r>
      <w:r w:rsidRPr="00D82AF7">
        <w:rPr>
          <w:rFonts w:ascii="Times New Roman" w:eastAsia="Times New Roman" w:hAnsi="Times New Roman" w:cs="Times New Roman"/>
          <w:color w:val="000000" w:themeColor="text1"/>
          <w:kern w:val="0"/>
          <w:sz w:val="22"/>
          <w:szCs w:val="22"/>
          <w:vertAlign w:val="subscript"/>
          <w:lang w:val="en-IN"/>
          <w14:ligatures w14:val="none"/>
        </w:rPr>
        <w:t>1</w:t>
      </w:r>
      <w:r w:rsidRPr="00D82AF7">
        <w:rPr>
          <w:rFonts w:ascii="Times New Roman" w:eastAsia="Times New Roman" w:hAnsi="Times New Roman" w:cs="Times New Roman"/>
          <w:color w:val="000000" w:themeColor="text1"/>
          <w:kern w:val="0"/>
          <w:sz w:val="22"/>
          <w:szCs w:val="22"/>
          <w:lang w:val="en-IN"/>
          <w14:ligatures w14:val="none"/>
        </w:rPr>
        <w:t xml:space="preserve"> had the lowest. Additionally, V</w:t>
      </w:r>
      <w:r w:rsidRPr="00D82AF7">
        <w:rPr>
          <w:rFonts w:ascii="Times New Roman" w:eastAsia="Times New Roman" w:hAnsi="Times New Roman" w:cs="Times New Roman"/>
          <w:color w:val="000000" w:themeColor="text1"/>
          <w:kern w:val="0"/>
          <w:sz w:val="22"/>
          <w:szCs w:val="22"/>
          <w:vertAlign w:val="subscript"/>
          <w:lang w:val="en-IN"/>
          <w14:ligatures w14:val="none"/>
        </w:rPr>
        <w:t>1</w:t>
      </w:r>
      <w:r w:rsidRPr="00D82AF7">
        <w:rPr>
          <w:rFonts w:ascii="Times New Roman" w:eastAsia="Times New Roman" w:hAnsi="Times New Roman" w:cs="Times New Roman"/>
          <w:color w:val="000000" w:themeColor="text1"/>
          <w:kern w:val="0"/>
          <w:sz w:val="22"/>
          <w:szCs w:val="22"/>
          <w:lang w:val="en-IN"/>
          <w14:ligatures w14:val="none"/>
        </w:rPr>
        <w:t xml:space="preserve"> produced the highest yield (3.86 kg/plot, 64.33 q/ha), which </w:t>
      </w:r>
      <w:r w:rsidRPr="00D82AF7">
        <w:rPr>
          <w:rFonts w:ascii="Times New Roman" w:eastAsia="Times New Roman" w:hAnsi="Times New Roman" w:cs="Times New Roman"/>
          <w:color w:val="000000" w:themeColor="text1"/>
          <w:kern w:val="0"/>
          <w:sz w:val="22"/>
          <w:szCs w:val="22"/>
          <w:lang w:val="en-IN"/>
          <w14:ligatures w14:val="none"/>
        </w:rPr>
        <w:lastRenderedPageBreak/>
        <w:t>was marginally greater than V</w:t>
      </w:r>
      <w:r w:rsidRPr="00D82AF7">
        <w:rPr>
          <w:rFonts w:ascii="Times New Roman" w:eastAsia="Times New Roman" w:hAnsi="Times New Roman" w:cs="Times New Roman"/>
          <w:color w:val="000000" w:themeColor="text1"/>
          <w:kern w:val="0"/>
          <w:sz w:val="22"/>
          <w:szCs w:val="22"/>
          <w:vertAlign w:val="subscript"/>
          <w:lang w:val="en-IN"/>
          <w14:ligatures w14:val="none"/>
        </w:rPr>
        <w:t>2</w:t>
      </w:r>
      <w:r w:rsidRPr="00D82AF7">
        <w:rPr>
          <w:rFonts w:ascii="Times New Roman" w:eastAsia="Times New Roman" w:hAnsi="Times New Roman" w:cs="Times New Roman"/>
          <w:color w:val="000000" w:themeColor="text1"/>
          <w:kern w:val="0"/>
          <w:sz w:val="22"/>
          <w:szCs w:val="22"/>
          <w:lang w:val="en-IN"/>
          <w14:ligatures w14:val="none"/>
        </w:rPr>
        <w:t>. Root yields were lowest in T</w:t>
      </w:r>
      <w:r w:rsidRPr="00D82AF7">
        <w:rPr>
          <w:rFonts w:ascii="Times New Roman" w:eastAsia="Times New Roman" w:hAnsi="Times New Roman" w:cs="Times New Roman"/>
          <w:color w:val="000000" w:themeColor="text1"/>
          <w:kern w:val="0"/>
          <w:sz w:val="22"/>
          <w:szCs w:val="22"/>
          <w:vertAlign w:val="subscript"/>
          <w:lang w:val="en-IN"/>
          <w14:ligatures w14:val="none"/>
        </w:rPr>
        <w:t>1</w:t>
      </w:r>
      <w:r w:rsidRPr="00D82AF7">
        <w:rPr>
          <w:rFonts w:ascii="Times New Roman" w:eastAsia="Times New Roman" w:hAnsi="Times New Roman" w:cs="Times New Roman"/>
          <w:color w:val="000000" w:themeColor="text1"/>
          <w:kern w:val="0"/>
          <w:sz w:val="22"/>
          <w:szCs w:val="22"/>
          <w:lang w:val="en-IN"/>
          <w14:ligatures w14:val="none"/>
        </w:rPr>
        <w:t xml:space="preserve"> (2.82 kg/plot, 47.08 q/ha) and highest in T</w:t>
      </w:r>
      <w:r w:rsidRPr="00D82AF7">
        <w:rPr>
          <w:rFonts w:ascii="Times New Roman" w:eastAsia="Times New Roman" w:hAnsi="Times New Roman" w:cs="Times New Roman"/>
          <w:color w:val="000000" w:themeColor="text1"/>
          <w:kern w:val="0"/>
          <w:sz w:val="22"/>
          <w:szCs w:val="22"/>
          <w:vertAlign w:val="subscript"/>
          <w:lang w:val="en-IN"/>
          <w14:ligatures w14:val="none"/>
        </w:rPr>
        <w:t xml:space="preserve">5 </w:t>
      </w:r>
      <w:r w:rsidRPr="00D82AF7">
        <w:rPr>
          <w:rFonts w:ascii="Times New Roman" w:eastAsia="Times New Roman" w:hAnsi="Times New Roman" w:cs="Times New Roman"/>
          <w:color w:val="000000" w:themeColor="text1"/>
          <w:kern w:val="0"/>
          <w:sz w:val="22"/>
          <w:szCs w:val="22"/>
          <w:lang w:val="en-IN"/>
          <w14:ligatures w14:val="none"/>
        </w:rPr>
        <w:t>(4.66 kg/plot, 77.80 q/ha).</w:t>
      </w:r>
    </w:p>
    <w:tbl>
      <w:tblPr>
        <w:tblStyle w:val="TableGrid"/>
        <w:tblpPr w:leftFromText="180" w:rightFromText="180" w:vertAnchor="page" w:horzAnchor="margin" w:tblpY="3160"/>
        <w:tblW w:w="9085" w:type="dxa"/>
        <w:tblLook w:val="04A0" w:firstRow="1" w:lastRow="0" w:firstColumn="1" w:lastColumn="0" w:noHBand="0" w:noVBand="1"/>
      </w:tblPr>
      <w:tblGrid>
        <w:gridCol w:w="1524"/>
        <w:gridCol w:w="1435"/>
        <w:gridCol w:w="1479"/>
        <w:gridCol w:w="1575"/>
        <w:gridCol w:w="1437"/>
        <w:gridCol w:w="1635"/>
      </w:tblGrid>
      <w:tr w:rsidR="006A1451" w:rsidRPr="002F2062" w14:paraId="618065DB" w14:textId="77777777" w:rsidTr="006A1451">
        <w:trPr>
          <w:trHeight w:val="820"/>
        </w:trPr>
        <w:tc>
          <w:tcPr>
            <w:tcW w:w="1524" w:type="dxa"/>
          </w:tcPr>
          <w:p w14:paraId="57C4D12D" w14:textId="77777777" w:rsidR="006A1451" w:rsidRPr="002F2062" w:rsidRDefault="006A1451" w:rsidP="006A1451">
            <w:pPr>
              <w:autoSpaceDE w:val="0"/>
              <w:autoSpaceDN w:val="0"/>
              <w:adjustRightInd w:val="0"/>
              <w:spacing w:line="360" w:lineRule="auto"/>
              <w:jc w:val="both"/>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Variety (V)</w:t>
            </w:r>
          </w:p>
        </w:tc>
        <w:tc>
          <w:tcPr>
            <w:tcW w:w="1435" w:type="dxa"/>
          </w:tcPr>
          <w:p w14:paraId="34998BEE" w14:textId="77777777" w:rsidR="006A1451" w:rsidRPr="002F2062" w:rsidRDefault="006A1451" w:rsidP="006A1451">
            <w:pPr>
              <w:autoSpaceDE w:val="0"/>
              <w:autoSpaceDN w:val="0"/>
              <w:adjustRightInd w:val="0"/>
              <w:spacing w:line="360" w:lineRule="auto"/>
              <w:jc w:val="both"/>
              <w:rPr>
                <w:rFonts w:ascii="Times New Roman" w:eastAsia="Calibri" w:hAnsi="Times New Roman" w:cs="Times New Roman"/>
                <w:b/>
                <w:bCs/>
                <w:color w:val="000000" w:themeColor="text1"/>
                <w:kern w:val="0"/>
                <w:sz w:val="22"/>
                <w:szCs w:val="22"/>
                <w:lang w:val="en-GB"/>
                <w14:ligatures w14:val="none"/>
              </w:rPr>
            </w:pPr>
            <w:r>
              <w:rPr>
                <w:rFonts w:ascii="Times New Roman" w:eastAsia="Calibri" w:hAnsi="Times New Roman" w:cs="Times New Roman"/>
                <w:b/>
                <w:bCs/>
                <w:color w:val="000000" w:themeColor="text1"/>
                <w:kern w:val="0"/>
                <w:sz w:val="22"/>
                <w:szCs w:val="22"/>
                <w:lang w:val="en-GB"/>
                <w14:ligatures w14:val="none"/>
              </w:rPr>
              <w:t>L</w:t>
            </w:r>
            <w:r w:rsidRPr="002F2062">
              <w:rPr>
                <w:rFonts w:ascii="Times New Roman" w:eastAsia="Calibri" w:hAnsi="Times New Roman" w:cs="Times New Roman"/>
                <w:b/>
                <w:bCs/>
                <w:color w:val="000000" w:themeColor="text1"/>
                <w:kern w:val="0"/>
                <w:sz w:val="22"/>
                <w:szCs w:val="22"/>
                <w:lang w:val="en-GB"/>
                <w14:ligatures w14:val="none"/>
              </w:rPr>
              <w:t>ength of root (cm)</w:t>
            </w:r>
          </w:p>
        </w:tc>
        <w:tc>
          <w:tcPr>
            <w:tcW w:w="1479" w:type="dxa"/>
          </w:tcPr>
          <w:p w14:paraId="019A0879" w14:textId="77777777" w:rsidR="006A1451" w:rsidRPr="002F2062" w:rsidRDefault="006A1451" w:rsidP="006A1451">
            <w:pPr>
              <w:autoSpaceDE w:val="0"/>
              <w:autoSpaceDN w:val="0"/>
              <w:adjustRightInd w:val="0"/>
              <w:spacing w:line="360" w:lineRule="auto"/>
              <w:jc w:val="both"/>
              <w:rPr>
                <w:rFonts w:ascii="Times New Roman" w:eastAsia="Calibri" w:hAnsi="Times New Roman" w:cs="Times New Roman"/>
                <w:b/>
                <w:bCs/>
                <w:color w:val="000000" w:themeColor="text1"/>
                <w:kern w:val="0"/>
                <w:sz w:val="22"/>
                <w:szCs w:val="22"/>
                <w:lang w:val="en-GB"/>
                <w14:ligatures w14:val="none"/>
              </w:rPr>
            </w:pPr>
            <w:r>
              <w:rPr>
                <w:rFonts w:ascii="Times New Roman" w:eastAsia="Calibri" w:hAnsi="Times New Roman" w:cs="Times New Roman"/>
                <w:b/>
                <w:bCs/>
                <w:color w:val="000000" w:themeColor="text1"/>
                <w:kern w:val="0"/>
                <w:sz w:val="22"/>
                <w:szCs w:val="22"/>
                <w:lang w:val="en-GB"/>
                <w14:ligatures w14:val="none"/>
              </w:rPr>
              <w:t>D</w:t>
            </w:r>
            <w:r w:rsidRPr="002F2062">
              <w:rPr>
                <w:rFonts w:ascii="Times New Roman" w:eastAsia="Calibri" w:hAnsi="Times New Roman" w:cs="Times New Roman"/>
                <w:b/>
                <w:bCs/>
                <w:color w:val="000000" w:themeColor="text1"/>
                <w:kern w:val="0"/>
                <w:sz w:val="22"/>
                <w:szCs w:val="22"/>
                <w:lang w:val="en-GB"/>
                <w14:ligatures w14:val="none"/>
              </w:rPr>
              <w:t>iameter of root (cm)</w:t>
            </w:r>
          </w:p>
        </w:tc>
        <w:tc>
          <w:tcPr>
            <w:tcW w:w="1575" w:type="dxa"/>
          </w:tcPr>
          <w:p w14:paraId="0D43C9B9" w14:textId="77777777" w:rsidR="006A1451" w:rsidRPr="002F2062" w:rsidRDefault="006A1451" w:rsidP="006A1451">
            <w:pPr>
              <w:autoSpaceDE w:val="0"/>
              <w:autoSpaceDN w:val="0"/>
              <w:adjustRightInd w:val="0"/>
              <w:spacing w:line="360" w:lineRule="auto"/>
              <w:jc w:val="both"/>
              <w:rPr>
                <w:rFonts w:ascii="Times New Roman" w:eastAsia="Calibri" w:hAnsi="Times New Roman" w:cs="Times New Roman"/>
                <w:b/>
                <w:bCs/>
                <w:color w:val="000000" w:themeColor="text1"/>
                <w:kern w:val="0"/>
                <w:sz w:val="22"/>
                <w:szCs w:val="22"/>
                <w:lang w:val="en-GB"/>
                <w14:ligatures w14:val="none"/>
              </w:rPr>
            </w:pPr>
            <w:r w:rsidRPr="002F2062">
              <w:rPr>
                <w:rFonts w:ascii="Times New Roman" w:eastAsia="Calibri" w:hAnsi="Times New Roman" w:cs="Times New Roman"/>
                <w:b/>
                <w:bCs/>
                <w:color w:val="000000" w:themeColor="text1"/>
                <w:kern w:val="0"/>
                <w:sz w:val="22"/>
                <w:szCs w:val="22"/>
                <w:lang w:val="en-GB"/>
                <w14:ligatures w14:val="none"/>
              </w:rPr>
              <w:t xml:space="preserve"> </w:t>
            </w:r>
            <w:r>
              <w:rPr>
                <w:rFonts w:ascii="Times New Roman" w:eastAsia="Calibri" w:hAnsi="Times New Roman" w:cs="Times New Roman"/>
                <w:b/>
                <w:bCs/>
                <w:color w:val="000000" w:themeColor="text1"/>
                <w:kern w:val="0"/>
                <w:sz w:val="22"/>
                <w:szCs w:val="22"/>
                <w:lang w:val="en-GB"/>
                <w14:ligatures w14:val="none"/>
              </w:rPr>
              <w:t>W</w:t>
            </w:r>
            <w:r w:rsidRPr="002F2062">
              <w:rPr>
                <w:rFonts w:ascii="Times New Roman" w:eastAsia="Calibri" w:hAnsi="Times New Roman" w:cs="Times New Roman"/>
                <w:b/>
                <w:bCs/>
                <w:color w:val="000000" w:themeColor="text1"/>
                <w:kern w:val="0"/>
                <w:sz w:val="22"/>
                <w:szCs w:val="22"/>
                <w:lang w:val="en-GB"/>
                <w14:ligatures w14:val="none"/>
              </w:rPr>
              <w:t>eight of root (g)</w:t>
            </w:r>
          </w:p>
        </w:tc>
        <w:tc>
          <w:tcPr>
            <w:tcW w:w="1437" w:type="dxa"/>
          </w:tcPr>
          <w:p w14:paraId="7C9E87C9" w14:textId="77777777" w:rsidR="006A1451" w:rsidRPr="002F2062" w:rsidRDefault="006A1451" w:rsidP="006A1451">
            <w:pPr>
              <w:autoSpaceDE w:val="0"/>
              <w:autoSpaceDN w:val="0"/>
              <w:adjustRightInd w:val="0"/>
              <w:spacing w:line="360" w:lineRule="auto"/>
              <w:jc w:val="both"/>
              <w:rPr>
                <w:rFonts w:ascii="Times New Roman" w:eastAsia="Calibri" w:hAnsi="Times New Roman" w:cs="Times New Roman"/>
                <w:b/>
                <w:bCs/>
                <w:color w:val="000000" w:themeColor="text1"/>
                <w:kern w:val="0"/>
                <w:sz w:val="22"/>
                <w:szCs w:val="22"/>
                <w:lang w:val="en-GB"/>
                <w14:ligatures w14:val="none"/>
              </w:rPr>
            </w:pPr>
            <w:r w:rsidRPr="002F2062">
              <w:rPr>
                <w:rFonts w:ascii="Times New Roman" w:eastAsia="Calibri" w:hAnsi="Times New Roman" w:cs="Times New Roman"/>
                <w:b/>
                <w:bCs/>
                <w:color w:val="000000" w:themeColor="text1"/>
                <w:kern w:val="0"/>
                <w:sz w:val="22"/>
                <w:szCs w:val="22"/>
                <w:lang w:val="en-GB"/>
                <w14:ligatures w14:val="none"/>
              </w:rPr>
              <w:t>Root yield (kg/plot)</w:t>
            </w:r>
          </w:p>
        </w:tc>
        <w:tc>
          <w:tcPr>
            <w:tcW w:w="1635" w:type="dxa"/>
          </w:tcPr>
          <w:p w14:paraId="68CC1D98" w14:textId="77777777" w:rsidR="006A1451" w:rsidRPr="002F2062" w:rsidRDefault="006A1451" w:rsidP="006A1451">
            <w:pPr>
              <w:autoSpaceDE w:val="0"/>
              <w:autoSpaceDN w:val="0"/>
              <w:adjustRightInd w:val="0"/>
              <w:spacing w:line="360" w:lineRule="auto"/>
              <w:jc w:val="both"/>
              <w:rPr>
                <w:rFonts w:ascii="Times New Roman" w:eastAsia="Calibri" w:hAnsi="Times New Roman" w:cs="Times New Roman"/>
                <w:b/>
                <w:bCs/>
                <w:color w:val="000000" w:themeColor="text1"/>
                <w:kern w:val="0"/>
                <w:sz w:val="22"/>
                <w:szCs w:val="22"/>
                <w:lang w:val="en-GB"/>
                <w14:ligatures w14:val="none"/>
              </w:rPr>
            </w:pPr>
            <w:r w:rsidRPr="002F2062">
              <w:rPr>
                <w:rFonts w:ascii="Times New Roman" w:eastAsia="Calibri" w:hAnsi="Times New Roman" w:cs="Times New Roman"/>
                <w:b/>
                <w:bCs/>
                <w:color w:val="000000" w:themeColor="text1"/>
                <w:kern w:val="0"/>
                <w:sz w:val="22"/>
                <w:szCs w:val="22"/>
                <w:lang w:val="en-GB"/>
                <w14:ligatures w14:val="none"/>
              </w:rPr>
              <w:t>Root yield</w:t>
            </w:r>
          </w:p>
          <w:p w14:paraId="79984448" w14:textId="77777777" w:rsidR="006A1451" w:rsidRPr="002F2062" w:rsidRDefault="006A1451" w:rsidP="006A1451">
            <w:pPr>
              <w:autoSpaceDE w:val="0"/>
              <w:autoSpaceDN w:val="0"/>
              <w:adjustRightInd w:val="0"/>
              <w:spacing w:line="360" w:lineRule="auto"/>
              <w:jc w:val="both"/>
              <w:rPr>
                <w:rFonts w:ascii="Times New Roman" w:eastAsia="Calibri" w:hAnsi="Times New Roman" w:cs="Times New Roman"/>
                <w:b/>
                <w:bCs/>
                <w:color w:val="000000" w:themeColor="text1"/>
                <w:kern w:val="0"/>
                <w:sz w:val="22"/>
                <w:szCs w:val="22"/>
                <w:lang w:val="en-GB"/>
                <w14:ligatures w14:val="none"/>
              </w:rPr>
            </w:pPr>
            <w:r w:rsidRPr="002F2062">
              <w:rPr>
                <w:rFonts w:ascii="Times New Roman" w:eastAsia="Calibri" w:hAnsi="Times New Roman" w:cs="Times New Roman"/>
                <w:b/>
                <w:bCs/>
                <w:color w:val="000000" w:themeColor="text1"/>
                <w:kern w:val="0"/>
                <w:sz w:val="22"/>
                <w:szCs w:val="22"/>
                <w:lang w:val="en-GB"/>
                <w14:ligatures w14:val="none"/>
              </w:rPr>
              <w:t>(q/ha)</w:t>
            </w:r>
          </w:p>
        </w:tc>
      </w:tr>
      <w:tr w:rsidR="006A1451" w:rsidRPr="002F2062" w14:paraId="0CBF5D4E" w14:textId="77777777" w:rsidTr="006A1451">
        <w:trPr>
          <w:trHeight w:val="346"/>
        </w:trPr>
        <w:tc>
          <w:tcPr>
            <w:tcW w:w="1524" w:type="dxa"/>
          </w:tcPr>
          <w:p w14:paraId="15D06B63"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28" w:name="_Hlk202227533"/>
            <w:r w:rsidRPr="002F2062">
              <w:rPr>
                <w:rFonts w:ascii="Times New Roman" w:hAnsi="Times New Roman" w:cs="Times New Roman"/>
                <w:color w:val="000000" w:themeColor="text1"/>
                <w:kern w:val="0"/>
                <w:sz w:val="22"/>
                <w:szCs w:val="22"/>
              </w:rPr>
              <w:t>V</w:t>
            </w:r>
            <w:r w:rsidRPr="002F2062">
              <w:rPr>
                <w:rFonts w:ascii="Times New Roman" w:hAnsi="Times New Roman" w:cs="Times New Roman"/>
                <w:color w:val="000000" w:themeColor="text1"/>
                <w:kern w:val="0"/>
                <w:sz w:val="22"/>
                <w:szCs w:val="22"/>
                <w:vertAlign w:val="subscript"/>
              </w:rPr>
              <w:t>1</w:t>
            </w:r>
          </w:p>
        </w:tc>
        <w:tc>
          <w:tcPr>
            <w:tcW w:w="1435" w:type="dxa"/>
          </w:tcPr>
          <w:p w14:paraId="77B46CDC"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29" w:name="_Hlk198481016"/>
            <w:r w:rsidRPr="002F2062">
              <w:rPr>
                <w:rFonts w:ascii="Times New Roman" w:hAnsi="Times New Roman" w:cs="Times New Roman"/>
                <w:color w:val="000000" w:themeColor="text1"/>
                <w:kern w:val="0"/>
                <w:sz w:val="22"/>
                <w:szCs w:val="22"/>
              </w:rPr>
              <w:t>18.10</w:t>
            </w:r>
            <w:bookmarkEnd w:id="29"/>
            <w:r w:rsidRPr="002F2062">
              <w:rPr>
                <w:rFonts w:ascii="Times New Roman" w:hAnsi="Times New Roman" w:cs="Times New Roman"/>
                <w:color w:val="000000" w:themeColor="text1"/>
                <w:kern w:val="0"/>
                <w:sz w:val="22"/>
                <w:szCs w:val="22"/>
                <w:vertAlign w:val="superscript"/>
              </w:rPr>
              <w:t>a</w:t>
            </w:r>
          </w:p>
        </w:tc>
        <w:tc>
          <w:tcPr>
            <w:tcW w:w="1479" w:type="dxa"/>
          </w:tcPr>
          <w:p w14:paraId="5FC12117"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4.91</w:t>
            </w:r>
            <w:r w:rsidRPr="002F2062">
              <w:rPr>
                <w:rFonts w:ascii="Times New Roman" w:hAnsi="Times New Roman" w:cs="Times New Roman"/>
                <w:color w:val="000000" w:themeColor="text1"/>
                <w:kern w:val="0"/>
                <w:sz w:val="22"/>
                <w:szCs w:val="22"/>
                <w:vertAlign w:val="superscript"/>
              </w:rPr>
              <w:t>a</w:t>
            </w:r>
          </w:p>
        </w:tc>
        <w:tc>
          <w:tcPr>
            <w:tcW w:w="1575" w:type="dxa"/>
          </w:tcPr>
          <w:p w14:paraId="0F1F6239"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30" w:name="_Hlk202227380"/>
            <w:r w:rsidRPr="002F2062">
              <w:rPr>
                <w:rFonts w:ascii="Times New Roman" w:hAnsi="Times New Roman" w:cs="Times New Roman"/>
                <w:color w:val="000000" w:themeColor="text1"/>
                <w:kern w:val="0"/>
                <w:sz w:val="22"/>
                <w:szCs w:val="22"/>
              </w:rPr>
              <w:t>123.33</w:t>
            </w:r>
            <w:r w:rsidRPr="002F2062">
              <w:rPr>
                <w:rFonts w:ascii="Times New Roman" w:hAnsi="Times New Roman" w:cs="Times New Roman"/>
                <w:color w:val="000000" w:themeColor="text1"/>
                <w:kern w:val="0"/>
                <w:sz w:val="22"/>
                <w:szCs w:val="22"/>
                <w:vertAlign w:val="superscript"/>
              </w:rPr>
              <w:t>a</w:t>
            </w:r>
            <w:bookmarkEnd w:id="30"/>
          </w:p>
        </w:tc>
        <w:tc>
          <w:tcPr>
            <w:tcW w:w="1437" w:type="dxa"/>
          </w:tcPr>
          <w:p w14:paraId="4207E9A4"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31" w:name="_Hlk202227644"/>
            <w:r w:rsidRPr="002F2062">
              <w:rPr>
                <w:rFonts w:ascii="Times New Roman" w:hAnsi="Times New Roman" w:cs="Times New Roman"/>
                <w:color w:val="000000" w:themeColor="text1"/>
                <w:kern w:val="0"/>
                <w:sz w:val="22"/>
                <w:szCs w:val="22"/>
              </w:rPr>
              <w:t>3.86</w:t>
            </w:r>
            <w:r w:rsidRPr="002F2062">
              <w:rPr>
                <w:rFonts w:ascii="Times New Roman" w:hAnsi="Times New Roman" w:cs="Times New Roman"/>
                <w:color w:val="000000" w:themeColor="text1"/>
                <w:kern w:val="0"/>
                <w:sz w:val="22"/>
                <w:szCs w:val="22"/>
                <w:vertAlign w:val="superscript"/>
              </w:rPr>
              <w:t>a</w:t>
            </w:r>
            <w:bookmarkEnd w:id="31"/>
          </w:p>
        </w:tc>
        <w:tc>
          <w:tcPr>
            <w:tcW w:w="1635" w:type="dxa"/>
          </w:tcPr>
          <w:p w14:paraId="449B169D"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32" w:name="_Hlk202227667"/>
            <w:r w:rsidRPr="002F2062">
              <w:rPr>
                <w:rFonts w:ascii="Times New Roman" w:hAnsi="Times New Roman" w:cs="Times New Roman"/>
                <w:color w:val="000000" w:themeColor="text1"/>
                <w:kern w:val="0"/>
                <w:sz w:val="22"/>
                <w:szCs w:val="22"/>
              </w:rPr>
              <w:t>64.33</w:t>
            </w:r>
            <w:r w:rsidRPr="002F2062">
              <w:rPr>
                <w:rFonts w:ascii="Times New Roman" w:hAnsi="Times New Roman" w:cs="Times New Roman"/>
                <w:color w:val="000000" w:themeColor="text1"/>
                <w:kern w:val="0"/>
                <w:sz w:val="22"/>
                <w:szCs w:val="22"/>
                <w:vertAlign w:val="superscript"/>
              </w:rPr>
              <w:t>a</w:t>
            </w:r>
            <w:bookmarkEnd w:id="32"/>
          </w:p>
        </w:tc>
      </w:tr>
      <w:bookmarkEnd w:id="28"/>
      <w:tr w:rsidR="006A1451" w:rsidRPr="002F2062" w14:paraId="1BA0E666" w14:textId="77777777" w:rsidTr="006A1451">
        <w:trPr>
          <w:trHeight w:val="391"/>
        </w:trPr>
        <w:tc>
          <w:tcPr>
            <w:tcW w:w="1524" w:type="dxa"/>
          </w:tcPr>
          <w:p w14:paraId="246B2BC4"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V</w:t>
            </w:r>
            <w:r w:rsidRPr="002F2062">
              <w:rPr>
                <w:rFonts w:ascii="Times New Roman" w:hAnsi="Times New Roman" w:cs="Times New Roman"/>
                <w:color w:val="000000" w:themeColor="text1"/>
                <w:kern w:val="0"/>
                <w:sz w:val="22"/>
                <w:szCs w:val="22"/>
                <w:vertAlign w:val="subscript"/>
              </w:rPr>
              <w:t>2</w:t>
            </w:r>
          </w:p>
        </w:tc>
        <w:tc>
          <w:tcPr>
            <w:tcW w:w="1435" w:type="dxa"/>
          </w:tcPr>
          <w:p w14:paraId="3E7ABB0C"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33" w:name="_Hlk198481232"/>
            <w:r w:rsidRPr="002F2062">
              <w:rPr>
                <w:rFonts w:ascii="Times New Roman" w:hAnsi="Times New Roman" w:cs="Times New Roman"/>
                <w:color w:val="000000" w:themeColor="text1"/>
                <w:kern w:val="0"/>
                <w:sz w:val="22"/>
                <w:szCs w:val="22"/>
              </w:rPr>
              <w:t>17.6</w:t>
            </w:r>
            <w:bookmarkEnd w:id="33"/>
            <w:r w:rsidRPr="002F2062">
              <w:rPr>
                <w:rFonts w:ascii="Times New Roman" w:hAnsi="Times New Roman" w:cs="Times New Roman"/>
                <w:color w:val="000000" w:themeColor="text1"/>
                <w:kern w:val="0"/>
                <w:sz w:val="22"/>
                <w:szCs w:val="22"/>
              </w:rPr>
              <w:t>0</w:t>
            </w:r>
            <w:r w:rsidRPr="002F2062">
              <w:rPr>
                <w:rFonts w:ascii="Times New Roman" w:hAnsi="Times New Roman" w:cs="Times New Roman"/>
                <w:color w:val="000000" w:themeColor="text1"/>
                <w:kern w:val="0"/>
                <w:sz w:val="22"/>
                <w:szCs w:val="22"/>
                <w:vertAlign w:val="superscript"/>
              </w:rPr>
              <w:t>b</w:t>
            </w:r>
          </w:p>
        </w:tc>
        <w:tc>
          <w:tcPr>
            <w:tcW w:w="1479" w:type="dxa"/>
          </w:tcPr>
          <w:p w14:paraId="056681B9"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4.58</w:t>
            </w:r>
            <w:r w:rsidRPr="002F2062">
              <w:rPr>
                <w:rFonts w:ascii="Times New Roman" w:hAnsi="Times New Roman" w:cs="Times New Roman"/>
                <w:color w:val="000000" w:themeColor="text1"/>
                <w:kern w:val="0"/>
                <w:sz w:val="22"/>
                <w:szCs w:val="22"/>
                <w:vertAlign w:val="superscript"/>
              </w:rPr>
              <w:t>b</w:t>
            </w:r>
          </w:p>
        </w:tc>
        <w:tc>
          <w:tcPr>
            <w:tcW w:w="1575" w:type="dxa"/>
          </w:tcPr>
          <w:p w14:paraId="488B38D3"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34" w:name="_Hlk202227400"/>
            <w:r w:rsidRPr="002F2062">
              <w:rPr>
                <w:rFonts w:ascii="Times New Roman" w:hAnsi="Times New Roman" w:cs="Times New Roman"/>
                <w:color w:val="000000" w:themeColor="text1"/>
                <w:kern w:val="0"/>
                <w:sz w:val="22"/>
                <w:szCs w:val="22"/>
              </w:rPr>
              <w:t>121.58</w:t>
            </w:r>
            <w:r w:rsidRPr="002F2062">
              <w:rPr>
                <w:rFonts w:ascii="Times New Roman" w:hAnsi="Times New Roman" w:cs="Times New Roman"/>
                <w:color w:val="000000" w:themeColor="text1"/>
                <w:kern w:val="0"/>
                <w:sz w:val="22"/>
                <w:szCs w:val="22"/>
                <w:vertAlign w:val="superscript"/>
              </w:rPr>
              <w:t>b</w:t>
            </w:r>
            <w:bookmarkEnd w:id="34"/>
          </w:p>
        </w:tc>
        <w:tc>
          <w:tcPr>
            <w:tcW w:w="1437" w:type="dxa"/>
          </w:tcPr>
          <w:p w14:paraId="200FCD59"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35" w:name="_Hlk202227739"/>
            <w:r w:rsidRPr="002F2062">
              <w:rPr>
                <w:rFonts w:ascii="Times New Roman" w:hAnsi="Times New Roman" w:cs="Times New Roman"/>
                <w:color w:val="000000" w:themeColor="text1"/>
                <w:kern w:val="0"/>
                <w:sz w:val="22"/>
                <w:szCs w:val="22"/>
              </w:rPr>
              <w:t>3.75</w:t>
            </w:r>
            <w:r w:rsidRPr="002F2062">
              <w:rPr>
                <w:rFonts w:ascii="Times New Roman" w:hAnsi="Times New Roman" w:cs="Times New Roman"/>
                <w:color w:val="000000" w:themeColor="text1"/>
                <w:kern w:val="0"/>
                <w:sz w:val="22"/>
                <w:szCs w:val="22"/>
                <w:vertAlign w:val="superscript"/>
              </w:rPr>
              <w:t>b</w:t>
            </w:r>
            <w:bookmarkEnd w:id="35"/>
          </w:p>
        </w:tc>
        <w:tc>
          <w:tcPr>
            <w:tcW w:w="1635" w:type="dxa"/>
          </w:tcPr>
          <w:p w14:paraId="194588E1"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36" w:name="_Hlk202216223"/>
            <w:r w:rsidRPr="002F2062">
              <w:rPr>
                <w:rFonts w:ascii="Times New Roman" w:hAnsi="Times New Roman" w:cs="Times New Roman"/>
                <w:color w:val="000000" w:themeColor="text1"/>
                <w:kern w:val="0"/>
                <w:sz w:val="22"/>
                <w:szCs w:val="22"/>
              </w:rPr>
              <w:t>62.61</w:t>
            </w:r>
            <w:r w:rsidRPr="002F2062">
              <w:rPr>
                <w:rFonts w:ascii="Times New Roman" w:hAnsi="Times New Roman" w:cs="Times New Roman"/>
                <w:color w:val="000000" w:themeColor="text1"/>
                <w:kern w:val="0"/>
                <w:sz w:val="22"/>
                <w:szCs w:val="22"/>
                <w:vertAlign w:val="superscript"/>
              </w:rPr>
              <w:t>b</w:t>
            </w:r>
            <w:bookmarkEnd w:id="36"/>
          </w:p>
        </w:tc>
      </w:tr>
      <w:tr w:rsidR="006A1451" w:rsidRPr="002F2062" w14:paraId="27C2D046" w14:textId="77777777" w:rsidTr="006A1451">
        <w:trPr>
          <w:trHeight w:val="557"/>
        </w:trPr>
        <w:tc>
          <w:tcPr>
            <w:tcW w:w="1524" w:type="dxa"/>
          </w:tcPr>
          <w:p w14:paraId="06B3958C"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eastAsia="Calibri" w:hAnsi="Times New Roman" w:cs="Times New Roman"/>
                <w:b/>
                <w:bCs/>
                <w:color w:val="000000" w:themeColor="text1"/>
                <w:kern w:val="0"/>
                <w:sz w:val="22"/>
                <w:szCs w:val="22"/>
                <w:shd w:val="clear" w:color="auto" w:fill="FFFFFF"/>
                <w14:ligatures w14:val="none"/>
              </w:rPr>
              <w:t>SE(m)</w:t>
            </w:r>
            <w:r w:rsidRPr="002F2062">
              <w:rPr>
                <w:rFonts w:ascii="Times New Roman" w:eastAsia="Calibri" w:hAnsi="Times New Roman" w:cs="Times New Roman"/>
                <w:b/>
                <w:color w:val="000000" w:themeColor="text1"/>
                <w:kern w:val="0"/>
                <w:sz w:val="22"/>
                <w:szCs w:val="22"/>
                <w:lang w:val="en-GB"/>
              </w:rPr>
              <w:t xml:space="preserve"> ±</w:t>
            </w:r>
          </w:p>
        </w:tc>
        <w:tc>
          <w:tcPr>
            <w:tcW w:w="1435" w:type="dxa"/>
          </w:tcPr>
          <w:p w14:paraId="327CE211"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0.042</w:t>
            </w:r>
          </w:p>
        </w:tc>
        <w:tc>
          <w:tcPr>
            <w:tcW w:w="1479" w:type="dxa"/>
          </w:tcPr>
          <w:p w14:paraId="7BF98794"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0.027</w:t>
            </w:r>
          </w:p>
        </w:tc>
        <w:tc>
          <w:tcPr>
            <w:tcW w:w="1575" w:type="dxa"/>
          </w:tcPr>
          <w:p w14:paraId="2ED33E10" w14:textId="77777777" w:rsidR="006A1451" w:rsidRPr="002F2062" w:rsidRDefault="006A1451" w:rsidP="006A1451">
            <w:pPr>
              <w:autoSpaceDE w:val="0"/>
              <w:autoSpaceDN w:val="0"/>
              <w:adjustRightInd w:val="0"/>
              <w:spacing w:line="360" w:lineRule="auto"/>
              <w:jc w:val="center"/>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0.191</w:t>
            </w:r>
          </w:p>
        </w:tc>
        <w:tc>
          <w:tcPr>
            <w:tcW w:w="1437" w:type="dxa"/>
          </w:tcPr>
          <w:p w14:paraId="7900CB0B"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0.007</w:t>
            </w:r>
          </w:p>
        </w:tc>
        <w:tc>
          <w:tcPr>
            <w:tcW w:w="1635" w:type="dxa"/>
          </w:tcPr>
          <w:p w14:paraId="2E7A6008"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0.111</w:t>
            </w:r>
          </w:p>
        </w:tc>
      </w:tr>
      <w:tr w:rsidR="006A1451" w:rsidRPr="002F2062" w14:paraId="55D8B2AA" w14:textId="77777777" w:rsidTr="006A1451">
        <w:trPr>
          <w:trHeight w:val="284"/>
        </w:trPr>
        <w:tc>
          <w:tcPr>
            <w:tcW w:w="1524" w:type="dxa"/>
          </w:tcPr>
          <w:p w14:paraId="77BCDE33"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eastAsia="Calibri" w:hAnsi="Times New Roman" w:cs="Times New Roman"/>
                <w:b/>
                <w:color w:val="000000" w:themeColor="text1"/>
                <w:kern w:val="0"/>
                <w:sz w:val="22"/>
                <w:szCs w:val="22"/>
                <w:lang w:val="en-GB"/>
              </w:rPr>
              <w:t>CD</w:t>
            </w:r>
            <w:r w:rsidRPr="002F2062">
              <w:rPr>
                <w:rFonts w:ascii="Times New Roman" w:eastAsia="Calibri" w:hAnsi="Times New Roman" w:cs="Times New Roman"/>
                <w:b/>
                <w:color w:val="000000" w:themeColor="text1"/>
                <w:kern w:val="0"/>
                <w:sz w:val="22"/>
                <w:szCs w:val="22"/>
                <w:vertAlign w:val="subscript"/>
                <w:lang w:val="en-GB"/>
              </w:rPr>
              <w:t>0.05</w:t>
            </w:r>
          </w:p>
        </w:tc>
        <w:tc>
          <w:tcPr>
            <w:tcW w:w="1435" w:type="dxa"/>
          </w:tcPr>
          <w:p w14:paraId="23A54364"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0.127</w:t>
            </w:r>
          </w:p>
        </w:tc>
        <w:tc>
          <w:tcPr>
            <w:tcW w:w="1479" w:type="dxa"/>
          </w:tcPr>
          <w:p w14:paraId="1617065B"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0.08</w:t>
            </w:r>
          </w:p>
        </w:tc>
        <w:tc>
          <w:tcPr>
            <w:tcW w:w="1575" w:type="dxa"/>
          </w:tcPr>
          <w:p w14:paraId="0C5B9F4A"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0.573</w:t>
            </w:r>
          </w:p>
        </w:tc>
        <w:tc>
          <w:tcPr>
            <w:tcW w:w="1437" w:type="dxa"/>
          </w:tcPr>
          <w:p w14:paraId="31FA7F46"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0.02</w:t>
            </w:r>
          </w:p>
        </w:tc>
        <w:tc>
          <w:tcPr>
            <w:tcW w:w="1635" w:type="dxa"/>
          </w:tcPr>
          <w:p w14:paraId="71F16C67"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0.333</w:t>
            </w:r>
          </w:p>
        </w:tc>
      </w:tr>
      <w:tr w:rsidR="006A1451" w:rsidRPr="002F2062" w14:paraId="13029CE1" w14:textId="77777777" w:rsidTr="006A1451">
        <w:trPr>
          <w:trHeight w:val="277"/>
        </w:trPr>
        <w:tc>
          <w:tcPr>
            <w:tcW w:w="1524" w:type="dxa"/>
          </w:tcPr>
          <w:p w14:paraId="754AF859"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Treatments</w:t>
            </w:r>
          </w:p>
        </w:tc>
        <w:tc>
          <w:tcPr>
            <w:tcW w:w="1435" w:type="dxa"/>
          </w:tcPr>
          <w:p w14:paraId="5826714E"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p>
        </w:tc>
        <w:tc>
          <w:tcPr>
            <w:tcW w:w="1479" w:type="dxa"/>
          </w:tcPr>
          <w:p w14:paraId="55D5AAA8"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p>
        </w:tc>
        <w:tc>
          <w:tcPr>
            <w:tcW w:w="1575" w:type="dxa"/>
          </w:tcPr>
          <w:p w14:paraId="0100C966"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p>
        </w:tc>
        <w:tc>
          <w:tcPr>
            <w:tcW w:w="1437" w:type="dxa"/>
          </w:tcPr>
          <w:p w14:paraId="163B03C8"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p>
        </w:tc>
        <w:tc>
          <w:tcPr>
            <w:tcW w:w="1635" w:type="dxa"/>
          </w:tcPr>
          <w:p w14:paraId="710CCC32"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p>
        </w:tc>
      </w:tr>
      <w:tr w:rsidR="006A1451" w:rsidRPr="002F2062" w14:paraId="3EF61A46" w14:textId="77777777" w:rsidTr="006A1451">
        <w:trPr>
          <w:trHeight w:val="384"/>
        </w:trPr>
        <w:tc>
          <w:tcPr>
            <w:tcW w:w="1524" w:type="dxa"/>
          </w:tcPr>
          <w:p w14:paraId="66492599"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T</w:t>
            </w:r>
            <w:r w:rsidRPr="002F2062">
              <w:rPr>
                <w:rFonts w:ascii="Times New Roman" w:hAnsi="Times New Roman" w:cs="Times New Roman"/>
                <w:color w:val="000000" w:themeColor="text1"/>
                <w:kern w:val="0"/>
                <w:sz w:val="22"/>
                <w:szCs w:val="22"/>
                <w:vertAlign w:val="subscript"/>
              </w:rPr>
              <w:t>1</w:t>
            </w:r>
          </w:p>
        </w:tc>
        <w:tc>
          <w:tcPr>
            <w:tcW w:w="1435" w:type="dxa"/>
          </w:tcPr>
          <w:p w14:paraId="1F3451D3"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13.30</w:t>
            </w:r>
            <w:r w:rsidRPr="002F2062">
              <w:rPr>
                <w:rFonts w:ascii="Times New Roman" w:hAnsi="Times New Roman" w:cs="Times New Roman"/>
                <w:color w:val="000000" w:themeColor="text1"/>
                <w:kern w:val="0"/>
                <w:sz w:val="22"/>
                <w:szCs w:val="22"/>
                <w:vertAlign w:val="superscript"/>
              </w:rPr>
              <w:t>c</w:t>
            </w:r>
          </w:p>
        </w:tc>
        <w:tc>
          <w:tcPr>
            <w:tcW w:w="1479" w:type="dxa"/>
          </w:tcPr>
          <w:p w14:paraId="3533CD11"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3.14</w:t>
            </w:r>
            <w:r w:rsidRPr="002F2062">
              <w:rPr>
                <w:rFonts w:ascii="Times New Roman" w:hAnsi="Times New Roman" w:cs="Times New Roman"/>
                <w:color w:val="000000" w:themeColor="text1"/>
                <w:kern w:val="0"/>
                <w:sz w:val="22"/>
                <w:szCs w:val="22"/>
                <w:vertAlign w:val="superscript"/>
              </w:rPr>
              <w:t>d</w:t>
            </w:r>
          </w:p>
        </w:tc>
        <w:tc>
          <w:tcPr>
            <w:tcW w:w="1575" w:type="dxa"/>
          </w:tcPr>
          <w:p w14:paraId="1F4ECE9C"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96.16</w:t>
            </w:r>
            <w:r w:rsidRPr="002F2062">
              <w:rPr>
                <w:rFonts w:ascii="Times New Roman" w:hAnsi="Times New Roman" w:cs="Times New Roman"/>
                <w:color w:val="000000" w:themeColor="text1"/>
                <w:kern w:val="0"/>
                <w:sz w:val="22"/>
                <w:szCs w:val="22"/>
                <w:vertAlign w:val="superscript"/>
              </w:rPr>
              <w:t>e</w:t>
            </w:r>
          </w:p>
        </w:tc>
        <w:tc>
          <w:tcPr>
            <w:tcW w:w="1437" w:type="dxa"/>
          </w:tcPr>
          <w:p w14:paraId="2D58EA73"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37" w:name="_Hlk202227890"/>
            <w:r w:rsidRPr="002F2062">
              <w:rPr>
                <w:rFonts w:ascii="Times New Roman" w:hAnsi="Times New Roman" w:cs="Times New Roman"/>
                <w:color w:val="000000" w:themeColor="text1"/>
                <w:kern w:val="0"/>
                <w:sz w:val="22"/>
                <w:szCs w:val="22"/>
              </w:rPr>
              <w:t>2.82</w:t>
            </w:r>
            <w:r w:rsidRPr="002F2062">
              <w:rPr>
                <w:rFonts w:ascii="Times New Roman" w:hAnsi="Times New Roman" w:cs="Times New Roman"/>
                <w:color w:val="000000" w:themeColor="text1"/>
                <w:kern w:val="0"/>
                <w:sz w:val="22"/>
                <w:szCs w:val="22"/>
                <w:vertAlign w:val="superscript"/>
              </w:rPr>
              <w:t>e</w:t>
            </w:r>
            <w:bookmarkEnd w:id="37"/>
          </w:p>
        </w:tc>
        <w:tc>
          <w:tcPr>
            <w:tcW w:w="1635" w:type="dxa"/>
          </w:tcPr>
          <w:p w14:paraId="472704F6"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38" w:name="_Hlk202227908"/>
            <w:r w:rsidRPr="002F2062">
              <w:rPr>
                <w:rFonts w:ascii="Times New Roman" w:hAnsi="Times New Roman" w:cs="Times New Roman"/>
                <w:color w:val="000000" w:themeColor="text1"/>
                <w:kern w:val="0"/>
                <w:sz w:val="22"/>
                <w:szCs w:val="22"/>
              </w:rPr>
              <w:t>47.08</w:t>
            </w:r>
            <w:r w:rsidRPr="002F2062">
              <w:rPr>
                <w:rFonts w:ascii="Times New Roman" w:hAnsi="Times New Roman" w:cs="Times New Roman"/>
                <w:color w:val="000000" w:themeColor="text1"/>
                <w:kern w:val="0"/>
                <w:sz w:val="22"/>
                <w:szCs w:val="22"/>
                <w:vertAlign w:val="superscript"/>
              </w:rPr>
              <w:t>e</w:t>
            </w:r>
            <w:bookmarkEnd w:id="38"/>
          </w:p>
        </w:tc>
      </w:tr>
      <w:tr w:rsidR="006A1451" w:rsidRPr="002F2062" w14:paraId="46F0E996" w14:textId="77777777" w:rsidTr="006A1451">
        <w:trPr>
          <w:trHeight w:val="284"/>
        </w:trPr>
        <w:tc>
          <w:tcPr>
            <w:tcW w:w="1524" w:type="dxa"/>
          </w:tcPr>
          <w:p w14:paraId="025ABF28"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T</w:t>
            </w:r>
            <w:r w:rsidRPr="002F2062">
              <w:rPr>
                <w:rFonts w:ascii="Times New Roman" w:hAnsi="Times New Roman" w:cs="Times New Roman"/>
                <w:color w:val="000000" w:themeColor="text1"/>
                <w:kern w:val="0"/>
                <w:sz w:val="22"/>
                <w:szCs w:val="22"/>
                <w:vertAlign w:val="subscript"/>
              </w:rPr>
              <w:t>2</w:t>
            </w:r>
          </w:p>
        </w:tc>
        <w:tc>
          <w:tcPr>
            <w:tcW w:w="1435" w:type="dxa"/>
          </w:tcPr>
          <w:p w14:paraId="6E641F32"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15.30</w:t>
            </w:r>
            <w:r w:rsidRPr="002F2062">
              <w:rPr>
                <w:rFonts w:ascii="Times New Roman" w:hAnsi="Times New Roman" w:cs="Times New Roman"/>
                <w:color w:val="000000" w:themeColor="text1"/>
                <w:kern w:val="0"/>
                <w:sz w:val="22"/>
                <w:szCs w:val="22"/>
                <w:vertAlign w:val="superscript"/>
              </w:rPr>
              <w:t>b</w:t>
            </w:r>
          </w:p>
        </w:tc>
        <w:tc>
          <w:tcPr>
            <w:tcW w:w="1479" w:type="dxa"/>
          </w:tcPr>
          <w:p w14:paraId="120DADD1"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3.84</w:t>
            </w:r>
            <w:r w:rsidRPr="002F2062">
              <w:rPr>
                <w:rFonts w:ascii="Times New Roman" w:hAnsi="Times New Roman" w:cs="Times New Roman"/>
                <w:color w:val="000000" w:themeColor="text1"/>
                <w:kern w:val="0"/>
                <w:sz w:val="22"/>
                <w:szCs w:val="22"/>
                <w:vertAlign w:val="superscript"/>
              </w:rPr>
              <w:t>c</w:t>
            </w:r>
          </w:p>
        </w:tc>
        <w:tc>
          <w:tcPr>
            <w:tcW w:w="1575" w:type="dxa"/>
          </w:tcPr>
          <w:p w14:paraId="31D1DDA7"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118.63</w:t>
            </w:r>
            <w:r w:rsidRPr="002F2062">
              <w:rPr>
                <w:rFonts w:ascii="Times New Roman" w:hAnsi="Times New Roman" w:cs="Times New Roman"/>
                <w:color w:val="000000" w:themeColor="text1"/>
                <w:kern w:val="0"/>
                <w:sz w:val="22"/>
                <w:szCs w:val="22"/>
                <w:vertAlign w:val="superscript"/>
              </w:rPr>
              <w:t>d</w:t>
            </w:r>
          </w:p>
        </w:tc>
        <w:tc>
          <w:tcPr>
            <w:tcW w:w="1437" w:type="dxa"/>
          </w:tcPr>
          <w:p w14:paraId="5B312862"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3.20</w:t>
            </w:r>
            <w:r w:rsidRPr="002F2062">
              <w:rPr>
                <w:rFonts w:ascii="Times New Roman" w:hAnsi="Times New Roman" w:cs="Times New Roman"/>
                <w:color w:val="000000" w:themeColor="text1"/>
                <w:kern w:val="0"/>
                <w:sz w:val="22"/>
                <w:szCs w:val="22"/>
                <w:vertAlign w:val="superscript"/>
              </w:rPr>
              <w:t>d</w:t>
            </w:r>
          </w:p>
        </w:tc>
        <w:tc>
          <w:tcPr>
            <w:tcW w:w="1635" w:type="dxa"/>
          </w:tcPr>
          <w:p w14:paraId="07E713D8"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53.48</w:t>
            </w:r>
            <w:r w:rsidRPr="002F2062">
              <w:rPr>
                <w:rFonts w:ascii="Times New Roman" w:hAnsi="Times New Roman" w:cs="Times New Roman"/>
                <w:color w:val="000000" w:themeColor="text1"/>
                <w:kern w:val="0"/>
                <w:sz w:val="22"/>
                <w:szCs w:val="22"/>
                <w:vertAlign w:val="superscript"/>
              </w:rPr>
              <w:t>d</w:t>
            </w:r>
          </w:p>
        </w:tc>
      </w:tr>
      <w:tr w:rsidR="006A1451" w:rsidRPr="002F2062" w14:paraId="27FCADE5" w14:textId="77777777" w:rsidTr="006A1451">
        <w:trPr>
          <w:trHeight w:val="277"/>
        </w:trPr>
        <w:tc>
          <w:tcPr>
            <w:tcW w:w="1524" w:type="dxa"/>
          </w:tcPr>
          <w:p w14:paraId="233DE81A"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T</w:t>
            </w:r>
            <w:r w:rsidRPr="002F2062">
              <w:rPr>
                <w:rFonts w:ascii="Times New Roman" w:hAnsi="Times New Roman" w:cs="Times New Roman"/>
                <w:color w:val="000000" w:themeColor="text1"/>
                <w:kern w:val="0"/>
                <w:sz w:val="22"/>
                <w:szCs w:val="22"/>
                <w:vertAlign w:val="subscript"/>
              </w:rPr>
              <w:t>3</w:t>
            </w:r>
          </w:p>
        </w:tc>
        <w:tc>
          <w:tcPr>
            <w:tcW w:w="1435" w:type="dxa"/>
          </w:tcPr>
          <w:p w14:paraId="18FDE14C"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20.13</w:t>
            </w:r>
            <w:r w:rsidRPr="002F2062">
              <w:rPr>
                <w:rFonts w:ascii="Times New Roman" w:hAnsi="Times New Roman" w:cs="Times New Roman"/>
                <w:color w:val="000000" w:themeColor="text1"/>
                <w:kern w:val="0"/>
                <w:sz w:val="22"/>
                <w:szCs w:val="22"/>
                <w:vertAlign w:val="superscript"/>
              </w:rPr>
              <w:t>a</w:t>
            </w:r>
          </w:p>
        </w:tc>
        <w:tc>
          <w:tcPr>
            <w:tcW w:w="1479" w:type="dxa"/>
          </w:tcPr>
          <w:p w14:paraId="5EB8EEC2"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5.05</w:t>
            </w:r>
            <w:r w:rsidRPr="002F2062">
              <w:rPr>
                <w:rFonts w:ascii="Times New Roman" w:hAnsi="Times New Roman" w:cs="Times New Roman"/>
                <w:color w:val="000000" w:themeColor="text1"/>
                <w:kern w:val="0"/>
                <w:sz w:val="22"/>
                <w:szCs w:val="22"/>
                <w:vertAlign w:val="superscript"/>
              </w:rPr>
              <w:t>b</w:t>
            </w:r>
          </w:p>
        </w:tc>
        <w:tc>
          <w:tcPr>
            <w:tcW w:w="1575" w:type="dxa"/>
          </w:tcPr>
          <w:p w14:paraId="77AC739F"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127.86</w:t>
            </w:r>
            <w:r w:rsidRPr="002F2062">
              <w:rPr>
                <w:rFonts w:ascii="Times New Roman" w:hAnsi="Times New Roman" w:cs="Times New Roman"/>
                <w:color w:val="000000" w:themeColor="text1"/>
                <w:kern w:val="0"/>
                <w:sz w:val="22"/>
                <w:szCs w:val="22"/>
                <w:vertAlign w:val="superscript"/>
              </w:rPr>
              <w:t>c</w:t>
            </w:r>
          </w:p>
        </w:tc>
        <w:tc>
          <w:tcPr>
            <w:tcW w:w="1437" w:type="dxa"/>
          </w:tcPr>
          <w:p w14:paraId="2DDC913A"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3.84</w:t>
            </w:r>
            <w:r w:rsidRPr="002F2062">
              <w:rPr>
                <w:rFonts w:ascii="Times New Roman" w:hAnsi="Times New Roman" w:cs="Times New Roman"/>
                <w:color w:val="000000" w:themeColor="text1"/>
                <w:kern w:val="0"/>
                <w:sz w:val="22"/>
                <w:szCs w:val="22"/>
                <w:vertAlign w:val="superscript"/>
              </w:rPr>
              <w:t>c</w:t>
            </w:r>
          </w:p>
        </w:tc>
        <w:tc>
          <w:tcPr>
            <w:tcW w:w="1635" w:type="dxa"/>
          </w:tcPr>
          <w:p w14:paraId="01BC184B"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64.01</w:t>
            </w:r>
            <w:r w:rsidRPr="002F2062">
              <w:rPr>
                <w:rFonts w:ascii="Times New Roman" w:hAnsi="Times New Roman" w:cs="Times New Roman"/>
                <w:color w:val="000000" w:themeColor="text1"/>
                <w:kern w:val="0"/>
                <w:sz w:val="22"/>
                <w:szCs w:val="22"/>
                <w:vertAlign w:val="superscript"/>
              </w:rPr>
              <w:t>c</w:t>
            </w:r>
          </w:p>
        </w:tc>
      </w:tr>
      <w:tr w:rsidR="006A1451" w:rsidRPr="002F2062" w14:paraId="2516F38E" w14:textId="77777777" w:rsidTr="006A1451">
        <w:trPr>
          <w:trHeight w:val="277"/>
        </w:trPr>
        <w:tc>
          <w:tcPr>
            <w:tcW w:w="1524" w:type="dxa"/>
          </w:tcPr>
          <w:p w14:paraId="23A7E9F6"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T</w:t>
            </w:r>
            <w:r w:rsidRPr="002F2062">
              <w:rPr>
                <w:rFonts w:ascii="Times New Roman" w:hAnsi="Times New Roman" w:cs="Times New Roman"/>
                <w:color w:val="000000" w:themeColor="text1"/>
                <w:kern w:val="0"/>
                <w:sz w:val="22"/>
                <w:szCs w:val="22"/>
                <w:vertAlign w:val="subscript"/>
              </w:rPr>
              <w:t>4</w:t>
            </w:r>
          </w:p>
        </w:tc>
        <w:tc>
          <w:tcPr>
            <w:tcW w:w="1435" w:type="dxa"/>
          </w:tcPr>
          <w:p w14:paraId="7BC73C95"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20.20</w:t>
            </w:r>
            <w:r w:rsidRPr="002F2062">
              <w:rPr>
                <w:rFonts w:ascii="Times New Roman" w:hAnsi="Times New Roman" w:cs="Times New Roman"/>
                <w:color w:val="000000" w:themeColor="text1"/>
                <w:kern w:val="0"/>
                <w:sz w:val="22"/>
                <w:szCs w:val="22"/>
                <w:vertAlign w:val="superscript"/>
              </w:rPr>
              <w:t>a</w:t>
            </w:r>
          </w:p>
        </w:tc>
        <w:tc>
          <w:tcPr>
            <w:tcW w:w="1479" w:type="dxa"/>
          </w:tcPr>
          <w:p w14:paraId="256C2581"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5.79</w:t>
            </w:r>
            <w:r w:rsidRPr="002F2062">
              <w:rPr>
                <w:rFonts w:ascii="Times New Roman" w:hAnsi="Times New Roman" w:cs="Times New Roman"/>
                <w:color w:val="000000" w:themeColor="text1"/>
                <w:kern w:val="0"/>
                <w:sz w:val="22"/>
                <w:szCs w:val="22"/>
                <w:vertAlign w:val="superscript"/>
              </w:rPr>
              <w:t>a</w:t>
            </w:r>
          </w:p>
        </w:tc>
        <w:tc>
          <w:tcPr>
            <w:tcW w:w="1575" w:type="dxa"/>
          </w:tcPr>
          <w:p w14:paraId="40E785A1"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133.73</w:t>
            </w:r>
            <w:r w:rsidRPr="002F2062">
              <w:rPr>
                <w:rFonts w:ascii="Times New Roman" w:hAnsi="Times New Roman" w:cs="Times New Roman"/>
                <w:color w:val="000000" w:themeColor="text1"/>
                <w:kern w:val="0"/>
                <w:sz w:val="22"/>
                <w:szCs w:val="22"/>
                <w:vertAlign w:val="superscript"/>
              </w:rPr>
              <w:t>b</w:t>
            </w:r>
          </w:p>
        </w:tc>
        <w:tc>
          <w:tcPr>
            <w:tcW w:w="1437" w:type="dxa"/>
          </w:tcPr>
          <w:p w14:paraId="0CFE3B12"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4.49</w:t>
            </w:r>
            <w:r w:rsidRPr="002F2062">
              <w:rPr>
                <w:rFonts w:ascii="Times New Roman" w:hAnsi="Times New Roman" w:cs="Times New Roman"/>
                <w:color w:val="000000" w:themeColor="text1"/>
                <w:kern w:val="0"/>
                <w:sz w:val="22"/>
                <w:szCs w:val="22"/>
                <w:vertAlign w:val="superscript"/>
              </w:rPr>
              <w:t>b</w:t>
            </w:r>
          </w:p>
        </w:tc>
        <w:tc>
          <w:tcPr>
            <w:tcW w:w="1635" w:type="dxa"/>
          </w:tcPr>
          <w:p w14:paraId="102CE341"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74.97</w:t>
            </w:r>
            <w:r w:rsidRPr="002F2062">
              <w:rPr>
                <w:rFonts w:ascii="Times New Roman" w:hAnsi="Times New Roman" w:cs="Times New Roman"/>
                <w:color w:val="000000" w:themeColor="text1"/>
                <w:kern w:val="0"/>
                <w:sz w:val="22"/>
                <w:szCs w:val="22"/>
                <w:vertAlign w:val="superscript"/>
              </w:rPr>
              <w:t>b</w:t>
            </w:r>
          </w:p>
        </w:tc>
      </w:tr>
      <w:tr w:rsidR="006A1451" w:rsidRPr="002F2062" w14:paraId="1A905845" w14:textId="77777777" w:rsidTr="006A1451">
        <w:trPr>
          <w:trHeight w:val="284"/>
        </w:trPr>
        <w:tc>
          <w:tcPr>
            <w:tcW w:w="1524" w:type="dxa"/>
          </w:tcPr>
          <w:p w14:paraId="7C8A583D"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T</w:t>
            </w:r>
            <w:r w:rsidRPr="002F2062">
              <w:rPr>
                <w:rFonts w:ascii="Times New Roman" w:hAnsi="Times New Roman" w:cs="Times New Roman"/>
                <w:color w:val="000000" w:themeColor="text1"/>
                <w:kern w:val="0"/>
                <w:sz w:val="22"/>
                <w:szCs w:val="22"/>
                <w:vertAlign w:val="subscript"/>
              </w:rPr>
              <w:t>5</w:t>
            </w:r>
          </w:p>
        </w:tc>
        <w:tc>
          <w:tcPr>
            <w:tcW w:w="1435" w:type="dxa"/>
          </w:tcPr>
          <w:p w14:paraId="62680B34"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39" w:name="_Hlk198480473"/>
            <w:r w:rsidRPr="002F2062">
              <w:rPr>
                <w:rFonts w:ascii="Times New Roman" w:hAnsi="Times New Roman" w:cs="Times New Roman"/>
                <w:color w:val="000000" w:themeColor="text1"/>
                <w:kern w:val="0"/>
                <w:sz w:val="22"/>
                <w:szCs w:val="22"/>
              </w:rPr>
              <w:t>20.33</w:t>
            </w:r>
            <w:bookmarkEnd w:id="39"/>
            <w:r w:rsidRPr="002F2062">
              <w:rPr>
                <w:rFonts w:ascii="Times New Roman" w:hAnsi="Times New Roman" w:cs="Times New Roman"/>
                <w:color w:val="000000" w:themeColor="text1"/>
                <w:kern w:val="0"/>
                <w:sz w:val="22"/>
                <w:szCs w:val="22"/>
                <w:vertAlign w:val="superscript"/>
              </w:rPr>
              <w:t>a</w:t>
            </w:r>
          </w:p>
        </w:tc>
        <w:tc>
          <w:tcPr>
            <w:tcW w:w="1479" w:type="dxa"/>
          </w:tcPr>
          <w:p w14:paraId="4C82AB39"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40" w:name="_Hlk198481940"/>
            <w:r w:rsidRPr="002F2062">
              <w:rPr>
                <w:rFonts w:ascii="Times New Roman" w:hAnsi="Times New Roman" w:cs="Times New Roman"/>
                <w:color w:val="000000" w:themeColor="text1"/>
                <w:kern w:val="0"/>
                <w:sz w:val="22"/>
                <w:szCs w:val="22"/>
              </w:rPr>
              <w:t>5.90</w:t>
            </w:r>
            <w:bookmarkEnd w:id="40"/>
            <w:r w:rsidRPr="002F2062">
              <w:rPr>
                <w:rFonts w:ascii="Times New Roman" w:hAnsi="Times New Roman" w:cs="Times New Roman"/>
                <w:color w:val="000000" w:themeColor="text1"/>
                <w:kern w:val="0"/>
                <w:sz w:val="22"/>
                <w:szCs w:val="22"/>
                <w:vertAlign w:val="superscript"/>
              </w:rPr>
              <w:t>a</w:t>
            </w:r>
          </w:p>
        </w:tc>
        <w:tc>
          <w:tcPr>
            <w:tcW w:w="1575" w:type="dxa"/>
          </w:tcPr>
          <w:p w14:paraId="4BEF81AC"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color w:val="000000" w:themeColor="text1"/>
                <w:kern w:val="0"/>
                <w:sz w:val="22"/>
                <w:szCs w:val="22"/>
              </w:rPr>
              <w:t>135.90</w:t>
            </w:r>
            <w:r w:rsidRPr="002F2062">
              <w:rPr>
                <w:rFonts w:ascii="Times New Roman" w:hAnsi="Times New Roman" w:cs="Times New Roman"/>
                <w:color w:val="000000" w:themeColor="text1"/>
                <w:kern w:val="0"/>
                <w:sz w:val="22"/>
                <w:szCs w:val="22"/>
                <w:vertAlign w:val="superscript"/>
              </w:rPr>
              <w:t>a</w:t>
            </w:r>
          </w:p>
        </w:tc>
        <w:tc>
          <w:tcPr>
            <w:tcW w:w="1437" w:type="dxa"/>
          </w:tcPr>
          <w:p w14:paraId="3E4E86C4"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41" w:name="_Hlk202214034"/>
            <w:bookmarkStart w:id="42" w:name="_Hlk202227796"/>
            <w:r w:rsidRPr="002F2062">
              <w:rPr>
                <w:rFonts w:ascii="Times New Roman" w:hAnsi="Times New Roman" w:cs="Times New Roman"/>
                <w:color w:val="000000" w:themeColor="text1"/>
                <w:kern w:val="0"/>
                <w:sz w:val="22"/>
                <w:szCs w:val="22"/>
              </w:rPr>
              <w:t>4.66</w:t>
            </w:r>
            <w:bookmarkEnd w:id="41"/>
            <w:r w:rsidRPr="002F2062">
              <w:rPr>
                <w:rFonts w:ascii="Times New Roman" w:hAnsi="Times New Roman" w:cs="Times New Roman"/>
                <w:color w:val="000000" w:themeColor="text1"/>
                <w:kern w:val="0"/>
                <w:sz w:val="22"/>
                <w:szCs w:val="22"/>
                <w:vertAlign w:val="superscript"/>
              </w:rPr>
              <w:t>a</w:t>
            </w:r>
            <w:bookmarkEnd w:id="42"/>
          </w:p>
        </w:tc>
        <w:tc>
          <w:tcPr>
            <w:tcW w:w="1635" w:type="dxa"/>
          </w:tcPr>
          <w:p w14:paraId="6594DA87"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bookmarkStart w:id="43" w:name="_Hlk195609578"/>
            <w:bookmarkStart w:id="44" w:name="_Hlk202215919"/>
            <w:bookmarkEnd w:id="43"/>
            <w:r w:rsidRPr="002F2062">
              <w:rPr>
                <w:rFonts w:ascii="Times New Roman" w:hAnsi="Times New Roman" w:cs="Times New Roman"/>
                <w:color w:val="000000" w:themeColor="text1"/>
                <w:kern w:val="0"/>
                <w:sz w:val="22"/>
                <w:szCs w:val="22"/>
              </w:rPr>
              <w:t>77.80</w:t>
            </w:r>
            <w:r w:rsidRPr="002F2062">
              <w:rPr>
                <w:rFonts w:ascii="Times New Roman" w:hAnsi="Times New Roman" w:cs="Times New Roman"/>
                <w:color w:val="000000" w:themeColor="text1"/>
                <w:kern w:val="0"/>
                <w:sz w:val="22"/>
                <w:szCs w:val="22"/>
                <w:vertAlign w:val="superscript"/>
              </w:rPr>
              <w:t>a</w:t>
            </w:r>
            <w:bookmarkEnd w:id="44"/>
          </w:p>
        </w:tc>
      </w:tr>
      <w:tr w:rsidR="006A1451" w:rsidRPr="002F2062" w14:paraId="36DA721B" w14:textId="77777777" w:rsidTr="006A1451">
        <w:trPr>
          <w:trHeight w:val="277"/>
        </w:trPr>
        <w:tc>
          <w:tcPr>
            <w:tcW w:w="1524" w:type="dxa"/>
          </w:tcPr>
          <w:p w14:paraId="2E96FFC5"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eastAsia="Calibri" w:hAnsi="Times New Roman" w:cs="Times New Roman"/>
                <w:b/>
                <w:bCs/>
                <w:color w:val="000000" w:themeColor="text1"/>
                <w:kern w:val="0"/>
                <w:sz w:val="22"/>
                <w:szCs w:val="22"/>
                <w:shd w:val="clear" w:color="auto" w:fill="FFFFFF"/>
                <w14:ligatures w14:val="none"/>
              </w:rPr>
              <w:t>SE(m)</w:t>
            </w:r>
            <w:r w:rsidRPr="002F2062">
              <w:rPr>
                <w:rFonts w:ascii="Times New Roman" w:eastAsia="Calibri" w:hAnsi="Times New Roman" w:cs="Times New Roman"/>
                <w:b/>
                <w:color w:val="000000" w:themeColor="text1"/>
                <w:kern w:val="0"/>
                <w:sz w:val="22"/>
                <w:szCs w:val="22"/>
                <w:lang w:val="en-GB"/>
              </w:rPr>
              <w:t xml:space="preserve"> ±</w:t>
            </w:r>
          </w:p>
        </w:tc>
        <w:tc>
          <w:tcPr>
            <w:tcW w:w="1435" w:type="dxa"/>
          </w:tcPr>
          <w:p w14:paraId="71DF04F3"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0.067</w:t>
            </w:r>
          </w:p>
        </w:tc>
        <w:tc>
          <w:tcPr>
            <w:tcW w:w="1479" w:type="dxa"/>
          </w:tcPr>
          <w:p w14:paraId="13CDDD0F"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0.042</w:t>
            </w:r>
          </w:p>
        </w:tc>
        <w:tc>
          <w:tcPr>
            <w:tcW w:w="1575" w:type="dxa"/>
          </w:tcPr>
          <w:p w14:paraId="5BA648D0"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0.302</w:t>
            </w:r>
          </w:p>
        </w:tc>
        <w:tc>
          <w:tcPr>
            <w:tcW w:w="1437" w:type="dxa"/>
          </w:tcPr>
          <w:p w14:paraId="15442E87"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0.011</w:t>
            </w:r>
          </w:p>
        </w:tc>
        <w:tc>
          <w:tcPr>
            <w:tcW w:w="1635" w:type="dxa"/>
          </w:tcPr>
          <w:p w14:paraId="73B9B826"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0.176</w:t>
            </w:r>
          </w:p>
        </w:tc>
      </w:tr>
      <w:tr w:rsidR="006A1451" w:rsidRPr="002F2062" w14:paraId="222D51D7" w14:textId="77777777" w:rsidTr="006A1451">
        <w:trPr>
          <w:trHeight w:val="277"/>
        </w:trPr>
        <w:tc>
          <w:tcPr>
            <w:tcW w:w="1524" w:type="dxa"/>
          </w:tcPr>
          <w:p w14:paraId="755849A7"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eastAsia="Calibri" w:hAnsi="Times New Roman" w:cs="Times New Roman"/>
                <w:b/>
                <w:color w:val="000000" w:themeColor="text1"/>
                <w:kern w:val="0"/>
                <w:sz w:val="22"/>
                <w:szCs w:val="22"/>
                <w:lang w:val="en-GB"/>
              </w:rPr>
              <w:t>CD</w:t>
            </w:r>
            <w:r w:rsidRPr="002F2062">
              <w:rPr>
                <w:rFonts w:ascii="Times New Roman" w:eastAsia="Calibri" w:hAnsi="Times New Roman" w:cs="Times New Roman"/>
                <w:b/>
                <w:color w:val="000000" w:themeColor="text1"/>
                <w:kern w:val="0"/>
                <w:sz w:val="22"/>
                <w:szCs w:val="22"/>
                <w:vertAlign w:val="subscript"/>
                <w:lang w:val="en-GB"/>
              </w:rPr>
              <w:t>0.05</w:t>
            </w:r>
          </w:p>
        </w:tc>
        <w:tc>
          <w:tcPr>
            <w:tcW w:w="1435" w:type="dxa"/>
          </w:tcPr>
          <w:p w14:paraId="570E6F52"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0.201</w:t>
            </w:r>
          </w:p>
        </w:tc>
        <w:tc>
          <w:tcPr>
            <w:tcW w:w="1479" w:type="dxa"/>
          </w:tcPr>
          <w:p w14:paraId="5FD18D1B"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0.126</w:t>
            </w:r>
          </w:p>
        </w:tc>
        <w:tc>
          <w:tcPr>
            <w:tcW w:w="1575" w:type="dxa"/>
          </w:tcPr>
          <w:p w14:paraId="051F295E"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0.905</w:t>
            </w:r>
          </w:p>
        </w:tc>
        <w:tc>
          <w:tcPr>
            <w:tcW w:w="1437" w:type="dxa"/>
          </w:tcPr>
          <w:p w14:paraId="1782A57C"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0.031</w:t>
            </w:r>
          </w:p>
        </w:tc>
        <w:tc>
          <w:tcPr>
            <w:tcW w:w="1635" w:type="dxa"/>
          </w:tcPr>
          <w:p w14:paraId="0A135194" w14:textId="77777777" w:rsidR="006A1451" w:rsidRPr="002F2062" w:rsidRDefault="006A1451" w:rsidP="006A1451">
            <w:pPr>
              <w:autoSpaceDE w:val="0"/>
              <w:autoSpaceDN w:val="0"/>
              <w:adjustRightInd w:val="0"/>
              <w:spacing w:line="360" w:lineRule="auto"/>
              <w:jc w:val="center"/>
              <w:rPr>
                <w:rFonts w:ascii="Times New Roman" w:eastAsia="Calibri" w:hAnsi="Times New Roman" w:cs="Times New Roman"/>
                <w:color w:val="000000" w:themeColor="text1"/>
                <w:kern w:val="0"/>
                <w:sz w:val="22"/>
                <w:szCs w:val="22"/>
                <w:lang w:val="en-GB"/>
                <w14:ligatures w14:val="none"/>
              </w:rPr>
            </w:pPr>
            <w:r w:rsidRPr="002F2062">
              <w:rPr>
                <w:rFonts w:ascii="Times New Roman" w:hAnsi="Times New Roman" w:cs="Times New Roman"/>
                <w:b/>
                <w:bCs/>
                <w:color w:val="000000" w:themeColor="text1"/>
                <w:kern w:val="0"/>
                <w:sz w:val="22"/>
                <w:szCs w:val="22"/>
              </w:rPr>
              <w:t>0.527</w:t>
            </w:r>
          </w:p>
        </w:tc>
      </w:tr>
    </w:tbl>
    <w:p w14:paraId="56A71F50" w14:textId="234AA837" w:rsidR="002F2062" w:rsidRPr="002F2062" w:rsidRDefault="002F2062" w:rsidP="002F2062">
      <w:pPr>
        <w:spacing w:line="360" w:lineRule="auto"/>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 xml:space="preserve">Table 3: Impact of Varieties and bio stimulants on </w:t>
      </w:r>
      <w:r w:rsidR="006463A4">
        <w:rPr>
          <w:rFonts w:ascii="Times New Roman" w:hAnsi="Times New Roman" w:cs="Times New Roman"/>
          <w:b/>
          <w:bCs/>
          <w:color w:val="000000" w:themeColor="text1"/>
          <w:sz w:val="22"/>
          <w:szCs w:val="22"/>
        </w:rPr>
        <w:t>L</w:t>
      </w:r>
      <w:r w:rsidRPr="002F2062">
        <w:rPr>
          <w:rFonts w:ascii="Times New Roman" w:hAnsi="Times New Roman" w:cs="Times New Roman"/>
          <w:b/>
          <w:bCs/>
          <w:color w:val="000000" w:themeColor="text1"/>
          <w:sz w:val="22"/>
          <w:szCs w:val="22"/>
        </w:rPr>
        <w:t xml:space="preserve">ength of root, </w:t>
      </w:r>
      <w:r w:rsidR="006463A4">
        <w:rPr>
          <w:rFonts w:ascii="Times New Roman" w:hAnsi="Times New Roman" w:cs="Times New Roman"/>
          <w:b/>
          <w:bCs/>
          <w:color w:val="000000" w:themeColor="text1"/>
          <w:sz w:val="22"/>
          <w:szCs w:val="22"/>
        </w:rPr>
        <w:t>D</w:t>
      </w:r>
      <w:r w:rsidRPr="002F2062">
        <w:rPr>
          <w:rFonts w:ascii="Times New Roman" w:hAnsi="Times New Roman" w:cs="Times New Roman"/>
          <w:b/>
          <w:bCs/>
          <w:color w:val="000000" w:themeColor="text1"/>
          <w:sz w:val="22"/>
          <w:szCs w:val="22"/>
        </w:rPr>
        <w:t xml:space="preserve">iameter of root, </w:t>
      </w:r>
      <w:r w:rsidR="006463A4">
        <w:rPr>
          <w:rFonts w:ascii="Times New Roman" w:hAnsi="Times New Roman" w:cs="Times New Roman"/>
          <w:b/>
          <w:bCs/>
          <w:color w:val="000000" w:themeColor="text1"/>
          <w:sz w:val="22"/>
          <w:szCs w:val="22"/>
        </w:rPr>
        <w:t>W</w:t>
      </w:r>
      <w:r w:rsidRPr="002F2062">
        <w:rPr>
          <w:rFonts w:ascii="Times New Roman" w:hAnsi="Times New Roman" w:cs="Times New Roman"/>
          <w:b/>
          <w:bCs/>
          <w:color w:val="000000" w:themeColor="text1"/>
          <w:sz w:val="22"/>
          <w:szCs w:val="22"/>
        </w:rPr>
        <w:t>eight of root and Root yield.</w:t>
      </w:r>
    </w:p>
    <w:bookmarkEnd w:id="27"/>
    <w:p w14:paraId="646923CA" w14:textId="2C54C6AF" w:rsidR="002F2062" w:rsidRPr="002F2062" w:rsidRDefault="002F2062" w:rsidP="002F2062">
      <w:pPr>
        <w:spacing w:line="360" w:lineRule="auto"/>
        <w:jc w:val="both"/>
        <w:rPr>
          <w:rFonts w:ascii="Times New Roman" w:hAnsi="Times New Roman" w:cs="Times New Roman"/>
          <w:color w:val="000000" w:themeColor="text1"/>
          <w:sz w:val="22"/>
          <w:szCs w:val="22"/>
        </w:rPr>
        <w:sectPr w:rsidR="002F2062" w:rsidRPr="002F2062" w:rsidSect="002F2062">
          <w:type w:val="continuous"/>
          <w:pgSz w:w="12240" w:h="15840"/>
          <w:pgMar w:top="1440" w:right="1440" w:bottom="1440" w:left="1440" w:header="720" w:footer="720" w:gutter="0"/>
          <w:cols w:space="720"/>
          <w:docGrid w:linePitch="360"/>
        </w:sectPr>
      </w:pPr>
    </w:p>
    <w:p w14:paraId="308EF385" w14:textId="56852B09" w:rsidR="002F2062" w:rsidRPr="002F2062" w:rsidRDefault="002F2062" w:rsidP="002F2062">
      <w:pPr>
        <w:spacing w:line="360" w:lineRule="auto"/>
        <w:jc w:val="both"/>
        <w:rPr>
          <w:rFonts w:ascii="Times New Roman" w:hAnsi="Times New Roman" w:cs="Times New Roman"/>
          <w:color w:val="000000" w:themeColor="text1"/>
          <w:sz w:val="22"/>
          <w:szCs w:val="22"/>
        </w:rPr>
        <w:sectPr w:rsidR="002F2062" w:rsidRPr="002F2062" w:rsidSect="002F2062">
          <w:type w:val="continuous"/>
          <w:pgSz w:w="12240" w:h="15840"/>
          <w:pgMar w:top="1440" w:right="1440" w:bottom="1440" w:left="1440" w:header="720" w:footer="720" w:gutter="0"/>
          <w:cols w:space="720"/>
          <w:docGrid w:linePitch="360"/>
        </w:sectPr>
      </w:pPr>
    </w:p>
    <w:p w14:paraId="6EDE345E"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5D2FEA87"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02B36970"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3E7146FF"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6F6E053C"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2763C9AA"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33D5A8A8"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64CDD121"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20B08064" w14:textId="77777777" w:rsid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p>
    <w:p w14:paraId="772107CF" w14:textId="693178F4" w:rsidR="002F2062" w:rsidRPr="000D5D96" w:rsidRDefault="000D5D96" w:rsidP="002F2062">
      <w:pPr>
        <w:spacing w:line="360" w:lineRule="auto"/>
        <w:jc w:val="both"/>
        <w:rPr>
          <w:rFonts w:ascii="Times New Roman" w:hAnsi="Times New Roman" w:cs="Times New Roman"/>
          <w:b/>
          <w:color w:val="000000" w:themeColor="text1"/>
          <w:sz w:val="22"/>
          <w:szCs w:val="22"/>
          <w:shd w:val="clear" w:color="auto" w:fill="FFFFFF"/>
        </w:rPr>
      </w:pPr>
      <w:r>
        <w:rPr>
          <w:rFonts w:ascii="Times New Roman" w:hAnsi="Times New Roman" w:cs="Times New Roman"/>
          <w:b/>
          <w:noProof/>
          <w:color w:val="000000" w:themeColor="text1"/>
          <w:sz w:val="22"/>
          <w:szCs w:val="22"/>
          <w:shd w:val="clear" w:color="auto" w:fill="FFFFFF"/>
          <w:lang w:val="en-GB" w:eastAsia="en-GB"/>
        </w:rPr>
        <w:lastRenderedPageBreak/>
        <w:drawing>
          <wp:inline distT="0" distB="0" distL="0" distR="0" wp14:anchorId="063F0D57" wp14:editId="1007442A">
            <wp:extent cx="5944235" cy="6743065"/>
            <wp:effectExtent l="0" t="0" r="0" b="0"/>
            <wp:docPr id="13531647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4235" cy="6743065"/>
                    </a:xfrm>
                    <a:prstGeom prst="rect">
                      <a:avLst/>
                    </a:prstGeom>
                    <a:noFill/>
                  </pic:spPr>
                </pic:pic>
              </a:graphicData>
            </a:graphic>
          </wp:inline>
        </w:drawing>
      </w:r>
      <w:r w:rsidR="002F2062" w:rsidRPr="002F2062">
        <w:rPr>
          <w:rFonts w:ascii="Times New Roman" w:hAnsi="Times New Roman" w:cs="Times New Roman"/>
          <w:b/>
          <w:color w:val="000000" w:themeColor="text1"/>
          <w:sz w:val="22"/>
          <w:szCs w:val="22"/>
          <w:shd w:val="clear" w:color="auto" w:fill="FFFFFF"/>
        </w:rPr>
        <w:t xml:space="preserve">Fig.2: </w:t>
      </w:r>
      <w:r w:rsidR="002F2062" w:rsidRPr="002F2062">
        <w:rPr>
          <w:rFonts w:ascii="Times New Roman" w:hAnsi="Times New Roman" w:cs="Times New Roman"/>
          <w:bCs/>
          <w:color w:val="000000" w:themeColor="text1"/>
          <w:sz w:val="22"/>
          <w:szCs w:val="22"/>
          <w:shd w:val="clear" w:color="auto" w:fill="FFFFFF"/>
        </w:rPr>
        <w:t xml:space="preserve">The bar graphs show the interaction effect of </w:t>
      </w:r>
      <w:r w:rsidR="002F2062" w:rsidRPr="002F2062">
        <w:rPr>
          <w:rFonts w:ascii="Times New Roman" w:hAnsi="Times New Roman" w:cs="Times New Roman"/>
          <w:bCs/>
          <w:color w:val="000000" w:themeColor="text1"/>
          <w:kern w:val="0"/>
          <w:sz w:val="22"/>
          <w:szCs w:val="22"/>
        </w:rPr>
        <w:t>bio-stimulants and two radish varieties (Punjab Safed mooli-2 and Mino early) on a) length of root (cm) b) diameter of root (cm) c) weight of root (g) d) Root yield (kg/plot) e) Root yield (q/ha) under bio stimulants. Graphs showed mean value,</w:t>
      </w:r>
      <w:r w:rsidR="002F2062" w:rsidRPr="002F2062">
        <w:rPr>
          <w:rFonts w:ascii="Times New Roman" w:hAnsi="Times New Roman" w:cs="Times New Roman"/>
          <w:bCs/>
          <w:color w:val="000000" w:themeColor="text1"/>
          <w:sz w:val="22"/>
          <w:szCs w:val="22"/>
        </w:rPr>
        <w:t xml:space="preserve"> ± SE with different letters (a, b, c, d, e and p, q) are significantly different from each other (p</w:t>
      </w:r>
      <w:r w:rsidR="002F2062" w:rsidRPr="002F2062">
        <w:rPr>
          <w:rFonts w:ascii="Times New Roman" w:hAnsi="Times New Roman" w:cs="Times New Roman"/>
          <w:bCs/>
          <w:color w:val="000000" w:themeColor="text1"/>
          <w:kern w:val="0"/>
          <w:sz w:val="22"/>
          <w:szCs w:val="22"/>
        </w:rPr>
        <w:t xml:space="preserve"> ≤ 0.05). The red- colored bar represents the maximum improvement in yield parameters in radish under bio-stimulant. </w:t>
      </w:r>
    </w:p>
    <w:p w14:paraId="49358FE0" w14:textId="77777777" w:rsidR="002F2062" w:rsidRPr="002F2062" w:rsidRDefault="002F2062"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sectPr w:rsidR="002F2062" w:rsidRPr="002F2062" w:rsidSect="002F2062">
          <w:type w:val="continuous"/>
          <w:pgSz w:w="12240" w:h="15840"/>
          <w:pgMar w:top="1440" w:right="1440" w:bottom="1440" w:left="1440" w:header="720" w:footer="720" w:gutter="0"/>
          <w:cols w:space="720"/>
          <w:docGrid w:linePitch="360"/>
        </w:sectPr>
      </w:pPr>
    </w:p>
    <w:p w14:paraId="26DD71FF" w14:textId="77777777" w:rsidR="002F2062" w:rsidRPr="004E31EF" w:rsidRDefault="002F2062" w:rsidP="002F2062">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sz w:val="22"/>
          <w:szCs w:val="22"/>
          <w14:ligatures w14:val="none"/>
        </w:rPr>
      </w:pPr>
      <w:r w:rsidRPr="004E31EF">
        <w:rPr>
          <w:rFonts w:ascii="Times New Roman" w:hAnsi="Times New Roman" w:cs="Times New Roman"/>
          <w:b/>
          <w:bCs/>
          <w:color w:val="000000" w:themeColor="text1"/>
          <w:sz w:val="22"/>
          <w:szCs w:val="22"/>
        </w:rPr>
        <w:lastRenderedPageBreak/>
        <w:t>Impact of varieties and bio-stimulants on quality parameters</w:t>
      </w:r>
    </w:p>
    <w:p w14:paraId="186B1383" w14:textId="66437F52" w:rsidR="002F2062" w:rsidRPr="004E31EF" w:rsidRDefault="002F2062" w:rsidP="002F2062">
      <w:pPr>
        <w:spacing w:before="100" w:beforeAutospacing="1" w:after="100" w:afterAutospacing="1" w:line="360" w:lineRule="auto"/>
        <w:jc w:val="both"/>
        <w:outlineLvl w:val="2"/>
        <w:rPr>
          <w:rFonts w:ascii="Times New Roman" w:eastAsia="Times New Roman" w:hAnsi="Times New Roman" w:cs="Times New Roman"/>
          <w:color w:val="000000" w:themeColor="text1"/>
          <w:kern w:val="0"/>
          <w:sz w:val="22"/>
          <w:szCs w:val="22"/>
          <w14:ligatures w14:val="none"/>
        </w:rPr>
        <w:sectPr w:rsidR="002F2062" w:rsidRPr="004E31EF" w:rsidSect="002F2062">
          <w:type w:val="continuous"/>
          <w:pgSz w:w="12240" w:h="15840"/>
          <w:pgMar w:top="1440" w:right="1440" w:bottom="1440" w:left="1440" w:header="720" w:footer="720" w:gutter="0"/>
          <w:cols w:space="720"/>
          <w:docGrid w:linePitch="360"/>
        </w:sectPr>
      </w:pPr>
      <w:r w:rsidRPr="004E31EF">
        <w:rPr>
          <w:rFonts w:ascii="Times New Roman" w:eastAsia="Times New Roman" w:hAnsi="Times New Roman" w:cs="Times New Roman"/>
          <w:color w:val="000000" w:themeColor="text1"/>
          <w:kern w:val="0"/>
          <w:sz w:val="22"/>
          <w:szCs w:val="22"/>
          <w14:ligatures w14:val="none"/>
        </w:rPr>
        <w:t>The data pertaining to quality attributes of radish, including TSS and ascorbic acid, as impacted by varieties and treatments, are shown in Table 4 and illustrated in Figure 3 (a-b). A significant impact of varieties and treatments was found on the TSS and ascorbic acid content of radish roots during harvest. Among the varieties, Punjab Safed Mooli-2 (V</w:t>
      </w:r>
      <w:r w:rsidRPr="004E31EF">
        <w:rPr>
          <w:rFonts w:ascii="Times New Roman" w:eastAsia="Times New Roman" w:hAnsi="Times New Roman" w:cs="Times New Roman"/>
          <w:color w:val="000000" w:themeColor="text1"/>
          <w:kern w:val="0"/>
          <w:sz w:val="22"/>
          <w:szCs w:val="22"/>
          <w:vertAlign w:val="subscript"/>
          <w14:ligatures w14:val="none"/>
        </w:rPr>
        <w:t>1</w:t>
      </w:r>
      <w:r w:rsidRPr="004E31EF">
        <w:rPr>
          <w:rFonts w:ascii="Times New Roman" w:eastAsia="Times New Roman" w:hAnsi="Times New Roman" w:cs="Times New Roman"/>
          <w:color w:val="000000" w:themeColor="text1"/>
          <w:kern w:val="0"/>
          <w:sz w:val="22"/>
          <w:szCs w:val="22"/>
          <w14:ligatures w14:val="none"/>
        </w:rPr>
        <w:t>) recorded higher quality parameters, with a maximum TSS (5.45 °Brix), compared to Mino Early (V</w:t>
      </w:r>
      <w:r w:rsidRPr="004E31EF">
        <w:rPr>
          <w:rFonts w:ascii="Times New Roman" w:eastAsia="Times New Roman" w:hAnsi="Times New Roman" w:cs="Times New Roman"/>
          <w:color w:val="000000" w:themeColor="text1"/>
          <w:kern w:val="0"/>
          <w:sz w:val="22"/>
          <w:szCs w:val="22"/>
          <w:vertAlign w:val="subscript"/>
          <w14:ligatures w14:val="none"/>
        </w:rPr>
        <w:t>2</w:t>
      </w:r>
      <w:r w:rsidRPr="004E31EF">
        <w:rPr>
          <w:rFonts w:ascii="Times New Roman" w:eastAsia="Times New Roman" w:hAnsi="Times New Roman" w:cs="Times New Roman"/>
          <w:color w:val="000000" w:themeColor="text1"/>
          <w:kern w:val="0"/>
          <w:sz w:val="22"/>
          <w:szCs w:val="22"/>
          <w14:ligatures w14:val="none"/>
        </w:rPr>
        <w:t>), which recorded a lower TSS (5.04 °Brix). Similarly, V</w:t>
      </w:r>
      <w:r w:rsidRPr="004E31EF">
        <w:rPr>
          <w:rFonts w:ascii="Times New Roman" w:eastAsia="Times New Roman" w:hAnsi="Times New Roman" w:cs="Times New Roman"/>
          <w:color w:val="000000" w:themeColor="text1"/>
          <w:kern w:val="0"/>
          <w:sz w:val="22"/>
          <w:szCs w:val="22"/>
          <w:vertAlign w:val="subscript"/>
          <w14:ligatures w14:val="none"/>
        </w:rPr>
        <w:t>1</w:t>
      </w:r>
      <w:r w:rsidRPr="004E31EF">
        <w:rPr>
          <w:rFonts w:ascii="Times New Roman" w:eastAsia="Times New Roman" w:hAnsi="Times New Roman" w:cs="Times New Roman"/>
          <w:color w:val="000000" w:themeColor="text1"/>
          <w:kern w:val="0"/>
          <w:sz w:val="22"/>
          <w:szCs w:val="22"/>
          <w14:ligatures w14:val="none"/>
        </w:rPr>
        <w:t xml:space="preserve"> also exhibited higher ascorbic acid (17.38 mg/g</w:t>
      </w:r>
      <w:r w:rsidR="004E31EF">
        <w:rPr>
          <w:rFonts w:ascii="Times New Roman" w:eastAsia="Times New Roman" w:hAnsi="Times New Roman" w:cs="Times New Roman"/>
          <w:color w:val="000000" w:themeColor="text1"/>
          <w:kern w:val="0"/>
          <w:sz w:val="22"/>
          <w:szCs w:val="22"/>
          <w14:ligatures w14:val="none"/>
        </w:rPr>
        <w:t xml:space="preserve"> FW</w:t>
      </w:r>
      <w:r w:rsidRPr="004E31EF">
        <w:rPr>
          <w:rFonts w:ascii="Times New Roman" w:eastAsia="Times New Roman" w:hAnsi="Times New Roman" w:cs="Times New Roman"/>
          <w:color w:val="000000" w:themeColor="text1"/>
          <w:kern w:val="0"/>
          <w:sz w:val="22"/>
          <w:szCs w:val="22"/>
          <w14:ligatures w14:val="none"/>
        </w:rPr>
        <w:t>) than V</w:t>
      </w:r>
      <w:r w:rsidRPr="004E31EF">
        <w:rPr>
          <w:rFonts w:ascii="Times New Roman" w:eastAsia="Times New Roman" w:hAnsi="Times New Roman" w:cs="Times New Roman"/>
          <w:color w:val="000000" w:themeColor="text1"/>
          <w:kern w:val="0"/>
          <w:sz w:val="22"/>
          <w:szCs w:val="22"/>
          <w:vertAlign w:val="subscript"/>
          <w14:ligatures w14:val="none"/>
        </w:rPr>
        <w:t>2</w:t>
      </w:r>
      <w:r w:rsidRPr="004E31EF">
        <w:rPr>
          <w:rFonts w:ascii="Times New Roman" w:eastAsia="Times New Roman" w:hAnsi="Times New Roman" w:cs="Times New Roman"/>
          <w:color w:val="000000" w:themeColor="text1"/>
          <w:kern w:val="0"/>
          <w:sz w:val="22"/>
          <w:szCs w:val="22"/>
          <w14:ligatures w14:val="none"/>
        </w:rPr>
        <w:t>, which recorded lower ascorbic acid (16.90 mg/g</w:t>
      </w:r>
      <w:r w:rsidR="004E31EF">
        <w:rPr>
          <w:rFonts w:ascii="Times New Roman" w:eastAsia="Times New Roman" w:hAnsi="Times New Roman" w:cs="Times New Roman"/>
          <w:color w:val="000000" w:themeColor="text1"/>
          <w:kern w:val="0"/>
          <w:sz w:val="22"/>
          <w:szCs w:val="22"/>
          <w14:ligatures w14:val="none"/>
        </w:rPr>
        <w:t xml:space="preserve"> FW</w:t>
      </w:r>
      <w:r w:rsidRPr="004E31EF">
        <w:rPr>
          <w:rFonts w:ascii="Times New Roman" w:eastAsia="Times New Roman" w:hAnsi="Times New Roman" w:cs="Times New Roman"/>
          <w:color w:val="000000" w:themeColor="text1"/>
          <w:kern w:val="0"/>
          <w:sz w:val="22"/>
          <w:szCs w:val="22"/>
          <w14:ligatures w14:val="none"/>
        </w:rPr>
        <w:t>). Among the treatments, application of T</w:t>
      </w:r>
      <w:r w:rsidRPr="004E31EF">
        <w:rPr>
          <w:rFonts w:ascii="Times New Roman" w:eastAsia="Times New Roman" w:hAnsi="Times New Roman" w:cs="Times New Roman"/>
          <w:color w:val="000000" w:themeColor="text1"/>
          <w:kern w:val="0"/>
          <w:sz w:val="22"/>
          <w:szCs w:val="22"/>
          <w:vertAlign w:val="subscript"/>
          <w14:ligatures w14:val="none"/>
        </w:rPr>
        <w:t>5</w:t>
      </w:r>
      <w:r w:rsidRPr="004E31EF">
        <w:rPr>
          <w:rFonts w:ascii="Times New Roman" w:eastAsia="Times New Roman" w:hAnsi="Times New Roman" w:cs="Times New Roman"/>
          <w:color w:val="000000" w:themeColor="text1"/>
          <w:kern w:val="0"/>
          <w:sz w:val="22"/>
          <w:szCs w:val="22"/>
          <w14:ligatures w14:val="none"/>
        </w:rPr>
        <w:t xml:space="preserve"> significantly improved the quality profile of radish. It recorded the highest TSS content (6.3 °Brix) as well as maximum ascorbic acid content (18.30 mg/g</w:t>
      </w:r>
      <w:r w:rsidR="004E31EF">
        <w:rPr>
          <w:rFonts w:ascii="Times New Roman" w:eastAsia="Times New Roman" w:hAnsi="Times New Roman" w:cs="Times New Roman"/>
          <w:color w:val="000000" w:themeColor="text1"/>
          <w:kern w:val="0"/>
          <w:sz w:val="22"/>
          <w:szCs w:val="22"/>
          <w14:ligatures w14:val="none"/>
        </w:rPr>
        <w:t xml:space="preserve"> FW</w:t>
      </w:r>
      <w:r w:rsidRPr="004E31EF">
        <w:rPr>
          <w:rFonts w:ascii="Times New Roman" w:eastAsia="Times New Roman" w:hAnsi="Times New Roman" w:cs="Times New Roman"/>
          <w:color w:val="000000" w:themeColor="text1"/>
          <w:kern w:val="0"/>
          <w:sz w:val="22"/>
          <w:szCs w:val="22"/>
          <w14:ligatures w14:val="none"/>
        </w:rPr>
        <w:t xml:space="preserve">). </w:t>
      </w:r>
      <w:r w:rsidR="005C7F5F">
        <w:rPr>
          <w:rFonts w:ascii="Times New Roman" w:eastAsia="Times New Roman" w:hAnsi="Times New Roman" w:cs="Times New Roman"/>
          <w:color w:val="000000" w:themeColor="text1"/>
          <w:kern w:val="0"/>
          <w:sz w:val="22"/>
          <w:szCs w:val="22"/>
          <w14:ligatures w14:val="none"/>
        </w:rPr>
        <w:t>W</w:t>
      </w:r>
      <w:r w:rsidRPr="004E31EF">
        <w:rPr>
          <w:rFonts w:ascii="Times New Roman" w:eastAsia="Times New Roman" w:hAnsi="Times New Roman" w:cs="Times New Roman"/>
          <w:color w:val="000000" w:themeColor="text1"/>
          <w:kern w:val="0"/>
          <w:sz w:val="22"/>
          <w:szCs w:val="22"/>
          <w14:ligatures w14:val="none"/>
        </w:rPr>
        <w:t>hereas, the lowest values for these two parameters were found under</w:t>
      </w:r>
      <w:r w:rsidR="004E31EF">
        <w:rPr>
          <w:rFonts w:ascii="Times New Roman" w:eastAsia="Times New Roman" w:hAnsi="Times New Roman" w:cs="Times New Roman"/>
          <w:color w:val="000000" w:themeColor="text1"/>
          <w:kern w:val="0"/>
          <w:sz w:val="22"/>
          <w:szCs w:val="22"/>
          <w14:ligatures w14:val="none"/>
        </w:rPr>
        <w:t xml:space="preserve"> </w:t>
      </w:r>
      <w:r w:rsidRPr="004E31EF">
        <w:rPr>
          <w:rFonts w:ascii="Times New Roman" w:eastAsia="Times New Roman" w:hAnsi="Times New Roman" w:cs="Times New Roman"/>
          <w:color w:val="000000" w:themeColor="text1"/>
          <w:kern w:val="0"/>
          <w:sz w:val="22"/>
          <w:szCs w:val="22"/>
          <w14:ligatures w14:val="none"/>
        </w:rPr>
        <w:t>T</w:t>
      </w:r>
      <w:r w:rsidRPr="004E31EF">
        <w:rPr>
          <w:rFonts w:ascii="Times New Roman" w:eastAsia="Times New Roman" w:hAnsi="Times New Roman" w:cs="Times New Roman"/>
          <w:color w:val="000000" w:themeColor="text1"/>
          <w:kern w:val="0"/>
          <w:sz w:val="22"/>
          <w:szCs w:val="22"/>
          <w:vertAlign w:val="subscript"/>
          <w14:ligatures w14:val="none"/>
        </w:rPr>
        <w:t>1</w:t>
      </w:r>
      <w:r w:rsidRPr="004E31EF">
        <w:rPr>
          <w:rFonts w:ascii="Times New Roman" w:eastAsia="Times New Roman" w:hAnsi="Times New Roman" w:cs="Times New Roman"/>
          <w:color w:val="000000" w:themeColor="text1"/>
          <w:kern w:val="0"/>
          <w:sz w:val="22"/>
          <w:szCs w:val="22"/>
          <w14:ligatures w14:val="none"/>
        </w:rPr>
        <w:t>, where TSS content was lower (3.5 °Brix) and ascorbic acid was also lower (15.16 mg</w:t>
      </w:r>
      <w:r w:rsidR="004E31EF">
        <w:rPr>
          <w:rFonts w:ascii="Times New Roman" w:eastAsia="Times New Roman" w:hAnsi="Times New Roman" w:cs="Times New Roman"/>
          <w:color w:val="000000" w:themeColor="text1"/>
          <w:kern w:val="0"/>
          <w:sz w:val="22"/>
          <w:szCs w:val="22"/>
          <w14:ligatures w14:val="none"/>
        </w:rPr>
        <w:t>/</w:t>
      </w:r>
      <w:r w:rsidRPr="004E31EF">
        <w:rPr>
          <w:rFonts w:ascii="Times New Roman" w:eastAsia="Times New Roman" w:hAnsi="Times New Roman" w:cs="Times New Roman"/>
          <w:color w:val="000000" w:themeColor="text1"/>
          <w:kern w:val="0"/>
          <w:sz w:val="22"/>
          <w:szCs w:val="22"/>
          <w14:ligatures w14:val="none"/>
        </w:rPr>
        <w:t>g</w:t>
      </w:r>
      <w:r w:rsidR="004E31EF">
        <w:rPr>
          <w:rFonts w:ascii="Times New Roman" w:eastAsia="Times New Roman" w:hAnsi="Times New Roman" w:cs="Times New Roman"/>
          <w:color w:val="000000" w:themeColor="text1"/>
          <w:kern w:val="0"/>
          <w:sz w:val="22"/>
          <w:szCs w:val="22"/>
          <w14:ligatures w14:val="none"/>
        </w:rPr>
        <w:t xml:space="preserve"> FW</w:t>
      </w:r>
      <w:r w:rsidRPr="004E31EF">
        <w:rPr>
          <w:rFonts w:ascii="Times New Roman" w:eastAsia="Times New Roman" w:hAnsi="Times New Roman" w:cs="Times New Roman"/>
          <w:color w:val="000000" w:themeColor="text1"/>
          <w:kern w:val="0"/>
          <w:sz w:val="22"/>
          <w:szCs w:val="22"/>
          <w14:ligatures w14:val="none"/>
        </w:rPr>
        <w:t>).</w:t>
      </w:r>
    </w:p>
    <w:p w14:paraId="5ED85431" w14:textId="77777777" w:rsidR="002F2062" w:rsidRPr="004E31EF" w:rsidRDefault="002F2062" w:rsidP="002F2062">
      <w:pPr>
        <w:spacing w:line="360" w:lineRule="auto"/>
        <w:rPr>
          <w:rFonts w:ascii="Times New Roman" w:hAnsi="Times New Roman" w:cs="Times New Roman"/>
          <w:b/>
          <w:bCs/>
          <w:color w:val="000000" w:themeColor="text1"/>
          <w:sz w:val="22"/>
          <w:szCs w:val="22"/>
        </w:rPr>
      </w:pPr>
      <w:r w:rsidRPr="004E31EF">
        <w:rPr>
          <w:rFonts w:ascii="Times New Roman" w:hAnsi="Times New Roman" w:cs="Times New Roman"/>
          <w:b/>
          <w:bCs/>
          <w:color w:val="000000" w:themeColor="text1"/>
          <w:sz w:val="22"/>
          <w:szCs w:val="22"/>
        </w:rPr>
        <w:t>Table 4: Impact of Varieties and bio stimulants on TSS and Ascorbic acid.</w:t>
      </w:r>
    </w:p>
    <w:p w14:paraId="2C22C035" w14:textId="77777777" w:rsidR="002F2062" w:rsidRPr="002F2062" w:rsidRDefault="002F2062" w:rsidP="002F206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2"/>
          <w:szCs w:val="22"/>
          <w14:ligatures w14:val="none"/>
        </w:rPr>
        <w:sectPr w:rsidR="002F2062" w:rsidRPr="002F2062" w:rsidSect="002F2062">
          <w:type w:val="continuous"/>
          <w:pgSz w:w="12240" w:h="15840"/>
          <w:pgMar w:top="1440" w:right="1440" w:bottom="1440" w:left="1440" w:header="720" w:footer="720" w:gutter="0"/>
          <w:cols w:space="720"/>
          <w:docGrid w:linePitch="360"/>
        </w:sectPr>
      </w:pPr>
    </w:p>
    <w:tbl>
      <w:tblPr>
        <w:tblStyle w:val="TableGrid"/>
        <w:tblpPr w:leftFromText="180" w:rightFromText="180" w:vertAnchor="page" w:horzAnchor="margin" w:tblpY="6741"/>
        <w:tblW w:w="7750" w:type="dxa"/>
        <w:tblLook w:val="04A0" w:firstRow="1" w:lastRow="0" w:firstColumn="1" w:lastColumn="0" w:noHBand="0" w:noVBand="1"/>
      </w:tblPr>
      <w:tblGrid>
        <w:gridCol w:w="2480"/>
        <w:gridCol w:w="2635"/>
        <w:gridCol w:w="2635"/>
      </w:tblGrid>
      <w:tr w:rsidR="00F05626" w:rsidRPr="002F2062" w14:paraId="02B7BDCA" w14:textId="77777777" w:rsidTr="00F05626">
        <w:trPr>
          <w:trHeight w:val="783"/>
        </w:trPr>
        <w:tc>
          <w:tcPr>
            <w:tcW w:w="2480" w:type="dxa"/>
          </w:tcPr>
          <w:p w14:paraId="03E1D93E"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Variety (V)</w:t>
            </w:r>
          </w:p>
        </w:tc>
        <w:tc>
          <w:tcPr>
            <w:tcW w:w="2635" w:type="dxa"/>
          </w:tcPr>
          <w:p w14:paraId="0A57C358"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TSS</w:t>
            </w:r>
          </w:p>
          <w:p w14:paraId="63EDCAB1"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(Brix</w:t>
            </w:r>
            <w:r w:rsidRPr="002F2062">
              <w:rPr>
                <w:rFonts w:ascii="Times New Roman" w:hAnsi="Times New Roman" w:cs="Times New Roman"/>
                <w:b/>
                <w:bCs/>
                <w:color w:val="000000" w:themeColor="text1"/>
                <w:sz w:val="22"/>
                <w:szCs w:val="22"/>
                <w:vertAlign w:val="superscript"/>
              </w:rPr>
              <w:t>0</w:t>
            </w:r>
            <w:r w:rsidRPr="002F2062">
              <w:rPr>
                <w:rFonts w:ascii="Times New Roman" w:hAnsi="Times New Roman" w:cs="Times New Roman"/>
                <w:b/>
                <w:bCs/>
                <w:color w:val="000000" w:themeColor="text1"/>
                <w:sz w:val="22"/>
                <w:szCs w:val="22"/>
              </w:rPr>
              <w:t>)</w:t>
            </w:r>
          </w:p>
        </w:tc>
        <w:tc>
          <w:tcPr>
            <w:tcW w:w="2635" w:type="dxa"/>
          </w:tcPr>
          <w:p w14:paraId="3485E10A"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Ascorbic Acid</w:t>
            </w:r>
          </w:p>
          <w:p w14:paraId="0F170F6F"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eastAsia="Times New Roman" w:hAnsi="Times New Roman" w:cs="Times New Roman"/>
                <w:b/>
                <w:bCs/>
                <w:color w:val="000000" w:themeColor="text1"/>
                <w:kern w:val="0"/>
                <w:sz w:val="22"/>
                <w:szCs w:val="22"/>
                <w14:ligatures w14:val="none"/>
              </w:rPr>
              <w:t>(mg/g</w:t>
            </w:r>
            <w:r>
              <w:rPr>
                <w:rFonts w:ascii="Times New Roman" w:eastAsia="Times New Roman" w:hAnsi="Times New Roman" w:cs="Times New Roman"/>
                <w:b/>
                <w:bCs/>
                <w:color w:val="000000" w:themeColor="text1"/>
                <w:kern w:val="0"/>
                <w:sz w:val="22"/>
                <w:szCs w:val="22"/>
                <w14:ligatures w14:val="none"/>
              </w:rPr>
              <w:t xml:space="preserve"> FW</w:t>
            </w:r>
            <w:r w:rsidRPr="002F2062">
              <w:rPr>
                <w:rFonts w:ascii="Times New Roman" w:eastAsia="Times New Roman" w:hAnsi="Times New Roman" w:cs="Times New Roman"/>
                <w:b/>
                <w:bCs/>
                <w:color w:val="000000" w:themeColor="text1"/>
                <w:kern w:val="0"/>
                <w:sz w:val="22"/>
                <w:szCs w:val="22"/>
                <w14:ligatures w14:val="none"/>
              </w:rPr>
              <w:t>)</w:t>
            </w:r>
          </w:p>
        </w:tc>
      </w:tr>
      <w:tr w:rsidR="00F05626" w:rsidRPr="002F2062" w14:paraId="3760861E" w14:textId="77777777" w:rsidTr="00F05626">
        <w:trPr>
          <w:trHeight w:val="327"/>
        </w:trPr>
        <w:tc>
          <w:tcPr>
            <w:tcW w:w="2480" w:type="dxa"/>
          </w:tcPr>
          <w:p w14:paraId="5DF8A527"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V</w:t>
            </w:r>
            <w:r w:rsidRPr="002F2062">
              <w:rPr>
                <w:rFonts w:ascii="Times New Roman" w:hAnsi="Times New Roman" w:cs="Times New Roman"/>
                <w:b/>
                <w:bCs/>
                <w:color w:val="000000" w:themeColor="text1"/>
                <w:sz w:val="22"/>
                <w:szCs w:val="22"/>
                <w:vertAlign w:val="subscript"/>
              </w:rPr>
              <w:t>1</w:t>
            </w:r>
          </w:p>
        </w:tc>
        <w:tc>
          <w:tcPr>
            <w:tcW w:w="2635" w:type="dxa"/>
          </w:tcPr>
          <w:p w14:paraId="26E4C0E8"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5.45</w:t>
            </w:r>
            <w:r w:rsidRPr="002F2062">
              <w:rPr>
                <w:rFonts w:ascii="Times New Roman" w:hAnsi="Times New Roman" w:cs="Times New Roman"/>
                <w:color w:val="000000" w:themeColor="text1"/>
                <w:sz w:val="22"/>
                <w:szCs w:val="22"/>
                <w:vertAlign w:val="superscript"/>
              </w:rPr>
              <w:t>a</w:t>
            </w:r>
          </w:p>
        </w:tc>
        <w:tc>
          <w:tcPr>
            <w:tcW w:w="2635" w:type="dxa"/>
          </w:tcPr>
          <w:p w14:paraId="30C958CD"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17.38</w:t>
            </w:r>
            <w:r w:rsidRPr="002F2062">
              <w:rPr>
                <w:rFonts w:ascii="Times New Roman" w:hAnsi="Times New Roman" w:cs="Times New Roman"/>
                <w:color w:val="000000" w:themeColor="text1"/>
                <w:sz w:val="22"/>
                <w:szCs w:val="22"/>
                <w:vertAlign w:val="superscript"/>
              </w:rPr>
              <w:t>a</w:t>
            </w:r>
          </w:p>
        </w:tc>
      </w:tr>
      <w:tr w:rsidR="00F05626" w:rsidRPr="002F2062" w14:paraId="2C9C4D59" w14:textId="77777777" w:rsidTr="00F05626">
        <w:trPr>
          <w:trHeight w:val="318"/>
        </w:trPr>
        <w:tc>
          <w:tcPr>
            <w:tcW w:w="2480" w:type="dxa"/>
          </w:tcPr>
          <w:p w14:paraId="0D05F7FB"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V</w:t>
            </w:r>
            <w:r w:rsidRPr="002F2062">
              <w:rPr>
                <w:rFonts w:ascii="Times New Roman" w:hAnsi="Times New Roman" w:cs="Times New Roman"/>
                <w:b/>
                <w:bCs/>
                <w:color w:val="000000" w:themeColor="text1"/>
                <w:sz w:val="22"/>
                <w:szCs w:val="22"/>
                <w:vertAlign w:val="subscript"/>
              </w:rPr>
              <w:t>2</w:t>
            </w:r>
          </w:p>
        </w:tc>
        <w:tc>
          <w:tcPr>
            <w:tcW w:w="2635" w:type="dxa"/>
          </w:tcPr>
          <w:p w14:paraId="39070BCF"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5.04</w:t>
            </w:r>
            <w:r w:rsidRPr="002F2062">
              <w:rPr>
                <w:rFonts w:ascii="Times New Roman" w:hAnsi="Times New Roman" w:cs="Times New Roman"/>
                <w:color w:val="000000" w:themeColor="text1"/>
                <w:sz w:val="22"/>
                <w:szCs w:val="22"/>
                <w:vertAlign w:val="superscript"/>
              </w:rPr>
              <w:t>b</w:t>
            </w:r>
          </w:p>
        </w:tc>
        <w:tc>
          <w:tcPr>
            <w:tcW w:w="2635" w:type="dxa"/>
          </w:tcPr>
          <w:p w14:paraId="5E5CE3CE"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16.90</w:t>
            </w:r>
            <w:r w:rsidRPr="002F2062">
              <w:rPr>
                <w:rFonts w:ascii="Times New Roman" w:hAnsi="Times New Roman" w:cs="Times New Roman"/>
                <w:color w:val="000000" w:themeColor="text1"/>
                <w:sz w:val="22"/>
                <w:szCs w:val="22"/>
                <w:vertAlign w:val="superscript"/>
              </w:rPr>
              <w:t>b</w:t>
            </w:r>
          </w:p>
        </w:tc>
      </w:tr>
      <w:tr w:rsidR="00F05626" w:rsidRPr="002F2062" w14:paraId="27F31310" w14:textId="77777777" w:rsidTr="00F05626">
        <w:trPr>
          <w:trHeight w:val="318"/>
        </w:trPr>
        <w:tc>
          <w:tcPr>
            <w:tcW w:w="2480" w:type="dxa"/>
          </w:tcPr>
          <w:p w14:paraId="03501E4F"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bookmarkStart w:id="45" w:name="_Hlk195980939"/>
            <w:r w:rsidRPr="002F2062">
              <w:rPr>
                <w:rFonts w:ascii="Times New Roman" w:hAnsi="Times New Roman" w:cs="Times New Roman"/>
                <w:b/>
                <w:bCs/>
                <w:color w:val="000000" w:themeColor="text1"/>
                <w:sz w:val="22"/>
                <w:szCs w:val="22"/>
              </w:rPr>
              <w:t>SE(m)</w:t>
            </w:r>
            <w:r w:rsidRPr="002F2062">
              <w:rPr>
                <w:rFonts w:ascii="Times New Roman" w:hAnsi="Times New Roman" w:cs="Times New Roman"/>
                <w:b/>
                <w:bCs/>
                <w:color w:val="000000" w:themeColor="text1"/>
                <w:sz w:val="22"/>
                <w:szCs w:val="22"/>
                <w:lang w:val="en-GB"/>
              </w:rPr>
              <w:t xml:space="preserve"> ±</w:t>
            </w:r>
            <w:bookmarkEnd w:id="45"/>
          </w:p>
        </w:tc>
        <w:tc>
          <w:tcPr>
            <w:tcW w:w="2635" w:type="dxa"/>
          </w:tcPr>
          <w:p w14:paraId="33A78169"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0.032</w:t>
            </w:r>
          </w:p>
        </w:tc>
        <w:tc>
          <w:tcPr>
            <w:tcW w:w="2635" w:type="dxa"/>
          </w:tcPr>
          <w:p w14:paraId="3C1C6247"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0.032</w:t>
            </w:r>
          </w:p>
        </w:tc>
      </w:tr>
      <w:tr w:rsidR="00F05626" w:rsidRPr="002F2062" w14:paraId="6D397672" w14:textId="77777777" w:rsidTr="00F05626">
        <w:trPr>
          <w:trHeight w:val="327"/>
        </w:trPr>
        <w:tc>
          <w:tcPr>
            <w:tcW w:w="2480" w:type="dxa"/>
          </w:tcPr>
          <w:p w14:paraId="332F1B6A"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bookmarkStart w:id="46" w:name="_Hlk195792522"/>
            <w:bookmarkStart w:id="47" w:name="_Hlk195980818"/>
            <w:r w:rsidRPr="002F2062">
              <w:rPr>
                <w:rFonts w:ascii="Times New Roman" w:hAnsi="Times New Roman" w:cs="Times New Roman"/>
                <w:b/>
                <w:bCs/>
                <w:color w:val="000000" w:themeColor="text1"/>
                <w:sz w:val="22"/>
                <w:szCs w:val="22"/>
                <w:lang w:val="en-GB"/>
              </w:rPr>
              <w:t>CD</w:t>
            </w:r>
            <w:r w:rsidRPr="002F2062">
              <w:rPr>
                <w:rFonts w:ascii="Times New Roman" w:hAnsi="Times New Roman" w:cs="Times New Roman"/>
                <w:b/>
                <w:bCs/>
                <w:color w:val="000000" w:themeColor="text1"/>
                <w:sz w:val="22"/>
                <w:szCs w:val="22"/>
                <w:vertAlign w:val="subscript"/>
                <w:lang w:val="en-GB"/>
              </w:rPr>
              <w:t>0.05</w:t>
            </w:r>
            <w:bookmarkEnd w:id="46"/>
            <w:bookmarkEnd w:id="47"/>
          </w:p>
        </w:tc>
        <w:tc>
          <w:tcPr>
            <w:tcW w:w="2635" w:type="dxa"/>
          </w:tcPr>
          <w:p w14:paraId="313B79BD"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0.097</w:t>
            </w:r>
          </w:p>
        </w:tc>
        <w:tc>
          <w:tcPr>
            <w:tcW w:w="2635" w:type="dxa"/>
          </w:tcPr>
          <w:p w14:paraId="51BA2565"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0.097</w:t>
            </w:r>
          </w:p>
        </w:tc>
      </w:tr>
      <w:tr w:rsidR="00F05626" w:rsidRPr="002F2062" w14:paraId="1F52F988" w14:textId="77777777" w:rsidTr="00F05626">
        <w:trPr>
          <w:trHeight w:val="318"/>
        </w:trPr>
        <w:tc>
          <w:tcPr>
            <w:tcW w:w="2480" w:type="dxa"/>
          </w:tcPr>
          <w:p w14:paraId="5081DCB0"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Treatments</w:t>
            </w:r>
          </w:p>
        </w:tc>
        <w:tc>
          <w:tcPr>
            <w:tcW w:w="2635" w:type="dxa"/>
          </w:tcPr>
          <w:p w14:paraId="20FC2DB9" w14:textId="77777777" w:rsidR="00F05626" w:rsidRPr="002F2062" w:rsidRDefault="00F05626" w:rsidP="00F05626">
            <w:pPr>
              <w:jc w:val="center"/>
              <w:rPr>
                <w:rFonts w:ascii="Times New Roman" w:hAnsi="Times New Roman" w:cs="Times New Roman"/>
                <w:b/>
                <w:bCs/>
                <w:color w:val="000000" w:themeColor="text1"/>
                <w:sz w:val="22"/>
                <w:szCs w:val="22"/>
              </w:rPr>
            </w:pPr>
          </w:p>
        </w:tc>
        <w:tc>
          <w:tcPr>
            <w:tcW w:w="2635" w:type="dxa"/>
          </w:tcPr>
          <w:p w14:paraId="0572C743" w14:textId="77777777" w:rsidR="00F05626" w:rsidRPr="002F2062" w:rsidRDefault="00F05626" w:rsidP="00F05626">
            <w:pPr>
              <w:jc w:val="center"/>
              <w:rPr>
                <w:rFonts w:ascii="Times New Roman" w:hAnsi="Times New Roman" w:cs="Times New Roman"/>
                <w:b/>
                <w:bCs/>
                <w:color w:val="000000" w:themeColor="text1"/>
                <w:sz w:val="22"/>
                <w:szCs w:val="22"/>
              </w:rPr>
            </w:pPr>
          </w:p>
        </w:tc>
      </w:tr>
      <w:tr w:rsidR="00F05626" w:rsidRPr="002F2062" w14:paraId="6E1EF90D" w14:textId="77777777" w:rsidTr="00F05626">
        <w:trPr>
          <w:trHeight w:val="318"/>
        </w:trPr>
        <w:tc>
          <w:tcPr>
            <w:tcW w:w="2480" w:type="dxa"/>
          </w:tcPr>
          <w:p w14:paraId="4D3BA5FB"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T</w:t>
            </w:r>
            <w:r w:rsidRPr="002F2062">
              <w:rPr>
                <w:rFonts w:ascii="Times New Roman" w:hAnsi="Times New Roman" w:cs="Times New Roman"/>
                <w:b/>
                <w:bCs/>
                <w:color w:val="000000" w:themeColor="text1"/>
                <w:sz w:val="22"/>
                <w:szCs w:val="22"/>
                <w:vertAlign w:val="subscript"/>
              </w:rPr>
              <w:t>1</w:t>
            </w:r>
          </w:p>
        </w:tc>
        <w:tc>
          <w:tcPr>
            <w:tcW w:w="2635" w:type="dxa"/>
          </w:tcPr>
          <w:p w14:paraId="045B6448"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3.50</w:t>
            </w:r>
            <w:r w:rsidRPr="002F2062">
              <w:rPr>
                <w:rFonts w:ascii="Times New Roman" w:hAnsi="Times New Roman" w:cs="Times New Roman"/>
                <w:color w:val="000000" w:themeColor="text1"/>
                <w:sz w:val="22"/>
                <w:szCs w:val="22"/>
                <w:vertAlign w:val="superscript"/>
              </w:rPr>
              <w:t>d</w:t>
            </w:r>
          </w:p>
        </w:tc>
        <w:tc>
          <w:tcPr>
            <w:tcW w:w="2635" w:type="dxa"/>
          </w:tcPr>
          <w:p w14:paraId="4122C651"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15.16</w:t>
            </w:r>
            <w:r w:rsidRPr="002F2062">
              <w:rPr>
                <w:rFonts w:ascii="Times New Roman" w:hAnsi="Times New Roman" w:cs="Times New Roman"/>
                <w:color w:val="000000" w:themeColor="text1"/>
                <w:sz w:val="22"/>
                <w:szCs w:val="22"/>
                <w:vertAlign w:val="superscript"/>
              </w:rPr>
              <w:t>d</w:t>
            </w:r>
          </w:p>
        </w:tc>
      </w:tr>
      <w:tr w:rsidR="00F05626" w:rsidRPr="002F2062" w14:paraId="02E25CE5" w14:textId="77777777" w:rsidTr="00F05626">
        <w:trPr>
          <w:trHeight w:val="428"/>
        </w:trPr>
        <w:tc>
          <w:tcPr>
            <w:tcW w:w="2480" w:type="dxa"/>
          </w:tcPr>
          <w:p w14:paraId="35454994"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T</w:t>
            </w:r>
            <w:r w:rsidRPr="002F2062">
              <w:rPr>
                <w:rFonts w:ascii="Times New Roman" w:hAnsi="Times New Roman" w:cs="Times New Roman"/>
                <w:b/>
                <w:bCs/>
                <w:color w:val="000000" w:themeColor="text1"/>
                <w:sz w:val="22"/>
                <w:szCs w:val="22"/>
                <w:vertAlign w:val="subscript"/>
              </w:rPr>
              <w:t>2</w:t>
            </w:r>
          </w:p>
        </w:tc>
        <w:tc>
          <w:tcPr>
            <w:tcW w:w="2635" w:type="dxa"/>
          </w:tcPr>
          <w:p w14:paraId="3E24954C"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4.30</w:t>
            </w:r>
            <w:r w:rsidRPr="002F2062">
              <w:rPr>
                <w:rFonts w:ascii="Times New Roman" w:hAnsi="Times New Roman" w:cs="Times New Roman"/>
                <w:color w:val="000000" w:themeColor="text1"/>
                <w:sz w:val="22"/>
                <w:szCs w:val="22"/>
                <w:vertAlign w:val="superscript"/>
              </w:rPr>
              <w:t>c</w:t>
            </w:r>
          </w:p>
        </w:tc>
        <w:tc>
          <w:tcPr>
            <w:tcW w:w="2635" w:type="dxa"/>
          </w:tcPr>
          <w:p w14:paraId="1C8058FB"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16.20</w:t>
            </w:r>
            <w:r w:rsidRPr="002F2062">
              <w:rPr>
                <w:rFonts w:ascii="Times New Roman" w:hAnsi="Times New Roman" w:cs="Times New Roman"/>
                <w:color w:val="000000" w:themeColor="text1"/>
                <w:sz w:val="22"/>
                <w:szCs w:val="22"/>
                <w:vertAlign w:val="superscript"/>
              </w:rPr>
              <w:t>c</w:t>
            </w:r>
          </w:p>
        </w:tc>
      </w:tr>
      <w:tr w:rsidR="00F05626" w:rsidRPr="002F2062" w14:paraId="49033DAC" w14:textId="77777777" w:rsidTr="00F05626">
        <w:trPr>
          <w:trHeight w:val="318"/>
        </w:trPr>
        <w:tc>
          <w:tcPr>
            <w:tcW w:w="2480" w:type="dxa"/>
          </w:tcPr>
          <w:p w14:paraId="41126A26"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T</w:t>
            </w:r>
            <w:r w:rsidRPr="002F2062">
              <w:rPr>
                <w:rFonts w:ascii="Times New Roman" w:hAnsi="Times New Roman" w:cs="Times New Roman"/>
                <w:b/>
                <w:bCs/>
                <w:color w:val="000000" w:themeColor="text1"/>
                <w:sz w:val="22"/>
                <w:szCs w:val="22"/>
                <w:vertAlign w:val="subscript"/>
              </w:rPr>
              <w:t>3</w:t>
            </w:r>
          </w:p>
        </w:tc>
        <w:tc>
          <w:tcPr>
            <w:tcW w:w="2635" w:type="dxa"/>
          </w:tcPr>
          <w:p w14:paraId="7A7F0D0B"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5.96</w:t>
            </w:r>
            <w:r w:rsidRPr="002F2062">
              <w:rPr>
                <w:rFonts w:ascii="Times New Roman" w:hAnsi="Times New Roman" w:cs="Times New Roman"/>
                <w:color w:val="000000" w:themeColor="text1"/>
                <w:sz w:val="22"/>
                <w:szCs w:val="22"/>
                <w:vertAlign w:val="superscript"/>
              </w:rPr>
              <w:t>b</w:t>
            </w:r>
          </w:p>
        </w:tc>
        <w:tc>
          <w:tcPr>
            <w:tcW w:w="2635" w:type="dxa"/>
          </w:tcPr>
          <w:p w14:paraId="77245CA6"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17.90</w:t>
            </w:r>
            <w:r w:rsidRPr="002F2062">
              <w:rPr>
                <w:rFonts w:ascii="Times New Roman" w:hAnsi="Times New Roman" w:cs="Times New Roman"/>
                <w:color w:val="000000" w:themeColor="text1"/>
                <w:sz w:val="22"/>
                <w:szCs w:val="22"/>
                <w:vertAlign w:val="superscript"/>
              </w:rPr>
              <w:t>b</w:t>
            </w:r>
          </w:p>
        </w:tc>
      </w:tr>
      <w:tr w:rsidR="00F05626" w:rsidRPr="002F2062" w14:paraId="73F3D00B" w14:textId="77777777" w:rsidTr="00F05626">
        <w:trPr>
          <w:trHeight w:val="318"/>
        </w:trPr>
        <w:tc>
          <w:tcPr>
            <w:tcW w:w="2480" w:type="dxa"/>
          </w:tcPr>
          <w:p w14:paraId="1C61C295"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T</w:t>
            </w:r>
            <w:r w:rsidRPr="002F2062">
              <w:rPr>
                <w:rFonts w:ascii="Times New Roman" w:hAnsi="Times New Roman" w:cs="Times New Roman"/>
                <w:b/>
                <w:bCs/>
                <w:color w:val="000000" w:themeColor="text1"/>
                <w:sz w:val="22"/>
                <w:szCs w:val="22"/>
                <w:vertAlign w:val="subscript"/>
              </w:rPr>
              <w:t>4</w:t>
            </w:r>
          </w:p>
        </w:tc>
        <w:tc>
          <w:tcPr>
            <w:tcW w:w="2635" w:type="dxa"/>
          </w:tcPr>
          <w:p w14:paraId="6D729276"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6.16</w:t>
            </w:r>
            <w:r w:rsidRPr="002F2062">
              <w:rPr>
                <w:rFonts w:ascii="Times New Roman" w:hAnsi="Times New Roman" w:cs="Times New Roman"/>
                <w:color w:val="000000" w:themeColor="text1"/>
                <w:sz w:val="22"/>
                <w:szCs w:val="22"/>
                <w:vertAlign w:val="superscript"/>
              </w:rPr>
              <w:t>a</w:t>
            </w:r>
          </w:p>
        </w:tc>
        <w:tc>
          <w:tcPr>
            <w:tcW w:w="2635" w:type="dxa"/>
          </w:tcPr>
          <w:p w14:paraId="5F69ABE1"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18.16</w:t>
            </w:r>
            <w:r w:rsidRPr="002F2062">
              <w:rPr>
                <w:rFonts w:ascii="Times New Roman" w:hAnsi="Times New Roman" w:cs="Times New Roman"/>
                <w:color w:val="000000" w:themeColor="text1"/>
                <w:sz w:val="22"/>
                <w:szCs w:val="22"/>
                <w:vertAlign w:val="superscript"/>
              </w:rPr>
              <w:t>a</w:t>
            </w:r>
          </w:p>
        </w:tc>
      </w:tr>
      <w:tr w:rsidR="00F05626" w:rsidRPr="002F2062" w14:paraId="4F440E28" w14:textId="77777777" w:rsidTr="00F05626">
        <w:trPr>
          <w:trHeight w:val="327"/>
        </w:trPr>
        <w:tc>
          <w:tcPr>
            <w:tcW w:w="2480" w:type="dxa"/>
          </w:tcPr>
          <w:p w14:paraId="6B81391E"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T</w:t>
            </w:r>
            <w:r w:rsidRPr="002F2062">
              <w:rPr>
                <w:rFonts w:ascii="Times New Roman" w:hAnsi="Times New Roman" w:cs="Times New Roman"/>
                <w:b/>
                <w:bCs/>
                <w:color w:val="000000" w:themeColor="text1"/>
                <w:sz w:val="22"/>
                <w:szCs w:val="22"/>
                <w:vertAlign w:val="subscript"/>
              </w:rPr>
              <w:t>5</w:t>
            </w:r>
          </w:p>
        </w:tc>
        <w:tc>
          <w:tcPr>
            <w:tcW w:w="2635" w:type="dxa"/>
          </w:tcPr>
          <w:p w14:paraId="57792F4E"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6.30</w:t>
            </w:r>
            <w:r w:rsidRPr="002F2062">
              <w:rPr>
                <w:rFonts w:ascii="Times New Roman" w:hAnsi="Times New Roman" w:cs="Times New Roman"/>
                <w:color w:val="000000" w:themeColor="text1"/>
                <w:sz w:val="22"/>
                <w:szCs w:val="22"/>
                <w:vertAlign w:val="superscript"/>
              </w:rPr>
              <w:t>a</w:t>
            </w:r>
          </w:p>
        </w:tc>
        <w:tc>
          <w:tcPr>
            <w:tcW w:w="2635" w:type="dxa"/>
          </w:tcPr>
          <w:p w14:paraId="5F18A378"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color w:val="000000" w:themeColor="text1"/>
                <w:sz w:val="22"/>
                <w:szCs w:val="22"/>
              </w:rPr>
              <w:t>18.30</w:t>
            </w:r>
            <w:r w:rsidRPr="002F2062">
              <w:rPr>
                <w:rFonts w:ascii="Times New Roman" w:hAnsi="Times New Roman" w:cs="Times New Roman"/>
                <w:color w:val="000000" w:themeColor="text1"/>
                <w:sz w:val="22"/>
                <w:szCs w:val="22"/>
                <w:vertAlign w:val="superscript"/>
              </w:rPr>
              <w:t>a</w:t>
            </w:r>
          </w:p>
        </w:tc>
      </w:tr>
      <w:tr w:rsidR="00F05626" w:rsidRPr="002F2062" w14:paraId="7DB6834E" w14:textId="77777777" w:rsidTr="00F05626">
        <w:trPr>
          <w:trHeight w:val="318"/>
        </w:trPr>
        <w:tc>
          <w:tcPr>
            <w:tcW w:w="2480" w:type="dxa"/>
          </w:tcPr>
          <w:p w14:paraId="00DFED07"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SE(m)</w:t>
            </w:r>
            <w:r w:rsidRPr="002F2062">
              <w:rPr>
                <w:rFonts w:ascii="Times New Roman" w:hAnsi="Times New Roman" w:cs="Times New Roman"/>
                <w:b/>
                <w:bCs/>
                <w:color w:val="000000" w:themeColor="text1"/>
                <w:sz w:val="22"/>
                <w:szCs w:val="22"/>
                <w:lang w:val="en-GB"/>
              </w:rPr>
              <w:t xml:space="preserve"> ±</w:t>
            </w:r>
          </w:p>
        </w:tc>
        <w:tc>
          <w:tcPr>
            <w:tcW w:w="2635" w:type="dxa"/>
          </w:tcPr>
          <w:p w14:paraId="2994C683"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0.051</w:t>
            </w:r>
          </w:p>
        </w:tc>
        <w:tc>
          <w:tcPr>
            <w:tcW w:w="2635" w:type="dxa"/>
          </w:tcPr>
          <w:p w14:paraId="4B90666F"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0.051</w:t>
            </w:r>
          </w:p>
        </w:tc>
      </w:tr>
      <w:tr w:rsidR="00F05626" w:rsidRPr="002F2062" w14:paraId="5E0EDE9F" w14:textId="77777777" w:rsidTr="00F05626">
        <w:trPr>
          <w:trHeight w:val="318"/>
        </w:trPr>
        <w:tc>
          <w:tcPr>
            <w:tcW w:w="2480" w:type="dxa"/>
          </w:tcPr>
          <w:p w14:paraId="5DD83AB9" w14:textId="77777777" w:rsidR="00F05626" w:rsidRPr="002F2062" w:rsidRDefault="00F05626" w:rsidP="00F05626">
            <w:pPr>
              <w:spacing w:line="360" w:lineRule="auto"/>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lang w:val="en-GB"/>
              </w:rPr>
              <w:t>CD</w:t>
            </w:r>
            <w:r w:rsidRPr="002F2062">
              <w:rPr>
                <w:rFonts w:ascii="Times New Roman" w:hAnsi="Times New Roman" w:cs="Times New Roman"/>
                <w:b/>
                <w:bCs/>
                <w:color w:val="000000" w:themeColor="text1"/>
                <w:sz w:val="22"/>
                <w:szCs w:val="22"/>
                <w:vertAlign w:val="subscript"/>
                <w:lang w:val="en-GB"/>
              </w:rPr>
              <w:t>0.05</w:t>
            </w:r>
          </w:p>
        </w:tc>
        <w:tc>
          <w:tcPr>
            <w:tcW w:w="2635" w:type="dxa"/>
          </w:tcPr>
          <w:p w14:paraId="4B51C0EB"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0.154</w:t>
            </w:r>
          </w:p>
        </w:tc>
        <w:tc>
          <w:tcPr>
            <w:tcW w:w="2635" w:type="dxa"/>
          </w:tcPr>
          <w:p w14:paraId="1A62DEED" w14:textId="77777777" w:rsidR="00F05626" w:rsidRPr="002F2062" w:rsidRDefault="00F05626" w:rsidP="00F05626">
            <w:pPr>
              <w:jc w:val="center"/>
              <w:rPr>
                <w:rFonts w:ascii="Times New Roman" w:hAnsi="Times New Roman" w:cs="Times New Roman"/>
                <w:b/>
                <w:bCs/>
                <w:color w:val="000000" w:themeColor="text1"/>
                <w:sz w:val="22"/>
                <w:szCs w:val="22"/>
              </w:rPr>
            </w:pPr>
            <w:r w:rsidRPr="002F2062">
              <w:rPr>
                <w:rFonts w:ascii="Times New Roman" w:hAnsi="Times New Roman" w:cs="Times New Roman"/>
                <w:b/>
                <w:bCs/>
                <w:color w:val="000000" w:themeColor="text1"/>
                <w:sz w:val="22"/>
                <w:szCs w:val="22"/>
              </w:rPr>
              <w:t>0.154</w:t>
            </w:r>
          </w:p>
        </w:tc>
      </w:tr>
    </w:tbl>
    <w:p w14:paraId="56B2DB41" w14:textId="77777777" w:rsidR="002F2062" w:rsidRPr="002F2062" w:rsidRDefault="002F2062" w:rsidP="002F206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2"/>
          <w:szCs w:val="22"/>
          <w14:ligatures w14:val="none"/>
        </w:rPr>
      </w:pPr>
    </w:p>
    <w:p w14:paraId="2692313E" w14:textId="77777777" w:rsidR="002F2062" w:rsidRPr="002F2062" w:rsidRDefault="002F2062" w:rsidP="002F2062">
      <w:pPr>
        <w:spacing w:line="360" w:lineRule="auto"/>
        <w:jc w:val="both"/>
        <w:rPr>
          <w:rFonts w:ascii="Times New Roman" w:hAnsi="Times New Roman" w:cs="Times New Roman"/>
          <w:color w:val="000000" w:themeColor="text1"/>
          <w:sz w:val="22"/>
          <w:szCs w:val="22"/>
        </w:rPr>
      </w:pPr>
    </w:p>
    <w:p w14:paraId="5177EF30" w14:textId="77777777" w:rsidR="002F2062" w:rsidRPr="002F2062" w:rsidRDefault="002F2062" w:rsidP="002F2062">
      <w:pPr>
        <w:spacing w:line="360" w:lineRule="auto"/>
        <w:jc w:val="both"/>
        <w:rPr>
          <w:rFonts w:ascii="Times New Roman" w:hAnsi="Times New Roman" w:cs="Times New Roman"/>
          <w:b/>
          <w:bCs/>
          <w:color w:val="000000" w:themeColor="text1"/>
          <w:sz w:val="22"/>
          <w:szCs w:val="22"/>
        </w:rPr>
        <w:sectPr w:rsidR="002F2062" w:rsidRPr="002F2062" w:rsidSect="002F2062">
          <w:type w:val="continuous"/>
          <w:pgSz w:w="12240" w:h="15840"/>
          <w:pgMar w:top="1440" w:right="1440" w:bottom="1440" w:left="1440" w:header="720" w:footer="720" w:gutter="0"/>
          <w:cols w:num="2" w:space="720"/>
          <w:docGrid w:linePitch="360"/>
        </w:sectPr>
      </w:pPr>
      <w:r w:rsidRPr="002F2062">
        <w:rPr>
          <w:rFonts w:ascii="Times New Roman" w:hAnsi="Times New Roman" w:cs="Times New Roman"/>
          <w:b/>
          <w:bCs/>
          <w:color w:val="000000" w:themeColor="text1"/>
          <w:sz w:val="22"/>
          <w:szCs w:val="22"/>
        </w:rPr>
        <w:t xml:space="preserve">                                                      </w:t>
      </w:r>
    </w:p>
    <w:p w14:paraId="011FF236" w14:textId="77777777" w:rsidR="002F2062" w:rsidRPr="002F2062" w:rsidRDefault="002F2062" w:rsidP="002F2062">
      <w:pPr>
        <w:autoSpaceDE w:val="0"/>
        <w:autoSpaceDN w:val="0"/>
        <w:adjustRightInd w:val="0"/>
        <w:spacing w:after="0" w:line="240" w:lineRule="auto"/>
        <w:jc w:val="both"/>
        <w:rPr>
          <w:rFonts w:ascii="Times New Roman" w:hAnsi="Times New Roman" w:cs="Times New Roman"/>
          <w:b/>
          <w:bCs/>
          <w:color w:val="000000" w:themeColor="text1"/>
          <w:kern w:val="0"/>
          <w:sz w:val="22"/>
          <w:szCs w:val="22"/>
        </w:rPr>
        <w:sectPr w:rsidR="002F2062" w:rsidRPr="002F2062" w:rsidSect="002F2062">
          <w:type w:val="continuous"/>
          <w:pgSz w:w="12240" w:h="15840"/>
          <w:pgMar w:top="1440" w:right="1440" w:bottom="1440" w:left="1440" w:header="720" w:footer="720" w:gutter="0"/>
          <w:cols w:num="2" w:space="720"/>
          <w:docGrid w:linePitch="360"/>
        </w:sectPr>
      </w:pPr>
      <w:r w:rsidRPr="002F2062">
        <w:rPr>
          <w:rFonts w:ascii="Times New Roman" w:hAnsi="Times New Roman" w:cs="Times New Roman"/>
          <w:b/>
          <w:bCs/>
          <w:color w:val="000000" w:themeColor="text1"/>
          <w:kern w:val="0"/>
          <w:sz w:val="22"/>
          <w:szCs w:val="22"/>
        </w:rPr>
        <w:t xml:space="preserve">               </w:t>
      </w:r>
    </w:p>
    <w:p w14:paraId="419BB910" w14:textId="77777777" w:rsidR="002F2062" w:rsidRPr="002F2062" w:rsidRDefault="002F2062" w:rsidP="002F2062">
      <w:pPr>
        <w:spacing w:before="100" w:beforeAutospacing="1" w:after="100" w:afterAutospacing="1" w:line="240" w:lineRule="auto"/>
        <w:jc w:val="both"/>
        <w:rPr>
          <w:rFonts w:ascii="Times New Roman" w:eastAsia="Times New Roman" w:hAnsi="Times New Roman" w:cs="Times New Roman"/>
          <w:color w:val="000000" w:themeColor="text1"/>
          <w:kern w:val="0"/>
          <w:sz w:val="22"/>
          <w:szCs w:val="22"/>
          <w14:ligatures w14:val="none"/>
        </w:rPr>
      </w:pPr>
    </w:p>
    <w:p w14:paraId="0E17848A" w14:textId="77777777" w:rsidR="002F2062" w:rsidRPr="002F2062" w:rsidRDefault="002F2062" w:rsidP="002F2062">
      <w:pPr>
        <w:spacing w:line="360" w:lineRule="auto"/>
        <w:rPr>
          <w:rFonts w:ascii="Times New Roman" w:hAnsi="Times New Roman" w:cs="Times New Roman"/>
          <w:b/>
          <w:bCs/>
          <w:color w:val="000000" w:themeColor="text1"/>
          <w:sz w:val="22"/>
          <w:szCs w:val="22"/>
        </w:rPr>
      </w:pPr>
    </w:p>
    <w:p w14:paraId="37446C63" w14:textId="77777777" w:rsidR="002F2062" w:rsidRPr="002F2062" w:rsidRDefault="002F2062" w:rsidP="002F2062">
      <w:p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2"/>
          <w:szCs w:val="22"/>
          <w14:ligatures w14:val="none"/>
        </w:rPr>
      </w:pPr>
    </w:p>
    <w:p w14:paraId="56FEEC07" w14:textId="77777777" w:rsidR="002F2062" w:rsidRPr="002F2062" w:rsidRDefault="002F2062" w:rsidP="002F2062">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2"/>
          <w:szCs w:val="22"/>
          <w14:ligatures w14:val="none"/>
        </w:rPr>
      </w:pPr>
    </w:p>
    <w:p w14:paraId="0CB1AF20" w14:textId="77777777" w:rsidR="002F2062" w:rsidRPr="002F2062" w:rsidRDefault="002F2062"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p>
    <w:p w14:paraId="1798054A" w14:textId="77777777" w:rsidR="002F2062" w:rsidRPr="002F2062" w:rsidRDefault="002F2062"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0"/>
          <w:sz w:val="22"/>
          <w:szCs w:val="22"/>
          <w14:ligatures w14:val="none"/>
        </w:rPr>
        <w:t xml:space="preserve">                            </w:t>
      </w:r>
    </w:p>
    <w:p w14:paraId="3E0FB73B" w14:textId="77777777" w:rsidR="002F2062" w:rsidRPr="002F2062" w:rsidRDefault="002F2062"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p>
    <w:p w14:paraId="7BF539FB" w14:textId="77777777" w:rsidR="002F2062" w:rsidRPr="002F2062" w:rsidRDefault="002F2062"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0"/>
          <w:sz w:val="22"/>
          <w:szCs w:val="22"/>
          <w14:ligatures w14:val="none"/>
        </w:rPr>
        <w:t xml:space="preserve">                                                     </w:t>
      </w:r>
    </w:p>
    <w:p w14:paraId="09BE5370" w14:textId="77777777" w:rsidR="002F2062" w:rsidRPr="002F2062" w:rsidRDefault="002F2062"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p>
    <w:p w14:paraId="6593AFE6" w14:textId="0721FEC0" w:rsidR="002F2062" w:rsidRPr="002F2062" w:rsidRDefault="002F2062"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p>
    <w:p w14:paraId="538B5EF9" w14:textId="16376380" w:rsidR="005C7F5F" w:rsidRPr="002F2062" w:rsidRDefault="005C7F5F" w:rsidP="002F2062">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r>
        <w:rPr>
          <w:rFonts w:ascii="Times New Roman" w:eastAsia="Times New Roman" w:hAnsi="Times New Roman" w:cs="Times New Roman"/>
          <w:b/>
          <w:bCs/>
          <w:noProof/>
          <w:color w:val="000000" w:themeColor="text1"/>
          <w:kern w:val="0"/>
          <w:sz w:val="22"/>
          <w:szCs w:val="22"/>
          <w:lang w:val="en-GB" w:eastAsia="en-GB"/>
          <w14:ligatures w14:val="none"/>
        </w:rPr>
        <w:lastRenderedPageBreak/>
        <w:drawing>
          <wp:inline distT="0" distB="0" distL="0" distR="0" wp14:anchorId="50779732" wp14:editId="4678669F">
            <wp:extent cx="5814060" cy="2472724"/>
            <wp:effectExtent l="0" t="0" r="0" b="3810"/>
            <wp:docPr id="1720902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37949" cy="2482884"/>
                    </a:xfrm>
                    <a:prstGeom prst="rect">
                      <a:avLst/>
                    </a:prstGeom>
                    <a:noFill/>
                  </pic:spPr>
                </pic:pic>
              </a:graphicData>
            </a:graphic>
          </wp:inline>
        </w:drawing>
      </w:r>
    </w:p>
    <w:p w14:paraId="258DED18" w14:textId="77777777" w:rsidR="000D5D96" w:rsidRDefault="002F2062" w:rsidP="002F2062">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sz w:val="22"/>
          <w:szCs w:val="22"/>
          <w14:ligatures w14:val="none"/>
        </w:rPr>
      </w:pPr>
      <w:r w:rsidRPr="002F2062">
        <w:rPr>
          <w:rFonts w:ascii="Times New Roman" w:hAnsi="Times New Roman" w:cs="Times New Roman"/>
          <w:b/>
          <w:color w:val="000000" w:themeColor="text1"/>
          <w:sz w:val="22"/>
          <w:szCs w:val="22"/>
          <w:shd w:val="clear" w:color="auto" w:fill="FFFFFF"/>
        </w:rPr>
        <w:t xml:space="preserve">Fig.3: </w:t>
      </w:r>
      <w:r w:rsidRPr="002F2062">
        <w:rPr>
          <w:rFonts w:ascii="Times New Roman" w:hAnsi="Times New Roman" w:cs="Times New Roman"/>
          <w:bCs/>
          <w:color w:val="000000" w:themeColor="text1"/>
          <w:sz w:val="22"/>
          <w:szCs w:val="22"/>
          <w:shd w:val="clear" w:color="auto" w:fill="FFFFFF"/>
        </w:rPr>
        <w:t xml:space="preserve">The bar graphs show the interaction effect of </w:t>
      </w:r>
      <w:r w:rsidRPr="002F2062">
        <w:rPr>
          <w:rFonts w:ascii="Times New Roman" w:hAnsi="Times New Roman" w:cs="Times New Roman"/>
          <w:bCs/>
          <w:color w:val="000000" w:themeColor="text1"/>
          <w:kern w:val="0"/>
          <w:sz w:val="22"/>
          <w:szCs w:val="22"/>
        </w:rPr>
        <w:t>bio-stimulants and two radish varieties (Punjab Safed mooli-2 and Mino early) on a) TSS b) Ascorbic acid under bio stimulants. Graphs showed mean value,</w:t>
      </w:r>
      <w:r w:rsidRPr="002F2062">
        <w:rPr>
          <w:rFonts w:ascii="Times New Roman" w:hAnsi="Times New Roman" w:cs="Times New Roman"/>
          <w:bCs/>
          <w:color w:val="000000" w:themeColor="text1"/>
          <w:sz w:val="22"/>
          <w:szCs w:val="22"/>
        </w:rPr>
        <w:t xml:space="preserve"> ± SE with different letters (a, b, c, d, e and p, q) are significantly different from each other (p</w:t>
      </w:r>
      <w:r w:rsidRPr="002F2062">
        <w:rPr>
          <w:rFonts w:ascii="Times New Roman" w:hAnsi="Times New Roman" w:cs="Times New Roman"/>
          <w:bCs/>
          <w:color w:val="000000" w:themeColor="text1"/>
          <w:kern w:val="0"/>
          <w:sz w:val="22"/>
          <w:szCs w:val="22"/>
        </w:rPr>
        <w:t xml:space="preserve"> ≤ 0.05). The red- colored bar represents the maximum improvement in quality parameters in radish under bio-stimulant. </w:t>
      </w:r>
      <w:r w:rsidRPr="002F2062">
        <w:rPr>
          <w:rFonts w:ascii="Times New Roman" w:eastAsia="Times New Roman" w:hAnsi="Times New Roman" w:cs="Times New Roman"/>
          <w:b/>
          <w:bCs/>
          <w:color w:val="000000" w:themeColor="text1"/>
          <w:kern w:val="0"/>
          <w:sz w:val="22"/>
          <w:szCs w:val="22"/>
          <w14:ligatures w14:val="none"/>
        </w:rPr>
        <w:t xml:space="preserve">                               </w:t>
      </w:r>
    </w:p>
    <w:p w14:paraId="4DD37DF7" w14:textId="40CA222D" w:rsidR="002F2062" w:rsidRPr="00915DC8" w:rsidRDefault="00915DC8" w:rsidP="002F2062">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sz w:val="22"/>
          <w:szCs w:val="22"/>
          <w14:ligatures w14:val="none"/>
        </w:rPr>
      </w:pPr>
      <w:r w:rsidRPr="00915DC8">
        <w:rPr>
          <w:rFonts w:ascii="Times New Roman" w:eastAsia="Times New Roman" w:hAnsi="Times New Roman" w:cs="Times New Roman"/>
          <w:b/>
          <w:bCs/>
          <w:color w:val="000000" w:themeColor="text1"/>
          <w:kern w:val="0"/>
          <w:sz w:val="22"/>
          <w:szCs w:val="22"/>
          <w14:ligatures w14:val="none"/>
        </w:rPr>
        <w:t xml:space="preserve">DISCUSSION </w:t>
      </w:r>
    </w:p>
    <w:p w14:paraId="6597B2DF" w14:textId="29FA131E" w:rsidR="002F2062" w:rsidRPr="002F2062" w:rsidRDefault="002F2062" w:rsidP="002F2062">
      <w:pPr>
        <w:spacing w:after="0" w:line="360" w:lineRule="auto"/>
        <w:jc w:val="both"/>
        <w:rPr>
          <w:rFonts w:ascii="Times New Roman" w:hAnsi="Times New Roman" w:cs="Times New Roman"/>
          <w:color w:val="000000" w:themeColor="text1"/>
          <w:sz w:val="22"/>
          <w:szCs w:val="22"/>
        </w:rPr>
      </w:pPr>
      <w:r w:rsidRPr="002F2062">
        <w:rPr>
          <w:rFonts w:ascii="Times New Roman" w:hAnsi="Times New Roman" w:cs="Times New Roman"/>
          <w:b/>
          <w:bCs/>
          <w:color w:val="000000" w:themeColor="text1"/>
          <w:sz w:val="22"/>
          <w:szCs w:val="22"/>
        </w:rPr>
        <w:t xml:space="preserve">Effect of </w:t>
      </w:r>
      <w:r w:rsidRPr="002F2062">
        <w:rPr>
          <w:rFonts w:ascii="Times New Roman" w:hAnsi="Times New Roman" w:cs="Times New Roman"/>
          <w:b/>
          <w:bCs/>
          <w:i/>
          <w:iCs/>
          <w:color w:val="000000" w:themeColor="text1"/>
          <w:sz w:val="22"/>
          <w:szCs w:val="22"/>
        </w:rPr>
        <w:t>Azotobacter</w:t>
      </w:r>
      <w:r w:rsidRPr="002F2062">
        <w:rPr>
          <w:rFonts w:ascii="Times New Roman" w:hAnsi="Times New Roman" w:cs="Times New Roman"/>
          <w:b/>
          <w:bCs/>
          <w:color w:val="000000" w:themeColor="text1"/>
          <w:sz w:val="22"/>
          <w:szCs w:val="22"/>
        </w:rPr>
        <w:t xml:space="preserve"> and Seaweed extract on vegetative attributes</w:t>
      </w:r>
      <w:r w:rsidRPr="002F2062">
        <w:rPr>
          <w:rFonts w:ascii="Times New Roman" w:hAnsi="Times New Roman" w:cs="Times New Roman"/>
          <w:color w:val="000000" w:themeColor="text1"/>
          <w:sz w:val="22"/>
          <w:szCs w:val="22"/>
        </w:rPr>
        <w:t xml:space="preserve">  </w:t>
      </w:r>
    </w:p>
    <w:p w14:paraId="77152EEE" w14:textId="7F741785" w:rsidR="00915DC8" w:rsidRPr="000D5D96" w:rsidRDefault="002F2062" w:rsidP="000D5D96">
      <w:pPr>
        <w:spacing w:after="200" w:line="360" w:lineRule="auto"/>
        <w:jc w:val="both"/>
        <w:rPr>
          <w:rFonts w:ascii="Times New Roman" w:eastAsia="Calibri" w:hAnsi="Times New Roman" w:cs="Times New Roman"/>
          <w:b/>
          <w:color w:val="000000" w:themeColor="text1"/>
          <w:kern w:val="0"/>
          <w:sz w:val="22"/>
          <w:szCs w:val="22"/>
          <w:lang w:val="en-GB"/>
          <w14:ligatures w14:val="none"/>
        </w:rPr>
      </w:pPr>
      <w:r w:rsidRPr="002F2062">
        <w:rPr>
          <w:rFonts w:ascii="Times New Roman" w:hAnsi="Times New Roman" w:cs="Times New Roman"/>
          <w:color w:val="000000" w:themeColor="text1"/>
          <w:sz w:val="22"/>
          <w:szCs w:val="22"/>
        </w:rPr>
        <w:t xml:space="preserve">The improvement in plant height may be because of the availability of readily accessible nitrogen from both inorganic nutrients and bio stimulants. In addition, the incorporation of bio stimulants may have had an important impact on the improvement of soil physiochemical parameters. </w:t>
      </w:r>
      <w:ins w:id="48" w:author="Basudeb" w:date="2025-09-03T21:54:00Z" w16du:dateUtc="2025-09-03T15:54:00Z">
        <w:r w:rsidR="00D94EAA">
          <w:rPr>
            <w:rFonts w:ascii="Times New Roman" w:hAnsi="Times New Roman" w:cs="Times New Roman"/>
            <w:color w:val="000000" w:themeColor="text1"/>
            <w:sz w:val="22"/>
            <w:szCs w:val="22"/>
          </w:rPr>
          <w:t>Similar influence on the improvement in plant growth by height after bio</w:t>
        </w:r>
      </w:ins>
      <w:ins w:id="49" w:author="Basudeb" w:date="2025-09-03T21:55:00Z" w16du:dateUtc="2025-09-03T15:55:00Z">
        <w:r w:rsidR="00D94EAA">
          <w:rPr>
            <w:rFonts w:ascii="Times New Roman" w:hAnsi="Times New Roman" w:cs="Times New Roman"/>
            <w:color w:val="000000" w:themeColor="text1"/>
            <w:sz w:val="22"/>
            <w:szCs w:val="22"/>
          </w:rPr>
          <w:t>-</w:t>
        </w:r>
      </w:ins>
      <w:ins w:id="50" w:author="Basudeb" w:date="2025-09-03T21:54:00Z" w16du:dateUtc="2025-09-03T15:54:00Z">
        <w:r w:rsidR="00D94EAA">
          <w:rPr>
            <w:rFonts w:ascii="Times New Roman" w:hAnsi="Times New Roman" w:cs="Times New Roman"/>
            <w:color w:val="000000" w:themeColor="text1"/>
            <w:sz w:val="22"/>
            <w:szCs w:val="22"/>
          </w:rPr>
          <w:t xml:space="preserve">stimulant </w:t>
        </w:r>
      </w:ins>
      <w:ins w:id="51" w:author="Basudeb" w:date="2025-09-03T21:55:00Z" w16du:dateUtc="2025-09-03T15:55:00Z">
        <w:r w:rsidR="00D94EAA">
          <w:rPr>
            <w:rFonts w:ascii="Times New Roman" w:hAnsi="Times New Roman" w:cs="Times New Roman"/>
            <w:color w:val="000000" w:themeColor="text1"/>
            <w:sz w:val="22"/>
            <w:szCs w:val="22"/>
          </w:rPr>
          <w:t xml:space="preserve">application </w:t>
        </w:r>
      </w:ins>
      <w:ins w:id="52" w:author="Basudeb" w:date="2025-09-03T21:54:00Z" w16du:dateUtc="2025-09-03T15:54:00Z">
        <w:r w:rsidR="00D94EAA">
          <w:rPr>
            <w:rFonts w:ascii="Times New Roman" w:hAnsi="Times New Roman" w:cs="Times New Roman"/>
            <w:color w:val="000000" w:themeColor="text1"/>
            <w:sz w:val="22"/>
            <w:szCs w:val="22"/>
          </w:rPr>
          <w:t xml:space="preserve">was also noticed by </w:t>
        </w:r>
        <w:commentRangeStart w:id="53"/>
        <w:r w:rsidR="00D94EAA">
          <w:rPr>
            <w:rFonts w:ascii="Times New Roman" w:hAnsi="Times New Roman" w:cs="Times New Roman"/>
            <w:color w:val="000000" w:themeColor="text1"/>
            <w:sz w:val="22"/>
            <w:szCs w:val="22"/>
          </w:rPr>
          <w:t>Ray et al. (2023)</w:t>
        </w:r>
      </w:ins>
      <w:commentRangeEnd w:id="53"/>
      <w:ins w:id="54" w:author="Basudeb" w:date="2025-09-03T21:56:00Z" w16du:dateUtc="2025-09-03T15:56:00Z">
        <w:r w:rsidR="00D94EAA">
          <w:rPr>
            <w:rStyle w:val="CommentReference"/>
          </w:rPr>
          <w:commentReference w:id="53"/>
        </w:r>
      </w:ins>
      <w:ins w:id="55" w:author="Basudeb" w:date="2025-09-03T21:54:00Z" w16du:dateUtc="2025-09-03T15:54:00Z">
        <w:r w:rsidR="00D94EAA">
          <w:rPr>
            <w:rFonts w:ascii="Times New Roman" w:hAnsi="Times New Roman" w:cs="Times New Roman"/>
            <w:color w:val="000000" w:themeColor="text1"/>
            <w:sz w:val="22"/>
            <w:szCs w:val="22"/>
          </w:rPr>
          <w:t xml:space="preserve"> in onion and </w:t>
        </w:r>
        <w:commentRangeStart w:id="56"/>
        <w:r w:rsidR="00D94EAA">
          <w:rPr>
            <w:rFonts w:ascii="Times New Roman" w:hAnsi="Times New Roman" w:cs="Times New Roman"/>
            <w:color w:val="000000" w:themeColor="text1"/>
            <w:sz w:val="22"/>
            <w:szCs w:val="22"/>
          </w:rPr>
          <w:t>Khanam et al (2023)</w:t>
        </w:r>
      </w:ins>
      <w:commentRangeEnd w:id="56"/>
      <w:ins w:id="57" w:author="Basudeb" w:date="2025-09-03T21:57:00Z" w16du:dateUtc="2025-09-03T15:57:00Z">
        <w:r w:rsidR="00D94EAA">
          <w:rPr>
            <w:rStyle w:val="CommentReference"/>
          </w:rPr>
          <w:commentReference w:id="56"/>
        </w:r>
      </w:ins>
      <w:ins w:id="58" w:author="Basudeb" w:date="2025-09-03T21:54:00Z" w16du:dateUtc="2025-09-03T15:54:00Z">
        <w:r w:rsidR="00D94EAA">
          <w:rPr>
            <w:rFonts w:ascii="Times New Roman" w:hAnsi="Times New Roman" w:cs="Times New Roman"/>
            <w:color w:val="000000" w:themeColor="text1"/>
            <w:sz w:val="22"/>
            <w:szCs w:val="22"/>
          </w:rPr>
          <w:t xml:space="preserve"> in </w:t>
        </w:r>
      </w:ins>
      <w:ins w:id="59" w:author="Basudeb" w:date="2025-09-03T21:55:00Z" w16du:dateUtc="2025-09-03T15:55:00Z">
        <w:r w:rsidR="00D94EAA">
          <w:rPr>
            <w:rFonts w:ascii="Times New Roman" w:hAnsi="Times New Roman" w:cs="Times New Roman"/>
            <w:color w:val="000000" w:themeColor="text1"/>
            <w:sz w:val="22"/>
            <w:szCs w:val="22"/>
          </w:rPr>
          <w:t>broccoli under subtropical weather conditions.</w:t>
        </w:r>
      </w:ins>
      <w:r w:rsidRPr="002F2062">
        <w:rPr>
          <w:rFonts w:ascii="Times New Roman" w:hAnsi="Times New Roman" w:cs="Times New Roman"/>
          <w:color w:val="000000" w:themeColor="text1"/>
          <w:sz w:val="22"/>
          <w:szCs w:val="22"/>
        </w:rPr>
        <w:t xml:space="preserve"> Additionally, it could be attributed to the rapid growth of cells and the multiplication in the availability of nitrogen (Berman </w:t>
      </w:r>
      <w:r w:rsidRPr="002F2062">
        <w:rPr>
          <w:rFonts w:ascii="Times New Roman" w:hAnsi="Times New Roman" w:cs="Times New Roman"/>
          <w:i/>
          <w:iCs/>
          <w:color w:val="000000" w:themeColor="text1"/>
          <w:sz w:val="22"/>
          <w:szCs w:val="22"/>
        </w:rPr>
        <w:t xml:space="preserve">et al., </w:t>
      </w:r>
      <w:r w:rsidRPr="002F2062">
        <w:rPr>
          <w:rFonts w:ascii="Times New Roman" w:hAnsi="Times New Roman" w:cs="Times New Roman"/>
          <w:color w:val="000000" w:themeColor="text1"/>
          <w:sz w:val="22"/>
          <w:szCs w:val="22"/>
        </w:rPr>
        <w:t xml:space="preserve">2014; Kumar </w:t>
      </w:r>
      <w:r w:rsidRPr="002F2062">
        <w:rPr>
          <w:rFonts w:ascii="Times New Roman" w:hAnsi="Times New Roman" w:cs="Times New Roman"/>
          <w:i/>
          <w:iCs/>
          <w:color w:val="000000" w:themeColor="text1"/>
          <w:sz w:val="22"/>
          <w:szCs w:val="22"/>
        </w:rPr>
        <w:t>et al.</w:t>
      </w:r>
      <w:r w:rsidRPr="002F2062">
        <w:rPr>
          <w:rFonts w:ascii="Times New Roman" w:hAnsi="Times New Roman" w:cs="Times New Roman"/>
          <w:color w:val="000000" w:themeColor="text1"/>
          <w:sz w:val="22"/>
          <w:szCs w:val="22"/>
        </w:rPr>
        <w:t xml:space="preserve">, 2014; Shani </w:t>
      </w:r>
      <w:r w:rsidRPr="002F2062">
        <w:rPr>
          <w:rFonts w:ascii="Times New Roman" w:hAnsi="Times New Roman" w:cs="Times New Roman"/>
          <w:i/>
          <w:iCs/>
          <w:color w:val="000000" w:themeColor="text1"/>
          <w:sz w:val="22"/>
          <w:szCs w:val="22"/>
        </w:rPr>
        <w:t>et al</w:t>
      </w:r>
      <w:r w:rsidRPr="002F2062">
        <w:rPr>
          <w:rFonts w:ascii="Times New Roman" w:hAnsi="Times New Roman" w:cs="Times New Roman"/>
          <w:color w:val="000000" w:themeColor="text1"/>
          <w:sz w:val="22"/>
          <w:szCs w:val="22"/>
        </w:rPr>
        <w:t>.,</w:t>
      </w:r>
      <w:r w:rsidR="00005CC3">
        <w:rPr>
          <w:rFonts w:ascii="Times New Roman" w:hAnsi="Times New Roman" w:cs="Times New Roman"/>
          <w:color w:val="000000" w:themeColor="text1"/>
          <w:sz w:val="22"/>
          <w:szCs w:val="22"/>
        </w:rPr>
        <w:t xml:space="preserve"> </w:t>
      </w:r>
      <w:r w:rsidRPr="002F2062">
        <w:rPr>
          <w:rFonts w:ascii="Times New Roman" w:hAnsi="Times New Roman" w:cs="Times New Roman"/>
          <w:color w:val="000000" w:themeColor="text1"/>
          <w:sz w:val="22"/>
          <w:szCs w:val="22"/>
        </w:rPr>
        <w:t>2016 in radish</w:t>
      </w:r>
      <w:r w:rsidR="0036677C">
        <w:rPr>
          <w:rFonts w:ascii="Times New Roman" w:hAnsi="Times New Roman" w:cs="Times New Roman"/>
          <w:color w:val="000000" w:themeColor="text1"/>
          <w:sz w:val="22"/>
          <w:szCs w:val="22"/>
        </w:rPr>
        <w:t xml:space="preserve">; </w:t>
      </w:r>
      <w:r w:rsidRPr="002F2062">
        <w:rPr>
          <w:rFonts w:ascii="Times New Roman" w:hAnsi="Times New Roman" w:cs="Times New Roman"/>
          <w:color w:val="000000" w:themeColor="text1"/>
          <w:sz w:val="22"/>
          <w:szCs w:val="22"/>
        </w:rPr>
        <w:t>and Bhattarai and Maharjan</w:t>
      </w:r>
      <w:r w:rsidR="0036677C">
        <w:rPr>
          <w:rFonts w:ascii="Times New Roman" w:hAnsi="Times New Roman" w:cs="Times New Roman"/>
          <w:color w:val="000000" w:themeColor="text1"/>
          <w:sz w:val="22"/>
          <w:szCs w:val="22"/>
        </w:rPr>
        <w:t>,</w:t>
      </w:r>
      <w:r w:rsidRPr="002F2062">
        <w:rPr>
          <w:rFonts w:ascii="Times New Roman" w:hAnsi="Times New Roman" w:cs="Times New Roman"/>
          <w:color w:val="000000" w:themeColor="text1"/>
          <w:sz w:val="22"/>
          <w:szCs w:val="22"/>
        </w:rPr>
        <w:t xml:space="preserve"> 2013, in carrot). </w:t>
      </w:r>
      <w:ins w:id="60" w:author="Basudeb" w:date="2025-09-03T22:05:00Z" w16du:dateUtc="2025-09-03T16:05:00Z">
        <w:r w:rsidR="00AA37EE">
          <w:rPr>
            <w:rFonts w:ascii="Times New Roman" w:hAnsi="Times New Roman" w:cs="Times New Roman"/>
            <w:color w:val="000000" w:themeColor="text1"/>
            <w:sz w:val="22"/>
            <w:szCs w:val="22"/>
          </w:rPr>
          <w:t>Likewise</w:t>
        </w:r>
      </w:ins>
      <w:ins w:id="61" w:author="Basudeb" w:date="2025-09-03T22:04:00Z" w16du:dateUtc="2025-09-03T16:04:00Z">
        <w:r w:rsidR="00AA37EE">
          <w:rPr>
            <w:rFonts w:ascii="Times New Roman" w:hAnsi="Times New Roman" w:cs="Times New Roman"/>
            <w:color w:val="000000" w:themeColor="text1"/>
            <w:sz w:val="22"/>
            <w:szCs w:val="22"/>
          </w:rPr>
          <w:t xml:space="preserve">, </w:t>
        </w:r>
        <w:commentRangeStart w:id="62"/>
        <w:r w:rsidR="00AA37EE">
          <w:rPr>
            <w:rFonts w:ascii="Times New Roman" w:hAnsi="Times New Roman" w:cs="Times New Roman"/>
            <w:color w:val="000000" w:themeColor="text1"/>
            <w:sz w:val="22"/>
            <w:szCs w:val="22"/>
          </w:rPr>
          <w:t>Rahman et al (202</w:t>
        </w:r>
      </w:ins>
      <w:ins w:id="63" w:author="Basudeb" w:date="2025-09-03T22:05:00Z" w16du:dateUtc="2025-09-03T16:05:00Z">
        <w:r w:rsidR="00AA37EE">
          <w:rPr>
            <w:rFonts w:ascii="Times New Roman" w:hAnsi="Times New Roman" w:cs="Times New Roman"/>
            <w:color w:val="000000" w:themeColor="text1"/>
            <w:sz w:val="22"/>
            <w:szCs w:val="22"/>
          </w:rPr>
          <w:t>3</w:t>
        </w:r>
      </w:ins>
      <w:ins w:id="64" w:author="Basudeb" w:date="2025-09-03T22:04:00Z" w16du:dateUtc="2025-09-03T16:04:00Z">
        <w:r w:rsidR="00AA37EE">
          <w:rPr>
            <w:rFonts w:ascii="Times New Roman" w:hAnsi="Times New Roman" w:cs="Times New Roman"/>
            <w:color w:val="000000" w:themeColor="text1"/>
            <w:sz w:val="22"/>
            <w:szCs w:val="22"/>
          </w:rPr>
          <w:t>)</w:t>
        </w:r>
      </w:ins>
      <w:commentRangeEnd w:id="62"/>
      <w:ins w:id="65" w:author="Basudeb" w:date="2025-09-03T22:08:00Z" w16du:dateUtc="2025-09-03T16:08:00Z">
        <w:r w:rsidR="00AA37EE">
          <w:rPr>
            <w:rStyle w:val="CommentReference"/>
          </w:rPr>
          <w:commentReference w:id="62"/>
        </w:r>
      </w:ins>
      <w:ins w:id="66" w:author="Basudeb" w:date="2025-09-03T22:04:00Z" w16du:dateUtc="2025-09-03T16:04:00Z">
        <w:r w:rsidR="00AA37EE">
          <w:rPr>
            <w:rFonts w:ascii="Times New Roman" w:hAnsi="Times New Roman" w:cs="Times New Roman"/>
            <w:color w:val="000000" w:themeColor="text1"/>
            <w:sz w:val="22"/>
            <w:szCs w:val="22"/>
          </w:rPr>
          <w:t xml:space="preserve"> </w:t>
        </w:r>
      </w:ins>
      <w:ins w:id="67" w:author="Basudeb" w:date="2025-09-03T22:05:00Z" w16du:dateUtc="2025-09-03T16:05:00Z">
        <w:r w:rsidR="00AA37EE">
          <w:rPr>
            <w:rFonts w:ascii="Times New Roman" w:hAnsi="Times New Roman" w:cs="Times New Roman"/>
            <w:color w:val="000000" w:themeColor="text1"/>
            <w:sz w:val="22"/>
            <w:szCs w:val="22"/>
          </w:rPr>
          <w:t xml:space="preserve">argued that nitrogen </w:t>
        </w:r>
        <w:proofErr w:type="gramStart"/>
        <w:r w:rsidR="00AA37EE">
          <w:rPr>
            <w:rFonts w:ascii="Times New Roman" w:hAnsi="Times New Roman" w:cs="Times New Roman"/>
            <w:color w:val="000000" w:themeColor="text1"/>
            <w:sz w:val="22"/>
            <w:szCs w:val="22"/>
          </w:rPr>
          <w:t xml:space="preserve">has </w:t>
        </w:r>
      </w:ins>
      <w:ins w:id="68" w:author="Basudeb" w:date="2025-09-03T22:05:00Z">
        <w:r w:rsidR="00AA37EE" w:rsidRPr="00AA37EE">
          <w:rPr>
            <w:rFonts w:ascii="Times New Roman" w:hAnsi="Times New Roman" w:cs="Times New Roman"/>
            <w:color w:val="000000" w:themeColor="text1"/>
            <w:sz w:val="22"/>
            <w:szCs w:val="22"/>
          </w:rPr>
          <w:t>the ability to</w:t>
        </w:r>
        <w:proofErr w:type="gramEnd"/>
        <w:r w:rsidR="00AA37EE" w:rsidRPr="00AA37EE">
          <w:rPr>
            <w:rFonts w:ascii="Times New Roman" w:hAnsi="Times New Roman" w:cs="Times New Roman"/>
            <w:color w:val="000000" w:themeColor="text1"/>
            <w:sz w:val="22"/>
            <w:szCs w:val="22"/>
          </w:rPr>
          <w:t xml:space="preserve"> promote plant growth as the nutrient element is directly associated with enhanced cell division and formation of more tissues resulting in profuse vegetative growth and thereby increased plant height</w:t>
        </w:r>
      </w:ins>
      <w:ins w:id="69" w:author="Basudeb" w:date="2025-09-03T22:05:00Z" w16du:dateUtc="2025-09-03T16:05:00Z">
        <w:r w:rsidR="00AA37EE">
          <w:rPr>
            <w:rFonts w:ascii="Times New Roman" w:hAnsi="Times New Roman" w:cs="Times New Roman"/>
            <w:color w:val="000000" w:themeColor="text1"/>
            <w:sz w:val="22"/>
            <w:szCs w:val="22"/>
          </w:rPr>
          <w:t>.</w:t>
        </w:r>
      </w:ins>
      <w:ins w:id="70" w:author="Basudeb" w:date="2025-09-03T22:05:00Z">
        <w:r w:rsidR="00AA37EE" w:rsidRPr="00AA37EE">
          <w:rPr>
            <w:rFonts w:ascii="Times New Roman" w:hAnsi="Times New Roman" w:cs="Times New Roman"/>
            <w:color w:val="000000" w:themeColor="text1"/>
            <w:sz w:val="22"/>
            <w:szCs w:val="22"/>
          </w:rPr>
          <w:t xml:space="preserve"> </w:t>
        </w:r>
      </w:ins>
      <w:r w:rsidRPr="002F2062">
        <w:rPr>
          <w:rFonts w:ascii="Times New Roman" w:eastAsia="Times New Roman" w:hAnsi="Times New Roman" w:cs="Times New Roman"/>
          <w:kern w:val="0"/>
          <w:sz w:val="22"/>
          <w:szCs w:val="22"/>
          <w14:ligatures w14:val="none"/>
        </w:rPr>
        <w:t xml:space="preserve">Furthermore, bio-fertilizers have been shown to promote the growth of </w:t>
      </w:r>
      <w:r w:rsidRPr="005364AF">
        <w:rPr>
          <w:rFonts w:ascii="Times New Roman" w:eastAsia="Times New Roman" w:hAnsi="Times New Roman" w:cs="Times New Roman"/>
          <w:i/>
          <w:iCs/>
          <w:kern w:val="0"/>
          <w:sz w:val="22"/>
          <w:szCs w:val="22"/>
          <w14:ligatures w14:val="none"/>
        </w:rPr>
        <w:t>Hibiscus sabdariffa</w:t>
      </w:r>
      <w:r w:rsidRPr="002F2062">
        <w:rPr>
          <w:rFonts w:ascii="Times New Roman" w:eastAsia="Times New Roman" w:hAnsi="Times New Roman" w:cs="Times New Roman"/>
          <w:kern w:val="0"/>
          <w:sz w:val="22"/>
          <w:szCs w:val="22"/>
          <w14:ligatures w14:val="none"/>
        </w:rPr>
        <w:t xml:space="preserve"> and okra (Kaur </w:t>
      </w:r>
      <w:r w:rsidRPr="002F2062">
        <w:rPr>
          <w:rFonts w:ascii="Times New Roman" w:eastAsia="Times New Roman" w:hAnsi="Times New Roman" w:cs="Times New Roman"/>
          <w:i/>
          <w:iCs/>
          <w:kern w:val="0"/>
          <w:sz w:val="22"/>
          <w:szCs w:val="22"/>
          <w14:ligatures w14:val="none"/>
        </w:rPr>
        <w:t>et al</w:t>
      </w:r>
      <w:r w:rsidRPr="002F2062">
        <w:rPr>
          <w:rFonts w:ascii="Times New Roman" w:eastAsia="Times New Roman" w:hAnsi="Times New Roman" w:cs="Times New Roman"/>
          <w:kern w:val="0"/>
          <w:sz w:val="22"/>
          <w:szCs w:val="22"/>
          <w14:ligatures w14:val="none"/>
        </w:rPr>
        <w:t>., 2021), in addition to radish.</w:t>
      </w:r>
      <w:r w:rsidRPr="002F2062">
        <w:rPr>
          <w:rFonts w:ascii="Times New Roman" w:hAnsi="Times New Roman" w:cs="Times New Roman"/>
          <w:color w:val="000000" w:themeColor="text1"/>
          <w:sz w:val="22"/>
          <w:szCs w:val="22"/>
        </w:rPr>
        <w:t xml:space="preserve"> </w:t>
      </w:r>
      <w:r w:rsidRPr="002F2062">
        <w:rPr>
          <w:rFonts w:ascii="Times New Roman" w:eastAsia="Times New Roman" w:hAnsi="Times New Roman" w:cs="Times New Roman"/>
          <w:color w:val="000000" w:themeColor="text1"/>
          <w:kern w:val="0"/>
          <w:sz w:val="22"/>
          <w:szCs w:val="22"/>
          <w14:ligatures w14:val="none"/>
        </w:rPr>
        <w:t xml:space="preserve">Another possible reason for the increase in plant height is the secretion of growth-promoting substances secreted by bio stimulants such as </w:t>
      </w:r>
      <w:r w:rsidRPr="002F2062">
        <w:rPr>
          <w:rFonts w:ascii="Times New Roman" w:eastAsia="Times New Roman" w:hAnsi="Times New Roman" w:cs="Times New Roman"/>
          <w:i/>
          <w:iCs/>
          <w:color w:val="000000" w:themeColor="text1"/>
          <w:kern w:val="0"/>
          <w:sz w:val="22"/>
          <w:szCs w:val="22"/>
          <w14:ligatures w14:val="none"/>
        </w:rPr>
        <w:t>Azotobacter</w:t>
      </w:r>
      <w:r w:rsidRPr="002F2062">
        <w:rPr>
          <w:rFonts w:ascii="Times New Roman" w:eastAsia="Times New Roman" w:hAnsi="Times New Roman" w:cs="Times New Roman"/>
          <w:color w:val="000000" w:themeColor="text1"/>
          <w:kern w:val="0"/>
          <w:sz w:val="22"/>
          <w:szCs w:val="22"/>
          <w14:ligatures w14:val="none"/>
        </w:rPr>
        <w:t xml:space="preserve"> and Seaweed, which could have resulted in greater root development, water transportation, nutrient uptake, and deposition. These findings are comparable to those of Mali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lastRenderedPageBreak/>
        <w:t>(2018) in radish.</w:t>
      </w:r>
      <w:ins w:id="71" w:author="Basudeb" w:date="2025-09-03T21:57:00Z" w16du:dateUtc="2025-09-03T15:57:00Z">
        <w:r w:rsidR="00D94EAA">
          <w:rPr>
            <w:rFonts w:ascii="Times New Roman" w:eastAsia="Times New Roman" w:hAnsi="Times New Roman" w:cs="Times New Roman"/>
            <w:color w:val="000000" w:themeColor="text1"/>
            <w:kern w:val="0"/>
            <w:sz w:val="22"/>
            <w:szCs w:val="22"/>
            <w14:ligatures w14:val="none"/>
          </w:rPr>
          <w:t xml:space="preserve"> Int</w:t>
        </w:r>
      </w:ins>
      <w:ins w:id="72" w:author="Basudeb" w:date="2025-09-03T21:58:00Z" w16du:dateUtc="2025-09-03T15:58:00Z">
        <w:r w:rsidR="00D94EAA">
          <w:rPr>
            <w:rFonts w:ascii="Times New Roman" w:eastAsia="Times New Roman" w:hAnsi="Times New Roman" w:cs="Times New Roman"/>
            <w:color w:val="000000" w:themeColor="text1"/>
            <w:kern w:val="0"/>
            <w:sz w:val="22"/>
            <w:szCs w:val="22"/>
            <w14:ligatures w14:val="none"/>
          </w:rPr>
          <w:t xml:space="preserve">egration of organic and chemical fertilizer inputs </w:t>
        </w:r>
      </w:ins>
      <w:ins w:id="73" w:author="Basudeb" w:date="2025-09-03T21:59:00Z" w16du:dateUtc="2025-09-03T15:59:00Z">
        <w:r w:rsidR="00AA37EE">
          <w:rPr>
            <w:rFonts w:ascii="Times New Roman" w:eastAsia="Times New Roman" w:hAnsi="Times New Roman" w:cs="Times New Roman"/>
            <w:color w:val="000000" w:themeColor="text1"/>
            <w:kern w:val="0"/>
            <w:sz w:val="22"/>
            <w:szCs w:val="22"/>
            <w14:ligatures w14:val="none"/>
          </w:rPr>
          <w:t>for enhanced plant hei</w:t>
        </w:r>
      </w:ins>
      <w:ins w:id="74" w:author="Basudeb" w:date="2025-09-03T22:00:00Z" w16du:dateUtc="2025-09-03T16:00:00Z">
        <w:r w:rsidR="00AA37EE">
          <w:rPr>
            <w:rFonts w:ascii="Times New Roman" w:eastAsia="Times New Roman" w:hAnsi="Times New Roman" w:cs="Times New Roman"/>
            <w:color w:val="000000" w:themeColor="text1"/>
            <w:kern w:val="0"/>
            <w:sz w:val="22"/>
            <w:szCs w:val="22"/>
            <w14:ligatures w14:val="none"/>
          </w:rPr>
          <w:t xml:space="preserve">ght was examined by </w:t>
        </w:r>
        <w:commentRangeStart w:id="75"/>
        <w:r w:rsidR="00AA37EE">
          <w:rPr>
            <w:rFonts w:ascii="Times New Roman" w:eastAsia="Times New Roman" w:hAnsi="Times New Roman" w:cs="Times New Roman"/>
            <w:color w:val="000000" w:themeColor="text1"/>
            <w:kern w:val="0"/>
            <w:sz w:val="22"/>
            <w:szCs w:val="22"/>
            <w14:ligatures w14:val="none"/>
          </w:rPr>
          <w:t>Howlader et al. (2019)</w:t>
        </w:r>
      </w:ins>
      <w:commentRangeEnd w:id="75"/>
      <w:ins w:id="76" w:author="Basudeb" w:date="2025-09-03T22:01:00Z" w16du:dateUtc="2025-09-03T16:01:00Z">
        <w:r w:rsidR="00AA37EE">
          <w:rPr>
            <w:rStyle w:val="CommentReference"/>
          </w:rPr>
          <w:commentReference w:id="75"/>
        </w:r>
      </w:ins>
      <w:ins w:id="77" w:author="Basudeb" w:date="2025-09-03T22:00:00Z" w16du:dateUtc="2025-09-03T16:00:00Z">
        <w:r w:rsidR="00AA37EE">
          <w:rPr>
            <w:rFonts w:ascii="Times New Roman" w:eastAsia="Times New Roman" w:hAnsi="Times New Roman" w:cs="Times New Roman"/>
            <w:color w:val="000000" w:themeColor="text1"/>
            <w:kern w:val="0"/>
            <w:sz w:val="22"/>
            <w:szCs w:val="22"/>
            <w14:ligatures w14:val="none"/>
          </w:rPr>
          <w:t xml:space="preserve"> in tomato</w:t>
        </w:r>
      </w:ins>
      <w:ins w:id="78" w:author="Basudeb" w:date="2025-09-03T22:01:00Z" w16du:dateUtc="2025-09-03T16:01:00Z">
        <w:r w:rsidR="00AA37EE">
          <w:rPr>
            <w:rFonts w:ascii="Times New Roman" w:eastAsia="Times New Roman" w:hAnsi="Times New Roman" w:cs="Times New Roman"/>
            <w:color w:val="000000" w:themeColor="text1"/>
            <w:kern w:val="0"/>
            <w:sz w:val="22"/>
            <w:szCs w:val="22"/>
            <w14:ligatures w14:val="none"/>
          </w:rPr>
          <w:t xml:space="preserve"> and </w:t>
        </w:r>
        <w:commentRangeStart w:id="79"/>
        <w:r w:rsidR="00AA37EE">
          <w:rPr>
            <w:rFonts w:ascii="Times New Roman" w:eastAsia="Times New Roman" w:hAnsi="Times New Roman" w:cs="Times New Roman"/>
            <w:color w:val="000000" w:themeColor="text1"/>
            <w:kern w:val="0"/>
            <w:sz w:val="22"/>
            <w:szCs w:val="22"/>
            <w14:ligatures w14:val="none"/>
          </w:rPr>
          <w:t>Apu et al (2022)</w:t>
        </w:r>
      </w:ins>
      <w:commentRangeEnd w:id="79"/>
      <w:ins w:id="80" w:author="Basudeb" w:date="2025-09-03T22:02:00Z" w16du:dateUtc="2025-09-03T16:02:00Z">
        <w:r w:rsidR="00AA37EE">
          <w:rPr>
            <w:rStyle w:val="CommentReference"/>
          </w:rPr>
          <w:commentReference w:id="79"/>
        </w:r>
      </w:ins>
      <w:ins w:id="81" w:author="Basudeb" w:date="2025-09-03T22:01:00Z" w16du:dateUtc="2025-09-03T16:01:00Z">
        <w:r w:rsidR="00AA37EE">
          <w:rPr>
            <w:rFonts w:ascii="Times New Roman" w:eastAsia="Times New Roman" w:hAnsi="Times New Roman" w:cs="Times New Roman"/>
            <w:color w:val="000000" w:themeColor="text1"/>
            <w:kern w:val="0"/>
            <w:sz w:val="22"/>
            <w:szCs w:val="22"/>
            <w14:ligatures w14:val="none"/>
          </w:rPr>
          <w:t xml:space="preserve"> in strawberry.</w:t>
        </w:r>
      </w:ins>
    </w:p>
    <w:p w14:paraId="776E794E" w14:textId="609CD6C2" w:rsidR="002F2062" w:rsidRPr="000D5D96" w:rsidRDefault="002F2062" w:rsidP="002F2062">
      <w:pPr>
        <w:spacing w:line="360" w:lineRule="auto"/>
        <w:jc w:val="both"/>
        <w:rPr>
          <w:rFonts w:ascii="Times New Roman" w:hAnsi="Times New Roman" w:cs="Times New Roman"/>
          <w:b/>
          <w:color w:val="000000" w:themeColor="text1"/>
          <w:sz w:val="22"/>
          <w:szCs w:val="22"/>
          <w:vertAlign w:val="superscript"/>
          <w:lang w:val="en-GB"/>
        </w:rPr>
      </w:pPr>
      <w:bookmarkStart w:id="82" w:name="_Hlk207558396"/>
      <w:r w:rsidRPr="002F2062">
        <w:rPr>
          <w:rFonts w:ascii="Times New Roman" w:hAnsi="Times New Roman" w:cs="Times New Roman"/>
          <w:color w:val="000000" w:themeColor="text1"/>
          <w:sz w:val="22"/>
          <w:szCs w:val="22"/>
        </w:rPr>
        <w:t>A greater number of leaves is a desirable trait in radish, because more leaves aid in the development of ample photosynthates, which increase yield.</w:t>
      </w:r>
      <w:r w:rsidRPr="002F2062">
        <w:rPr>
          <w:rFonts w:ascii="Times New Roman" w:hAnsi="Times New Roman" w:cs="Times New Roman"/>
          <w:b/>
          <w:color w:val="000000" w:themeColor="text1"/>
          <w:sz w:val="22"/>
          <w:szCs w:val="22"/>
          <w:vertAlign w:val="superscript"/>
          <w:lang w:val="en-GB"/>
        </w:rPr>
        <w:t xml:space="preserve"> </w:t>
      </w:r>
      <w:r w:rsidRPr="002F2062">
        <w:rPr>
          <w:rFonts w:ascii="Times New Roman" w:hAnsi="Times New Roman" w:cs="Times New Roman"/>
          <w:color w:val="000000" w:themeColor="text1"/>
          <w:sz w:val="22"/>
          <w:szCs w:val="22"/>
        </w:rPr>
        <w:t xml:space="preserve">It might be due to the application of seaweed, which enhances the growth-promoting hormones in plants, ultimately increasing the number of leaves (Ahmad </w:t>
      </w:r>
      <w:r w:rsidRPr="002F2062">
        <w:rPr>
          <w:rFonts w:ascii="Times New Roman" w:hAnsi="Times New Roman" w:cs="Times New Roman"/>
          <w:i/>
          <w:iCs/>
          <w:color w:val="000000" w:themeColor="text1"/>
          <w:sz w:val="22"/>
          <w:szCs w:val="22"/>
        </w:rPr>
        <w:t>et al</w:t>
      </w:r>
      <w:r w:rsidRPr="002F2062">
        <w:rPr>
          <w:rFonts w:ascii="Times New Roman" w:hAnsi="Times New Roman" w:cs="Times New Roman"/>
          <w:color w:val="000000" w:themeColor="text1"/>
          <w:sz w:val="22"/>
          <w:szCs w:val="22"/>
        </w:rPr>
        <w:t xml:space="preserve">., 2022). </w:t>
      </w:r>
      <w:r w:rsidRPr="002F2062">
        <w:rPr>
          <w:rFonts w:ascii="Times New Roman" w:eastAsia="Times New Roman" w:hAnsi="Times New Roman" w:cs="Times New Roman"/>
          <w:color w:val="000000" w:themeColor="text1"/>
          <w:kern w:val="0"/>
          <w:sz w:val="22"/>
          <w:szCs w:val="22"/>
          <w14:ligatures w14:val="none"/>
        </w:rPr>
        <w:t>More leaves per plant could have been caused by seed inoculation with biofertilizers, which may have increased the availability of phosphorus and biological nitrogen fixation needed for robust growth.</w:t>
      </w:r>
      <w:bookmarkStart w:id="83" w:name="_Hlk198918464"/>
      <w:r w:rsidRPr="002F2062">
        <w:rPr>
          <w:rFonts w:ascii="Times New Roman" w:eastAsia="Times New Roman" w:hAnsi="Times New Roman" w:cs="Times New Roman"/>
          <w:kern w:val="0"/>
          <w:sz w:val="22"/>
          <w:szCs w:val="22"/>
          <w14:ligatures w14:val="none"/>
        </w:rPr>
        <w:t xml:space="preserve"> The same results </w:t>
      </w:r>
      <w:r w:rsidR="0036677C" w:rsidRPr="002F2062">
        <w:rPr>
          <w:rFonts w:ascii="Times New Roman" w:eastAsia="Times New Roman" w:hAnsi="Times New Roman" w:cs="Times New Roman"/>
          <w:kern w:val="0"/>
          <w:sz w:val="22"/>
          <w:szCs w:val="22"/>
          <w14:ligatures w14:val="none"/>
        </w:rPr>
        <w:t>were</w:t>
      </w:r>
      <w:r w:rsidRPr="002F2062">
        <w:rPr>
          <w:rFonts w:ascii="Times New Roman" w:eastAsia="Times New Roman" w:hAnsi="Times New Roman" w:cs="Times New Roman"/>
          <w:kern w:val="0"/>
          <w:sz w:val="22"/>
          <w:szCs w:val="22"/>
          <w14:ligatures w14:val="none"/>
        </w:rPr>
        <w:t xml:space="preserve"> partially consistent with those obtained by </w:t>
      </w:r>
      <w:proofErr w:type="spellStart"/>
      <w:r w:rsidRPr="002F2062">
        <w:rPr>
          <w:rFonts w:ascii="Times New Roman" w:eastAsia="Times New Roman" w:hAnsi="Times New Roman" w:cs="Times New Roman"/>
          <w:kern w:val="0"/>
          <w:sz w:val="22"/>
          <w:szCs w:val="22"/>
          <w14:ligatures w14:val="none"/>
        </w:rPr>
        <w:t>Kirad</w:t>
      </w:r>
      <w:proofErr w:type="spellEnd"/>
      <w:r w:rsidRPr="002F2062">
        <w:rPr>
          <w:rFonts w:ascii="Times New Roman" w:eastAsia="Times New Roman" w:hAnsi="Times New Roman" w:cs="Times New Roman"/>
          <w:kern w:val="0"/>
          <w:sz w:val="22"/>
          <w:szCs w:val="22"/>
          <w14:ligatures w14:val="none"/>
        </w:rPr>
        <w:t xml:space="preserve"> </w:t>
      </w:r>
      <w:r w:rsidRPr="002F2062">
        <w:rPr>
          <w:rFonts w:ascii="Times New Roman" w:eastAsia="Times New Roman" w:hAnsi="Times New Roman" w:cs="Times New Roman"/>
          <w:i/>
          <w:iCs/>
          <w:kern w:val="0"/>
          <w:sz w:val="22"/>
          <w:szCs w:val="22"/>
          <w14:ligatures w14:val="none"/>
        </w:rPr>
        <w:t>et al</w:t>
      </w:r>
      <w:r w:rsidRPr="002F2062">
        <w:rPr>
          <w:rFonts w:ascii="Times New Roman" w:eastAsia="Times New Roman" w:hAnsi="Times New Roman" w:cs="Times New Roman"/>
          <w:kern w:val="0"/>
          <w:sz w:val="22"/>
          <w:szCs w:val="22"/>
          <w14:ligatures w14:val="none"/>
        </w:rPr>
        <w:t xml:space="preserve">. (2010), Singh </w:t>
      </w:r>
      <w:r w:rsidRPr="002F2062">
        <w:rPr>
          <w:rFonts w:ascii="Times New Roman" w:eastAsia="Times New Roman" w:hAnsi="Times New Roman" w:cs="Times New Roman"/>
          <w:i/>
          <w:iCs/>
          <w:kern w:val="0"/>
          <w:sz w:val="22"/>
          <w:szCs w:val="22"/>
          <w14:ligatures w14:val="none"/>
        </w:rPr>
        <w:t>et al.</w:t>
      </w:r>
      <w:r w:rsidRPr="002F2062">
        <w:rPr>
          <w:rFonts w:ascii="Times New Roman" w:eastAsia="Times New Roman" w:hAnsi="Times New Roman" w:cs="Times New Roman"/>
          <w:kern w:val="0"/>
          <w:sz w:val="22"/>
          <w:szCs w:val="22"/>
          <w14:ligatures w14:val="none"/>
        </w:rPr>
        <w:t xml:space="preserve"> (2017), Subramani </w:t>
      </w:r>
      <w:r w:rsidRPr="002F2062">
        <w:rPr>
          <w:rFonts w:ascii="Times New Roman" w:eastAsia="Times New Roman" w:hAnsi="Times New Roman" w:cs="Times New Roman"/>
          <w:i/>
          <w:iCs/>
          <w:kern w:val="0"/>
          <w:sz w:val="22"/>
          <w:szCs w:val="22"/>
          <w14:ligatures w14:val="none"/>
        </w:rPr>
        <w:t>et al</w:t>
      </w:r>
      <w:r w:rsidRPr="002F2062">
        <w:rPr>
          <w:rFonts w:ascii="Times New Roman" w:eastAsia="Times New Roman" w:hAnsi="Times New Roman" w:cs="Times New Roman"/>
          <w:kern w:val="0"/>
          <w:sz w:val="22"/>
          <w:szCs w:val="22"/>
          <w14:ligatures w14:val="none"/>
        </w:rPr>
        <w:t xml:space="preserve">. (2011), and Mani and </w:t>
      </w:r>
      <w:proofErr w:type="spellStart"/>
      <w:r w:rsidRPr="002F2062">
        <w:rPr>
          <w:rFonts w:ascii="Times New Roman" w:eastAsia="Times New Roman" w:hAnsi="Times New Roman" w:cs="Times New Roman"/>
          <w:kern w:val="0"/>
          <w:sz w:val="22"/>
          <w:szCs w:val="22"/>
          <w14:ligatures w14:val="none"/>
        </w:rPr>
        <w:t>Anburani</w:t>
      </w:r>
      <w:proofErr w:type="spellEnd"/>
      <w:r w:rsidRPr="002F2062">
        <w:rPr>
          <w:rFonts w:ascii="Times New Roman" w:eastAsia="Times New Roman" w:hAnsi="Times New Roman" w:cs="Times New Roman"/>
          <w:kern w:val="0"/>
          <w:sz w:val="22"/>
          <w:szCs w:val="22"/>
          <w14:ligatures w14:val="none"/>
        </w:rPr>
        <w:t xml:space="preserve"> (2018).</w:t>
      </w:r>
    </w:p>
    <w:bookmarkEnd w:id="82"/>
    <w:p w14:paraId="0FDE735B" w14:textId="6DD30022" w:rsidR="002F2062" w:rsidRPr="00F05626" w:rsidRDefault="002F2062" w:rsidP="00F05626">
      <w:pPr>
        <w:spacing w:line="360" w:lineRule="auto"/>
        <w:jc w:val="both"/>
        <w:rPr>
          <w:rFonts w:ascii="Times New Roman" w:hAnsi="Times New Roman" w:cs="Times New Roman"/>
          <w:b/>
          <w:color w:val="000000" w:themeColor="text1"/>
          <w:sz w:val="22"/>
          <w:szCs w:val="22"/>
          <w:vertAlign w:val="superscript"/>
          <w:lang w:val="en-GB"/>
        </w:rPr>
      </w:pPr>
      <w:r w:rsidRPr="002F2062">
        <w:rPr>
          <w:rFonts w:ascii="Times New Roman" w:hAnsi="Times New Roman" w:cs="Times New Roman"/>
          <w:b/>
          <w:bCs/>
          <w:color w:val="000000" w:themeColor="text1"/>
          <w:sz w:val="22"/>
          <w:szCs w:val="22"/>
        </w:rPr>
        <w:t xml:space="preserve"> </w:t>
      </w:r>
      <w:bookmarkEnd w:id="83"/>
      <w:r w:rsidRPr="002F2062">
        <w:rPr>
          <w:rFonts w:ascii="Times New Roman" w:eastAsia="Times New Roman" w:hAnsi="Times New Roman" w:cs="Times New Roman"/>
          <w:color w:val="000000" w:themeColor="text1"/>
          <w:kern w:val="0"/>
          <w:sz w:val="22"/>
          <w:szCs w:val="22"/>
          <w:lang w:val="en-GB"/>
          <w14:ligatures w14:val="none"/>
        </w:rPr>
        <w:t>The highest length of leaf</w:t>
      </w:r>
      <w:r w:rsidRPr="002F2062">
        <w:rPr>
          <w:rFonts w:ascii="Times New Roman" w:eastAsia="Times New Roman" w:hAnsi="Times New Roman" w:cs="Times New Roman"/>
          <w:b/>
          <w:color w:val="000000" w:themeColor="text1"/>
          <w:kern w:val="0"/>
          <w:sz w:val="22"/>
          <w:szCs w:val="22"/>
          <w:vertAlign w:val="superscript"/>
          <w:lang w:val="en-GB"/>
          <w14:ligatures w14:val="none"/>
        </w:rPr>
        <w:t xml:space="preserve"> </w:t>
      </w:r>
      <w:r w:rsidRPr="002F2062">
        <w:rPr>
          <w:rFonts w:ascii="Times New Roman" w:eastAsia="Times New Roman" w:hAnsi="Times New Roman" w:cs="Times New Roman"/>
          <w:color w:val="000000" w:themeColor="text1"/>
          <w:kern w:val="0"/>
          <w:sz w:val="22"/>
          <w:szCs w:val="22"/>
          <w:lang w:val="en-GB"/>
          <w14:ligatures w14:val="none"/>
        </w:rPr>
        <w:t>(</w:t>
      </w:r>
      <w:r w:rsidRPr="002F2062">
        <w:rPr>
          <w:rFonts w:ascii="Times New Roman" w:eastAsia="Times New Roman" w:hAnsi="Times New Roman" w:cs="Times New Roman"/>
          <w:color w:val="000000" w:themeColor="text1"/>
          <w:kern w:val="0"/>
          <w:sz w:val="22"/>
          <w:szCs w:val="22"/>
          <w14:ligatures w14:val="none"/>
        </w:rPr>
        <w:t>28.33 cm</w:t>
      </w:r>
      <w:r w:rsidRPr="002F2062">
        <w:rPr>
          <w:rFonts w:ascii="Times New Roman" w:eastAsia="Times New Roman" w:hAnsi="Times New Roman" w:cs="Times New Roman"/>
          <w:color w:val="000000" w:themeColor="text1"/>
          <w:kern w:val="0"/>
          <w:sz w:val="22"/>
          <w:szCs w:val="22"/>
          <w:lang w:val="en-GB"/>
          <w14:ligatures w14:val="none"/>
        </w:rPr>
        <w:t xml:space="preserve">) was obtained with the use of </w:t>
      </w:r>
      <w:r w:rsidRPr="002F2062">
        <w:rPr>
          <w:rFonts w:ascii="Times New Roman" w:eastAsia="Calibri" w:hAnsi="Times New Roman" w:cs="Times New Roman"/>
          <w:color w:val="000000" w:themeColor="text1"/>
          <w:kern w:val="0"/>
          <w:sz w:val="22"/>
          <w:szCs w:val="22"/>
          <w:shd w:val="clear" w:color="auto" w:fill="FFFFFF"/>
          <w14:ligatures w14:val="none"/>
        </w:rPr>
        <w:t>NPK</w:t>
      </w:r>
      <w:r w:rsidR="0036677C">
        <w:rPr>
          <w:rFonts w:ascii="Times New Roman" w:eastAsia="Calibri" w:hAnsi="Times New Roman" w:cs="Times New Roman"/>
          <w:color w:val="000000" w:themeColor="text1"/>
          <w:kern w:val="0"/>
          <w:sz w:val="22"/>
          <w:szCs w:val="22"/>
          <w:shd w:val="clear" w:color="auto" w:fill="FFFFFF"/>
          <w14:ligatures w14:val="none"/>
        </w:rPr>
        <w:t xml:space="preserve"> </w:t>
      </w:r>
      <w:r w:rsidRPr="002F2062">
        <w:rPr>
          <w:rFonts w:ascii="Times New Roman" w:eastAsia="Calibri" w:hAnsi="Times New Roman" w:cs="Times New Roman"/>
          <w:color w:val="000000" w:themeColor="text1"/>
          <w:kern w:val="0"/>
          <w:sz w:val="22"/>
          <w:szCs w:val="22"/>
          <w:shd w:val="clear" w:color="auto" w:fill="FFFFFF"/>
          <w14:ligatures w14:val="none"/>
        </w:rPr>
        <w:t xml:space="preserve">+ </w:t>
      </w:r>
      <w:r w:rsidRPr="002F2062">
        <w:rPr>
          <w:rFonts w:ascii="Times New Roman" w:eastAsia="Calibri" w:hAnsi="Times New Roman" w:cs="Times New Roman"/>
          <w:i/>
          <w:iCs/>
          <w:color w:val="000000" w:themeColor="text1"/>
          <w:kern w:val="0"/>
          <w:sz w:val="22"/>
          <w:szCs w:val="22"/>
          <w:shd w:val="clear" w:color="auto" w:fill="FFFFFF"/>
          <w14:ligatures w14:val="none"/>
        </w:rPr>
        <w:t xml:space="preserve">Azotobacter </w:t>
      </w:r>
      <w:r w:rsidRPr="002F2062">
        <w:rPr>
          <w:rFonts w:ascii="Times New Roman" w:eastAsia="Calibri" w:hAnsi="Times New Roman" w:cs="Times New Roman"/>
          <w:color w:val="000000" w:themeColor="text1"/>
          <w:kern w:val="0"/>
          <w:sz w:val="22"/>
          <w:szCs w:val="22"/>
          <w:shd w:val="clear" w:color="auto" w:fill="FFFFFF"/>
          <w14:ligatures w14:val="none"/>
        </w:rPr>
        <w:t>+ seaweed extract</w:t>
      </w:r>
      <w:r w:rsidRPr="002F2062">
        <w:rPr>
          <w:rFonts w:ascii="Times New Roman" w:eastAsia="Times New Roman" w:hAnsi="Times New Roman" w:cs="Times New Roman"/>
          <w:color w:val="000000" w:themeColor="text1"/>
          <w:kern w:val="0"/>
          <w:sz w:val="22"/>
          <w:szCs w:val="22"/>
          <w:lang w:val="en-GB"/>
          <w14:ligatures w14:val="none"/>
        </w:rPr>
        <w:t xml:space="preserve">. This might be because using </w:t>
      </w:r>
      <w:r w:rsidRPr="0036677C">
        <w:rPr>
          <w:rFonts w:ascii="Times New Roman" w:eastAsia="Times New Roman" w:hAnsi="Times New Roman" w:cs="Times New Roman"/>
          <w:i/>
          <w:iCs/>
          <w:color w:val="000000" w:themeColor="text1"/>
          <w:kern w:val="0"/>
          <w:sz w:val="22"/>
          <w:szCs w:val="22"/>
          <w:lang w:val="en-GB"/>
          <w14:ligatures w14:val="none"/>
        </w:rPr>
        <w:t>Azotobacter</w:t>
      </w:r>
      <w:r w:rsidRPr="002F2062">
        <w:rPr>
          <w:rFonts w:ascii="Times New Roman" w:eastAsia="Times New Roman" w:hAnsi="Times New Roman" w:cs="Times New Roman"/>
          <w:color w:val="000000" w:themeColor="text1"/>
          <w:kern w:val="0"/>
          <w:sz w:val="22"/>
          <w:szCs w:val="22"/>
          <w:lang w:val="en-GB"/>
          <w14:ligatures w14:val="none"/>
        </w:rPr>
        <w:t xml:space="preserve"> along with NPK raised the rate of mineralization, resulting in the rapid release of nutrients</w:t>
      </w:r>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lang w:val="en-GB"/>
          <w14:ligatures w14:val="none"/>
        </w:rPr>
        <w:t xml:space="preserve">(Ramana </w:t>
      </w:r>
      <w:r w:rsidRPr="002F2062">
        <w:rPr>
          <w:rFonts w:ascii="Times New Roman" w:eastAsia="Times New Roman" w:hAnsi="Times New Roman" w:cs="Times New Roman"/>
          <w:i/>
          <w:iCs/>
          <w:color w:val="000000" w:themeColor="text1"/>
          <w:kern w:val="0"/>
          <w:sz w:val="22"/>
          <w:szCs w:val="22"/>
          <w:lang w:val="en-GB"/>
          <w14:ligatures w14:val="none"/>
        </w:rPr>
        <w:t>et al.,</w:t>
      </w:r>
      <w:r w:rsidRPr="002F2062">
        <w:rPr>
          <w:rFonts w:ascii="Times New Roman" w:eastAsia="Times New Roman" w:hAnsi="Times New Roman" w:cs="Times New Roman"/>
          <w:color w:val="000000" w:themeColor="text1"/>
          <w:kern w:val="0"/>
          <w:sz w:val="22"/>
          <w:szCs w:val="22"/>
          <w:lang w:val="en-GB"/>
          <w14:ligatures w14:val="none"/>
        </w:rPr>
        <w:t xml:space="preserve"> 2010). </w:t>
      </w:r>
      <w:r w:rsidRPr="002F2062">
        <w:rPr>
          <w:rFonts w:ascii="Times New Roman" w:eastAsia="Times New Roman" w:hAnsi="Times New Roman" w:cs="Times New Roman"/>
          <w:kern w:val="0"/>
          <w:sz w:val="22"/>
          <w:szCs w:val="22"/>
          <w14:ligatures w14:val="none"/>
        </w:rPr>
        <w:t xml:space="preserve">The presence of nutrients and phytohormones in seaweed extract may be the reason for its ability to increase leaf length. </w:t>
      </w:r>
      <w:r w:rsidRPr="002F2062">
        <w:rPr>
          <w:rFonts w:ascii="Times New Roman" w:eastAsia="Times New Roman" w:hAnsi="Times New Roman" w:cs="Times New Roman"/>
          <w:color w:val="000000" w:themeColor="text1"/>
          <w:kern w:val="0"/>
          <w:sz w:val="22"/>
          <w:szCs w:val="22"/>
          <w:lang w:val="en-GB"/>
          <w14:ligatures w14:val="none"/>
        </w:rPr>
        <w:t xml:space="preserve">Furthermore, hormones present in seaweed may help in delaying leaf senescence, allowing leaves to grow and attain length (Melo </w:t>
      </w:r>
      <w:r w:rsidRPr="002F2062">
        <w:rPr>
          <w:rFonts w:ascii="Times New Roman" w:eastAsia="Times New Roman" w:hAnsi="Times New Roman" w:cs="Times New Roman"/>
          <w:i/>
          <w:iCs/>
          <w:color w:val="000000" w:themeColor="text1"/>
          <w:kern w:val="0"/>
          <w:sz w:val="22"/>
          <w:szCs w:val="22"/>
          <w:lang w:val="en-GB"/>
          <w14:ligatures w14:val="none"/>
        </w:rPr>
        <w:t>et al</w:t>
      </w:r>
      <w:r w:rsidRPr="002F2062">
        <w:rPr>
          <w:rFonts w:ascii="Times New Roman" w:eastAsia="Times New Roman" w:hAnsi="Times New Roman" w:cs="Times New Roman"/>
          <w:color w:val="000000" w:themeColor="text1"/>
          <w:kern w:val="0"/>
          <w:sz w:val="22"/>
          <w:szCs w:val="22"/>
          <w:lang w:val="en-GB"/>
          <w14:ligatures w14:val="none"/>
        </w:rPr>
        <w:t>., 2020).</w:t>
      </w:r>
      <w:r w:rsidRPr="002F2062">
        <w:rPr>
          <w:rFonts w:ascii="Times New Roman" w:eastAsia="Times New Roman" w:hAnsi="Times New Roman" w:cs="Times New Roman"/>
          <w:color w:val="000000" w:themeColor="text1"/>
          <w:kern w:val="0"/>
          <w:sz w:val="22"/>
          <w:szCs w:val="22"/>
          <w14:ligatures w14:val="none"/>
        </w:rPr>
        <w:t xml:space="preserve"> These results are fairly similar to those of Mali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(2018) in radish and Yadav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(2021) in turnip.</w:t>
      </w:r>
      <w:bookmarkStart w:id="84" w:name="_Hlk200016661"/>
      <w:r w:rsidR="00F05626">
        <w:rPr>
          <w:rFonts w:ascii="Times New Roman" w:hAnsi="Times New Roman" w:cs="Times New Roman"/>
          <w:b/>
          <w:color w:val="000000" w:themeColor="text1"/>
          <w:sz w:val="22"/>
          <w:szCs w:val="22"/>
          <w:vertAlign w:val="superscript"/>
          <w:lang w:val="en-GB"/>
        </w:rPr>
        <w:t xml:space="preserve"> </w:t>
      </w:r>
      <w:r w:rsidRPr="002F2062">
        <w:rPr>
          <w:rFonts w:ascii="Times New Roman" w:hAnsi="Times New Roman" w:cs="Times New Roman"/>
          <w:color w:val="000000" w:themeColor="text1"/>
          <w:sz w:val="22"/>
          <w:szCs w:val="22"/>
          <w:lang w:val="en-GB"/>
        </w:rPr>
        <w:t xml:space="preserve">The possible reason behind </w:t>
      </w:r>
      <w:r w:rsidRPr="002F2062">
        <w:rPr>
          <w:rFonts w:ascii="Times New Roman" w:eastAsia="Times New Roman" w:hAnsi="Times New Roman" w:cs="Times New Roman"/>
          <w:color w:val="000000" w:themeColor="text1"/>
          <w:kern w:val="0"/>
          <w:sz w:val="22"/>
          <w:szCs w:val="22"/>
          <w14:ligatures w14:val="none"/>
        </w:rPr>
        <w:t xml:space="preserve">the boost in breadth could be due to the availability of nitrogen from chemical fertilizers and bio stimulants, which aids in the assimilation of dietary components by plants, leading to enhanced meristematic activity. Similar results were reported by Kumar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(2014), Shani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(2016</w:t>
      </w:r>
      <w:proofErr w:type="gramStart"/>
      <w:r w:rsidRPr="002F2062">
        <w:rPr>
          <w:rFonts w:ascii="Times New Roman" w:eastAsia="Times New Roman" w:hAnsi="Times New Roman" w:cs="Times New Roman"/>
          <w:color w:val="000000" w:themeColor="text1"/>
          <w:kern w:val="0"/>
          <w:sz w:val="22"/>
          <w:szCs w:val="22"/>
          <w14:ligatures w14:val="none"/>
        </w:rPr>
        <w:t>),  Rao</w:t>
      </w:r>
      <w:proofErr w:type="gramEnd"/>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(2010)</w:t>
      </w:r>
      <w:bookmarkEnd w:id="84"/>
      <w:ins w:id="85" w:author="Basudeb" w:date="2025-09-03T22:10:00Z" w16du:dateUtc="2025-09-03T16:10:00Z">
        <w:r w:rsidR="001F3598">
          <w:rPr>
            <w:rFonts w:ascii="Times New Roman" w:eastAsia="Times New Roman" w:hAnsi="Times New Roman" w:cs="Times New Roman"/>
            <w:color w:val="000000" w:themeColor="text1"/>
            <w:kern w:val="0"/>
            <w:sz w:val="22"/>
            <w:szCs w:val="22"/>
            <w14:ligatures w14:val="none"/>
          </w:rPr>
          <w:t xml:space="preserve"> and </w:t>
        </w:r>
        <w:commentRangeStart w:id="86"/>
        <w:r w:rsidR="001F3598">
          <w:rPr>
            <w:rFonts w:ascii="Times New Roman" w:eastAsia="Times New Roman" w:hAnsi="Times New Roman" w:cs="Times New Roman"/>
            <w:color w:val="000000" w:themeColor="text1"/>
            <w:kern w:val="0"/>
            <w:sz w:val="22"/>
            <w:szCs w:val="22"/>
            <w14:ligatures w14:val="none"/>
          </w:rPr>
          <w:t>Koly et al. (2024</w:t>
        </w:r>
      </w:ins>
      <w:commentRangeEnd w:id="86"/>
      <w:ins w:id="87" w:author="Basudeb" w:date="2025-09-03T22:11:00Z" w16du:dateUtc="2025-09-03T16:11:00Z">
        <w:r w:rsidR="001F3598">
          <w:rPr>
            <w:rStyle w:val="CommentReference"/>
          </w:rPr>
          <w:commentReference w:id="86"/>
        </w:r>
      </w:ins>
      <w:ins w:id="88" w:author="Basudeb" w:date="2025-09-03T22:10:00Z" w16du:dateUtc="2025-09-03T16:10:00Z">
        <w:r w:rsidR="001F3598">
          <w:rPr>
            <w:rFonts w:ascii="Times New Roman" w:eastAsia="Times New Roman" w:hAnsi="Times New Roman" w:cs="Times New Roman"/>
            <w:color w:val="000000" w:themeColor="text1"/>
            <w:kern w:val="0"/>
            <w:sz w:val="22"/>
            <w:szCs w:val="22"/>
            <w14:ligatures w14:val="none"/>
          </w:rPr>
          <w:t>)</w:t>
        </w:r>
      </w:ins>
      <w:r w:rsidRPr="002F2062">
        <w:rPr>
          <w:rFonts w:ascii="Times New Roman" w:eastAsia="Times New Roman" w:hAnsi="Times New Roman" w:cs="Times New Roman"/>
          <w:color w:val="000000" w:themeColor="text1"/>
          <w:kern w:val="0"/>
          <w:sz w:val="22"/>
          <w:szCs w:val="22"/>
          <w14:ligatures w14:val="none"/>
        </w:rPr>
        <w:t xml:space="preserve">. </w:t>
      </w:r>
      <w:bookmarkStart w:id="89" w:name="_Hlk198999259"/>
    </w:p>
    <w:bookmarkEnd w:id="89"/>
    <w:p w14:paraId="63FC2C98" w14:textId="77777777" w:rsidR="002F2062" w:rsidRPr="002F2062" w:rsidRDefault="002F2062" w:rsidP="002F2062">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pPr>
      <w:r w:rsidRPr="002F2062">
        <w:rPr>
          <w:rFonts w:ascii="Times New Roman" w:eastAsia="Times New Roman" w:hAnsi="Times New Roman" w:cs="Times New Roman"/>
          <w:b/>
          <w:bCs/>
          <w:color w:val="000000" w:themeColor="text1"/>
          <w:kern w:val="0"/>
          <w:sz w:val="22"/>
          <w:szCs w:val="22"/>
          <w14:ligatures w14:val="none"/>
        </w:rPr>
        <w:t xml:space="preserve">Effect of </w:t>
      </w:r>
      <w:r w:rsidRPr="002F2062">
        <w:rPr>
          <w:rFonts w:ascii="Times New Roman" w:eastAsia="Times New Roman" w:hAnsi="Times New Roman" w:cs="Times New Roman"/>
          <w:b/>
          <w:bCs/>
          <w:i/>
          <w:iCs/>
          <w:color w:val="000000" w:themeColor="text1"/>
          <w:kern w:val="0"/>
          <w:sz w:val="22"/>
          <w:szCs w:val="22"/>
          <w14:ligatures w14:val="none"/>
        </w:rPr>
        <w:t>Azotobacter</w:t>
      </w:r>
      <w:r w:rsidRPr="002F2062">
        <w:rPr>
          <w:rFonts w:ascii="Times New Roman" w:eastAsia="Times New Roman" w:hAnsi="Times New Roman" w:cs="Times New Roman"/>
          <w:b/>
          <w:bCs/>
          <w:color w:val="000000" w:themeColor="text1"/>
          <w:kern w:val="0"/>
          <w:sz w:val="22"/>
          <w:szCs w:val="22"/>
          <w14:ligatures w14:val="none"/>
        </w:rPr>
        <w:t xml:space="preserve"> and Seaweed extract on yield attributes</w:t>
      </w:r>
    </w:p>
    <w:p w14:paraId="44160677" w14:textId="2604BDB6" w:rsidR="002F2062" w:rsidRPr="000D5D96" w:rsidRDefault="002F2062" w:rsidP="000D5D96">
      <w:pPr>
        <w:spacing w:line="360" w:lineRule="auto"/>
        <w:jc w:val="both"/>
        <w:rPr>
          <w:rFonts w:ascii="Times New Roman" w:hAnsi="Times New Roman" w:cs="Times New Roman"/>
          <w:color w:val="000000" w:themeColor="text1"/>
          <w:sz w:val="22"/>
          <w:szCs w:val="22"/>
          <w:lang w:val="en-GB"/>
        </w:rPr>
      </w:pPr>
      <w:r w:rsidRPr="002F2062">
        <w:rPr>
          <w:rFonts w:ascii="Times New Roman" w:eastAsia="Times New Roman" w:hAnsi="Times New Roman" w:cs="Times New Roman"/>
          <w:color w:val="000000" w:themeColor="text1"/>
          <w:kern w:val="0"/>
          <w:sz w:val="22"/>
          <w:szCs w:val="22"/>
          <w14:ligatures w14:val="none"/>
        </w:rPr>
        <w:t xml:space="preserve">The observed improvement in root length may be because of adequate application of NPK, which is required for plant metabolism and the production of essential compounds like purines, pyrimidines, enzymes, coenzymes, and alkaloids. These nutrients enhance photosynthesis and improve the C:N ratio, promoting carbohydrate storage in both root and shoot, ultimately increasing root yield (Chang and Chang, 2000). Similar findings were found by Ahmed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(2004) and Gethe (2006) in radish. Seaweed extract may also promote root growth </w:t>
      </w:r>
      <w:r w:rsidR="00D82AF7">
        <w:rPr>
          <w:rFonts w:ascii="Times New Roman" w:eastAsia="Times New Roman" w:hAnsi="Times New Roman" w:cs="Times New Roman"/>
          <w:color w:val="000000" w:themeColor="text1"/>
          <w:kern w:val="0"/>
          <w:sz w:val="22"/>
          <w:szCs w:val="22"/>
          <w14:ligatures w14:val="none"/>
        </w:rPr>
        <w:t>because it</w:t>
      </w:r>
      <w:r w:rsidRPr="002F2062">
        <w:rPr>
          <w:rFonts w:ascii="Times New Roman" w:eastAsia="Times New Roman" w:hAnsi="Times New Roman" w:cs="Times New Roman"/>
          <w:color w:val="000000" w:themeColor="text1"/>
          <w:kern w:val="0"/>
          <w:sz w:val="22"/>
          <w:szCs w:val="22"/>
          <w14:ligatures w14:val="none"/>
        </w:rPr>
        <w:t xml:space="preserve"> </w:t>
      </w:r>
      <w:r w:rsidR="005364AF" w:rsidRPr="002F2062">
        <w:rPr>
          <w:rFonts w:ascii="Times New Roman" w:eastAsia="Times New Roman" w:hAnsi="Times New Roman" w:cs="Times New Roman"/>
          <w:color w:val="000000" w:themeColor="text1"/>
          <w:kern w:val="0"/>
          <w:sz w:val="22"/>
          <w:szCs w:val="22"/>
          <w14:ligatures w14:val="none"/>
        </w:rPr>
        <w:t>improves</w:t>
      </w:r>
      <w:r w:rsidRPr="002F2062">
        <w:rPr>
          <w:rFonts w:ascii="Times New Roman" w:eastAsia="Times New Roman" w:hAnsi="Times New Roman" w:cs="Times New Roman"/>
          <w:color w:val="000000" w:themeColor="text1"/>
          <w:kern w:val="0"/>
          <w:sz w:val="22"/>
          <w:szCs w:val="22"/>
          <w14:ligatures w14:val="none"/>
        </w:rPr>
        <w:t xml:space="preserve"> nutrient absorption and support vegetative growth, such as increased leaf size and number (</w:t>
      </w:r>
      <w:proofErr w:type="spellStart"/>
      <w:r w:rsidRPr="002F2062">
        <w:rPr>
          <w:rFonts w:ascii="Times New Roman" w:eastAsia="Times New Roman" w:hAnsi="Times New Roman" w:cs="Times New Roman"/>
          <w:color w:val="000000" w:themeColor="text1"/>
          <w:kern w:val="0"/>
          <w:sz w:val="22"/>
          <w:szCs w:val="22"/>
          <w14:ligatures w14:val="none"/>
        </w:rPr>
        <w:t>Podsedek</w:t>
      </w:r>
      <w:proofErr w:type="spellEnd"/>
      <w:r w:rsidRPr="002F2062">
        <w:rPr>
          <w:rFonts w:ascii="Times New Roman" w:eastAsia="Times New Roman" w:hAnsi="Times New Roman" w:cs="Times New Roman"/>
          <w:color w:val="000000" w:themeColor="text1"/>
          <w:kern w:val="0"/>
          <w:sz w:val="22"/>
          <w:szCs w:val="22"/>
          <w14:ligatures w14:val="none"/>
        </w:rPr>
        <w:t xml:space="preserve">, 2007). </w:t>
      </w:r>
      <w:proofErr w:type="spellStart"/>
      <w:r w:rsidRPr="002F2062">
        <w:rPr>
          <w:rFonts w:ascii="Times New Roman" w:eastAsia="Times New Roman" w:hAnsi="Times New Roman" w:cs="Times New Roman"/>
          <w:color w:val="000000" w:themeColor="text1"/>
          <w:kern w:val="0"/>
          <w:sz w:val="22"/>
          <w:szCs w:val="22"/>
          <w14:ligatures w14:val="none"/>
        </w:rPr>
        <w:t>Mrkovacki</w:t>
      </w:r>
      <w:proofErr w:type="spellEnd"/>
      <w:r w:rsidRPr="002F2062">
        <w:rPr>
          <w:rFonts w:ascii="Times New Roman" w:eastAsia="Times New Roman" w:hAnsi="Times New Roman" w:cs="Times New Roman"/>
          <w:color w:val="000000" w:themeColor="text1"/>
          <w:kern w:val="0"/>
          <w:sz w:val="22"/>
          <w:szCs w:val="22"/>
          <w14:ligatures w14:val="none"/>
        </w:rPr>
        <w:t xml:space="preserve"> and Milic (2001) noted that bio stimulants like </w:t>
      </w:r>
      <w:r w:rsidRPr="0036677C">
        <w:rPr>
          <w:rFonts w:ascii="Times New Roman" w:eastAsiaTheme="majorEastAsia" w:hAnsi="Times New Roman" w:cs="Times New Roman"/>
          <w:i/>
          <w:iCs/>
          <w:color w:val="000000" w:themeColor="text1"/>
          <w:kern w:val="0"/>
          <w:sz w:val="22"/>
          <w:szCs w:val="22"/>
          <w14:ligatures w14:val="none"/>
        </w:rPr>
        <w:t>Azotobacter</w:t>
      </w:r>
      <w:r w:rsidRPr="002F2062">
        <w:rPr>
          <w:rFonts w:ascii="Times New Roman" w:eastAsia="Times New Roman" w:hAnsi="Times New Roman" w:cs="Times New Roman"/>
          <w:color w:val="000000" w:themeColor="text1"/>
          <w:kern w:val="0"/>
          <w:sz w:val="22"/>
          <w:szCs w:val="22"/>
          <w14:ligatures w14:val="none"/>
        </w:rPr>
        <w:t xml:space="preserve"> and seaweed extract help improve soil fertility and enhance traits like root length and diameter. These results align with the recordings of Ingole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(2018) in beetroot and Singh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(2019) and Nisar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(2019) in radish.</w:t>
      </w:r>
    </w:p>
    <w:p w14:paraId="47DC7108" w14:textId="1EEEB39B" w:rsidR="002F2062" w:rsidRPr="000D5D96" w:rsidRDefault="002F2062" w:rsidP="000D5D96">
      <w:pPr>
        <w:tabs>
          <w:tab w:val="center" w:pos="4680"/>
        </w:tabs>
        <w:spacing w:line="360" w:lineRule="auto"/>
        <w:jc w:val="both"/>
        <w:rPr>
          <w:rFonts w:ascii="Times New Roman" w:hAnsi="Times New Roman" w:cs="Times New Roman"/>
          <w:b/>
          <w:bCs/>
          <w:color w:val="000000" w:themeColor="text1"/>
          <w:sz w:val="22"/>
          <w:szCs w:val="22"/>
          <w:lang w:val="en-GB"/>
        </w:rPr>
      </w:pPr>
      <w:r w:rsidRPr="002F2062">
        <w:rPr>
          <w:rFonts w:ascii="Times New Roman" w:eastAsia="Times New Roman" w:hAnsi="Times New Roman" w:cs="Times New Roman"/>
          <w:color w:val="000000" w:themeColor="text1"/>
          <w:kern w:val="0"/>
          <w:sz w:val="22"/>
          <w:szCs w:val="22"/>
          <w14:ligatures w14:val="none"/>
        </w:rPr>
        <w:lastRenderedPageBreak/>
        <w:t xml:space="preserve">The improvement in root diameter could be because RDF provides readily available nutrients such as </w:t>
      </w:r>
      <w:r w:rsidR="003634A0">
        <w:rPr>
          <w:rFonts w:ascii="Times New Roman" w:eastAsia="Times New Roman" w:hAnsi="Times New Roman" w:cs="Times New Roman"/>
          <w:color w:val="000000" w:themeColor="text1"/>
          <w:kern w:val="0"/>
          <w:sz w:val="22"/>
          <w:szCs w:val="22"/>
          <w14:ligatures w14:val="none"/>
        </w:rPr>
        <w:t>NPK</w:t>
      </w:r>
      <w:r w:rsidRPr="002F2062">
        <w:rPr>
          <w:rFonts w:ascii="Times New Roman" w:eastAsia="Times New Roman" w:hAnsi="Times New Roman" w:cs="Times New Roman"/>
          <w:color w:val="000000" w:themeColor="text1"/>
          <w:kern w:val="0"/>
          <w:sz w:val="22"/>
          <w:szCs w:val="22"/>
          <w14:ligatures w14:val="none"/>
        </w:rPr>
        <w:t xml:space="preserve"> to the crop. The findings are consistent with Bloom's (2006) finding that N's growth-promoting impact boosts cytokinin production, which influences cellular wall flexibility, meristematic cell number, and development of cells. In contrast, enhanced soil N treatment gave more nitrogen to the plants, resulting in the greatest diameter. These findings correspond with the result</w:t>
      </w:r>
      <w:r w:rsidR="0036677C">
        <w:rPr>
          <w:rFonts w:ascii="Times New Roman" w:eastAsia="Times New Roman" w:hAnsi="Times New Roman" w:cs="Times New Roman"/>
          <w:color w:val="000000" w:themeColor="text1"/>
          <w:kern w:val="0"/>
          <w:sz w:val="22"/>
          <w:szCs w:val="22"/>
          <w14:ligatures w14:val="none"/>
        </w:rPr>
        <w:t>s</w:t>
      </w:r>
      <w:r w:rsidRPr="002F2062">
        <w:rPr>
          <w:rFonts w:ascii="Times New Roman" w:eastAsia="Times New Roman" w:hAnsi="Times New Roman" w:cs="Times New Roman"/>
          <w:color w:val="000000" w:themeColor="text1"/>
          <w:kern w:val="0"/>
          <w:sz w:val="22"/>
          <w:szCs w:val="22"/>
          <w14:ligatures w14:val="none"/>
        </w:rPr>
        <w:t xml:space="preserve"> presented by Sharma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(2013), Mohammad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(2015), Verma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(2017), and Kushwaha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(2020) in radish.</w:t>
      </w:r>
      <w:r w:rsidR="003634A0">
        <w:rPr>
          <w:rFonts w:ascii="Times New Roman" w:hAnsi="Times New Roman" w:cs="Times New Roman"/>
          <w:color w:val="000000" w:themeColor="text1"/>
          <w:sz w:val="22"/>
          <w:szCs w:val="22"/>
        </w:rPr>
        <w:t xml:space="preserve"> </w:t>
      </w:r>
      <w:r w:rsidRPr="002F2062">
        <w:rPr>
          <w:rFonts w:ascii="Times New Roman" w:hAnsi="Times New Roman" w:cs="Times New Roman"/>
          <w:color w:val="000000" w:themeColor="text1"/>
          <w:sz w:val="22"/>
          <w:szCs w:val="22"/>
        </w:rPr>
        <w:t>Seaweed extract contains not only macro- and micronutrients, vitamins, and antibiotics but also a good quantity of plant growth hormones by stimulating protein synthesis, cell differentiation, and cell division. Hormones also influence the uptake of nutrient-dissolved water and the distribution of nutrients and sugars within the plant body. This in turn increased the diameter of treated plants. The findings of this study agre</w:t>
      </w:r>
      <w:r w:rsidR="00D641A4">
        <w:rPr>
          <w:rFonts w:ascii="Times New Roman" w:hAnsi="Times New Roman" w:cs="Times New Roman"/>
          <w:color w:val="000000" w:themeColor="text1"/>
          <w:sz w:val="22"/>
          <w:szCs w:val="22"/>
        </w:rPr>
        <w:t xml:space="preserve">e </w:t>
      </w:r>
      <w:r w:rsidRPr="002F2062">
        <w:rPr>
          <w:rFonts w:ascii="Times New Roman" w:hAnsi="Times New Roman" w:cs="Times New Roman"/>
          <w:color w:val="000000" w:themeColor="text1"/>
          <w:sz w:val="22"/>
          <w:szCs w:val="22"/>
        </w:rPr>
        <w:t xml:space="preserve">with those of Raghunandan </w:t>
      </w:r>
      <w:r w:rsidRPr="002F2062">
        <w:rPr>
          <w:rFonts w:ascii="Times New Roman" w:hAnsi="Times New Roman" w:cs="Times New Roman"/>
          <w:i/>
          <w:iCs/>
          <w:color w:val="000000" w:themeColor="text1"/>
          <w:sz w:val="22"/>
          <w:szCs w:val="22"/>
        </w:rPr>
        <w:t>et al</w:t>
      </w:r>
      <w:r w:rsidRPr="002F2062">
        <w:rPr>
          <w:rFonts w:ascii="Times New Roman" w:hAnsi="Times New Roman" w:cs="Times New Roman"/>
          <w:color w:val="000000" w:themeColor="text1"/>
          <w:sz w:val="22"/>
          <w:szCs w:val="22"/>
        </w:rPr>
        <w:t xml:space="preserve">. (2019). Seed treatment with </w:t>
      </w:r>
      <w:r w:rsidRPr="0036677C">
        <w:rPr>
          <w:rFonts w:ascii="Times New Roman" w:hAnsi="Times New Roman" w:cs="Times New Roman"/>
          <w:i/>
          <w:iCs/>
          <w:color w:val="000000" w:themeColor="text1"/>
          <w:sz w:val="22"/>
          <w:szCs w:val="22"/>
        </w:rPr>
        <w:t>Azotobacter</w:t>
      </w:r>
      <w:r w:rsidRPr="002F2062">
        <w:rPr>
          <w:rFonts w:ascii="Times New Roman" w:hAnsi="Times New Roman" w:cs="Times New Roman"/>
          <w:color w:val="000000" w:themeColor="text1"/>
          <w:sz w:val="22"/>
          <w:szCs w:val="22"/>
        </w:rPr>
        <w:t xml:space="preserve"> may have boosted nutrients in</w:t>
      </w:r>
      <w:r w:rsidR="00D641A4">
        <w:rPr>
          <w:rFonts w:ascii="Times New Roman" w:hAnsi="Times New Roman" w:cs="Times New Roman"/>
          <w:color w:val="000000" w:themeColor="text1"/>
          <w:sz w:val="22"/>
          <w:szCs w:val="22"/>
        </w:rPr>
        <w:t xml:space="preserve"> the</w:t>
      </w:r>
      <w:r w:rsidRPr="002F2062">
        <w:rPr>
          <w:rFonts w:ascii="Times New Roman" w:hAnsi="Times New Roman" w:cs="Times New Roman"/>
          <w:color w:val="000000" w:themeColor="text1"/>
          <w:sz w:val="22"/>
          <w:szCs w:val="22"/>
        </w:rPr>
        <w:t xml:space="preserve"> plant, particularly nitrogen and phosphorus, and plant nutrient uptake, resulting in increased root diameter.</w:t>
      </w:r>
      <w:r w:rsidR="00D641A4">
        <w:rPr>
          <w:rFonts w:ascii="Times New Roman" w:hAnsi="Times New Roman" w:cs="Times New Roman"/>
          <w:color w:val="000000" w:themeColor="text1"/>
          <w:sz w:val="22"/>
          <w:szCs w:val="22"/>
        </w:rPr>
        <w:t xml:space="preserve"> </w:t>
      </w:r>
      <w:r w:rsidRPr="002F2062">
        <w:rPr>
          <w:rFonts w:ascii="Times New Roman" w:hAnsi="Times New Roman" w:cs="Times New Roman"/>
          <w:color w:val="000000" w:themeColor="text1"/>
          <w:sz w:val="22"/>
          <w:szCs w:val="22"/>
        </w:rPr>
        <w:t xml:space="preserve">The increase in root diameter might be attributed to the solubilization of plant nutrients caused by the application of chemicals and biofertilizers, which leads to higher NPK uptake. These results are consistent with those of Singh </w:t>
      </w:r>
      <w:r w:rsidRPr="002F2062">
        <w:rPr>
          <w:rFonts w:ascii="Times New Roman" w:hAnsi="Times New Roman" w:cs="Times New Roman"/>
          <w:i/>
          <w:iCs/>
          <w:color w:val="000000" w:themeColor="text1"/>
          <w:sz w:val="22"/>
          <w:szCs w:val="22"/>
        </w:rPr>
        <w:t xml:space="preserve">et al. </w:t>
      </w:r>
      <w:r w:rsidRPr="002F2062">
        <w:rPr>
          <w:rFonts w:ascii="Times New Roman" w:hAnsi="Times New Roman" w:cs="Times New Roman"/>
          <w:color w:val="000000" w:themeColor="text1"/>
          <w:sz w:val="22"/>
          <w:szCs w:val="22"/>
        </w:rPr>
        <w:t xml:space="preserve">(2019), Patel </w:t>
      </w:r>
      <w:r w:rsidRPr="002F2062">
        <w:rPr>
          <w:rFonts w:ascii="Times New Roman" w:hAnsi="Times New Roman" w:cs="Times New Roman"/>
          <w:i/>
          <w:iCs/>
          <w:color w:val="000000" w:themeColor="text1"/>
          <w:sz w:val="22"/>
          <w:szCs w:val="22"/>
        </w:rPr>
        <w:t>et al</w:t>
      </w:r>
      <w:r w:rsidRPr="002F2062">
        <w:rPr>
          <w:rFonts w:ascii="Times New Roman" w:hAnsi="Times New Roman" w:cs="Times New Roman"/>
          <w:color w:val="000000" w:themeColor="text1"/>
          <w:sz w:val="22"/>
          <w:szCs w:val="22"/>
        </w:rPr>
        <w:t>. (2019) in radish, and Nisar</w:t>
      </w:r>
      <w:r w:rsidRPr="002F2062">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(2019) in carrot.</w:t>
      </w:r>
    </w:p>
    <w:p w14:paraId="05165D07" w14:textId="466CF589" w:rsidR="002F2062" w:rsidRDefault="003634A0" w:rsidP="002F2062">
      <w:pPr>
        <w:spacing w:line="360" w:lineRule="auto"/>
        <w:jc w:val="both"/>
        <w:rPr>
          <w:rFonts w:ascii="Times New Roman" w:eastAsia="Times New Roman" w:hAnsi="Times New Roman" w:cs="Times New Roman"/>
          <w:color w:val="000000" w:themeColor="text1"/>
          <w:kern w:val="0"/>
          <w:sz w:val="22"/>
          <w:szCs w:val="22"/>
          <w14:ligatures w14:val="none"/>
        </w:rPr>
      </w:pPr>
      <w:r w:rsidRPr="003634A0">
        <w:rPr>
          <w:rFonts w:ascii="Times New Roman" w:eastAsia="Times New Roman" w:hAnsi="Times New Roman" w:cs="Times New Roman"/>
          <w:color w:val="000000" w:themeColor="text1"/>
          <w:kern w:val="0"/>
          <w:sz w:val="22"/>
          <w:szCs w:val="22"/>
          <w:lang w:val="en-IN"/>
          <w14:ligatures w14:val="none"/>
        </w:rPr>
        <w:t xml:space="preserve">Root weight is a crucial horticultural characteristic that has a direct impact on radish output because the root is the crop's most valuable component. According to Kiran et al. (2016), increased root weight is a result of better nutrient availability and uptake, particularly for phosphate, nitrogen, and potassium. Due to their abundance of nutrients and growth hormones, including as auxins, </w:t>
      </w:r>
      <w:proofErr w:type="spellStart"/>
      <w:r w:rsidRPr="003634A0">
        <w:rPr>
          <w:rFonts w:ascii="Times New Roman" w:eastAsia="Times New Roman" w:hAnsi="Times New Roman" w:cs="Times New Roman"/>
          <w:color w:val="000000" w:themeColor="text1"/>
          <w:kern w:val="0"/>
          <w:sz w:val="22"/>
          <w:szCs w:val="22"/>
          <w:lang w:val="en-IN"/>
          <w14:ligatures w14:val="none"/>
        </w:rPr>
        <w:t>cytokinins</w:t>
      </w:r>
      <w:proofErr w:type="spellEnd"/>
      <w:r w:rsidRPr="003634A0">
        <w:rPr>
          <w:rFonts w:ascii="Times New Roman" w:eastAsia="Times New Roman" w:hAnsi="Times New Roman" w:cs="Times New Roman"/>
          <w:color w:val="000000" w:themeColor="text1"/>
          <w:kern w:val="0"/>
          <w:sz w:val="22"/>
          <w:szCs w:val="22"/>
          <w:lang w:val="en-IN"/>
          <w14:ligatures w14:val="none"/>
        </w:rPr>
        <w:t>, and gibberellins, which encourage cell division, protein synthesis, and nutrient translocation, seaweed extracts increase root weight. As a result, roots accumulate more dry matter (</w:t>
      </w:r>
      <w:proofErr w:type="spellStart"/>
      <w:r w:rsidRPr="003634A0">
        <w:rPr>
          <w:rFonts w:ascii="Times New Roman" w:eastAsia="Times New Roman" w:hAnsi="Times New Roman" w:cs="Times New Roman"/>
          <w:color w:val="000000" w:themeColor="text1"/>
          <w:kern w:val="0"/>
          <w:sz w:val="22"/>
          <w:szCs w:val="22"/>
          <w:lang w:val="en-IN"/>
          <w14:ligatures w14:val="none"/>
        </w:rPr>
        <w:t>Ramulu</w:t>
      </w:r>
      <w:proofErr w:type="spellEnd"/>
      <w:r w:rsidRPr="003634A0">
        <w:rPr>
          <w:rFonts w:ascii="Times New Roman" w:eastAsia="Times New Roman" w:hAnsi="Times New Roman" w:cs="Times New Roman"/>
          <w:color w:val="000000" w:themeColor="text1"/>
          <w:kern w:val="0"/>
          <w:sz w:val="22"/>
          <w:szCs w:val="22"/>
          <w:lang w:val="en-IN"/>
          <w14:ligatures w14:val="none"/>
        </w:rPr>
        <w:t xml:space="preserve"> and Rao, 2003). The application of Azotobacter to seeds also increases the availability of nitrogen and phosphorus, which promotes root growth and productivity.</w:t>
      </w:r>
      <w:r>
        <w:rPr>
          <w:rFonts w:ascii="Times New Roman" w:eastAsia="Times New Roman" w:hAnsi="Times New Roman" w:cs="Times New Roman"/>
          <w:color w:val="000000" w:themeColor="text1"/>
          <w:kern w:val="0"/>
          <w:sz w:val="22"/>
          <w:szCs w:val="22"/>
          <w:lang w:val="en-IN"/>
          <w14:ligatures w14:val="none"/>
        </w:rPr>
        <w:t xml:space="preserve"> </w:t>
      </w:r>
      <w:r w:rsidR="002F2062" w:rsidRPr="002F2062">
        <w:rPr>
          <w:rFonts w:ascii="Times New Roman" w:eastAsia="Times New Roman" w:hAnsi="Times New Roman" w:cs="Times New Roman"/>
          <w:color w:val="000000" w:themeColor="text1"/>
          <w:kern w:val="0"/>
          <w:sz w:val="22"/>
          <w:szCs w:val="22"/>
          <w14:ligatures w14:val="none"/>
        </w:rPr>
        <w:t xml:space="preserve">These findings are consistent </w:t>
      </w:r>
      <w:r w:rsidR="00D641A4">
        <w:rPr>
          <w:rFonts w:ascii="Times New Roman" w:eastAsia="Times New Roman" w:hAnsi="Times New Roman" w:cs="Times New Roman"/>
          <w:color w:val="000000" w:themeColor="text1"/>
          <w:kern w:val="0"/>
          <w:sz w:val="22"/>
          <w:szCs w:val="22"/>
          <w14:ligatures w14:val="none"/>
        </w:rPr>
        <w:t>with</w:t>
      </w:r>
      <w:r w:rsidR="002F2062" w:rsidRPr="002F2062">
        <w:rPr>
          <w:rFonts w:ascii="Times New Roman" w:eastAsia="Times New Roman" w:hAnsi="Times New Roman" w:cs="Times New Roman"/>
          <w:color w:val="000000" w:themeColor="text1"/>
          <w:kern w:val="0"/>
          <w:sz w:val="22"/>
          <w:szCs w:val="22"/>
          <w14:ligatures w14:val="none"/>
        </w:rPr>
        <w:t xml:space="preserve"> those of Kataria (2009), Kumar </w:t>
      </w:r>
      <w:r w:rsidR="002F2062" w:rsidRPr="002F2062">
        <w:rPr>
          <w:rFonts w:ascii="Times New Roman" w:eastAsia="Times New Roman" w:hAnsi="Times New Roman" w:cs="Times New Roman"/>
          <w:i/>
          <w:iCs/>
          <w:color w:val="000000" w:themeColor="text1"/>
          <w:kern w:val="0"/>
          <w:sz w:val="22"/>
          <w:szCs w:val="22"/>
          <w14:ligatures w14:val="none"/>
        </w:rPr>
        <w:t>et al</w:t>
      </w:r>
      <w:r w:rsidR="002F2062" w:rsidRPr="002F2062">
        <w:rPr>
          <w:rFonts w:ascii="Times New Roman" w:eastAsia="Times New Roman" w:hAnsi="Times New Roman" w:cs="Times New Roman"/>
          <w:color w:val="000000" w:themeColor="text1"/>
          <w:kern w:val="0"/>
          <w:sz w:val="22"/>
          <w:szCs w:val="22"/>
          <w14:ligatures w14:val="none"/>
        </w:rPr>
        <w:t xml:space="preserve">. (2016), and Mali </w:t>
      </w:r>
      <w:r w:rsidR="002F2062" w:rsidRPr="002F2062">
        <w:rPr>
          <w:rFonts w:ascii="Times New Roman" w:eastAsia="Times New Roman" w:hAnsi="Times New Roman" w:cs="Times New Roman"/>
          <w:i/>
          <w:iCs/>
          <w:color w:val="000000" w:themeColor="text1"/>
          <w:kern w:val="0"/>
          <w:sz w:val="22"/>
          <w:szCs w:val="22"/>
          <w14:ligatures w14:val="none"/>
        </w:rPr>
        <w:t>et al.</w:t>
      </w:r>
      <w:r w:rsidR="002F2062" w:rsidRPr="002F2062">
        <w:rPr>
          <w:rFonts w:ascii="Times New Roman" w:eastAsia="Times New Roman" w:hAnsi="Times New Roman" w:cs="Times New Roman"/>
          <w:color w:val="000000" w:themeColor="text1"/>
          <w:kern w:val="0"/>
          <w:sz w:val="22"/>
          <w:szCs w:val="22"/>
          <w14:ligatures w14:val="none"/>
        </w:rPr>
        <w:t xml:space="preserve"> (2018) for radish. </w:t>
      </w:r>
    </w:p>
    <w:p w14:paraId="4A2C77BB" w14:textId="1C2B53C0" w:rsidR="004E08D8" w:rsidRPr="005364AF" w:rsidRDefault="00F05626" w:rsidP="004E08D8">
      <w:pPr>
        <w:spacing w:line="360" w:lineRule="auto"/>
        <w:jc w:val="both"/>
        <w:rPr>
          <w:rFonts w:ascii="Times New Roman" w:hAnsi="Times New Roman" w:cs="Times New Roman"/>
          <w:b/>
          <w:color w:val="000000" w:themeColor="text1"/>
          <w:sz w:val="22"/>
          <w:szCs w:val="22"/>
          <w:lang w:val="en-GB"/>
        </w:rPr>
      </w:pPr>
      <w:r w:rsidRPr="00F05626">
        <w:rPr>
          <w:rFonts w:ascii="Times New Roman" w:eastAsia="Times New Roman" w:hAnsi="Times New Roman" w:cs="Times New Roman"/>
          <w:color w:val="000000" w:themeColor="text1"/>
          <w:kern w:val="0"/>
          <w:sz w:val="22"/>
          <w:szCs w:val="22"/>
          <w:lang w:val="en-IN"/>
          <w14:ligatures w14:val="none"/>
        </w:rPr>
        <w:t>Maximizing yield is the main objective of crop cultivation in order to improve financial returns. Seaweed extract has a good impact on root length, nutrient uptake, and translocation, all of which may lead to higher root yield in radish. Seaweed, which is abundant in minerals, growth hormones, and bioactive chemicals, promotes root development and controls hormone levels (Ahmad et al., 2022</w:t>
      </w:r>
      <w:commentRangeStart w:id="90"/>
      <w:del w:id="91" w:author="Basudeb" w:date="2025-09-03T22:14:00Z" w16du:dateUtc="2025-09-03T16:14:00Z">
        <w:r w:rsidRPr="00F05626" w:rsidDel="001F3598">
          <w:rPr>
            <w:rFonts w:ascii="Times New Roman" w:eastAsia="Times New Roman" w:hAnsi="Times New Roman" w:cs="Times New Roman"/>
            <w:color w:val="000000" w:themeColor="text1"/>
            <w:kern w:val="0"/>
            <w:sz w:val="22"/>
            <w:szCs w:val="22"/>
            <w:lang w:val="en-IN"/>
            <w14:ligatures w14:val="none"/>
          </w:rPr>
          <w:delText>; Walker, 1990</w:delText>
        </w:r>
      </w:del>
      <w:commentRangeEnd w:id="90"/>
      <w:r w:rsidR="001F3598">
        <w:rPr>
          <w:rStyle w:val="CommentReference"/>
        </w:rPr>
        <w:commentReference w:id="90"/>
      </w:r>
      <w:r w:rsidRPr="00F05626">
        <w:rPr>
          <w:rFonts w:ascii="Times New Roman" w:eastAsia="Times New Roman" w:hAnsi="Times New Roman" w:cs="Times New Roman"/>
          <w:color w:val="000000" w:themeColor="text1"/>
          <w:kern w:val="0"/>
          <w:sz w:val="22"/>
          <w:szCs w:val="22"/>
          <w:lang w:val="en-IN"/>
          <w14:ligatures w14:val="none"/>
        </w:rPr>
        <w:t xml:space="preserve">). Higher yields are also a result of improved plant characteristics like height, leaf width, and root dimensions. Auxin activity and metabolism are improved by balanced phosphorus and continuous nitrogen availability from chemical and biofertilizers. </w:t>
      </w:r>
      <w:ins w:id="92" w:author="Basudeb" w:date="2025-09-03T22:14:00Z" w16du:dateUtc="2025-09-03T16:14:00Z">
        <w:r w:rsidR="001F3598">
          <w:rPr>
            <w:rFonts w:ascii="Times New Roman" w:eastAsia="Times New Roman" w:hAnsi="Times New Roman" w:cs="Times New Roman"/>
            <w:color w:val="000000" w:themeColor="text1"/>
            <w:kern w:val="0"/>
            <w:sz w:val="22"/>
            <w:szCs w:val="22"/>
            <w:lang w:val="en-IN"/>
            <w14:ligatures w14:val="none"/>
          </w:rPr>
          <w:t>Combination of organic,</w:t>
        </w:r>
      </w:ins>
      <w:ins w:id="93" w:author="Basudeb" w:date="2025-09-03T22:15:00Z" w16du:dateUtc="2025-09-03T16:15:00Z">
        <w:r w:rsidR="001F3598">
          <w:rPr>
            <w:rFonts w:ascii="Times New Roman" w:eastAsia="Times New Roman" w:hAnsi="Times New Roman" w:cs="Times New Roman"/>
            <w:color w:val="000000" w:themeColor="text1"/>
            <w:kern w:val="0"/>
            <w:sz w:val="22"/>
            <w:szCs w:val="22"/>
            <w:lang w:val="en-IN"/>
            <w14:ligatures w14:val="none"/>
          </w:rPr>
          <w:t xml:space="preserve"> inorganic and biofertilizers </w:t>
        </w:r>
      </w:ins>
      <w:ins w:id="94" w:author="Basudeb" w:date="2025-09-03T22:16:00Z" w16du:dateUtc="2025-09-03T16:16:00Z">
        <w:r w:rsidR="001F3598">
          <w:rPr>
            <w:rFonts w:ascii="Times New Roman" w:eastAsia="Times New Roman" w:hAnsi="Times New Roman" w:cs="Times New Roman"/>
            <w:color w:val="000000" w:themeColor="text1"/>
            <w:kern w:val="0"/>
            <w:sz w:val="22"/>
            <w:szCs w:val="22"/>
            <w:lang w:val="en-IN"/>
            <w14:ligatures w14:val="none"/>
          </w:rPr>
          <w:t>might have created a</w:t>
        </w:r>
      </w:ins>
      <w:ins w:id="95" w:author="Basudeb" w:date="2025-09-03T22:17:00Z" w16du:dateUtc="2025-09-03T16:17:00Z">
        <w:r w:rsidR="001F3598">
          <w:rPr>
            <w:rFonts w:ascii="Times New Roman" w:eastAsia="Times New Roman" w:hAnsi="Times New Roman" w:cs="Times New Roman"/>
            <w:color w:val="000000" w:themeColor="text1"/>
            <w:kern w:val="0"/>
            <w:sz w:val="22"/>
            <w:szCs w:val="22"/>
            <w:lang w:val="en-IN"/>
            <w14:ligatures w14:val="none"/>
          </w:rPr>
          <w:t xml:space="preserve">n ideal soil environment and enhance the availability of </w:t>
        </w:r>
      </w:ins>
      <w:ins w:id="96" w:author="Basudeb" w:date="2025-09-03T22:18:00Z" w16du:dateUtc="2025-09-03T16:18:00Z">
        <w:r w:rsidR="001F3598">
          <w:rPr>
            <w:rFonts w:ascii="Times New Roman" w:eastAsia="Times New Roman" w:hAnsi="Times New Roman" w:cs="Times New Roman"/>
            <w:color w:val="000000" w:themeColor="text1"/>
            <w:kern w:val="0"/>
            <w:sz w:val="22"/>
            <w:szCs w:val="22"/>
            <w:lang w:val="en-IN"/>
            <w14:ligatures w14:val="none"/>
          </w:rPr>
          <w:t xml:space="preserve">nutrients to plant resulting greater uptake and assimilation for maximized yield in radish. </w:t>
        </w:r>
      </w:ins>
      <w:r w:rsidR="004E08D8" w:rsidRPr="003634A0">
        <w:rPr>
          <w:rFonts w:ascii="Times New Roman" w:eastAsia="Times New Roman" w:hAnsi="Times New Roman" w:cs="Times New Roman"/>
          <w:color w:val="000000" w:themeColor="text1"/>
          <w:kern w:val="0"/>
          <w:sz w:val="22"/>
          <w:szCs w:val="22"/>
          <w:lang w:val="en-IN"/>
          <w14:ligatures w14:val="none"/>
        </w:rPr>
        <w:t xml:space="preserve">According to similar results, balanced nutrient application greatly increased root </w:t>
      </w:r>
      <w:r w:rsidR="004E08D8" w:rsidRPr="003634A0">
        <w:rPr>
          <w:rFonts w:ascii="Times New Roman" w:eastAsia="Times New Roman" w:hAnsi="Times New Roman" w:cs="Times New Roman"/>
          <w:color w:val="000000" w:themeColor="text1"/>
          <w:kern w:val="0"/>
          <w:sz w:val="22"/>
          <w:szCs w:val="22"/>
          <w:lang w:val="en-IN"/>
          <w14:ligatures w14:val="none"/>
        </w:rPr>
        <w:lastRenderedPageBreak/>
        <w:t xml:space="preserve">yield in radish by encouraging vigorous growth and effective nutrient use (Shani et al., 2016; Naveen et al., 2018; </w:t>
      </w:r>
      <w:commentRangeStart w:id="97"/>
      <w:del w:id="98" w:author="Basudeb" w:date="2025-09-03T22:19:00Z" w16du:dateUtc="2025-09-03T16:19:00Z">
        <w:r w:rsidR="004E08D8" w:rsidRPr="003634A0" w:rsidDel="00D25301">
          <w:rPr>
            <w:rFonts w:ascii="Times New Roman" w:eastAsia="Times New Roman" w:hAnsi="Times New Roman" w:cs="Times New Roman"/>
            <w:color w:val="000000" w:themeColor="text1"/>
            <w:kern w:val="0"/>
            <w:sz w:val="22"/>
            <w:szCs w:val="22"/>
            <w:lang w:val="en-IN"/>
            <w14:ligatures w14:val="none"/>
          </w:rPr>
          <w:delText xml:space="preserve">Hussain et al., 1997; Ram et al., 2001; </w:delText>
        </w:r>
      </w:del>
      <w:commentRangeEnd w:id="97"/>
      <w:r w:rsidR="00D25301">
        <w:rPr>
          <w:rStyle w:val="CommentReference"/>
        </w:rPr>
        <w:commentReference w:id="97"/>
      </w:r>
      <w:r w:rsidR="004E08D8" w:rsidRPr="003634A0">
        <w:rPr>
          <w:rFonts w:ascii="Times New Roman" w:eastAsia="Times New Roman" w:hAnsi="Times New Roman" w:cs="Times New Roman"/>
          <w:color w:val="000000" w:themeColor="text1"/>
          <w:kern w:val="0"/>
          <w:sz w:val="22"/>
          <w:szCs w:val="22"/>
          <w:lang w:val="en-IN"/>
          <w14:ligatures w14:val="none"/>
        </w:rPr>
        <w:t>Kiran et al., 2016; Jat et al., 2017).</w:t>
      </w:r>
    </w:p>
    <w:p w14:paraId="5BE1976D" w14:textId="38B22F12" w:rsidR="000D5D96" w:rsidRPr="004E08D8" w:rsidRDefault="002F2062" w:rsidP="004E08D8">
      <w:pPr>
        <w:spacing w:line="360" w:lineRule="auto"/>
        <w:jc w:val="both"/>
        <w:rPr>
          <w:rFonts w:ascii="Times New Roman" w:hAnsi="Times New Roman" w:cs="Times New Roman"/>
          <w:b/>
          <w:color w:val="000000" w:themeColor="text1"/>
          <w:sz w:val="22"/>
          <w:szCs w:val="22"/>
          <w:lang w:val="en-GB"/>
        </w:rPr>
      </w:pPr>
      <w:r w:rsidRPr="002F2062">
        <w:rPr>
          <w:rFonts w:ascii="Times New Roman" w:eastAsia="Times New Roman" w:hAnsi="Times New Roman" w:cs="Times New Roman"/>
          <w:b/>
          <w:bCs/>
          <w:color w:val="000000" w:themeColor="text1"/>
          <w:kern w:val="0"/>
          <w:sz w:val="22"/>
          <w:szCs w:val="22"/>
          <w14:ligatures w14:val="none"/>
        </w:rPr>
        <w:t xml:space="preserve">Effect of </w:t>
      </w:r>
      <w:r w:rsidRPr="002F2062">
        <w:rPr>
          <w:rFonts w:ascii="Times New Roman" w:eastAsia="Times New Roman" w:hAnsi="Times New Roman" w:cs="Times New Roman"/>
          <w:b/>
          <w:bCs/>
          <w:i/>
          <w:iCs/>
          <w:color w:val="000000" w:themeColor="text1"/>
          <w:kern w:val="0"/>
          <w:sz w:val="22"/>
          <w:szCs w:val="22"/>
          <w14:ligatures w14:val="none"/>
        </w:rPr>
        <w:t>Azotobacter</w:t>
      </w:r>
      <w:r w:rsidRPr="002F2062">
        <w:rPr>
          <w:rFonts w:ascii="Times New Roman" w:eastAsia="Times New Roman" w:hAnsi="Times New Roman" w:cs="Times New Roman"/>
          <w:b/>
          <w:bCs/>
          <w:color w:val="000000" w:themeColor="text1"/>
          <w:kern w:val="0"/>
          <w:sz w:val="22"/>
          <w:szCs w:val="22"/>
          <w14:ligatures w14:val="none"/>
        </w:rPr>
        <w:t xml:space="preserve"> and Seaweed extract on quality attributes</w:t>
      </w:r>
    </w:p>
    <w:p w14:paraId="0A4FCF85" w14:textId="26D256CA" w:rsidR="00F05626" w:rsidRDefault="005364AF" w:rsidP="00F05626">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pPr>
      <w:bookmarkStart w:id="99" w:name="_Hlk206458066"/>
      <w:r w:rsidRPr="005364AF">
        <w:rPr>
          <w:rFonts w:ascii="Times New Roman" w:eastAsia="Times New Roman" w:hAnsi="Times New Roman" w:cs="Times New Roman"/>
          <w:color w:val="000000" w:themeColor="text1"/>
          <w:kern w:val="0"/>
          <w:sz w:val="22"/>
          <w:szCs w:val="22"/>
          <w:lang w:val="en-IN"/>
          <w14:ligatures w14:val="none"/>
        </w:rPr>
        <w:t>Total soluble solids (TSS), which are essential for evaluating the quality of radish, show the amount of dissolved sugars present. The rise in TSS could be caused by seaweed extract, which, because of its abundance of hormones and bioactive chemicals, promotes photosynthesis, sugar buildup, and stress tolerance (Ahmad et al., 2022). It also enhances nutrient uptake, taste, and root growth. Increased doses of nutrients also improve growth features by improving TSS and vitamin C levels, as well as photosynthate translocation and carbohydrate storage (</w:t>
      </w:r>
      <w:proofErr w:type="spellStart"/>
      <w:r w:rsidRPr="005364AF">
        <w:rPr>
          <w:rFonts w:ascii="Times New Roman" w:eastAsia="Times New Roman" w:hAnsi="Times New Roman" w:cs="Times New Roman"/>
          <w:color w:val="000000" w:themeColor="text1"/>
          <w:kern w:val="0"/>
          <w:sz w:val="22"/>
          <w:szCs w:val="22"/>
          <w:lang w:val="en-IN"/>
          <w14:ligatures w14:val="none"/>
        </w:rPr>
        <w:t>Rayorath</w:t>
      </w:r>
      <w:proofErr w:type="spellEnd"/>
      <w:r w:rsidRPr="005364AF">
        <w:rPr>
          <w:rFonts w:ascii="Times New Roman" w:eastAsia="Times New Roman" w:hAnsi="Times New Roman" w:cs="Times New Roman"/>
          <w:color w:val="000000" w:themeColor="text1"/>
          <w:kern w:val="0"/>
          <w:sz w:val="22"/>
          <w:szCs w:val="22"/>
          <w:lang w:val="en-IN"/>
          <w14:ligatures w14:val="none"/>
        </w:rPr>
        <w:t xml:space="preserve"> et al., 2008). Furthermore, combining biofertilizers with chemical fertilizers enhances nutrient availability, enzyme activity, and soil health, enabling better metabolic and quality attributes.</w:t>
      </w:r>
      <w:r>
        <w:rPr>
          <w:rFonts w:ascii="Times New Roman" w:eastAsia="Times New Roman" w:hAnsi="Times New Roman" w:cs="Times New Roman"/>
          <w:color w:val="000000" w:themeColor="text1"/>
          <w:kern w:val="0"/>
          <w:sz w:val="22"/>
          <w:szCs w:val="22"/>
          <w:lang w:val="en-IN"/>
          <w14:ligatures w14:val="none"/>
        </w:rPr>
        <w:t xml:space="preserve"> </w:t>
      </w:r>
      <w:r w:rsidR="002F2062" w:rsidRPr="002F2062">
        <w:rPr>
          <w:rFonts w:ascii="Times New Roman" w:eastAsia="Times New Roman" w:hAnsi="Times New Roman" w:cs="Times New Roman"/>
          <w:color w:val="000000" w:themeColor="text1"/>
          <w:kern w:val="0"/>
          <w:sz w:val="22"/>
          <w:szCs w:val="22"/>
          <w14:ligatures w14:val="none"/>
        </w:rPr>
        <w:t xml:space="preserve">Similar results have been reported by Sharma </w:t>
      </w:r>
      <w:r w:rsidR="002F2062" w:rsidRPr="002F2062">
        <w:rPr>
          <w:rFonts w:ascii="Times New Roman" w:eastAsia="Times New Roman" w:hAnsi="Times New Roman" w:cs="Times New Roman"/>
          <w:i/>
          <w:iCs/>
          <w:color w:val="000000" w:themeColor="text1"/>
          <w:kern w:val="0"/>
          <w:sz w:val="22"/>
          <w:szCs w:val="22"/>
          <w14:ligatures w14:val="none"/>
        </w:rPr>
        <w:t>et al</w:t>
      </w:r>
      <w:r w:rsidR="002F2062" w:rsidRPr="002F2062">
        <w:rPr>
          <w:rFonts w:ascii="Times New Roman" w:eastAsia="Times New Roman" w:hAnsi="Times New Roman" w:cs="Times New Roman"/>
          <w:color w:val="000000" w:themeColor="text1"/>
          <w:kern w:val="0"/>
          <w:sz w:val="22"/>
          <w:szCs w:val="22"/>
          <w14:ligatures w14:val="none"/>
        </w:rPr>
        <w:t xml:space="preserve">. (2013), Pathak </w:t>
      </w:r>
      <w:r w:rsidR="002F2062" w:rsidRPr="002F2062">
        <w:rPr>
          <w:rFonts w:ascii="Times New Roman" w:eastAsia="Times New Roman" w:hAnsi="Times New Roman" w:cs="Times New Roman"/>
          <w:i/>
          <w:iCs/>
          <w:color w:val="000000" w:themeColor="text1"/>
          <w:kern w:val="0"/>
          <w:sz w:val="22"/>
          <w:szCs w:val="22"/>
          <w14:ligatures w14:val="none"/>
        </w:rPr>
        <w:t>et al.</w:t>
      </w:r>
      <w:r w:rsidR="002F2062" w:rsidRPr="002F2062">
        <w:rPr>
          <w:rFonts w:ascii="Times New Roman" w:eastAsia="Times New Roman" w:hAnsi="Times New Roman" w:cs="Times New Roman"/>
          <w:color w:val="000000" w:themeColor="text1"/>
          <w:kern w:val="0"/>
          <w:sz w:val="22"/>
          <w:szCs w:val="22"/>
          <w14:ligatures w14:val="none"/>
        </w:rPr>
        <w:t xml:space="preserve"> (2018), Tripathi </w:t>
      </w:r>
      <w:r w:rsidR="002F2062" w:rsidRPr="002F2062">
        <w:rPr>
          <w:rFonts w:ascii="Times New Roman" w:eastAsia="Times New Roman" w:hAnsi="Times New Roman" w:cs="Times New Roman"/>
          <w:i/>
          <w:iCs/>
          <w:color w:val="000000" w:themeColor="text1"/>
          <w:kern w:val="0"/>
          <w:sz w:val="22"/>
          <w:szCs w:val="22"/>
          <w14:ligatures w14:val="none"/>
        </w:rPr>
        <w:t>et al</w:t>
      </w:r>
      <w:r w:rsidR="002F2062" w:rsidRPr="002F2062">
        <w:rPr>
          <w:rFonts w:ascii="Times New Roman" w:eastAsia="Times New Roman" w:hAnsi="Times New Roman" w:cs="Times New Roman"/>
          <w:color w:val="000000" w:themeColor="text1"/>
          <w:kern w:val="0"/>
          <w:sz w:val="22"/>
          <w:szCs w:val="22"/>
          <w14:ligatures w14:val="none"/>
        </w:rPr>
        <w:t xml:space="preserve">. (2017), Nargave </w:t>
      </w:r>
      <w:r w:rsidR="002F2062" w:rsidRPr="002F2062">
        <w:rPr>
          <w:rFonts w:ascii="Times New Roman" w:eastAsia="Times New Roman" w:hAnsi="Times New Roman" w:cs="Times New Roman"/>
          <w:i/>
          <w:iCs/>
          <w:color w:val="000000" w:themeColor="text1"/>
          <w:kern w:val="0"/>
          <w:sz w:val="22"/>
          <w:szCs w:val="22"/>
          <w14:ligatures w14:val="none"/>
        </w:rPr>
        <w:t>et al</w:t>
      </w:r>
      <w:r w:rsidR="002F2062" w:rsidRPr="002F2062">
        <w:rPr>
          <w:rFonts w:ascii="Times New Roman" w:eastAsia="Times New Roman" w:hAnsi="Times New Roman" w:cs="Times New Roman"/>
          <w:color w:val="000000" w:themeColor="text1"/>
          <w:kern w:val="0"/>
          <w:sz w:val="22"/>
          <w:szCs w:val="22"/>
          <w14:ligatures w14:val="none"/>
        </w:rPr>
        <w:t>. (2018),</w:t>
      </w:r>
      <w:r w:rsidR="00A941A1">
        <w:rPr>
          <w:rFonts w:ascii="Times New Roman" w:eastAsia="Times New Roman" w:hAnsi="Times New Roman" w:cs="Times New Roman"/>
          <w:color w:val="000000" w:themeColor="text1"/>
          <w:kern w:val="0"/>
          <w:sz w:val="22"/>
          <w:szCs w:val="22"/>
          <w14:ligatures w14:val="none"/>
        </w:rPr>
        <w:t xml:space="preserve"> and </w:t>
      </w:r>
      <w:r w:rsidR="002F2062" w:rsidRPr="002F2062">
        <w:rPr>
          <w:rFonts w:ascii="Times New Roman" w:eastAsia="Times New Roman" w:hAnsi="Times New Roman" w:cs="Times New Roman"/>
          <w:color w:val="000000" w:themeColor="text1"/>
          <w:kern w:val="0"/>
          <w:sz w:val="22"/>
          <w:szCs w:val="22"/>
          <w14:ligatures w14:val="none"/>
        </w:rPr>
        <w:t xml:space="preserve">Mishra </w:t>
      </w:r>
      <w:r w:rsidR="002F2062" w:rsidRPr="002F2062">
        <w:rPr>
          <w:rFonts w:ascii="Times New Roman" w:eastAsia="Times New Roman" w:hAnsi="Times New Roman" w:cs="Times New Roman"/>
          <w:i/>
          <w:iCs/>
          <w:color w:val="000000" w:themeColor="text1"/>
          <w:kern w:val="0"/>
          <w:sz w:val="22"/>
          <w:szCs w:val="22"/>
          <w14:ligatures w14:val="none"/>
        </w:rPr>
        <w:t>et al</w:t>
      </w:r>
      <w:r w:rsidR="002F2062" w:rsidRPr="002F2062">
        <w:rPr>
          <w:rFonts w:ascii="Times New Roman" w:eastAsia="Times New Roman" w:hAnsi="Times New Roman" w:cs="Times New Roman"/>
          <w:color w:val="000000" w:themeColor="text1"/>
          <w:kern w:val="0"/>
          <w:sz w:val="22"/>
          <w:szCs w:val="22"/>
          <w14:ligatures w14:val="none"/>
        </w:rPr>
        <w:t>. (2020) in radish; Sunandarani and Mallareddy (2007) in carrot; Mullaimaran and Haripriya (2016) in tomato; Kopta and Pokluda (2013) in radish</w:t>
      </w:r>
      <w:ins w:id="100" w:author="Basudeb" w:date="2025-09-03T22:13:00Z" w16du:dateUtc="2025-09-03T16:13:00Z">
        <w:r w:rsidR="001F3598">
          <w:rPr>
            <w:rFonts w:ascii="Times New Roman" w:eastAsia="Times New Roman" w:hAnsi="Times New Roman" w:cs="Times New Roman"/>
            <w:color w:val="000000" w:themeColor="text1"/>
            <w:kern w:val="0"/>
            <w:sz w:val="22"/>
            <w:szCs w:val="22"/>
            <w14:ligatures w14:val="none"/>
          </w:rPr>
          <w:t>; Khanam et al. (2023) in broccoli and Koly et al. (2024) in strawberry</w:t>
        </w:r>
      </w:ins>
      <w:r w:rsidR="002F2062" w:rsidRPr="002F2062">
        <w:rPr>
          <w:rFonts w:ascii="Times New Roman" w:eastAsia="Times New Roman" w:hAnsi="Times New Roman" w:cs="Times New Roman"/>
          <w:color w:val="000000" w:themeColor="text1"/>
          <w:kern w:val="0"/>
          <w:sz w:val="22"/>
          <w:szCs w:val="22"/>
          <w14:ligatures w14:val="none"/>
        </w:rPr>
        <w:t>.</w:t>
      </w:r>
      <w:bookmarkEnd w:id="99"/>
      <w:r w:rsidR="00F05626">
        <w:rPr>
          <w:rFonts w:ascii="Times New Roman" w:eastAsia="Times New Roman" w:hAnsi="Times New Roman" w:cs="Times New Roman"/>
          <w:b/>
          <w:bCs/>
          <w:color w:val="000000" w:themeColor="text1"/>
          <w:kern w:val="0"/>
          <w:sz w:val="22"/>
          <w:szCs w:val="22"/>
          <w14:ligatures w14:val="none"/>
        </w:rPr>
        <w:t xml:space="preserve"> </w:t>
      </w:r>
    </w:p>
    <w:p w14:paraId="2C5060E5" w14:textId="76147816" w:rsidR="002F2062" w:rsidRPr="00F05626" w:rsidRDefault="002F2062" w:rsidP="00F05626">
      <w:pPr>
        <w:spacing w:before="100" w:beforeAutospacing="1" w:after="100" w:afterAutospacing="1" w:line="360" w:lineRule="auto"/>
        <w:jc w:val="both"/>
        <w:rPr>
          <w:rFonts w:ascii="Times New Roman" w:eastAsia="Times New Roman" w:hAnsi="Times New Roman" w:cs="Times New Roman"/>
          <w:b/>
          <w:bCs/>
          <w:color w:val="000000" w:themeColor="text1"/>
          <w:kern w:val="0"/>
          <w:sz w:val="22"/>
          <w:szCs w:val="22"/>
          <w14:ligatures w14:val="none"/>
        </w:rPr>
        <w:sectPr w:rsidR="002F2062" w:rsidRPr="00F05626" w:rsidSect="002F2062">
          <w:type w:val="continuous"/>
          <w:pgSz w:w="12240" w:h="15840"/>
          <w:pgMar w:top="1440" w:right="1440" w:bottom="1440" w:left="1440" w:header="720" w:footer="720" w:gutter="0"/>
          <w:cols w:space="720"/>
          <w:docGrid w:linePitch="360"/>
        </w:sectPr>
      </w:pPr>
      <w:r w:rsidRPr="002F2062">
        <w:rPr>
          <w:rFonts w:ascii="Times New Roman" w:eastAsia="Times New Roman" w:hAnsi="Times New Roman" w:cs="Times New Roman"/>
          <w:color w:val="000000" w:themeColor="text1"/>
          <w:kern w:val="0"/>
          <w:sz w:val="22"/>
          <w:szCs w:val="22"/>
          <w14:ligatures w14:val="none"/>
        </w:rPr>
        <w:t>Ascorbic acid is an essential constituent of radish roots.</w:t>
      </w:r>
      <w:r w:rsidRPr="002F2062">
        <w:rPr>
          <w:rFonts w:ascii="Times New Roman" w:hAnsi="Times New Roman" w:cs="Times New Roman"/>
          <w:color w:val="000000" w:themeColor="text1"/>
          <w:sz w:val="22"/>
          <w:szCs w:val="22"/>
          <w:lang w:val="en-GB"/>
        </w:rPr>
        <w:t xml:space="preserve"> It is significantly affected by various treatments. </w:t>
      </w:r>
      <w:r w:rsidRPr="002F2062">
        <w:rPr>
          <w:rFonts w:ascii="Times New Roman" w:eastAsia="Times New Roman" w:hAnsi="Times New Roman" w:cs="Times New Roman"/>
          <w:color w:val="000000" w:themeColor="text1"/>
          <w:kern w:val="0"/>
          <w:sz w:val="22"/>
          <w:szCs w:val="22"/>
          <w14:ligatures w14:val="none"/>
        </w:rPr>
        <w:t xml:space="preserve">The improvement in ascorbic acid may be attributed to the fact that biofertilizers boosted photosynthetic and metabolic activity, resulting in higher acid, metabolite, and glucose production. The created reserves may be used to synthesize ascorbic acid. Another reason for the rise in ascorbic acid content with added biofertilizers could be its capacity to fix ambient nitrogen and boost carbohydrate synthesis. These findings are similar to those of Kumar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xml:space="preserve">. (2016) and Mali </w:t>
      </w:r>
      <w:r w:rsidRPr="002F2062">
        <w:rPr>
          <w:rFonts w:ascii="Times New Roman" w:eastAsia="Times New Roman" w:hAnsi="Times New Roman" w:cs="Times New Roman"/>
          <w:i/>
          <w:iCs/>
          <w:color w:val="000000" w:themeColor="text1"/>
          <w:kern w:val="0"/>
          <w:sz w:val="22"/>
          <w:szCs w:val="22"/>
          <w14:ligatures w14:val="none"/>
        </w:rPr>
        <w:t>et al</w:t>
      </w:r>
      <w:r w:rsidRPr="002F2062">
        <w:rPr>
          <w:rFonts w:ascii="Times New Roman" w:eastAsia="Times New Roman" w:hAnsi="Times New Roman" w:cs="Times New Roman"/>
          <w:color w:val="000000" w:themeColor="text1"/>
          <w:kern w:val="0"/>
          <w:sz w:val="22"/>
          <w:szCs w:val="22"/>
          <w14:ligatures w14:val="none"/>
        </w:rPr>
        <w:t>. (2018) in radish</w:t>
      </w:r>
      <w:r w:rsidR="000D5D96">
        <w:rPr>
          <w:rFonts w:ascii="Times New Roman" w:eastAsia="Times New Roman" w:hAnsi="Times New Roman" w:cs="Times New Roman"/>
          <w:color w:val="000000" w:themeColor="text1"/>
          <w:kern w:val="0"/>
          <w:sz w:val="22"/>
          <w:szCs w:val="22"/>
          <w14:ligatures w14:val="none"/>
        </w:rPr>
        <w:t>.</w:t>
      </w:r>
    </w:p>
    <w:p w14:paraId="38977CBE" w14:textId="15493F6B" w:rsidR="002F2062" w:rsidRPr="002F2062" w:rsidRDefault="00915DC8" w:rsidP="002F2062">
      <w:pPr>
        <w:autoSpaceDE w:val="0"/>
        <w:autoSpaceDN w:val="0"/>
        <w:adjustRightInd w:val="0"/>
        <w:spacing w:after="0" w:line="360" w:lineRule="auto"/>
        <w:jc w:val="both"/>
        <w:rPr>
          <w:rFonts w:ascii="Times New Roman" w:hAnsi="Times New Roman" w:cs="Times New Roman"/>
          <w:b/>
          <w:bCs/>
          <w:color w:val="000000" w:themeColor="text1"/>
          <w:kern w:val="0"/>
          <w:sz w:val="22"/>
          <w:szCs w:val="22"/>
        </w:rPr>
      </w:pPr>
      <w:r w:rsidRPr="002F2062">
        <w:rPr>
          <w:rFonts w:ascii="Times New Roman" w:hAnsi="Times New Roman" w:cs="Times New Roman"/>
          <w:b/>
          <w:bCs/>
          <w:color w:val="000000" w:themeColor="text1"/>
          <w:kern w:val="0"/>
          <w:sz w:val="22"/>
          <w:szCs w:val="22"/>
        </w:rPr>
        <w:t>CONCLUSION</w:t>
      </w:r>
    </w:p>
    <w:p w14:paraId="26994A7C" w14:textId="3AF930A3" w:rsidR="002F2062" w:rsidRDefault="002F2062" w:rsidP="002F2062">
      <w:pPr>
        <w:spacing w:line="360" w:lineRule="auto"/>
        <w:jc w:val="both"/>
        <w:rPr>
          <w:rFonts w:ascii="Times New Roman" w:hAnsi="Times New Roman" w:cs="Times New Roman"/>
          <w:color w:val="000000" w:themeColor="text1"/>
          <w:sz w:val="22"/>
          <w:szCs w:val="22"/>
          <w:shd w:val="clear" w:color="auto" w:fill="FFFFFF"/>
        </w:rPr>
      </w:pPr>
      <w:r w:rsidRPr="002F2062">
        <w:rPr>
          <w:rFonts w:ascii="Times New Roman" w:eastAsia="Times New Roman" w:hAnsi="Times New Roman" w:cs="Times New Roman"/>
          <w:color w:val="000000" w:themeColor="text1"/>
          <w:kern w:val="0"/>
          <w:sz w:val="22"/>
          <w:szCs w:val="22"/>
          <w14:ligatures w14:val="none"/>
        </w:rPr>
        <w:t>According to the present investigation, it can be found that the combination of inorganic fertilizers, bio stimulants and biofertilizers results in good vegetative development, production</w:t>
      </w:r>
      <w:r w:rsidR="002B5EDA">
        <w:rPr>
          <w:rFonts w:ascii="Times New Roman" w:eastAsia="Times New Roman" w:hAnsi="Times New Roman" w:cs="Times New Roman"/>
          <w:color w:val="000000" w:themeColor="text1"/>
          <w:kern w:val="0"/>
          <w:sz w:val="22"/>
          <w:szCs w:val="22"/>
          <w14:ligatures w14:val="none"/>
        </w:rPr>
        <w:t>,</w:t>
      </w:r>
      <w:r w:rsidRPr="002F2062">
        <w:rPr>
          <w:rFonts w:ascii="Times New Roman" w:eastAsia="Times New Roman" w:hAnsi="Times New Roman" w:cs="Times New Roman"/>
          <w:color w:val="000000" w:themeColor="text1"/>
          <w:kern w:val="0"/>
          <w:sz w:val="22"/>
          <w:szCs w:val="22"/>
          <w14:ligatures w14:val="none"/>
        </w:rPr>
        <w:t xml:space="preserve"> and radish quality. The continued use of inorganic fertilizers in larger amounts has an adverse effect on soil health and water quality, even though the treatment that received the recommended dose of fertilizer produced more. As a result, applying chemical fertilizers more frequently is not recommended. In addition to increasing crop yield and quality, using both chemical fertilizers and biofertilizers helps to reduce soil and water pollution. Root yield was observed to be higher (</w:t>
      </w:r>
      <w:r w:rsidRPr="002F2062">
        <w:rPr>
          <w:rFonts w:ascii="Times New Roman" w:hAnsi="Times New Roman" w:cs="Times New Roman"/>
          <w:color w:val="000000" w:themeColor="text1"/>
          <w:sz w:val="22"/>
          <w:szCs w:val="22"/>
        </w:rPr>
        <w:t>77.80</w:t>
      </w:r>
      <w:r w:rsidRPr="002F2062">
        <w:rPr>
          <w:rFonts w:ascii="Times New Roman" w:hAnsi="Times New Roman" w:cs="Times New Roman"/>
          <w:color w:val="000000" w:themeColor="text1"/>
          <w:sz w:val="22"/>
          <w:szCs w:val="22"/>
          <w:vertAlign w:val="superscript"/>
        </w:rPr>
        <w:t xml:space="preserve"> </w:t>
      </w:r>
      <w:r w:rsidRPr="002F2062">
        <w:rPr>
          <w:rFonts w:ascii="Times New Roman" w:hAnsi="Times New Roman" w:cs="Times New Roman"/>
          <w:color w:val="000000" w:themeColor="text1"/>
          <w:sz w:val="22"/>
          <w:szCs w:val="22"/>
        </w:rPr>
        <w:t>q/ha</w:t>
      </w:r>
      <w:r w:rsidRPr="002F2062">
        <w:rPr>
          <w:rFonts w:ascii="Times New Roman" w:eastAsia="Times New Roman" w:hAnsi="Times New Roman" w:cs="Times New Roman"/>
          <w:color w:val="000000" w:themeColor="text1"/>
          <w:kern w:val="0"/>
          <w:sz w:val="22"/>
          <w:szCs w:val="22"/>
          <w14:ligatures w14:val="none"/>
        </w:rPr>
        <w:t>) in the T</w:t>
      </w:r>
      <w:r w:rsidRPr="002F2062">
        <w:rPr>
          <w:rFonts w:ascii="Times New Roman" w:eastAsia="Times New Roman" w:hAnsi="Times New Roman" w:cs="Times New Roman"/>
          <w:color w:val="000000" w:themeColor="text1"/>
          <w:kern w:val="0"/>
          <w:sz w:val="22"/>
          <w:szCs w:val="22"/>
          <w:vertAlign w:val="subscript"/>
          <w14:ligatures w14:val="none"/>
        </w:rPr>
        <w:t>5</w:t>
      </w:r>
      <w:r w:rsidRPr="002F2062">
        <w:rPr>
          <w:rFonts w:ascii="Times New Roman" w:eastAsia="Times New Roman" w:hAnsi="Times New Roman" w:cs="Times New Roman"/>
          <w:color w:val="000000" w:themeColor="text1"/>
          <w:kern w:val="0"/>
          <w:sz w:val="22"/>
          <w:szCs w:val="22"/>
          <w14:ligatures w14:val="none"/>
        </w:rPr>
        <w:t xml:space="preserve"> (NPK</w:t>
      </w:r>
      <w:r w:rsidR="002B5EDA">
        <w:rPr>
          <w:rFonts w:ascii="Times New Roman" w:eastAsia="Times New Roman" w:hAnsi="Times New Roman" w:cs="Times New Roman"/>
          <w:color w:val="000000" w:themeColor="text1"/>
          <w:kern w:val="0"/>
          <w:sz w:val="22"/>
          <w:szCs w:val="22"/>
          <w14:ligatures w14:val="none"/>
        </w:rPr>
        <w:t xml:space="preserve"> </w:t>
      </w:r>
      <w:r w:rsidRPr="002F2062">
        <w:rPr>
          <w:rFonts w:ascii="Times New Roman" w:eastAsia="Times New Roman" w:hAnsi="Times New Roman" w:cs="Times New Roman"/>
          <w:color w:val="000000" w:themeColor="text1"/>
          <w:kern w:val="0"/>
          <w:sz w:val="22"/>
          <w:szCs w:val="22"/>
          <w14:ligatures w14:val="none"/>
        </w:rPr>
        <w:t xml:space="preserve">+ Azotobacter + seaweed extract) treatment and is suggested for radish cultivation. </w:t>
      </w:r>
      <w:r w:rsidRPr="002F2062">
        <w:rPr>
          <w:rFonts w:ascii="Times New Roman" w:hAnsi="Times New Roman" w:cs="Times New Roman"/>
          <w:color w:val="000000" w:themeColor="text1"/>
          <w:sz w:val="22"/>
          <w:szCs w:val="22"/>
          <w:shd w:val="clear" w:color="auto" w:fill="FFFFFF"/>
        </w:rPr>
        <w:t>Therefore, based on the current investigation’s findings, it can be said that the bio stimulant can synchronize nutrient supply and crop nutrient requirements, which can enhance the nutrient use efficiency and thus increase the yield.</w:t>
      </w:r>
    </w:p>
    <w:p w14:paraId="4CF1B7B7" w14:textId="77777777" w:rsidR="00546B67" w:rsidRDefault="00546B67" w:rsidP="002F2062">
      <w:pPr>
        <w:spacing w:line="360" w:lineRule="auto"/>
        <w:jc w:val="both"/>
        <w:rPr>
          <w:rFonts w:ascii="Times New Roman" w:hAnsi="Times New Roman" w:cs="Times New Roman"/>
          <w:b/>
          <w:color w:val="000000" w:themeColor="text1"/>
          <w:sz w:val="22"/>
          <w:szCs w:val="22"/>
          <w:shd w:val="clear" w:color="auto" w:fill="FFFFFF"/>
        </w:rPr>
      </w:pPr>
    </w:p>
    <w:p w14:paraId="0E167980" w14:textId="77777777" w:rsidR="004370CD" w:rsidRDefault="004370CD" w:rsidP="002F2062">
      <w:pPr>
        <w:spacing w:line="360" w:lineRule="auto"/>
        <w:jc w:val="both"/>
        <w:rPr>
          <w:color w:val="222222"/>
          <w:sz w:val="20"/>
          <w:szCs w:val="20"/>
          <w:shd w:val="clear" w:color="auto" w:fill="FFFFFF"/>
        </w:rPr>
      </w:pPr>
    </w:p>
    <w:p w14:paraId="4291DC3A" w14:textId="77777777" w:rsidR="004370CD" w:rsidRPr="004370CD" w:rsidRDefault="004370CD" w:rsidP="004370CD">
      <w:pPr>
        <w:spacing w:line="360" w:lineRule="auto"/>
        <w:jc w:val="both"/>
        <w:rPr>
          <w:rFonts w:ascii="Times New Roman" w:eastAsia="Times New Roman" w:hAnsi="Times New Roman" w:cs="Times New Roman"/>
          <w:b/>
          <w:color w:val="000000" w:themeColor="text1"/>
          <w:kern w:val="0"/>
          <w:sz w:val="22"/>
          <w:szCs w:val="22"/>
          <w14:ligatures w14:val="none"/>
        </w:rPr>
      </w:pPr>
      <w:r w:rsidRPr="004370CD">
        <w:rPr>
          <w:rFonts w:ascii="Times New Roman" w:eastAsia="Times New Roman" w:hAnsi="Times New Roman" w:cs="Times New Roman"/>
          <w:b/>
          <w:color w:val="000000" w:themeColor="text1"/>
          <w:kern w:val="0"/>
          <w:sz w:val="22"/>
          <w:szCs w:val="22"/>
          <w14:ligatures w14:val="none"/>
        </w:rPr>
        <w:t>COMPETING INTERESTS DISCLAIMER:</w:t>
      </w:r>
    </w:p>
    <w:p w14:paraId="02E3CC9A" w14:textId="70BA6BF8" w:rsidR="004370CD" w:rsidRPr="00546B67" w:rsidRDefault="004370CD" w:rsidP="004370CD">
      <w:pPr>
        <w:spacing w:line="360" w:lineRule="auto"/>
        <w:jc w:val="both"/>
        <w:rPr>
          <w:rFonts w:ascii="Times New Roman" w:eastAsia="Times New Roman" w:hAnsi="Times New Roman" w:cs="Times New Roman"/>
          <w:b/>
          <w:color w:val="000000" w:themeColor="text1"/>
          <w:kern w:val="0"/>
          <w:sz w:val="22"/>
          <w:szCs w:val="22"/>
          <w14:ligatures w14:val="none"/>
        </w:rPr>
        <w:sectPr w:rsidR="004370CD" w:rsidRPr="00546B67" w:rsidSect="002F2062">
          <w:type w:val="continuous"/>
          <w:pgSz w:w="12240" w:h="15840"/>
          <w:pgMar w:top="1440" w:right="1440" w:bottom="1440" w:left="1440" w:header="720" w:footer="720" w:gutter="0"/>
          <w:cols w:space="720"/>
          <w:docGrid w:linePitch="360"/>
        </w:sectPr>
      </w:pPr>
      <w:r w:rsidRPr="004370CD">
        <w:rPr>
          <w:rFonts w:ascii="Times New Roman" w:eastAsia="Times New Roman" w:hAnsi="Times New Roman" w:cs="Times New Roman"/>
          <w:b/>
          <w:color w:val="000000" w:themeColor="text1"/>
          <w:kern w:val="0"/>
          <w:sz w:val="22"/>
          <w:szCs w:val="22"/>
          <w14:ligatures w14:val="none"/>
        </w:rPr>
        <w:t>Authors have declared that they have no known competing financial interests OR non-financial interests OR personal relationships that could have appeared to influence the work reported in this paper.</w:t>
      </w:r>
    </w:p>
    <w:p w14:paraId="524EC2BF" w14:textId="77777777" w:rsidR="00B94FFB" w:rsidRPr="002F2062" w:rsidRDefault="00B94FFB" w:rsidP="00B94FFB">
      <w:pPr>
        <w:tabs>
          <w:tab w:val="left" w:pos="5628"/>
        </w:tabs>
        <w:spacing w:before="100" w:beforeAutospacing="1" w:after="100" w:afterAutospacing="1" w:line="360" w:lineRule="auto"/>
        <w:ind w:left="576" w:hanging="720"/>
        <w:jc w:val="both"/>
        <w:rPr>
          <w:rFonts w:ascii="Times New Roman" w:hAnsi="Times New Roman" w:cs="Times New Roman"/>
          <w:color w:val="EE0000"/>
          <w:sz w:val="22"/>
          <w:szCs w:val="22"/>
        </w:rPr>
      </w:pPr>
      <w:r w:rsidRPr="002F2062">
        <w:rPr>
          <w:rFonts w:ascii="Times New Roman" w:eastAsia="Times New Roman" w:hAnsi="Times New Roman" w:cs="Times New Roman"/>
          <w:b/>
          <w:bCs/>
          <w:kern w:val="0"/>
          <w:sz w:val="22"/>
          <w:szCs w:val="22"/>
          <w14:ligatures w14:val="none"/>
        </w:rPr>
        <w:t>REFERENCES:</w:t>
      </w:r>
    </w:p>
    <w:p w14:paraId="77391CA2" w14:textId="77777777" w:rsidR="00B94FFB" w:rsidRDefault="00B94FFB" w:rsidP="00B94FFB">
      <w:pPr>
        <w:tabs>
          <w:tab w:val="left" w:pos="5628"/>
        </w:tabs>
        <w:spacing w:before="100" w:beforeAutospacing="1" w:after="100" w:afterAutospacing="1" w:line="360" w:lineRule="auto"/>
        <w:ind w:left="-142" w:hanging="2"/>
        <w:jc w:val="both"/>
        <w:rPr>
          <w:rFonts w:ascii="Times New Roman" w:hAnsi="Times New Roman" w:cs="Times New Roman"/>
          <w:color w:val="000000" w:themeColor="text1"/>
          <w:sz w:val="22"/>
          <w:szCs w:val="22"/>
        </w:rPr>
      </w:pPr>
      <w:r w:rsidRPr="00D15991">
        <w:rPr>
          <w:rFonts w:ascii="Times New Roman" w:eastAsia="Times New Roman" w:hAnsi="Times New Roman" w:cs="Times New Roman"/>
          <w:color w:val="000000" w:themeColor="text1"/>
          <w:kern w:val="0"/>
          <w:sz w:val="22"/>
          <w:szCs w:val="22"/>
          <w14:ligatures w14:val="none"/>
        </w:rPr>
        <w:t>Ahmad, F., Sarwar, S., &amp; Khan, B</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M</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(2004)</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Effect of different combinations of NPK fertilizers on the growth and yield of turnip (</w:t>
      </w:r>
      <w:r w:rsidRPr="00D15991">
        <w:rPr>
          <w:rFonts w:ascii="Times New Roman" w:eastAsia="Times New Roman" w:hAnsi="Times New Roman" w:cs="Times New Roman"/>
          <w:i/>
          <w:iCs/>
          <w:color w:val="000000" w:themeColor="text1"/>
          <w:kern w:val="0"/>
          <w:sz w:val="22"/>
          <w:szCs w:val="22"/>
          <w14:ligatures w14:val="none"/>
        </w:rPr>
        <w:t>Brassica rapa</w:t>
      </w:r>
      <w:r w:rsidRPr="00D15991">
        <w:rPr>
          <w:rFonts w:ascii="Times New Roman" w:eastAsia="Times New Roman" w:hAnsi="Times New Roman" w:cs="Times New Roman"/>
          <w:color w:val="000000" w:themeColor="text1"/>
          <w:kern w:val="0"/>
          <w:sz w:val="22"/>
          <w:szCs w:val="22"/>
          <w14:ligatures w14:val="none"/>
        </w:rPr>
        <w:t xml:space="preserve"> L.) at the northern areas of Pakistan. </w:t>
      </w:r>
      <w:r w:rsidRPr="00D15991">
        <w:rPr>
          <w:rFonts w:ascii="Times New Roman" w:eastAsia="Times New Roman" w:hAnsi="Times New Roman" w:cs="Times New Roman"/>
          <w:i/>
          <w:iCs/>
          <w:color w:val="000000" w:themeColor="text1"/>
          <w:kern w:val="0"/>
          <w:sz w:val="22"/>
          <w:szCs w:val="22"/>
          <w14:ligatures w14:val="none"/>
        </w:rPr>
        <w:t>Pak J Soil Sci</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23</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43-47.</w:t>
      </w:r>
    </w:p>
    <w:p w14:paraId="24A8642F" w14:textId="0EB95686" w:rsidR="00B94FFB" w:rsidRDefault="00B94FFB" w:rsidP="00B94FFB">
      <w:pPr>
        <w:tabs>
          <w:tab w:val="left" w:pos="5628"/>
        </w:tabs>
        <w:spacing w:before="100" w:beforeAutospacing="1" w:after="100" w:afterAutospacing="1" w:line="360" w:lineRule="auto"/>
        <w:ind w:left="-142" w:hanging="2"/>
        <w:jc w:val="both"/>
        <w:rPr>
          <w:ins w:id="101" w:author="Basudeb" w:date="2025-09-03T22:23:00Z" w16du:dateUtc="2025-09-03T16:23:00Z"/>
          <w:rFonts w:ascii="Times New Roman" w:hAnsi="Times New Roman" w:cs="Times New Roman"/>
          <w:color w:val="000000" w:themeColor="text1"/>
          <w:sz w:val="22"/>
          <w:szCs w:val="22"/>
        </w:rPr>
      </w:pPr>
      <w:r w:rsidRPr="00D15991">
        <w:rPr>
          <w:rFonts w:ascii="Times New Roman" w:hAnsi="Times New Roman" w:cs="Times New Roman"/>
          <w:color w:val="000000" w:themeColor="text1"/>
          <w:sz w:val="22"/>
          <w:szCs w:val="22"/>
        </w:rPr>
        <w:t xml:space="preserve">Ahmad, S., Cui, W., Kamran, M., Ahmad, I., Meng, X., &amp; Wu, X. (2022). Exogenous application of melatonin induces tolerance to salt stress by improving the photosynthetic efficiency and antioxidant defense system of maize seedling. </w:t>
      </w:r>
      <w:r w:rsidRPr="00D15991">
        <w:rPr>
          <w:rFonts w:ascii="Times New Roman" w:eastAsiaTheme="majorEastAsia" w:hAnsi="Times New Roman" w:cs="Times New Roman"/>
          <w:i/>
          <w:iCs/>
          <w:color w:val="000000" w:themeColor="text1"/>
          <w:sz w:val="22"/>
          <w:szCs w:val="22"/>
        </w:rPr>
        <w:t xml:space="preserve">Journal of Plant Growth Regulation, </w:t>
      </w:r>
      <w:r w:rsidRPr="00D15991">
        <w:rPr>
          <w:rFonts w:ascii="Times New Roman" w:eastAsiaTheme="majorEastAsia" w:hAnsi="Times New Roman" w:cs="Times New Roman"/>
          <w:color w:val="000000" w:themeColor="text1"/>
          <w:sz w:val="22"/>
          <w:szCs w:val="22"/>
        </w:rPr>
        <w:t>40</w:t>
      </w:r>
      <w:r>
        <w:rPr>
          <w:rFonts w:ascii="Times New Roman" w:hAnsi="Times New Roman" w:cs="Times New Roman"/>
          <w:color w:val="000000" w:themeColor="text1"/>
          <w:sz w:val="22"/>
          <w:szCs w:val="22"/>
        </w:rPr>
        <w:t xml:space="preserve">, </w:t>
      </w:r>
      <w:r w:rsidRPr="00D15991">
        <w:rPr>
          <w:rFonts w:ascii="Times New Roman" w:hAnsi="Times New Roman" w:cs="Times New Roman"/>
          <w:color w:val="000000" w:themeColor="text1"/>
          <w:sz w:val="22"/>
          <w:szCs w:val="22"/>
        </w:rPr>
        <w:t>1270–1283.</w:t>
      </w:r>
    </w:p>
    <w:p w14:paraId="4E542589" w14:textId="03D7A8B8" w:rsidR="00901066" w:rsidRPr="00D15991" w:rsidRDefault="00901066" w:rsidP="00B94FFB">
      <w:pPr>
        <w:tabs>
          <w:tab w:val="left" w:pos="5628"/>
        </w:tabs>
        <w:spacing w:before="100" w:beforeAutospacing="1" w:after="100" w:afterAutospacing="1" w:line="360" w:lineRule="auto"/>
        <w:ind w:left="-142" w:hanging="2"/>
        <w:jc w:val="both"/>
        <w:rPr>
          <w:rFonts w:ascii="Times New Roman" w:hAnsi="Times New Roman" w:cs="Times New Roman"/>
          <w:color w:val="000000" w:themeColor="text1"/>
          <w:sz w:val="22"/>
          <w:szCs w:val="22"/>
        </w:rPr>
      </w:pPr>
      <w:ins w:id="102" w:author="Basudeb" w:date="2025-09-03T22:23:00Z">
        <w:r w:rsidRPr="00901066">
          <w:rPr>
            <w:rFonts w:ascii="Times New Roman" w:hAnsi="Times New Roman" w:cs="Times New Roman"/>
            <w:color w:val="000000" w:themeColor="text1"/>
            <w:sz w:val="22"/>
            <w:szCs w:val="22"/>
          </w:rPr>
          <w:t xml:space="preserve">Apu, S. C., Biswas, M. S., Bhuiyan, M. A. B., </w:t>
        </w:r>
        <w:proofErr w:type="spellStart"/>
        <w:r w:rsidRPr="00901066">
          <w:rPr>
            <w:rFonts w:ascii="Times New Roman" w:hAnsi="Times New Roman" w:cs="Times New Roman"/>
            <w:color w:val="000000" w:themeColor="text1"/>
            <w:sz w:val="22"/>
            <w:szCs w:val="22"/>
          </w:rPr>
          <w:t>Gomasta</w:t>
        </w:r>
        <w:proofErr w:type="spellEnd"/>
        <w:r w:rsidRPr="00901066">
          <w:rPr>
            <w:rFonts w:ascii="Times New Roman" w:hAnsi="Times New Roman" w:cs="Times New Roman"/>
            <w:color w:val="000000" w:themeColor="text1"/>
            <w:sz w:val="22"/>
            <w:szCs w:val="22"/>
          </w:rPr>
          <w:t xml:space="preserve">, J., </w:t>
        </w:r>
        <w:proofErr w:type="spellStart"/>
        <w:r w:rsidRPr="00901066">
          <w:rPr>
            <w:rFonts w:ascii="Times New Roman" w:hAnsi="Times New Roman" w:cs="Times New Roman"/>
            <w:color w:val="000000" w:themeColor="text1"/>
            <w:sz w:val="22"/>
            <w:szCs w:val="22"/>
          </w:rPr>
          <w:t>Easmin</w:t>
        </w:r>
        <w:proofErr w:type="spellEnd"/>
        <w:r w:rsidRPr="00901066">
          <w:rPr>
            <w:rFonts w:ascii="Times New Roman" w:hAnsi="Times New Roman" w:cs="Times New Roman"/>
            <w:color w:val="000000" w:themeColor="text1"/>
            <w:sz w:val="22"/>
            <w:szCs w:val="22"/>
          </w:rPr>
          <w:t xml:space="preserve">, S., &amp; </w:t>
        </w:r>
        <w:proofErr w:type="spellStart"/>
        <w:r w:rsidRPr="00901066">
          <w:rPr>
            <w:rFonts w:ascii="Times New Roman" w:hAnsi="Times New Roman" w:cs="Times New Roman"/>
            <w:color w:val="000000" w:themeColor="text1"/>
            <w:sz w:val="22"/>
            <w:szCs w:val="22"/>
          </w:rPr>
          <w:t>Kayesh</w:t>
        </w:r>
        <w:proofErr w:type="spellEnd"/>
        <w:r w:rsidRPr="00901066">
          <w:rPr>
            <w:rFonts w:ascii="Times New Roman" w:hAnsi="Times New Roman" w:cs="Times New Roman"/>
            <w:color w:val="000000" w:themeColor="text1"/>
            <w:sz w:val="22"/>
            <w:szCs w:val="22"/>
          </w:rPr>
          <w:t>, E. (2022). Effect of organic amendments and arbuscular mycorrhizal fungi on plant growth, yield and quality of strawberry. </w:t>
        </w:r>
        <w:r w:rsidRPr="00901066">
          <w:rPr>
            <w:rFonts w:ascii="Times New Roman" w:hAnsi="Times New Roman" w:cs="Times New Roman"/>
            <w:i/>
            <w:iCs/>
            <w:color w:val="000000" w:themeColor="text1"/>
            <w:sz w:val="22"/>
            <w:szCs w:val="22"/>
          </w:rPr>
          <w:t>Annals of Bangladesh Agriculture</w:t>
        </w:r>
        <w:r w:rsidRPr="00901066">
          <w:rPr>
            <w:rFonts w:ascii="Times New Roman" w:hAnsi="Times New Roman" w:cs="Times New Roman"/>
            <w:color w:val="000000" w:themeColor="text1"/>
            <w:sz w:val="22"/>
            <w:szCs w:val="22"/>
          </w:rPr>
          <w:t>, </w:t>
        </w:r>
        <w:r w:rsidRPr="00901066">
          <w:rPr>
            <w:rFonts w:ascii="Times New Roman" w:hAnsi="Times New Roman" w:cs="Times New Roman"/>
            <w:i/>
            <w:iCs/>
            <w:color w:val="000000" w:themeColor="text1"/>
            <w:sz w:val="22"/>
            <w:szCs w:val="22"/>
          </w:rPr>
          <w:t>26</w:t>
        </w:r>
        <w:r w:rsidRPr="00901066">
          <w:rPr>
            <w:rFonts w:ascii="Times New Roman" w:hAnsi="Times New Roman" w:cs="Times New Roman"/>
            <w:color w:val="000000" w:themeColor="text1"/>
            <w:sz w:val="22"/>
            <w:szCs w:val="22"/>
          </w:rPr>
          <w:t xml:space="preserve">(2), 71-82. </w:t>
        </w:r>
      </w:ins>
    </w:p>
    <w:p w14:paraId="6B1820B6" w14:textId="078556F5" w:rsidR="00B94FFB" w:rsidRPr="00D15991" w:rsidRDefault="00B94FFB" w:rsidP="00B94FFB">
      <w:pPr>
        <w:tabs>
          <w:tab w:val="left" w:pos="5628"/>
        </w:tabs>
        <w:spacing w:before="100" w:beforeAutospacing="1" w:after="100" w:afterAutospacing="1" w:line="360" w:lineRule="auto"/>
        <w:ind w:left="-144"/>
        <w:jc w:val="both"/>
        <w:rPr>
          <w:rFonts w:ascii="Times New Roman" w:hAnsi="Times New Roman" w:cs="Times New Roman"/>
          <w:color w:val="000000" w:themeColor="text1"/>
          <w:sz w:val="22"/>
          <w:szCs w:val="22"/>
        </w:rPr>
      </w:pPr>
      <w:r w:rsidRPr="00D15991">
        <w:rPr>
          <w:rFonts w:ascii="Times New Roman" w:hAnsi="Times New Roman" w:cs="Times New Roman"/>
          <w:color w:val="000000" w:themeColor="text1"/>
          <w:sz w:val="22"/>
          <w:szCs w:val="22"/>
        </w:rPr>
        <w:t xml:space="preserve">Bashir, M. A., </w:t>
      </w:r>
      <w:proofErr w:type="spellStart"/>
      <w:r w:rsidRPr="00D15991">
        <w:rPr>
          <w:rFonts w:ascii="Times New Roman" w:hAnsi="Times New Roman" w:cs="Times New Roman"/>
          <w:color w:val="000000" w:themeColor="text1"/>
          <w:sz w:val="22"/>
          <w:szCs w:val="22"/>
        </w:rPr>
        <w:t>Rehim</w:t>
      </w:r>
      <w:proofErr w:type="spellEnd"/>
      <w:r w:rsidRPr="00D15991">
        <w:rPr>
          <w:rFonts w:ascii="Times New Roman" w:hAnsi="Times New Roman" w:cs="Times New Roman"/>
          <w:color w:val="000000" w:themeColor="text1"/>
          <w:sz w:val="22"/>
          <w:szCs w:val="22"/>
        </w:rPr>
        <w:t xml:space="preserve">, A., Raza, Q.U.A., Muhammad, A. R., Zhai, L., &amp; Liu, H. (2021). Bio stimulants as plant growth stimulators in modernized agriculture and environmental sustainability. </w:t>
      </w:r>
      <w:r w:rsidRPr="00D15991">
        <w:rPr>
          <w:rFonts w:ascii="Times New Roman" w:eastAsiaTheme="majorEastAsia" w:hAnsi="Times New Roman" w:cs="Times New Roman"/>
          <w:i/>
          <w:iCs/>
          <w:color w:val="000000" w:themeColor="text1"/>
          <w:sz w:val="22"/>
          <w:szCs w:val="22"/>
        </w:rPr>
        <w:t xml:space="preserve">Technology in Agriculture, </w:t>
      </w:r>
      <w:r w:rsidRPr="00B94FFB">
        <w:rPr>
          <w:rFonts w:ascii="Times New Roman" w:eastAsiaTheme="majorEastAsia" w:hAnsi="Times New Roman" w:cs="Times New Roman"/>
          <w:color w:val="000000" w:themeColor="text1"/>
          <w:sz w:val="22"/>
          <w:szCs w:val="22"/>
        </w:rPr>
        <w:t>3</w:t>
      </w:r>
      <w:r>
        <w:rPr>
          <w:rFonts w:ascii="Times New Roman" w:hAnsi="Times New Roman" w:cs="Times New Roman"/>
          <w:color w:val="000000" w:themeColor="text1"/>
          <w:sz w:val="22"/>
          <w:szCs w:val="22"/>
        </w:rPr>
        <w:t xml:space="preserve">, </w:t>
      </w:r>
      <w:r w:rsidRPr="00B94FFB">
        <w:rPr>
          <w:rFonts w:ascii="Times New Roman" w:hAnsi="Times New Roman" w:cs="Times New Roman"/>
          <w:color w:val="000000" w:themeColor="text1"/>
          <w:sz w:val="22"/>
          <w:szCs w:val="22"/>
        </w:rPr>
        <w:t>100003</w:t>
      </w:r>
      <w:r w:rsidRPr="00D15991">
        <w:rPr>
          <w:rFonts w:ascii="Times New Roman" w:hAnsi="Times New Roman" w:cs="Times New Roman"/>
          <w:i/>
          <w:iCs/>
          <w:color w:val="000000" w:themeColor="text1"/>
          <w:sz w:val="22"/>
          <w:szCs w:val="22"/>
        </w:rPr>
        <w:t>.</w:t>
      </w:r>
      <w:r w:rsidRPr="00D15991">
        <w:rPr>
          <w:rFonts w:ascii="Times New Roman" w:hAnsi="Times New Roman" w:cs="Times New Roman"/>
          <w:color w:val="000000" w:themeColor="text1"/>
          <w:sz w:val="22"/>
          <w:szCs w:val="22"/>
        </w:rPr>
        <w:t xml:space="preserve"> </w:t>
      </w:r>
    </w:p>
    <w:p w14:paraId="17ABC474" w14:textId="534B105F" w:rsidR="00B94FFB" w:rsidRDefault="00B94FFB" w:rsidP="00B94FFB">
      <w:pPr>
        <w:tabs>
          <w:tab w:val="left" w:pos="5628"/>
        </w:tabs>
        <w:spacing w:before="100" w:beforeAutospacing="1" w:after="100" w:afterAutospacing="1" w:line="360" w:lineRule="auto"/>
        <w:ind w:left="-144"/>
        <w:jc w:val="both"/>
        <w:rPr>
          <w:rFonts w:ascii="Times New Roman" w:hAnsi="Times New Roman" w:cs="Times New Roman"/>
          <w:color w:val="000000" w:themeColor="text1"/>
          <w:sz w:val="22"/>
          <w:szCs w:val="22"/>
        </w:rPr>
      </w:pPr>
      <w:bookmarkStart w:id="103" w:name="_Hlk205196158"/>
      <w:r w:rsidRPr="00D15991">
        <w:rPr>
          <w:rFonts w:ascii="Times New Roman" w:hAnsi="Times New Roman" w:cs="Times New Roman"/>
          <w:color w:val="000000" w:themeColor="text1"/>
          <w:sz w:val="22"/>
          <w:szCs w:val="22"/>
        </w:rPr>
        <w:t xml:space="preserve">Beijerinck, M. W. (1901). </w:t>
      </w:r>
      <w:proofErr w:type="spellStart"/>
      <w:r w:rsidRPr="00D15991">
        <w:rPr>
          <w:rFonts w:ascii="Times New Roman" w:hAnsi="Times New Roman" w:cs="Times New Roman"/>
          <w:color w:val="000000" w:themeColor="text1"/>
          <w:sz w:val="22"/>
          <w:szCs w:val="22"/>
        </w:rPr>
        <w:t>Über</w:t>
      </w:r>
      <w:proofErr w:type="spellEnd"/>
      <w:r w:rsidRPr="00D15991">
        <w:rPr>
          <w:rFonts w:ascii="Times New Roman" w:hAnsi="Times New Roman" w:cs="Times New Roman"/>
          <w:color w:val="000000" w:themeColor="text1"/>
          <w:sz w:val="22"/>
          <w:szCs w:val="22"/>
        </w:rPr>
        <w:t xml:space="preserve"> </w:t>
      </w:r>
      <w:proofErr w:type="spellStart"/>
      <w:r w:rsidRPr="00D15991">
        <w:rPr>
          <w:rFonts w:ascii="Times New Roman" w:hAnsi="Times New Roman" w:cs="Times New Roman"/>
          <w:color w:val="000000" w:themeColor="text1"/>
          <w:sz w:val="22"/>
          <w:szCs w:val="22"/>
        </w:rPr>
        <w:t>Ligonlkophile</w:t>
      </w:r>
      <w:proofErr w:type="spellEnd"/>
      <w:r w:rsidRPr="00D15991">
        <w:rPr>
          <w:rFonts w:ascii="Times New Roman" w:hAnsi="Times New Roman" w:cs="Times New Roman"/>
          <w:color w:val="000000" w:themeColor="text1"/>
          <w:sz w:val="22"/>
          <w:szCs w:val="22"/>
        </w:rPr>
        <w:t xml:space="preserve"> Microbes. </w:t>
      </w:r>
      <w:proofErr w:type="spellStart"/>
      <w:r w:rsidRPr="00D15991">
        <w:rPr>
          <w:rFonts w:ascii="Times New Roman" w:eastAsiaTheme="majorEastAsia" w:hAnsi="Times New Roman" w:cs="Times New Roman"/>
          <w:i/>
          <w:iCs/>
          <w:color w:val="000000" w:themeColor="text1"/>
          <w:sz w:val="22"/>
          <w:szCs w:val="22"/>
        </w:rPr>
        <w:t>Zentralblatt</w:t>
      </w:r>
      <w:proofErr w:type="spellEnd"/>
      <w:r w:rsidRPr="00D15991">
        <w:rPr>
          <w:rFonts w:ascii="Times New Roman" w:eastAsiaTheme="majorEastAsia" w:hAnsi="Times New Roman" w:cs="Times New Roman"/>
          <w:i/>
          <w:iCs/>
          <w:color w:val="000000" w:themeColor="text1"/>
          <w:sz w:val="22"/>
          <w:szCs w:val="22"/>
        </w:rPr>
        <w:t xml:space="preserve"> für </w:t>
      </w:r>
      <w:proofErr w:type="spellStart"/>
      <w:r w:rsidRPr="00D15991">
        <w:rPr>
          <w:rFonts w:ascii="Times New Roman" w:eastAsiaTheme="majorEastAsia" w:hAnsi="Times New Roman" w:cs="Times New Roman"/>
          <w:i/>
          <w:iCs/>
          <w:color w:val="000000" w:themeColor="text1"/>
          <w:sz w:val="22"/>
          <w:szCs w:val="22"/>
        </w:rPr>
        <w:t>Bakteriologie</w:t>
      </w:r>
      <w:proofErr w:type="spellEnd"/>
      <w:r w:rsidRPr="00D15991">
        <w:rPr>
          <w:rFonts w:ascii="Times New Roman" w:eastAsiaTheme="majorEastAsia" w:hAnsi="Times New Roman" w:cs="Times New Roman"/>
          <w:i/>
          <w:iCs/>
          <w:color w:val="000000" w:themeColor="text1"/>
          <w:sz w:val="22"/>
          <w:szCs w:val="22"/>
        </w:rPr>
        <w:t xml:space="preserve">, </w:t>
      </w:r>
      <w:proofErr w:type="spellStart"/>
      <w:proofErr w:type="gramStart"/>
      <w:r w:rsidRPr="00D15991">
        <w:rPr>
          <w:rFonts w:ascii="Times New Roman" w:eastAsiaTheme="majorEastAsia" w:hAnsi="Times New Roman" w:cs="Times New Roman"/>
          <w:i/>
          <w:iCs/>
          <w:color w:val="000000" w:themeColor="text1"/>
          <w:sz w:val="22"/>
          <w:szCs w:val="22"/>
        </w:rPr>
        <w:t>Parasitenkunde</w:t>
      </w:r>
      <w:proofErr w:type="spellEnd"/>
      <w:r w:rsidRPr="00D15991">
        <w:rPr>
          <w:rFonts w:ascii="Times New Roman" w:eastAsiaTheme="majorEastAsia" w:hAnsi="Times New Roman" w:cs="Times New Roman"/>
          <w:i/>
          <w:iCs/>
          <w:color w:val="000000" w:themeColor="text1"/>
          <w:sz w:val="22"/>
          <w:szCs w:val="22"/>
        </w:rPr>
        <w:t xml:space="preserve">,   </w:t>
      </w:r>
      <w:proofErr w:type="gramEnd"/>
      <w:r w:rsidRPr="00D15991">
        <w:rPr>
          <w:rFonts w:ascii="Times New Roman" w:eastAsiaTheme="majorEastAsia" w:hAnsi="Times New Roman" w:cs="Times New Roman"/>
          <w:i/>
          <w:iCs/>
          <w:color w:val="000000" w:themeColor="text1"/>
          <w:sz w:val="22"/>
          <w:szCs w:val="22"/>
        </w:rPr>
        <w:t xml:space="preserve"> </w:t>
      </w:r>
      <w:proofErr w:type="spellStart"/>
      <w:r w:rsidRPr="00D15991">
        <w:rPr>
          <w:rFonts w:ascii="Times New Roman" w:eastAsiaTheme="majorEastAsia" w:hAnsi="Times New Roman" w:cs="Times New Roman"/>
          <w:i/>
          <w:iCs/>
          <w:color w:val="000000" w:themeColor="text1"/>
          <w:sz w:val="22"/>
          <w:szCs w:val="22"/>
        </w:rPr>
        <w:t>Infektionskrankheiten</w:t>
      </w:r>
      <w:proofErr w:type="spellEnd"/>
      <w:r w:rsidRPr="00D15991">
        <w:rPr>
          <w:rFonts w:ascii="Times New Roman" w:eastAsiaTheme="majorEastAsia" w:hAnsi="Times New Roman" w:cs="Times New Roman"/>
          <w:i/>
          <w:iCs/>
          <w:color w:val="000000" w:themeColor="text1"/>
          <w:sz w:val="22"/>
          <w:szCs w:val="22"/>
        </w:rPr>
        <w:t xml:space="preserve"> und Hygiene </w:t>
      </w:r>
      <w:proofErr w:type="spellStart"/>
      <w:r w:rsidRPr="00D15991">
        <w:rPr>
          <w:rFonts w:ascii="Times New Roman" w:eastAsiaTheme="majorEastAsia" w:hAnsi="Times New Roman" w:cs="Times New Roman"/>
          <w:i/>
          <w:iCs/>
          <w:color w:val="000000" w:themeColor="text1"/>
          <w:sz w:val="22"/>
          <w:szCs w:val="22"/>
        </w:rPr>
        <w:t>Abteilung</w:t>
      </w:r>
      <w:proofErr w:type="spellEnd"/>
      <w:r w:rsidRPr="00D15991">
        <w:rPr>
          <w:rFonts w:ascii="Times New Roman" w:eastAsiaTheme="majorEastAsia" w:hAnsi="Times New Roman" w:cs="Times New Roman"/>
          <w:i/>
          <w:iCs/>
          <w:color w:val="000000" w:themeColor="text1"/>
          <w:sz w:val="22"/>
          <w:szCs w:val="22"/>
        </w:rPr>
        <w:t xml:space="preserve"> II, </w:t>
      </w:r>
      <w:r w:rsidRPr="00B94FFB">
        <w:rPr>
          <w:rFonts w:ascii="Times New Roman" w:eastAsiaTheme="majorEastAsia" w:hAnsi="Times New Roman" w:cs="Times New Roman"/>
          <w:color w:val="000000" w:themeColor="text1"/>
          <w:sz w:val="22"/>
          <w:szCs w:val="22"/>
        </w:rPr>
        <w:t>7</w:t>
      </w:r>
      <w:r w:rsidRPr="00B94FFB">
        <w:rPr>
          <w:rFonts w:ascii="Times New Roman" w:hAnsi="Times New Roman" w:cs="Times New Roman"/>
          <w:color w:val="000000" w:themeColor="text1"/>
          <w:sz w:val="22"/>
          <w:szCs w:val="22"/>
        </w:rPr>
        <w:t>,</w:t>
      </w:r>
      <w:r w:rsidRPr="00D15991">
        <w:rPr>
          <w:rFonts w:ascii="Times New Roman" w:hAnsi="Times New Roman" w:cs="Times New Roman"/>
          <w:i/>
          <w:iCs/>
          <w:color w:val="000000" w:themeColor="text1"/>
          <w:sz w:val="22"/>
          <w:szCs w:val="22"/>
        </w:rPr>
        <w:t xml:space="preserve"> </w:t>
      </w:r>
      <w:r w:rsidRPr="00B94FFB">
        <w:rPr>
          <w:rFonts w:ascii="Times New Roman" w:hAnsi="Times New Roman" w:cs="Times New Roman"/>
          <w:color w:val="000000" w:themeColor="text1"/>
          <w:sz w:val="22"/>
          <w:szCs w:val="22"/>
        </w:rPr>
        <w:t>561–582.</w:t>
      </w:r>
      <w:bookmarkEnd w:id="103"/>
    </w:p>
    <w:p w14:paraId="339C63FE" w14:textId="469C14E4" w:rsidR="00B94FFB" w:rsidRDefault="00B94FFB" w:rsidP="00B94FFB">
      <w:pPr>
        <w:tabs>
          <w:tab w:val="left" w:pos="5628"/>
        </w:tabs>
        <w:spacing w:before="100" w:beforeAutospacing="1" w:after="100" w:afterAutospacing="1" w:line="360" w:lineRule="auto"/>
        <w:ind w:left="-144"/>
        <w:jc w:val="both"/>
        <w:rPr>
          <w:rFonts w:ascii="Times New Roman" w:hAnsi="Times New Roman" w:cs="Times New Roman"/>
          <w:color w:val="000000" w:themeColor="text1"/>
          <w:sz w:val="22"/>
          <w:szCs w:val="22"/>
        </w:rPr>
      </w:pPr>
      <w:r w:rsidRPr="00D15991">
        <w:rPr>
          <w:rFonts w:ascii="Times New Roman" w:hAnsi="Times New Roman" w:cs="Times New Roman"/>
          <w:color w:val="000000" w:themeColor="text1"/>
          <w:sz w:val="22"/>
          <w:szCs w:val="22"/>
        </w:rPr>
        <w:t>Berman, K. S., Ram, B., &amp; Verma, R. B. (2014). Effect of integrated nutrient management on growth and tuber yield of potato (</w:t>
      </w:r>
      <w:r w:rsidRPr="00D15991">
        <w:rPr>
          <w:rFonts w:ascii="Times New Roman" w:eastAsiaTheme="majorEastAsia" w:hAnsi="Times New Roman" w:cs="Times New Roman"/>
          <w:i/>
          <w:iCs/>
          <w:color w:val="000000" w:themeColor="text1"/>
          <w:sz w:val="22"/>
          <w:szCs w:val="22"/>
        </w:rPr>
        <w:t>Solanum tuberosum</w:t>
      </w:r>
      <w:r w:rsidRPr="00D15991">
        <w:rPr>
          <w:rFonts w:ascii="Times New Roman" w:hAnsi="Times New Roman" w:cs="Times New Roman"/>
          <w:color w:val="000000" w:themeColor="text1"/>
          <w:sz w:val="22"/>
          <w:szCs w:val="22"/>
        </w:rPr>
        <w:t xml:space="preserve"> cv. Kufri Ashoka). </w:t>
      </w:r>
      <w:r w:rsidRPr="00D15991">
        <w:rPr>
          <w:rFonts w:ascii="Times New Roman" w:eastAsiaTheme="majorEastAsia" w:hAnsi="Times New Roman" w:cs="Times New Roman"/>
          <w:i/>
          <w:iCs/>
          <w:color w:val="000000" w:themeColor="text1"/>
          <w:sz w:val="22"/>
          <w:szCs w:val="22"/>
        </w:rPr>
        <w:t xml:space="preserve">Trends in Biosciences, </w:t>
      </w:r>
      <w:r w:rsidRPr="00B94FFB">
        <w:rPr>
          <w:rFonts w:ascii="Times New Roman" w:eastAsiaTheme="majorEastAsia" w:hAnsi="Times New Roman" w:cs="Times New Roman"/>
          <w:color w:val="000000" w:themeColor="text1"/>
          <w:sz w:val="22"/>
          <w:szCs w:val="22"/>
        </w:rPr>
        <w:t>7</w:t>
      </w:r>
      <w:r>
        <w:rPr>
          <w:rFonts w:ascii="Times New Roman" w:hAnsi="Times New Roman" w:cs="Times New Roman"/>
          <w:color w:val="000000" w:themeColor="text1"/>
          <w:sz w:val="22"/>
          <w:szCs w:val="22"/>
        </w:rPr>
        <w:t xml:space="preserve">, </w:t>
      </w:r>
      <w:r w:rsidRPr="00B94FFB">
        <w:rPr>
          <w:rFonts w:ascii="Times New Roman" w:hAnsi="Times New Roman" w:cs="Times New Roman"/>
          <w:color w:val="000000" w:themeColor="text1"/>
          <w:sz w:val="22"/>
          <w:szCs w:val="22"/>
        </w:rPr>
        <w:t>185</w:t>
      </w:r>
      <w:r w:rsidRPr="00D15991">
        <w:rPr>
          <w:rFonts w:ascii="Times New Roman" w:hAnsi="Times New Roman" w:cs="Times New Roman"/>
          <w:color w:val="000000" w:themeColor="text1"/>
          <w:sz w:val="22"/>
          <w:szCs w:val="22"/>
        </w:rPr>
        <w:t>–1.</w:t>
      </w:r>
      <w:r w:rsidRPr="00D15991">
        <w:rPr>
          <w:rFonts w:ascii="Times New Roman" w:eastAsia="Times New Roman" w:hAnsi="Times New Roman" w:cs="Times New Roman"/>
          <w:color w:val="000000" w:themeColor="text1"/>
          <w:kern w:val="0"/>
          <w:sz w:val="22"/>
          <w:szCs w:val="22"/>
          <w14:ligatures w14:val="none"/>
        </w:rPr>
        <w:t xml:space="preserve"> </w:t>
      </w:r>
    </w:p>
    <w:p w14:paraId="11B4D68D" w14:textId="7FE34C38" w:rsidR="00B94FFB" w:rsidRPr="00B94FFB" w:rsidRDefault="00B94FFB" w:rsidP="00B94FFB">
      <w:pPr>
        <w:tabs>
          <w:tab w:val="left" w:pos="5628"/>
        </w:tabs>
        <w:spacing w:before="100" w:beforeAutospacing="1" w:after="100" w:afterAutospacing="1" w:line="360" w:lineRule="auto"/>
        <w:ind w:left="-144"/>
        <w:jc w:val="both"/>
        <w:rPr>
          <w:rFonts w:ascii="Times New Roman" w:hAnsi="Times New Roman" w:cs="Times New Roman"/>
          <w:color w:val="000000" w:themeColor="text1"/>
          <w:sz w:val="22"/>
          <w:szCs w:val="22"/>
        </w:rPr>
      </w:pPr>
      <w:r w:rsidRPr="00D15991">
        <w:rPr>
          <w:rFonts w:ascii="Times New Roman" w:eastAsia="Times New Roman" w:hAnsi="Times New Roman" w:cs="Times New Roman"/>
          <w:color w:val="000000" w:themeColor="text1"/>
          <w:kern w:val="0"/>
          <w:sz w:val="22"/>
          <w:szCs w:val="22"/>
          <w14:ligatures w14:val="none"/>
        </w:rPr>
        <w:t>Bhattarai, B. P., &amp; Maharjan, A. (2013). Effect of organic nutrient management on the growth and yield of carrot (</w:t>
      </w:r>
      <w:r w:rsidRPr="00D15991">
        <w:rPr>
          <w:rFonts w:ascii="Times New Roman" w:eastAsiaTheme="majorEastAsia" w:hAnsi="Times New Roman" w:cs="Times New Roman"/>
          <w:i/>
          <w:iCs/>
          <w:color w:val="000000" w:themeColor="text1"/>
          <w:kern w:val="0"/>
          <w:sz w:val="22"/>
          <w:szCs w:val="22"/>
          <w14:ligatures w14:val="none"/>
        </w:rPr>
        <w:t>Daucus carota</w:t>
      </w:r>
      <w:r w:rsidRPr="00D15991">
        <w:rPr>
          <w:rFonts w:ascii="Times New Roman" w:eastAsia="Times New Roman" w:hAnsi="Times New Roman" w:cs="Times New Roman"/>
          <w:color w:val="000000" w:themeColor="text1"/>
          <w:kern w:val="0"/>
          <w:sz w:val="22"/>
          <w:szCs w:val="22"/>
          <w14:ligatures w14:val="none"/>
        </w:rPr>
        <w:t xml:space="preserve"> L.) and soil fertility status. </w:t>
      </w:r>
      <w:r w:rsidRPr="00D15991">
        <w:rPr>
          <w:rFonts w:ascii="Times New Roman" w:eastAsiaTheme="majorEastAsia" w:hAnsi="Times New Roman" w:cs="Times New Roman"/>
          <w:i/>
          <w:iCs/>
          <w:color w:val="000000" w:themeColor="text1"/>
          <w:kern w:val="0"/>
          <w:sz w:val="22"/>
          <w:szCs w:val="22"/>
          <w14:ligatures w14:val="none"/>
        </w:rPr>
        <w:t>Nepalese Journal of Agricultural Sciences</w:t>
      </w:r>
      <w:r w:rsidRPr="00D15991">
        <w:rPr>
          <w:rFonts w:ascii="Times New Roman" w:eastAsiaTheme="majorEastAsia" w:hAnsi="Times New Roman" w:cs="Times New Roman"/>
          <w:color w:val="000000" w:themeColor="text1"/>
          <w:kern w:val="0"/>
          <w:sz w:val="22"/>
          <w:szCs w:val="22"/>
          <w14:ligatures w14:val="none"/>
        </w:rPr>
        <w:t>, 11</w:t>
      </w:r>
      <w:r w:rsidRPr="00B94FFB">
        <w:rPr>
          <w:rFonts w:ascii="Times New Roman" w:eastAsia="Times New Roman" w:hAnsi="Times New Roman" w:cs="Times New Roman"/>
          <w:color w:val="000000" w:themeColor="text1"/>
          <w:kern w:val="0"/>
          <w:sz w:val="22"/>
          <w:szCs w:val="22"/>
          <w14:ligatures w14:val="none"/>
        </w:rPr>
        <w:t>,</w:t>
      </w:r>
      <w:r>
        <w:rPr>
          <w:rFonts w:ascii="Times New Roman" w:eastAsia="Times New Roman" w:hAnsi="Times New Roman" w:cs="Times New Roman"/>
          <w:color w:val="000000" w:themeColor="text1"/>
          <w:kern w:val="0"/>
          <w:sz w:val="22"/>
          <w:szCs w:val="22"/>
          <w14:ligatures w14:val="none"/>
        </w:rPr>
        <w:t xml:space="preserve"> </w:t>
      </w:r>
      <w:r w:rsidRPr="00B94FFB">
        <w:rPr>
          <w:rFonts w:ascii="Times New Roman" w:eastAsia="Times New Roman" w:hAnsi="Times New Roman" w:cs="Times New Roman"/>
          <w:color w:val="000000" w:themeColor="text1"/>
          <w:kern w:val="0"/>
          <w:sz w:val="22"/>
          <w:szCs w:val="22"/>
          <w14:ligatures w14:val="none"/>
        </w:rPr>
        <w:t>16–25.</w:t>
      </w:r>
    </w:p>
    <w:p w14:paraId="61979971" w14:textId="09BC7EEB"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Bloom, A. J. (2006). Influence of inorganic nitrogen and pH on the elongation of maize seminal roots. </w:t>
      </w:r>
      <w:r w:rsidRPr="00D15991">
        <w:rPr>
          <w:rFonts w:ascii="Times New Roman" w:eastAsiaTheme="majorEastAsia" w:hAnsi="Times New Roman" w:cs="Times New Roman"/>
          <w:i/>
          <w:iCs/>
          <w:color w:val="000000" w:themeColor="text1"/>
          <w:kern w:val="0"/>
          <w:sz w:val="22"/>
          <w:szCs w:val="22"/>
          <w14:ligatures w14:val="none"/>
        </w:rPr>
        <w:t>Annals of Botany</w:t>
      </w:r>
      <w:r w:rsidRPr="00D15991">
        <w:rPr>
          <w:rFonts w:ascii="Times New Roman" w:eastAsiaTheme="majorEastAsia" w:hAnsi="Times New Roman" w:cs="Times New Roman"/>
          <w:color w:val="000000" w:themeColor="text1"/>
          <w:kern w:val="0"/>
          <w:sz w:val="22"/>
          <w:szCs w:val="22"/>
          <w14:ligatures w14:val="none"/>
        </w:rPr>
        <w:t xml:space="preserve">, </w:t>
      </w:r>
      <w:r w:rsidRPr="00B94FFB">
        <w:rPr>
          <w:rFonts w:ascii="Times New Roman" w:eastAsiaTheme="majorEastAsia" w:hAnsi="Times New Roman" w:cs="Times New Roman"/>
          <w:color w:val="000000" w:themeColor="text1"/>
          <w:kern w:val="0"/>
          <w:sz w:val="22"/>
          <w:szCs w:val="22"/>
          <w14:ligatures w14:val="none"/>
        </w:rPr>
        <w:t>97</w:t>
      </w:r>
      <w:r>
        <w:rPr>
          <w:rFonts w:ascii="Times New Roman" w:eastAsia="Times New Roman" w:hAnsi="Times New Roman" w:cs="Times New Roman"/>
          <w:color w:val="000000" w:themeColor="text1"/>
          <w:kern w:val="0"/>
          <w:sz w:val="22"/>
          <w:szCs w:val="22"/>
          <w14:ligatures w14:val="none"/>
        </w:rPr>
        <w:t>,</w:t>
      </w:r>
      <w:r w:rsidRPr="00B94FFB">
        <w:rPr>
          <w:rFonts w:ascii="Times New Roman" w:eastAsia="Times New Roman" w:hAnsi="Times New Roman" w:cs="Times New Roman"/>
          <w:color w:val="000000" w:themeColor="text1"/>
          <w:kern w:val="0"/>
          <w:sz w:val="22"/>
          <w:szCs w:val="22"/>
          <w14:ligatures w14:val="none"/>
        </w:rPr>
        <w:t xml:space="preserve"> 867–873.</w:t>
      </w:r>
    </w:p>
    <w:p w14:paraId="0FE66310" w14:textId="5B0FAECA" w:rsidR="00B94FFB" w:rsidRPr="00D15991" w:rsidDel="00D25301" w:rsidRDefault="00B94FFB" w:rsidP="00B94FFB">
      <w:pPr>
        <w:spacing w:before="100" w:beforeAutospacing="1" w:after="100" w:afterAutospacing="1" w:line="360" w:lineRule="auto"/>
        <w:ind w:left="576" w:hanging="720"/>
        <w:jc w:val="both"/>
        <w:rPr>
          <w:del w:id="104" w:author="Basudeb" w:date="2025-09-03T22:21:00Z" w16du:dateUtc="2025-09-03T16:21:00Z"/>
          <w:rFonts w:ascii="Times New Roman" w:eastAsia="Times New Roman" w:hAnsi="Times New Roman" w:cs="Times New Roman"/>
          <w:color w:val="000000" w:themeColor="text1"/>
          <w:kern w:val="0"/>
          <w:sz w:val="22"/>
          <w:szCs w:val="22"/>
          <w14:ligatures w14:val="none"/>
        </w:rPr>
      </w:pPr>
      <w:del w:id="105" w:author="Basudeb" w:date="2025-09-03T22:21:00Z" w16du:dateUtc="2025-09-03T16:21:00Z">
        <w:r w:rsidRPr="00D15991" w:rsidDel="00D25301">
          <w:rPr>
            <w:rFonts w:ascii="Times New Roman" w:eastAsia="Times New Roman" w:hAnsi="Times New Roman" w:cs="Times New Roman"/>
            <w:color w:val="000000" w:themeColor="text1"/>
            <w:kern w:val="0"/>
            <w:sz w:val="22"/>
            <w:szCs w:val="22"/>
            <w14:ligatures w14:val="none"/>
          </w:rPr>
          <w:lastRenderedPageBreak/>
          <w:delText xml:space="preserve">Bose, T. K., Kabir, J., Das, P., &amp; Joy, P. P. (2000). </w:delText>
        </w:r>
        <w:r w:rsidRPr="00D15991" w:rsidDel="00D25301">
          <w:rPr>
            <w:rFonts w:ascii="Times New Roman" w:eastAsiaTheme="majorEastAsia" w:hAnsi="Times New Roman" w:cs="Times New Roman"/>
            <w:i/>
            <w:iCs/>
            <w:color w:val="000000" w:themeColor="text1"/>
            <w:kern w:val="0"/>
            <w:sz w:val="22"/>
            <w:szCs w:val="22"/>
            <w14:ligatures w14:val="none"/>
          </w:rPr>
          <w:delText>Tropical Horticulture</w:delText>
        </w:r>
        <w:r w:rsidRPr="00D15991" w:rsidDel="00D25301">
          <w:rPr>
            <w:rFonts w:ascii="Times New Roman" w:eastAsia="Times New Roman" w:hAnsi="Times New Roman" w:cs="Times New Roman"/>
            <w:color w:val="000000" w:themeColor="text1"/>
            <w:kern w:val="0"/>
            <w:sz w:val="22"/>
            <w:szCs w:val="22"/>
            <w14:ligatures w14:val="none"/>
          </w:rPr>
          <w:delText xml:space="preserve"> 1</w:delText>
        </w:r>
        <w:r w:rsidDel="00D25301">
          <w:rPr>
            <w:rFonts w:ascii="Times New Roman" w:eastAsia="Times New Roman" w:hAnsi="Times New Roman" w:cs="Times New Roman"/>
            <w:color w:val="000000" w:themeColor="text1"/>
            <w:kern w:val="0"/>
            <w:sz w:val="22"/>
            <w:szCs w:val="22"/>
            <w14:ligatures w14:val="none"/>
          </w:rPr>
          <w:delText xml:space="preserve">, </w:delText>
        </w:r>
        <w:r w:rsidRPr="00D15991" w:rsidDel="00D25301">
          <w:rPr>
            <w:rFonts w:ascii="Times New Roman" w:eastAsia="Times New Roman" w:hAnsi="Times New Roman" w:cs="Times New Roman"/>
            <w:color w:val="000000" w:themeColor="text1"/>
            <w:kern w:val="0"/>
            <w:sz w:val="22"/>
            <w:szCs w:val="22"/>
            <w14:ligatures w14:val="none"/>
          </w:rPr>
          <w:delText>145.</w:delText>
        </w:r>
      </w:del>
    </w:p>
    <w:p w14:paraId="14731C94" w14:textId="1F52AF0B"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bookmarkStart w:id="106" w:name="_Hlk205196288"/>
      <w:r w:rsidRPr="00D15991">
        <w:rPr>
          <w:rFonts w:ascii="Times New Roman" w:eastAsia="Times New Roman" w:hAnsi="Times New Roman" w:cs="Times New Roman"/>
          <w:color w:val="000000" w:themeColor="text1"/>
          <w:kern w:val="0"/>
          <w:sz w:val="22"/>
          <w:szCs w:val="22"/>
          <w14:ligatures w14:val="none"/>
        </w:rPr>
        <w:t>Chang, L., &amp; Chang, J. (2000). Effect of potassium on yield quality of radish (</w:t>
      </w:r>
      <w:r w:rsidRPr="00D15991">
        <w:rPr>
          <w:rFonts w:ascii="Times New Roman" w:eastAsiaTheme="majorEastAsia"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heme="majorEastAsia" w:hAnsi="Times New Roman" w:cs="Times New Roman"/>
          <w:i/>
          <w:iCs/>
          <w:color w:val="000000" w:themeColor="text1"/>
          <w:kern w:val="0"/>
          <w:sz w:val="22"/>
          <w:szCs w:val="22"/>
          <w14:ligatures w14:val="none"/>
        </w:rPr>
        <w:t>Journal of Hebei Agricultural University</w:t>
      </w:r>
      <w:r w:rsidRPr="00D15991">
        <w:rPr>
          <w:rFonts w:ascii="Times New Roman" w:eastAsiaTheme="majorEastAsia" w:hAnsi="Times New Roman" w:cs="Times New Roman"/>
          <w:color w:val="000000" w:themeColor="text1"/>
          <w:kern w:val="0"/>
          <w:sz w:val="22"/>
          <w:szCs w:val="22"/>
          <w14:ligatures w14:val="none"/>
        </w:rPr>
        <w:t>, 23</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20–24.</w:t>
      </w:r>
    </w:p>
    <w:bookmarkEnd w:id="106"/>
    <w:p w14:paraId="1F1C2359" w14:textId="3C27FB58"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Dobromilska</w:t>
      </w:r>
      <w:proofErr w:type="spellEnd"/>
      <w:r w:rsidRPr="00D15991">
        <w:rPr>
          <w:rFonts w:ascii="Times New Roman" w:eastAsia="Times New Roman" w:hAnsi="Times New Roman" w:cs="Times New Roman"/>
          <w:color w:val="000000" w:themeColor="text1"/>
          <w:kern w:val="0"/>
          <w:sz w:val="22"/>
          <w:szCs w:val="22"/>
          <w14:ligatures w14:val="none"/>
        </w:rPr>
        <w:t>, R., Małgorzata, M., &amp; Kamila, G. (2008). Evaluation of cherry tomato yielding and fruit mineral composition after using of Bio-</w:t>
      </w:r>
      <w:proofErr w:type="spellStart"/>
      <w:r w:rsidRPr="00D15991">
        <w:rPr>
          <w:rFonts w:ascii="Times New Roman" w:eastAsia="Times New Roman" w:hAnsi="Times New Roman" w:cs="Times New Roman"/>
          <w:color w:val="000000" w:themeColor="text1"/>
          <w:kern w:val="0"/>
          <w:sz w:val="22"/>
          <w:szCs w:val="22"/>
          <w14:ligatures w14:val="none"/>
        </w:rPr>
        <w:t>algeen</w:t>
      </w:r>
      <w:proofErr w:type="spellEnd"/>
      <w:r w:rsidRPr="00D15991">
        <w:rPr>
          <w:rFonts w:ascii="Times New Roman" w:eastAsia="Times New Roman" w:hAnsi="Times New Roman" w:cs="Times New Roman"/>
          <w:color w:val="000000" w:themeColor="text1"/>
          <w:kern w:val="0"/>
          <w:sz w:val="22"/>
          <w:szCs w:val="22"/>
          <w14:ligatures w14:val="none"/>
        </w:rPr>
        <w:t xml:space="preserve"> S-90 preparation. </w:t>
      </w:r>
      <w:r w:rsidRPr="00D15991">
        <w:rPr>
          <w:rFonts w:ascii="Times New Roman" w:eastAsiaTheme="majorEastAsia" w:hAnsi="Times New Roman" w:cs="Times New Roman"/>
          <w:i/>
          <w:iCs/>
          <w:color w:val="000000" w:themeColor="text1"/>
          <w:kern w:val="0"/>
          <w:sz w:val="22"/>
          <w:szCs w:val="22"/>
          <w14:ligatures w14:val="none"/>
        </w:rPr>
        <w:t xml:space="preserve">Journal of </w:t>
      </w:r>
      <w:proofErr w:type="spellStart"/>
      <w:r w:rsidRPr="00D15991">
        <w:rPr>
          <w:rFonts w:ascii="Times New Roman" w:eastAsiaTheme="majorEastAsia" w:hAnsi="Times New Roman" w:cs="Times New Roman"/>
          <w:i/>
          <w:iCs/>
          <w:color w:val="000000" w:themeColor="text1"/>
          <w:kern w:val="0"/>
          <w:sz w:val="22"/>
          <w:szCs w:val="22"/>
          <w14:ligatures w14:val="none"/>
        </w:rPr>
        <w:t>Elementology</w:t>
      </w:r>
      <w:proofErr w:type="spellEnd"/>
      <w:r w:rsidRPr="00D15991">
        <w:rPr>
          <w:rFonts w:ascii="Times New Roman" w:eastAsiaTheme="majorEastAsia" w:hAnsi="Times New Roman" w:cs="Times New Roman"/>
          <w:i/>
          <w:iCs/>
          <w:color w:val="000000" w:themeColor="text1"/>
          <w:kern w:val="0"/>
          <w:sz w:val="22"/>
          <w:szCs w:val="22"/>
          <w14:ligatures w14:val="none"/>
        </w:rPr>
        <w:t xml:space="preserve">, </w:t>
      </w:r>
      <w:r w:rsidRPr="00D15991">
        <w:rPr>
          <w:rFonts w:ascii="Times New Roman" w:eastAsiaTheme="majorEastAsia" w:hAnsi="Times New Roman" w:cs="Times New Roman"/>
          <w:color w:val="000000" w:themeColor="text1"/>
          <w:kern w:val="0"/>
          <w:sz w:val="22"/>
          <w:szCs w:val="22"/>
          <w14:ligatures w14:val="none"/>
        </w:rPr>
        <w:t>13</w:t>
      </w:r>
      <w:r w:rsidRPr="00B94FFB">
        <w:rPr>
          <w:rFonts w:ascii="Times New Roman" w:eastAsia="Times New Roman" w:hAnsi="Times New Roman" w:cs="Times New Roman"/>
          <w:color w:val="000000" w:themeColor="text1"/>
          <w:kern w:val="0"/>
          <w:sz w:val="22"/>
          <w:szCs w:val="22"/>
          <w14:ligatures w14:val="none"/>
        </w:rPr>
        <w:t>,</w:t>
      </w:r>
      <w:r>
        <w:rPr>
          <w:rFonts w:ascii="Times New Roman" w:eastAsia="Times New Roman" w:hAnsi="Times New Roman" w:cs="Times New Roman"/>
          <w:i/>
          <w:iCs/>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 xml:space="preserve">491–499. </w:t>
      </w:r>
    </w:p>
    <w:p w14:paraId="1584CF0C" w14:textId="0EADAD9F"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Gethe, R. M., Pawar, V. S., Pathan, S. H., Sonawane, D. A., &amp; </w:t>
      </w:r>
      <w:proofErr w:type="spellStart"/>
      <w:r w:rsidRPr="00D15991">
        <w:rPr>
          <w:rFonts w:ascii="Times New Roman" w:eastAsia="Times New Roman" w:hAnsi="Times New Roman" w:cs="Times New Roman"/>
          <w:color w:val="000000" w:themeColor="text1"/>
          <w:kern w:val="0"/>
          <w:sz w:val="22"/>
          <w:szCs w:val="22"/>
          <w14:ligatures w14:val="none"/>
        </w:rPr>
        <w:t>Kadlag</w:t>
      </w:r>
      <w:proofErr w:type="spellEnd"/>
      <w:r w:rsidRPr="00D15991">
        <w:rPr>
          <w:rFonts w:ascii="Times New Roman" w:eastAsia="Times New Roman" w:hAnsi="Times New Roman" w:cs="Times New Roman"/>
          <w:color w:val="000000" w:themeColor="text1"/>
          <w:kern w:val="0"/>
          <w:sz w:val="22"/>
          <w:szCs w:val="22"/>
          <w14:ligatures w14:val="none"/>
        </w:rPr>
        <w:t xml:space="preserve">, A. D. (2006). Influence of planting layouts, irrigation regimes and fertilizer levels on growth and yield of onion under micro-sprinkler. </w:t>
      </w:r>
      <w:r w:rsidRPr="00D15991">
        <w:rPr>
          <w:rFonts w:ascii="Times New Roman" w:eastAsiaTheme="majorEastAsia" w:hAnsi="Times New Roman" w:cs="Times New Roman"/>
          <w:i/>
          <w:iCs/>
          <w:color w:val="000000" w:themeColor="text1"/>
          <w:kern w:val="0"/>
          <w:sz w:val="22"/>
          <w:szCs w:val="22"/>
          <w14:ligatures w14:val="none"/>
        </w:rPr>
        <w:t xml:space="preserve">Journal of Maharashtra Agricultural Universities, </w:t>
      </w:r>
      <w:r w:rsidRPr="00D15991">
        <w:rPr>
          <w:rFonts w:ascii="Times New Roman" w:eastAsiaTheme="majorEastAsia" w:hAnsi="Times New Roman" w:cs="Times New Roman"/>
          <w:color w:val="000000" w:themeColor="text1"/>
          <w:kern w:val="0"/>
          <w:sz w:val="22"/>
          <w:szCs w:val="22"/>
          <w14:ligatures w14:val="none"/>
        </w:rPr>
        <w:t>3</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272.</w:t>
      </w:r>
    </w:p>
    <w:p w14:paraId="2307BE4D" w14:textId="65D750D0" w:rsidR="00B94FFB" w:rsidRDefault="00B94FFB" w:rsidP="00B94FFB">
      <w:pPr>
        <w:spacing w:before="100" w:beforeAutospacing="1" w:after="100" w:afterAutospacing="1" w:line="360" w:lineRule="auto"/>
        <w:ind w:left="-144"/>
        <w:jc w:val="both"/>
        <w:rPr>
          <w:ins w:id="107" w:author="Basudeb" w:date="2025-09-03T22:22:00Z" w16du:dateUtc="2025-09-03T16:22:00Z"/>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Gill, M. S., Rana, D. S., &amp; Narang, R. S. (1993). Response of maize, wheat and </w:t>
      </w:r>
      <w:proofErr w:type="spellStart"/>
      <w:r w:rsidRPr="00D15991">
        <w:rPr>
          <w:rFonts w:ascii="Times New Roman" w:eastAsia="Times New Roman" w:hAnsi="Times New Roman" w:cs="Times New Roman"/>
          <w:color w:val="000000" w:themeColor="text1"/>
          <w:kern w:val="0"/>
          <w:sz w:val="22"/>
          <w:szCs w:val="22"/>
          <w14:ligatures w14:val="none"/>
        </w:rPr>
        <w:t>gobhi</w:t>
      </w:r>
      <w:proofErr w:type="spellEnd"/>
      <w:r w:rsidRPr="00D15991">
        <w:rPr>
          <w:rFonts w:ascii="Times New Roman" w:eastAsia="Times New Roman" w:hAnsi="Times New Roman" w:cs="Times New Roman"/>
          <w:color w:val="000000" w:themeColor="text1"/>
          <w:kern w:val="0"/>
          <w:sz w:val="22"/>
          <w:szCs w:val="22"/>
          <w14:ligatures w14:val="none"/>
        </w:rPr>
        <w:t xml:space="preserve"> sarson to balanced fertilization and Azotobacter inoculation in sub-humid Punjab. </w:t>
      </w:r>
      <w:r w:rsidRPr="00D15991">
        <w:rPr>
          <w:rFonts w:ascii="Times New Roman" w:eastAsia="Times New Roman" w:hAnsi="Times New Roman" w:cs="Times New Roman"/>
          <w:i/>
          <w:iCs/>
          <w:color w:val="000000" w:themeColor="text1"/>
          <w:kern w:val="0"/>
          <w:sz w:val="22"/>
          <w:szCs w:val="22"/>
          <w14:ligatures w14:val="none"/>
        </w:rPr>
        <w:t>Indian Journal of Agronomy</w:t>
      </w:r>
      <w:r w:rsidRPr="00D15991">
        <w:rPr>
          <w:rFonts w:ascii="Times New Roman" w:eastAsia="Times New Roman" w:hAnsi="Times New Roman" w:cs="Times New Roman"/>
          <w:color w:val="000000" w:themeColor="text1"/>
          <w:kern w:val="0"/>
          <w:sz w:val="22"/>
          <w:szCs w:val="22"/>
          <w14:ligatures w14:val="none"/>
        </w:rPr>
        <w:t>, 38</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463–465.</w:t>
      </w:r>
    </w:p>
    <w:p w14:paraId="5EEC8900" w14:textId="4ED293DF" w:rsidR="00901066" w:rsidRPr="00D15991" w:rsidRDefault="00901066"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ins w:id="108" w:author="Basudeb" w:date="2025-09-03T22:22:00Z">
        <w:r w:rsidRPr="00901066">
          <w:rPr>
            <w:rFonts w:ascii="Times New Roman" w:eastAsia="Times New Roman" w:hAnsi="Times New Roman" w:cs="Times New Roman"/>
            <w:color w:val="000000" w:themeColor="text1"/>
            <w:kern w:val="0"/>
            <w:sz w:val="22"/>
            <w:szCs w:val="22"/>
            <w14:ligatures w14:val="none"/>
          </w:rPr>
          <w:t>Gomasta</w:t>
        </w:r>
        <w:proofErr w:type="spellEnd"/>
        <w:r w:rsidRPr="00901066">
          <w:rPr>
            <w:rFonts w:ascii="Times New Roman" w:eastAsia="Times New Roman" w:hAnsi="Times New Roman" w:cs="Times New Roman"/>
            <w:color w:val="000000" w:themeColor="text1"/>
            <w:kern w:val="0"/>
            <w:sz w:val="22"/>
            <w:szCs w:val="22"/>
            <w14:ligatures w14:val="none"/>
          </w:rPr>
          <w:t xml:space="preserve">, J., Hassan, J., Sultana, H., &amp; </w:t>
        </w:r>
        <w:proofErr w:type="spellStart"/>
        <w:r w:rsidRPr="00901066">
          <w:rPr>
            <w:rFonts w:ascii="Times New Roman" w:eastAsia="Times New Roman" w:hAnsi="Times New Roman" w:cs="Times New Roman"/>
            <w:color w:val="000000" w:themeColor="text1"/>
            <w:kern w:val="0"/>
            <w:sz w:val="22"/>
            <w:szCs w:val="22"/>
            <w14:ligatures w14:val="none"/>
          </w:rPr>
          <w:t>Kayesh</w:t>
        </w:r>
        <w:proofErr w:type="spellEnd"/>
        <w:r w:rsidRPr="00901066">
          <w:rPr>
            <w:rFonts w:ascii="Times New Roman" w:eastAsia="Times New Roman" w:hAnsi="Times New Roman" w:cs="Times New Roman"/>
            <w:color w:val="000000" w:themeColor="text1"/>
            <w:kern w:val="0"/>
            <w:sz w:val="22"/>
            <w:szCs w:val="22"/>
            <w14:ligatures w14:val="none"/>
          </w:rPr>
          <w:t xml:space="preserve">, E. (2024). Interactive plant growth regulator and fertilizer application dataset on growth and yield attributes of tomato (Solanum </w:t>
        </w:r>
        <w:proofErr w:type="spellStart"/>
        <w:r w:rsidRPr="00901066">
          <w:rPr>
            <w:rFonts w:ascii="Times New Roman" w:eastAsia="Times New Roman" w:hAnsi="Times New Roman" w:cs="Times New Roman"/>
            <w:color w:val="000000" w:themeColor="text1"/>
            <w:kern w:val="0"/>
            <w:sz w:val="22"/>
            <w:szCs w:val="22"/>
            <w14:ligatures w14:val="none"/>
          </w:rPr>
          <w:t>lycopersicum</w:t>
        </w:r>
        <w:proofErr w:type="spellEnd"/>
        <w:r w:rsidRPr="00901066">
          <w:rPr>
            <w:rFonts w:ascii="Times New Roman" w:eastAsia="Times New Roman" w:hAnsi="Times New Roman" w:cs="Times New Roman"/>
            <w:color w:val="000000" w:themeColor="text1"/>
            <w:kern w:val="0"/>
            <w:sz w:val="22"/>
            <w:szCs w:val="22"/>
            <w14:ligatures w14:val="none"/>
          </w:rPr>
          <w:t xml:space="preserve"> L.). </w:t>
        </w:r>
        <w:r w:rsidRPr="00901066">
          <w:rPr>
            <w:rFonts w:ascii="Times New Roman" w:eastAsia="Times New Roman" w:hAnsi="Times New Roman" w:cs="Times New Roman"/>
            <w:i/>
            <w:iCs/>
            <w:color w:val="000000" w:themeColor="text1"/>
            <w:kern w:val="0"/>
            <w:sz w:val="22"/>
            <w:szCs w:val="22"/>
            <w14:ligatures w14:val="none"/>
          </w:rPr>
          <w:t>Data in Brief</w:t>
        </w:r>
        <w:r w:rsidRPr="00901066">
          <w:rPr>
            <w:rFonts w:ascii="Times New Roman" w:eastAsia="Times New Roman" w:hAnsi="Times New Roman" w:cs="Times New Roman"/>
            <w:color w:val="000000" w:themeColor="text1"/>
            <w:kern w:val="0"/>
            <w:sz w:val="22"/>
            <w:szCs w:val="22"/>
            <w14:ligatures w14:val="none"/>
          </w:rPr>
          <w:t>, </w:t>
        </w:r>
        <w:r w:rsidRPr="00901066">
          <w:rPr>
            <w:rFonts w:ascii="Times New Roman" w:eastAsia="Times New Roman" w:hAnsi="Times New Roman" w:cs="Times New Roman"/>
            <w:i/>
            <w:iCs/>
            <w:color w:val="000000" w:themeColor="text1"/>
            <w:kern w:val="0"/>
            <w:sz w:val="22"/>
            <w:szCs w:val="22"/>
            <w14:ligatures w14:val="none"/>
          </w:rPr>
          <w:t>57</w:t>
        </w:r>
        <w:r w:rsidRPr="00901066">
          <w:rPr>
            <w:rFonts w:ascii="Times New Roman" w:eastAsia="Times New Roman" w:hAnsi="Times New Roman" w:cs="Times New Roman"/>
            <w:color w:val="000000" w:themeColor="text1"/>
            <w:kern w:val="0"/>
            <w:sz w:val="22"/>
            <w:szCs w:val="22"/>
            <w14:ligatures w14:val="none"/>
          </w:rPr>
          <w:t>, 111136.</w:t>
        </w:r>
      </w:ins>
    </w:p>
    <w:p w14:paraId="7B1C59A0" w14:textId="77777777" w:rsidR="00B94FFB" w:rsidRDefault="00B94FFB" w:rsidP="00B94FFB">
      <w:pPr>
        <w:spacing w:before="100" w:beforeAutospacing="1" w:after="100" w:afterAutospacing="1" w:line="360" w:lineRule="auto"/>
        <w:ind w:left="576" w:hanging="720"/>
        <w:jc w:val="both"/>
        <w:rPr>
          <w:ins w:id="109" w:author="Basudeb" w:date="2025-09-03T22:27:00Z" w16du:dateUtc="2025-09-03T16:27:00Z"/>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Gomez, K. A., &amp; Gomez, A. A. (1984). Statistical procedures for agricultural research. John Wiley and Sons.</w:t>
      </w:r>
    </w:p>
    <w:p w14:paraId="0CC5F18C" w14:textId="6D45D5B7" w:rsidR="006D522C" w:rsidRPr="00D15991" w:rsidRDefault="006D522C" w:rsidP="00840206">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ins w:id="110" w:author="Basudeb" w:date="2025-09-03T22:27:00Z">
        <w:r w:rsidRPr="006D522C">
          <w:rPr>
            <w:rFonts w:ascii="Times New Roman" w:eastAsia="Times New Roman" w:hAnsi="Times New Roman" w:cs="Times New Roman"/>
            <w:color w:val="000000" w:themeColor="text1"/>
            <w:kern w:val="0"/>
            <w:sz w:val="22"/>
            <w:szCs w:val="22"/>
            <w14:ligatures w14:val="none"/>
          </w:rPr>
          <w:t xml:space="preserve">Howlader, M. I. A., </w:t>
        </w:r>
        <w:proofErr w:type="spellStart"/>
        <w:r w:rsidRPr="006D522C">
          <w:rPr>
            <w:rFonts w:ascii="Times New Roman" w:eastAsia="Times New Roman" w:hAnsi="Times New Roman" w:cs="Times New Roman"/>
            <w:color w:val="000000" w:themeColor="text1"/>
            <w:kern w:val="0"/>
            <w:sz w:val="22"/>
            <w:szCs w:val="22"/>
            <w14:ligatures w14:val="none"/>
          </w:rPr>
          <w:t>Gomasta</w:t>
        </w:r>
        <w:proofErr w:type="spellEnd"/>
        <w:r w:rsidRPr="006D522C">
          <w:rPr>
            <w:rFonts w:ascii="Times New Roman" w:eastAsia="Times New Roman" w:hAnsi="Times New Roman" w:cs="Times New Roman"/>
            <w:color w:val="000000" w:themeColor="text1"/>
            <w:kern w:val="0"/>
            <w:sz w:val="22"/>
            <w:szCs w:val="22"/>
            <w14:ligatures w14:val="none"/>
          </w:rPr>
          <w:t>, J., &amp; Rahman, M. M. (2019). Integrated nutrient Management for Tomato in the southern region of Bangladesh. </w:t>
        </w:r>
        <w:r w:rsidRPr="006D522C">
          <w:rPr>
            <w:rFonts w:ascii="Times New Roman" w:eastAsia="Times New Roman" w:hAnsi="Times New Roman" w:cs="Times New Roman"/>
            <w:i/>
            <w:iCs/>
            <w:color w:val="000000" w:themeColor="text1"/>
            <w:kern w:val="0"/>
            <w:sz w:val="22"/>
            <w:szCs w:val="22"/>
            <w14:ligatures w14:val="none"/>
          </w:rPr>
          <w:t>International Journal of Innovative Research</w:t>
        </w:r>
        <w:r w:rsidRPr="006D522C">
          <w:rPr>
            <w:rFonts w:ascii="Times New Roman" w:eastAsia="Times New Roman" w:hAnsi="Times New Roman" w:cs="Times New Roman"/>
            <w:color w:val="000000" w:themeColor="text1"/>
            <w:kern w:val="0"/>
            <w:sz w:val="22"/>
            <w:szCs w:val="22"/>
            <w14:ligatures w14:val="none"/>
          </w:rPr>
          <w:t>, </w:t>
        </w:r>
        <w:r w:rsidRPr="006D522C">
          <w:rPr>
            <w:rFonts w:ascii="Times New Roman" w:eastAsia="Times New Roman" w:hAnsi="Times New Roman" w:cs="Times New Roman"/>
            <w:i/>
            <w:iCs/>
            <w:color w:val="000000" w:themeColor="text1"/>
            <w:kern w:val="0"/>
            <w:sz w:val="22"/>
            <w:szCs w:val="22"/>
            <w14:ligatures w14:val="none"/>
          </w:rPr>
          <w:t>4</w:t>
        </w:r>
        <w:r w:rsidRPr="006D522C">
          <w:rPr>
            <w:rFonts w:ascii="Times New Roman" w:eastAsia="Times New Roman" w:hAnsi="Times New Roman" w:cs="Times New Roman"/>
            <w:color w:val="000000" w:themeColor="text1"/>
            <w:kern w:val="0"/>
            <w:sz w:val="22"/>
            <w:szCs w:val="22"/>
            <w14:ligatures w14:val="none"/>
          </w:rPr>
          <w:t xml:space="preserve">(3), 55-58. </w:t>
        </w:r>
      </w:ins>
    </w:p>
    <w:p w14:paraId="09A73E2C" w14:textId="4EF31BB8" w:rsidR="00B94FFB" w:rsidRPr="00D15991" w:rsidDel="00D25301" w:rsidRDefault="00B94FFB" w:rsidP="00B94FFB">
      <w:pPr>
        <w:spacing w:before="100" w:beforeAutospacing="1" w:after="100" w:afterAutospacing="1" w:line="360" w:lineRule="auto"/>
        <w:ind w:left="-144"/>
        <w:jc w:val="both"/>
        <w:rPr>
          <w:del w:id="111" w:author="Basudeb" w:date="2025-09-03T22:20:00Z" w16du:dateUtc="2025-09-03T16:20:00Z"/>
          <w:rFonts w:ascii="Times New Roman" w:eastAsia="Times New Roman" w:hAnsi="Times New Roman" w:cs="Times New Roman"/>
          <w:color w:val="000000" w:themeColor="text1"/>
          <w:kern w:val="0"/>
          <w:sz w:val="22"/>
          <w:szCs w:val="22"/>
          <w14:ligatures w14:val="none"/>
        </w:rPr>
      </w:pPr>
      <w:del w:id="112" w:author="Basudeb" w:date="2025-09-03T22:20:00Z" w16du:dateUtc="2025-09-03T16:20:00Z">
        <w:r w:rsidRPr="00D15991" w:rsidDel="00D25301">
          <w:rPr>
            <w:rFonts w:ascii="Times New Roman" w:eastAsia="Times New Roman" w:hAnsi="Times New Roman" w:cs="Times New Roman"/>
            <w:color w:val="000000" w:themeColor="text1"/>
            <w:kern w:val="0"/>
            <w:sz w:val="22"/>
            <w:szCs w:val="22"/>
            <w14:ligatures w14:val="none"/>
          </w:rPr>
          <w:delText xml:space="preserve">Hussain, I., Haq, I., Sajid, M., &amp; Rehman, A. (1997). Effect of nitrogen alone and in combination with constant doses of phosphorus and potassium on yield of radish. </w:delText>
        </w:r>
        <w:r w:rsidRPr="00D15991" w:rsidDel="00D25301">
          <w:rPr>
            <w:rFonts w:ascii="Times New Roman" w:eastAsia="Times New Roman" w:hAnsi="Times New Roman" w:cs="Times New Roman"/>
            <w:i/>
            <w:iCs/>
            <w:color w:val="000000" w:themeColor="text1"/>
            <w:kern w:val="0"/>
            <w:sz w:val="22"/>
            <w:szCs w:val="22"/>
            <w14:ligatures w14:val="none"/>
          </w:rPr>
          <w:delText>Sarhad Journal of Agriculture</w:delText>
        </w:r>
        <w:r w:rsidRPr="00D15991" w:rsidDel="00D25301">
          <w:rPr>
            <w:rFonts w:ascii="Times New Roman" w:eastAsia="Times New Roman" w:hAnsi="Times New Roman" w:cs="Times New Roman"/>
            <w:color w:val="000000" w:themeColor="text1"/>
            <w:kern w:val="0"/>
            <w:sz w:val="22"/>
            <w:szCs w:val="22"/>
            <w14:ligatures w14:val="none"/>
          </w:rPr>
          <w:delText>, 13</w:delText>
        </w:r>
        <w:r w:rsidDel="00D25301">
          <w:rPr>
            <w:rFonts w:ascii="Times New Roman" w:eastAsia="Times New Roman" w:hAnsi="Times New Roman" w:cs="Times New Roman"/>
            <w:color w:val="000000" w:themeColor="text1"/>
            <w:kern w:val="0"/>
            <w:sz w:val="22"/>
            <w:szCs w:val="22"/>
            <w14:ligatures w14:val="none"/>
          </w:rPr>
          <w:delText xml:space="preserve">, </w:delText>
        </w:r>
        <w:r w:rsidRPr="00D15991" w:rsidDel="00D25301">
          <w:rPr>
            <w:rFonts w:ascii="Times New Roman" w:eastAsia="Times New Roman" w:hAnsi="Times New Roman" w:cs="Times New Roman"/>
            <w:color w:val="000000" w:themeColor="text1"/>
            <w:kern w:val="0"/>
            <w:sz w:val="22"/>
            <w:szCs w:val="22"/>
            <w14:ligatures w14:val="none"/>
          </w:rPr>
          <w:delText>39–43.</w:delText>
        </w:r>
      </w:del>
    </w:p>
    <w:p w14:paraId="7008D8F3" w14:textId="43A5FF54"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Ingole, V. S., Wagh, A. P., Nagre, P. K., &amp; </w:t>
      </w:r>
      <w:proofErr w:type="spellStart"/>
      <w:r w:rsidRPr="00D15991">
        <w:rPr>
          <w:rFonts w:ascii="Times New Roman" w:eastAsia="Times New Roman" w:hAnsi="Times New Roman" w:cs="Times New Roman"/>
          <w:color w:val="000000" w:themeColor="text1"/>
          <w:kern w:val="0"/>
          <w:sz w:val="22"/>
          <w:szCs w:val="22"/>
          <w14:ligatures w14:val="none"/>
        </w:rPr>
        <w:t>Bharad</w:t>
      </w:r>
      <w:proofErr w:type="spellEnd"/>
      <w:r w:rsidRPr="00D15991">
        <w:rPr>
          <w:rFonts w:ascii="Times New Roman" w:eastAsia="Times New Roman" w:hAnsi="Times New Roman" w:cs="Times New Roman"/>
          <w:color w:val="000000" w:themeColor="text1"/>
          <w:kern w:val="0"/>
          <w:sz w:val="22"/>
          <w:szCs w:val="22"/>
          <w14:ligatures w14:val="none"/>
        </w:rPr>
        <w:t>, S. G. (2018). Effect of combination of organic manures and biofertilizer for better growth and yield of beetroot (</w:t>
      </w:r>
      <w:r w:rsidRPr="00D15991">
        <w:rPr>
          <w:rFonts w:ascii="Times New Roman" w:eastAsia="Times New Roman" w:hAnsi="Times New Roman" w:cs="Times New Roman"/>
          <w:i/>
          <w:iCs/>
          <w:color w:val="000000" w:themeColor="text1"/>
          <w:kern w:val="0"/>
          <w:sz w:val="22"/>
          <w:szCs w:val="22"/>
          <w14:ligatures w14:val="none"/>
        </w:rPr>
        <w:t>Beta vulgaris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Chemical Studies,</w:t>
      </w:r>
      <w:r w:rsidRPr="00D15991">
        <w:rPr>
          <w:rFonts w:ascii="Times New Roman" w:eastAsia="Times New Roman" w:hAnsi="Times New Roman" w:cs="Times New Roman"/>
          <w:color w:val="000000" w:themeColor="text1"/>
          <w:kern w:val="0"/>
          <w:sz w:val="22"/>
          <w:szCs w:val="22"/>
          <w14:ligatures w14:val="none"/>
        </w:rPr>
        <w:t xml:space="preserve"> 6</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1222–1225.</w:t>
      </w:r>
    </w:p>
    <w:p w14:paraId="1E77E09C" w14:textId="5743C6BB" w:rsidR="00B94FFB" w:rsidRDefault="00B94FFB" w:rsidP="00B94FFB">
      <w:pPr>
        <w:spacing w:before="100" w:beforeAutospacing="1" w:after="100" w:afterAutospacing="1" w:line="360" w:lineRule="auto"/>
        <w:ind w:left="-144"/>
        <w:jc w:val="both"/>
        <w:rPr>
          <w:ins w:id="113" w:author="Basudeb" w:date="2025-09-03T22:24:00Z" w16du:dateUtc="2025-09-03T16:24:00Z"/>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Jat, P. K., Singh, S. P., Devi, S., Mahala, P., &amp; </w:t>
      </w:r>
      <w:proofErr w:type="spellStart"/>
      <w:r w:rsidRPr="00D15991">
        <w:rPr>
          <w:rFonts w:ascii="Times New Roman" w:eastAsia="Times New Roman" w:hAnsi="Times New Roman" w:cs="Times New Roman"/>
          <w:color w:val="000000" w:themeColor="text1"/>
          <w:kern w:val="0"/>
          <w:sz w:val="22"/>
          <w:szCs w:val="22"/>
          <w14:ligatures w14:val="none"/>
        </w:rPr>
        <w:t>Rolaniya</w:t>
      </w:r>
      <w:proofErr w:type="spellEnd"/>
      <w:r w:rsidRPr="00D15991">
        <w:rPr>
          <w:rFonts w:ascii="Times New Roman" w:eastAsia="Times New Roman" w:hAnsi="Times New Roman" w:cs="Times New Roman"/>
          <w:color w:val="000000" w:themeColor="text1"/>
          <w:kern w:val="0"/>
          <w:sz w:val="22"/>
          <w:szCs w:val="22"/>
          <w14:ligatures w14:val="none"/>
        </w:rPr>
        <w:t xml:space="preserve">, M. K. (2017). Performance of organic manures, inorganic fertilizer and plant density of yield and quality of radish. </w:t>
      </w:r>
      <w:r w:rsidRPr="00D15991">
        <w:rPr>
          <w:rFonts w:ascii="Times New Roman" w:eastAsia="Times New Roman" w:hAnsi="Times New Roman" w:cs="Times New Roman"/>
          <w:i/>
          <w:iCs/>
          <w:color w:val="000000" w:themeColor="text1"/>
          <w:kern w:val="0"/>
          <w:sz w:val="22"/>
          <w:szCs w:val="22"/>
          <w14:ligatures w14:val="none"/>
        </w:rPr>
        <w:t>International Journal of Agricultural Science and Research,</w:t>
      </w:r>
      <w:r w:rsidRPr="00D15991">
        <w:rPr>
          <w:rFonts w:ascii="Times New Roman" w:eastAsia="Times New Roman" w:hAnsi="Times New Roman" w:cs="Times New Roman"/>
          <w:color w:val="000000" w:themeColor="text1"/>
          <w:kern w:val="0"/>
          <w:sz w:val="22"/>
          <w:szCs w:val="22"/>
          <w14:ligatures w14:val="none"/>
        </w:rPr>
        <w:t xml:space="preserve"> 7</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261–266.</w:t>
      </w:r>
    </w:p>
    <w:p w14:paraId="02E1D5A4" w14:textId="77777777" w:rsidR="00901066" w:rsidRPr="00901066" w:rsidRDefault="00901066" w:rsidP="00901066">
      <w:pPr>
        <w:tabs>
          <w:tab w:val="left" w:pos="5628"/>
        </w:tabs>
        <w:spacing w:before="100" w:beforeAutospacing="1" w:after="100" w:afterAutospacing="1" w:line="360" w:lineRule="auto"/>
        <w:ind w:left="-142" w:hanging="2"/>
        <w:jc w:val="both"/>
        <w:rPr>
          <w:ins w:id="114" w:author="Basudeb" w:date="2025-09-03T22:24:00Z" w16du:dateUtc="2025-09-03T16:24:00Z"/>
          <w:rFonts w:ascii="Times New Roman" w:hAnsi="Times New Roman" w:cs="Times New Roman"/>
          <w:color w:val="000000" w:themeColor="text1"/>
          <w:sz w:val="22"/>
          <w:szCs w:val="22"/>
        </w:rPr>
      </w:pPr>
      <w:proofErr w:type="spellStart"/>
      <w:ins w:id="115" w:author="Basudeb" w:date="2025-09-03T22:24:00Z" w16du:dateUtc="2025-09-03T16:24:00Z">
        <w:r w:rsidRPr="00901066">
          <w:rPr>
            <w:rFonts w:ascii="Times New Roman" w:hAnsi="Times New Roman" w:cs="Times New Roman"/>
            <w:color w:val="000000" w:themeColor="text1"/>
            <w:sz w:val="22"/>
            <w:szCs w:val="22"/>
          </w:rPr>
          <w:lastRenderedPageBreak/>
          <w:t>Kayesh</w:t>
        </w:r>
        <w:proofErr w:type="spellEnd"/>
        <w:r w:rsidRPr="00901066">
          <w:rPr>
            <w:rFonts w:ascii="Times New Roman" w:hAnsi="Times New Roman" w:cs="Times New Roman"/>
            <w:color w:val="000000" w:themeColor="text1"/>
            <w:sz w:val="22"/>
            <w:szCs w:val="22"/>
          </w:rPr>
          <w:t xml:space="preserve">, E., </w:t>
        </w:r>
        <w:proofErr w:type="spellStart"/>
        <w:r w:rsidRPr="00901066">
          <w:rPr>
            <w:rFonts w:ascii="Times New Roman" w:hAnsi="Times New Roman" w:cs="Times New Roman"/>
            <w:color w:val="000000" w:themeColor="text1"/>
            <w:sz w:val="22"/>
            <w:szCs w:val="22"/>
          </w:rPr>
          <w:t>Gomasta</w:t>
        </w:r>
        <w:proofErr w:type="spellEnd"/>
        <w:r w:rsidRPr="00901066">
          <w:rPr>
            <w:rFonts w:ascii="Times New Roman" w:hAnsi="Times New Roman" w:cs="Times New Roman"/>
            <w:color w:val="000000" w:themeColor="text1"/>
            <w:sz w:val="22"/>
            <w:szCs w:val="22"/>
          </w:rPr>
          <w:t xml:space="preserve">, J., </w:t>
        </w:r>
        <w:proofErr w:type="spellStart"/>
        <w:r w:rsidRPr="00901066">
          <w:rPr>
            <w:rFonts w:ascii="Times New Roman" w:hAnsi="Times New Roman" w:cs="Times New Roman"/>
            <w:color w:val="000000" w:themeColor="text1"/>
            <w:sz w:val="22"/>
            <w:szCs w:val="22"/>
          </w:rPr>
          <w:t>Bilkish</w:t>
        </w:r>
        <w:proofErr w:type="spellEnd"/>
        <w:r w:rsidRPr="00901066">
          <w:rPr>
            <w:rFonts w:ascii="Times New Roman" w:hAnsi="Times New Roman" w:cs="Times New Roman"/>
            <w:color w:val="000000" w:themeColor="text1"/>
            <w:sz w:val="22"/>
            <w:szCs w:val="22"/>
          </w:rPr>
          <w:t>, N., Koly, K. A., &amp; Mallick, S. R. (2023). A holistic approach of organic farming in improving the productivity and quality of horticultural crops. In </w:t>
        </w:r>
        <w:r w:rsidRPr="00901066">
          <w:rPr>
            <w:rFonts w:ascii="Times New Roman" w:hAnsi="Times New Roman" w:cs="Times New Roman"/>
            <w:i/>
            <w:iCs/>
            <w:color w:val="000000" w:themeColor="text1"/>
            <w:sz w:val="22"/>
            <w:szCs w:val="22"/>
          </w:rPr>
          <w:t>Organic Fertilizers-New Advances and Applications</w:t>
        </w:r>
        <w:r w:rsidRPr="00901066">
          <w:rPr>
            <w:rFonts w:ascii="Times New Roman" w:hAnsi="Times New Roman" w:cs="Times New Roman"/>
            <w:color w:val="000000" w:themeColor="text1"/>
            <w:sz w:val="22"/>
            <w:szCs w:val="22"/>
          </w:rPr>
          <w:t xml:space="preserve">. </w:t>
        </w:r>
        <w:proofErr w:type="spellStart"/>
        <w:r w:rsidRPr="00901066">
          <w:rPr>
            <w:rFonts w:ascii="Times New Roman" w:hAnsi="Times New Roman" w:cs="Times New Roman"/>
            <w:color w:val="000000" w:themeColor="text1"/>
            <w:sz w:val="22"/>
            <w:szCs w:val="22"/>
          </w:rPr>
          <w:t>IntechOpen</w:t>
        </w:r>
        <w:proofErr w:type="spellEnd"/>
        <w:r w:rsidRPr="00901066">
          <w:rPr>
            <w:rFonts w:ascii="Times New Roman" w:hAnsi="Times New Roman" w:cs="Times New Roman"/>
            <w:color w:val="000000" w:themeColor="text1"/>
            <w:sz w:val="22"/>
            <w:szCs w:val="22"/>
          </w:rPr>
          <w:t xml:space="preserve">. </w:t>
        </w:r>
      </w:ins>
    </w:p>
    <w:p w14:paraId="77F07DBC" w14:textId="77777777"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Kataria, M. (2009). Effect of different plant growth regulators in combination with bio-fertilizers on growth and yield of radish cv. Japanese White (M.Sc. thesis, Jawaharlal Nehru Krishi Vishwa Vidyalaya, Jabalpur, India).</w:t>
      </w:r>
    </w:p>
    <w:p w14:paraId="601496EC" w14:textId="0B036856"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Kaur, K., Singh, N., Maurya, V., Sharma, A., &amp; Kumar, R. (2021). Integrated nutrient management in okra [</w:t>
      </w:r>
      <w:r w:rsidRPr="00D15991">
        <w:rPr>
          <w:rFonts w:ascii="Times New Roman" w:eastAsia="Times New Roman" w:hAnsi="Times New Roman" w:cs="Times New Roman"/>
          <w:i/>
          <w:iCs/>
          <w:color w:val="000000" w:themeColor="text1"/>
          <w:kern w:val="0"/>
          <w:sz w:val="22"/>
          <w:szCs w:val="22"/>
          <w14:ligatures w14:val="none"/>
        </w:rPr>
        <w:t>Abelmoschus esculentus</w:t>
      </w:r>
      <w:r w:rsidRPr="00D15991">
        <w:rPr>
          <w:rFonts w:ascii="Times New Roman" w:eastAsia="Times New Roman" w:hAnsi="Times New Roman" w:cs="Times New Roman"/>
          <w:color w:val="000000" w:themeColor="text1"/>
          <w:kern w:val="0"/>
          <w:sz w:val="22"/>
          <w:szCs w:val="22"/>
          <w14:ligatures w14:val="none"/>
        </w:rPr>
        <w:t xml:space="preserve"> (L.) Moench] using bio-fertilizers. </w:t>
      </w:r>
      <w:r w:rsidRPr="00D15991">
        <w:rPr>
          <w:rFonts w:ascii="Times New Roman" w:eastAsia="Times New Roman" w:hAnsi="Times New Roman" w:cs="Times New Roman"/>
          <w:i/>
          <w:iCs/>
          <w:color w:val="000000" w:themeColor="text1"/>
          <w:kern w:val="0"/>
          <w:sz w:val="22"/>
          <w:szCs w:val="22"/>
          <w14:ligatures w14:val="none"/>
        </w:rPr>
        <w:t>Biological Forum – An International Journal</w:t>
      </w:r>
      <w:r w:rsidRPr="00D15991">
        <w:rPr>
          <w:rFonts w:ascii="Times New Roman" w:eastAsia="Times New Roman" w:hAnsi="Times New Roman" w:cs="Times New Roman"/>
          <w:color w:val="000000" w:themeColor="text1"/>
          <w:kern w:val="0"/>
          <w:sz w:val="22"/>
          <w:szCs w:val="22"/>
          <w14:ligatures w14:val="none"/>
        </w:rPr>
        <w:t>, 13(4)</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116–122.</w:t>
      </w:r>
    </w:p>
    <w:p w14:paraId="10EEBEDE" w14:textId="6766DF39"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Kaur, R., Kondal, P., Singh, N., Maurya, V., Sharma, A., &amp; Kumar, R. (2024). Effect of spacing and sowing dates on growth, yield and quality of pea (</w:t>
      </w:r>
      <w:r w:rsidRPr="00D15991">
        <w:rPr>
          <w:rFonts w:ascii="Times New Roman" w:eastAsia="Times New Roman" w:hAnsi="Times New Roman" w:cs="Times New Roman"/>
          <w:i/>
          <w:iCs/>
          <w:color w:val="000000" w:themeColor="text1"/>
          <w:kern w:val="0"/>
          <w:sz w:val="22"/>
          <w:szCs w:val="22"/>
          <w14:ligatures w14:val="none"/>
        </w:rPr>
        <w:t>Pisum sativum</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Research in Agronomy,</w:t>
      </w:r>
      <w:r w:rsidRPr="00D15991">
        <w:rPr>
          <w:rFonts w:ascii="Times New Roman" w:eastAsia="Times New Roman" w:hAnsi="Times New Roman" w:cs="Times New Roman"/>
          <w:color w:val="000000" w:themeColor="text1"/>
          <w:kern w:val="0"/>
          <w:sz w:val="22"/>
          <w:szCs w:val="22"/>
          <w14:ligatures w14:val="none"/>
        </w:rPr>
        <w:t xml:space="preserve"> 7(2)</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238–251.</w:t>
      </w:r>
    </w:p>
    <w:p w14:paraId="321D0A0A" w14:textId="54935494" w:rsidR="00B94FFB" w:rsidRDefault="00B94FFB" w:rsidP="00B94FFB">
      <w:pPr>
        <w:spacing w:before="100" w:beforeAutospacing="1" w:after="100" w:afterAutospacing="1" w:line="360" w:lineRule="auto"/>
        <w:ind w:left="-144"/>
        <w:jc w:val="both"/>
        <w:rPr>
          <w:ins w:id="116" w:author="Basudeb" w:date="2025-09-03T22:25:00Z" w16du:dateUtc="2025-09-03T16:25:00Z"/>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Khan, W., </w:t>
      </w:r>
      <w:proofErr w:type="spellStart"/>
      <w:r w:rsidRPr="00D15991">
        <w:rPr>
          <w:rFonts w:ascii="Times New Roman" w:eastAsia="Times New Roman" w:hAnsi="Times New Roman" w:cs="Times New Roman"/>
          <w:color w:val="000000" w:themeColor="text1"/>
          <w:kern w:val="0"/>
          <w:sz w:val="22"/>
          <w:szCs w:val="22"/>
          <w14:ligatures w14:val="none"/>
        </w:rPr>
        <w:t>Rayirath</w:t>
      </w:r>
      <w:proofErr w:type="spellEnd"/>
      <w:r w:rsidRPr="00D15991">
        <w:rPr>
          <w:rFonts w:ascii="Times New Roman" w:eastAsia="Times New Roman" w:hAnsi="Times New Roman" w:cs="Times New Roman"/>
          <w:color w:val="000000" w:themeColor="text1"/>
          <w:kern w:val="0"/>
          <w:sz w:val="22"/>
          <w:szCs w:val="22"/>
          <w14:ligatures w14:val="none"/>
        </w:rPr>
        <w:t xml:space="preserve">, U. P., Subramanian, S., Jithesh, M. N., </w:t>
      </w:r>
      <w:proofErr w:type="spellStart"/>
      <w:r w:rsidRPr="00D15991">
        <w:rPr>
          <w:rFonts w:ascii="Times New Roman" w:eastAsia="Times New Roman" w:hAnsi="Times New Roman" w:cs="Times New Roman"/>
          <w:color w:val="000000" w:themeColor="text1"/>
          <w:kern w:val="0"/>
          <w:sz w:val="22"/>
          <w:szCs w:val="22"/>
          <w14:ligatures w14:val="none"/>
        </w:rPr>
        <w:t>Rayorath</w:t>
      </w:r>
      <w:proofErr w:type="spellEnd"/>
      <w:r w:rsidRPr="00D15991">
        <w:rPr>
          <w:rFonts w:ascii="Times New Roman" w:eastAsia="Times New Roman" w:hAnsi="Times New Roman" w:cs="Times New Roman"/>
          <w:color w:val="000000" w:themeColor="text1"/>
          <w:kern w:val="0"/>
          <w:sz w:val="22"/>
          <w:szCs w:val="22"/>
          <w14:ligatures w14:val="none"/>
        </w:rPr>
        <w:t xml:space="preserve">, P., &amp; Hodges, D. M. (2009). Seaweed extracts as bio stimulants of plant growth and development. </w:t>
      </w:r>
      <w:r w:rsidRPr="00D15991">
        <w:rPr>
          <w:rFonts w:ascii="Times New Roman" w:eastAsia="Times New Roman" w:hAnsi="Times New Roman" w:cs="Times New Roman"/>
          <w:i/>
          <w:iCs/>
          <w:color w:val="000000" w:themeColor="text1"/>
          <w:kern w:val="0"/>
          <w:sz w:val="22"/>
          <w:szCs w:val="22"/>
          <w14:ligatures w14:val="none"/>
        </w:rPr>
        <w:t>Journal of Plant Growth Regulation,</w:t>
      </w:r>
      <w:r w:rsidRPr="00D15991">
        <w:rPr>
          <w:rFonts w:ascii="Times New Roman" w:eastAsia="Times New Roman" w:hAnsi="Times New Roman" w:cs="Times New Roman"/>
          <w:color w:val="000000" w:themeColor="text1"/>
          <w:kern w:val="0"/>
          <w:sz w:val="22"/>
          <w:szCs w:val="22"/>
          <w14:ligatures w14:val="none"/>
        </w:rPr>
        <w:t xml:space="preserve"> 28</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386–399.</w:t>
      </w:r>
    </w:p>
    <w:p w14:paraId="0FCFB894" w14:textId="59EFDA7B" w:rsidR="00CD1C58" w:rsidRPr="00D15991" w:rsidRDefault="00CD1C58"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ins w:id="117" w:author="Basudeb" w:date="2025-09-03T22:25:00Z">
        <w:r w:rsidRPr="00CD1C58">
          <w:rPr>
            <w:rFonts w:ascii="Times New Roman" w:eastAsia="Times New Roman" w:hAnsi="Times New Roman" w:cs="Times New Roman"/>
            <w:color w:val="000000" w:themeColor="text1"/>
            <w:kern w:val="0"/>
            <w:sz w:val="22"/>
            <w:szCs w:val="22"/>
            <w14:ligatures w14:val="none"/>
          </w:rPr>
          <w:t xml:space="preserve">Khanam, S., </w:t>
        </w:r>
        <w:proofErr w:type="spellStart"/>
        <w:r w:rsidRPr="00CD1C58">
          <w:rPr>
            <w:rFonts w:ascii="Times New Roman" w:eastAsia="Times New Roman" w:hAnsi="Times New Roman" w:cs="Times New Roman"/>
            <w:color w:val="000000" w:themeColor="text1"/>
            <w:kern w:val="0"/>
            <w:sz w:val="22"/>
            <w:szCs w:val="22"/>
            <w14:ligatures w14:val="none"/>
          </w:rPr>
          <w:t>Gomasta</w:t>
        </w:r>
        <w:proofErr w:type="spellEnd"/>
        <w:r w:rsidRPr="00CD1C58">
          <w:rPr>
            <w:rFonts w:ascii="Times New Roman" w:eastAsia="Times New Roman" w:hAnsi="Times New Roman" w:cs="Times New Roman"/>
            <w:color w:val="000000" w:themeColor="text1"/>
            <w:kern w:val="0"/>
            <w:sz w:val="22"/>
            <w:szCs w:val="22"/>
            <w14:ligatures w14:val="none"/>
          </w:rPr>
          <w:t xml:space="preserve">, J., Rahman, M. M., Amin, M. R., Mallick, S. R., &amp; </w:t>
        </w:r>
        <w:proofErr w:type="spellStart"/>
        <w:r w:rsidRPr="00CD1C58">
          <w:rPr>
            <w:rFonts w:ascii="Times New Roman" w:eastAsia="Times New Roman" w:hAnsi="Times New Roman" w:cs="Times New Roman"/>
            <w:color w:val="000000" w:themeColor="text1"/>
            <w:kern w:val="0"/>
            <w:sz w:val="22"/>
            <w:szCs w:val="22"/>
            <w14:ligatures w14:val="none"/>
          </w:rPr>
          <w:t>Kayesh</w:t>
        </w:r>
        <w:proofErr w:type="spellEnd"/>
        <w:r w:rsidRPr="00CD1C58">
          <w:rPr>
            <w:rFonts w:ascii="Times New Roman" w:eastAsia="Times New Roman" w:hAnsi="Times New Roman" w:cs="Times New Roman"/>
            <w:color w:val="000000" w:themeColor="text1"/>
            <w:kern w:val="0"/>
            <w:sz w:val="22"/>
            <w:szCs w:val="22"/>
            <w14:ligatures w14:val="none"/>
          </w:rPr>
          <w:t xml:space="preserve">, E. (2023). Chitosan and probiotic bacteria </w:t>
        </w:r>
        <w:proofErr w:type="gramStart"/>
        <w:r w:rsidRPr="00CD1C58">
          <w:rPr>
            <w:rFonts w:ascii="Times New Roman" w:eastAsia="Times New Roman" w:hAnsi="Times New Roman" w:cs="Times New Roman"/>
            <w:color w:val="000000" w:themeColor="text1"/>
            <w:kern w:val="0"/>
            <w:sz w:val="22"/>
            <w:szCs w:val="22"/>
            <w14:ligatures w14:val="none"/>
          </w:rPr>
          <w:t>promotion of</w:t>
        </w:r>
        <w:proofErr w:type="gramEnd"/>
        <w:r w:rsidRPr="00CD1C58">
          <w:rPr>
            <w:rFonts w:ascii="Times New Roman" w:eastAsia="Times New Roman" w:hAnsi="Times New Roman" w:cs="Times New Roman"/>
            <w:color w:val="000000" w:themeColor="text1"/>
            <w:kern w:val="0"/>
            <w:sz w:val="22"/>
            <w:szCs w:val="22"/>
            <w14:ligatures w14:val="none"/>
          </w:rPr>
          <w:t xml:space="preserve"> yield, post-harvest qualities, antioxidant attributes and shelf life of broccoli heads. </w:t>
        </w:r>
        <w:r w:rsidRPr="00CD1C58">
          <w:rPr>
            <w:rFonts w:ascii="Times New Roman" w:eastAsia="Times New Roman" w:hAnsi="Times New Roman" w:cs="Times New Roman"/>
            <w:i/>
            <w:iCs/>
            <w:color w:val="000000" w:themeColor="text1"/>
            <w:kern w:val="0"/>
            <w:sz w:val="22"/>
            <w:szCs w:val="22"/>
            <w14:ligatures w14:val="none"/>
          </w:rPr>
          <w:t>Agriculture and Natural Resources</w:t>
        </w:r>
        <w:r w:rsidRPr="00CD1C58">
          <w:rPr>
            <w:rFonts w:ascii="Times New Roman" w:eastAsia="Times New Roman" w:hAnsi="Times New Roman" w:cs="Times New Roman"/>
            <w:color w:val="000000" w:themeColor="text1"/>
            <w:kern w:val="0"/>
            <w:sz w:val="22"/>
            <w:szCs w:val="22"/>
            <w14:ligatures w14:val="none"/>
          </w:rPr>
          <w:t>, </w:t>
        </w:r>
        <w:r w:rsidRPr="00CD1C58">
          <w:rPr>
            <w:rFonts w:ascii="Times New Roman" w:eastAsia="Times New Roman" w:hAnsi="Times New Roman" w:cs="Times New Roman"/>
            <w:i/>
            <w:iCs/>
            <w:color w:val="000000" w:themeColor="text1"/>
            <w:kern w:val="0"/>
            <w:sz w:val="22"/>
            <w:szCs w:val="22"/>
            <w14:ligatures w14:val="none"/>
          </w:rPr>
          <w:t>57</w:t>
        </w:r>
        <w:r w:rsidRPr="00CD1C58">
          <w:rPr>
            <w:rFonts w:ascii="Times New Roman" w:eastAsia="Times New Roman" w:hAnsi="Times New Roman" w:cs="Times New Roman"/>
            <w:color w:val="000000" w:themeColor="text1"/>
            <w:kern w:val="0"/>
            <w:sz w:val="22"/>
            <w:szCs w:val="22"/>
            <w14:ligatures w14:val="none"/>
          </w:rPr>
          <w:t>(4), 709-720.</w:t>
        </w:r>
      </w:ins>
    </w:p>
    <w:p w14:paraId="1F16EEBD" w14:textId="18EFA7A2"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Kirad</w:t>
      </w:r>
      <w:proofErr w:type="spellEnd"/>
      <w:r w:rsidRPr="00D15991">
        <w:rPr>
          <w:rFonts w:ascii="Times New Roman" w:eastAsia="Times New Roman" w:hAnsi="Times New Roman" w:cs="Times New Roman"/>
          <w:color w:val="000000" w:themeColor="text1"/>
          <w:kern w:val="0"/>
          <w:sz w:val="22"/>
          <w:szCs w:val="22"/>
          <w14:ligatures w14:val="none"/>
        </w:rPr>
        <w:t xml:space="preserve">, K. S., Barch, S., &amp; Singh, D. B. (2010). Integrated nutrient management on growth, yield and quality of carrot. </w:t>
      </w:r>
      <w:r w:rsidRPr="00D15991">
        <w:rPr>
          <w:rFonts w:ascii="Times New Roman" w:eastAsia="Times New Roman" w:hAnsi="Times New Roman" w:cs="Times New Roman"/>
          <w:i/>
          <w:iCs/>
          <w:color w:val="000000" w:themeColor="text1"/>
          <w:kern w:val="0"/>
          <w:sz w:val="22"/>
          <w:szCs w:val="22"/>
          <w14:ligatures w14:val="none"/>
        </w:rPr>
        <w:t>Karnataka Journal of Agricultural Sciences</w:t>
      </w:r>
      <w:r w:rsidRPr="00D15991">
        <w:rPr>
          <w:rFonts w:ascii="Times New Roman" w:eastAsia="Times New Roman" w:hAnsi="Times New Roman" w:cs="Times New Roman"/>
          <w:color w:val="000000" w:themeColor="text1"/>
          <w:kern w:val="0"/>
          <w:sz w:val="22"/>
          <w:szCs w:val="22"/>
          <w14:ligatures w14:val="none"/>
        </w:rPr>
        <w:t>, 23</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542–543.</w:t>
      </w:r>
    </w:p>
    <w:p w14:paraId="4DD1789D" w14:textId="6068FE06"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Kiran, M., Jilani, M. S., Waseem, K., &amp; Sohail, M. (2016). Effect of organic manures and inorganic fertilizers on growth and yield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Pakistan Journal of Agricultural Research</w:t>
      </w:r>
      <w:r w:rsidRPr="00D15991">
        <w:rPr>
          <w:rFonts w:ascii="Times New Roman" w:eastAsia="Times New Roman" w:hAnsi="Times New Roman" w:cs="Times New Roman"/>
          <w:color w:val="000000" w:themeColor="text1"/>
          <w:kern w:val="0"/>
          <w:sz w:val="22"/>
          <w:szCs w:val="22"/>
          <w14:ligatures w14:val="none"/>
        </w:rPr>
        <w:t>, 29</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363–372.</w:t>
      </w:r>
    </w:p>
    <w:p w14:paraId="780D0276" w14:textId="77777777" w:rsidR="00B94FFB" w:rsidRDefault="00B94FFB" w:rsidP="00B94FFB">
      <w:pPr>
        <w:spacing w:before="100" w:beforeAutospacing="1" w:after="100" w:afterAutospacing="1" w:line="360" w:lineRule="auto"/>
        <w:ind w:left="576" w:hanging="720"/>
        <w:jc w:val="both"/>
        <w:rPr>
          <w:ins w:id="118" w:author="Basudeb" w:date="2025-09-03T22:27:00Z" w16du:dateUtc="2025-09-03T16:27:00Z"/>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Kitamura, S. (Ed.). (1958). Varieties and transitions of Japanese radish. Japan Science Society, 1–9.</w:t>
      </w:r>
    </w:p>
    <w:p w14:paraId="33ED59EC" w14:textId="184171BE" w:rsidR="00840206" w:rsidRPr="00D15991" w:rsidRDefault="00840206" w:rsidP="00840206">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ins w:id="119" w:author="Basudeb" w:date="2025-09-03T22:27:00Z">
        <w:r w:rsidRPr="00840206">
          <w:rPr>
            <w:rFonts w:ascii="Times New Roman" w:eastAsia="Times New Roman" w:hAnsi="Times New Roman" w:cs="Times New Roman"/>
            <w:color w:val="000000" w:themeColor="text1"/>
            <w:kern w:val="0"/>
            <w:sz w:val="22"/>
            <w:szCs w:val="22"/>
            <w14:ligatures w14:val="none"/>
          </w:rPr>
          <w:t xml:space="preserve">Koly, K. A., </w:t>
        </w:r>
        <w:proofErr w:type="spellStart"/>
        <w:r w:rsidRPr="00840206">
          <w:rPr>
            <w:rFonts w:ascii="Times New Roman" w:eastAsia="Times New Roman" w:hAnsi="Times New Roman" w:cs="Times New Roman"/>
            <w:color w:val="000000" w:themeColor="text1"/>
            <w:kern w:val="0"/>
            <w:sz w:val="22"/>
            <w:szCs w:val="22"/>
            <w14:ligatures w14:val="none"/>
          </w:rPr>
          <w:t>Gomasta</w:t>
        </w:r>
        <w:proofErr w:type="spellEnd"/>
        <w:r w:rsidRPr="00840206">
          <w:rPr>
            <w:rFonts w:ascii="Times New Roman" w:eastAsia="Times New Roman" w:hAnsi="Times New Roman" w:cs="Times New Roman"/>
            <w:color w:val="000000" w:themeColor="text1"/>
            <w:kern w:val="0"/>
            <w:sz w:val="22"/>
            <w:szCs w:val="22"/>
            <w14:ligatures w14:val="none"/>
          </w:rPr>
          <w:t xml:space="preserve">, J., Kabir, K., Mallick, S. R., Sultana, H., &amp; </w:t>
        </w:r>
        <w:proofErr w:type="spellStart"/>
        <w:r w:rsidRPr="00840206">
          <w:rPr>
            <w:rFonts w:ascii="Times New Roman" w:eastAsia="Times New Roman" w:hAnsi="Times New Roman" w:cs="Times New Roman"/>
            <w:color w:val="000000" w:themeColor="text1"/>
            <w:kern w:val="0"/>
            <w:sz w:val="22"/>
            <w:szCs w:val="22"/>
            <w14:ligatures w14:val="none"/>
          </w:rPr>
          <w:t>Kayesh</w:t>
        </w:r>
        <w:proofErr w:type="spellEnd"/>
        <w:r w:rsidRPr="00840206">
          <w:rPr>
            <w:rFonts w:ascii="Times New Roman" w:eastAsia="Times New Roman" w:hAnsi="Times New Roman" w:cs="Times New Roman"/>
            <w:color w:val="000000" w:themeColor="text1"/>
            <w:kern w:val="0"/>
            <w:sz w:val="22"/>
            <w:szCs w:val="22"/>
            <w14:ligatures w14:val="none"/>
          </w:rPr>
          <w:t>, E. (2024). Yield and quality promotion of strawberries through chitosan and potassium combined spray under fluctuating sub-tropical winter. </w:t>
        </w:r>
        <w:r w:rsidRPr="00840206">
          <w:rPr>
            <w:rFonts w:ascii="Times New Roman" w:eastAsia="Times New Roman" w:hAnsi="Times New Roman" w:cs="Times New Roman"/>
            <w:i/>
            <w:iCs/>
            <w:color w:val="000000" w:themeColor="text1"/>
            <w:kern w:val="0"/>
            <w:sz w:val="22"/>
            <w:szCs w:val="22"/>
            <w14:ligatures w14:val="none"/>
          </w:rPr>
          <w:t>Journal of Central European Agriculture</w:t>
        </w:r>
        <w:r w:rsidRPr="00840206">
          <w:rPr>
            <w:rFonts w:ascii="Times New Roman" w:eastAsia="Times New Roman" w:hAnsi="Times New Roman" w:cs="Times New Roman"/>
            <w:color w:val="000000" w:themeColor="text1"/>
            <w:kern w:val="0"/>
            <w:sz w:val="22"/>
            <w:szCs w:val="22"/>
            <w14:ligatures w14:val="none"/>
          </w:rPr>
          <w:t>, </w:t>
        </w:r>
        <w:r w:rsidRPr="00840206">
          <w:rPr>
            <w:rFonts w:ascii="Times New Roman" w:eastAsia="Times New Roman" w:hAnsi="Times New Roman" w:cs="Times New Roman"/>
            <w:i/>
            <w:iCs/>
            <w:color w:val="000000" w:themeColor="text1"/>
            <w:kern w:val="0"/>
            <w:sz w:val="22"/>
            <w:szCs w:val="22"/>
            <w14:ligatures w14:val="none"/>
          </w:rPr>
          <w:t>25</w:t>
        </w:r>
        <w:r w:rsidRPr="00840206">
          <w:rPr>
            <w:rFonts w:ascii="Times New Roman" w:eastAsia="Times New Roman" w:hAnsi="Times New Roman" w:cs="Times New Roman"/>
            <w:color w:val="000000" w:themeColor="text1"/>
            <w:kern w:val="0"/>
            <w:sz w:val="22"/>
            <w:szCs w:val="22"/>
            <w14:ligatures w14:val="none"/>
          </w:rPr>
          <w:t xml:space="preserve">(4), 1065-1075. </w:t>
        </w:r>
      </w:ins>
    </w:p>
    <w:p w14:paraId="26246A7F" w14:textId="47E261B1"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lastRenderedPageBreak/>
        <w:t>Kondal, P., Kaur, R., Singh, N., Maurya, V., Sharma, A., &amp; Kumar, R. (2024). Effect of organic and inorganic fertilizers on the growth, yield and quality of beetroot (</w:t>
      </w:r>
      <w:r w:rsidRPr="00D15991">
        <w:rPr>
          <w:rFonts w:ascii="Times New Roman" w:eastAsia="Times New Roman" w:hAnsi="Times New Roman" w:cs="Times New Roman"/>
          <w:i/>
          <w:iCs/>
          <w:color w:val="000000" w:themeColor="text1"/>
          <w:kern w:val="0"/>
          <w:sz w:val="22"/>
          <w:szCs w:val="22"/>
          <w14:ligatures w14:val="none"/>
        </w:rPr>
        <w:t>Beta vulgaris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Research in Agronomy</w:t>
      </w:r>
      <w:r w:rsidRPr="00D15991">
        <w:rPr>
          <w:rFonts w:ascii="Times New Roman" w:eastAsia="Times New Roman" w:hAnsi="Times New Roman" w:cs="Times New Roman"/>
          <w:color w:val="000000" w:themeColor="text1"/>
          <w:kern w:val="0"/>
          <w:sz w:val="22"/>
          <w:szCs w:val="22"/>
          <w14:ligatures w14:val="none"/>
        </w:rPr>
        <w:t>, 7</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180–186.</w:t>
      </w:r>
    </w:p>
    <w:p w14:paraId="5E1646E7" w14:textId="77777777"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Kopta, T., &amp; Pokluda, R. (2013). Yields, quality and nutritional parameters of radish (</w:t>
      </w:r>
      <w:r w:rsidRPr="00B94FFB">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cultivars when grown organically in the Czech Republic. Horticultural Science, 40, 16–21.</w:t>
      </w:r>
    </w:p>
    <w:p w14:paraId="17AAF1AC" w14:textId="4187768A" w:rsidR="00B94FFB" w:rsidRPr="00D15991"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Kumar, S., Kumar, S., Maji, S., &amp; Pandey, V. K. (2016). Effect of inorganic fertilizers and bio-fertilizers on growth, yield and quality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Plant Sciences</w:t>
      </w:r>
      <w:r w:rsidRPr="00D15991">
        <w:rPr>
          <w:rFonts w:ascii="Times New Roman" w:eastAsia="Times New Roman" w:hAnsi="Times New Roman" w:cs="Times New Roman"/>
          <w:color w:val="000000" w:themeColor="text1"/>
          <w:kern w:val="0"/>
          <w:sz w:val="22"/>
          <w:szCs w:val="22"/>
          <w14:ligatures w14:val="none"/>
        </w:rPr>
        <w:t>, 11</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71–74.</w:t>
      </w:r>
    </w:p>
    <w:p w14:paraId="14062097" w14:textId="54E2AB5E" w:rsidR="00B94FFB"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Kumar, S., Maji, S., Kumar, S., &amp; Singh, H. D. (2014). Efficacy of organic manures on growth and yield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cv. Japanese white. </w:t>
      </w:r>
      <w:r w:rsidRPr="00D15991">
        <w:rPr>
          <w:rFonts w:ascii="Times New Roman" w:eastAsia="Times New Roman" w:hAnsi="Times New Roman" w:cs="Times New Roman"/>
          <w:i/>
          <w:iCs/>
          <w:color w:val="000000" w:themeColor="text1"/>
          <w:kern w:val="0"/>
          <w:sz w:val="22"/>
          <w:szCs w:val="22"/>
          <w14:ligatures w14:val="none"/>
        </w:rPr>
        <w:t xml:space="preserve">International Journal of Plant Sciences, </w:t>
      </w:r>
      <w:r w:rsidRPr="00D15991">
        <w:rPr>
          <w:rFonts w:ascii="Times New Roman" w:eastAsia="Times New Roman" w:hAnsi="Times New Roman" w:cs="Times New Roman"/>
          <w:color w:val="000000" w:themeColor="text1"/>
          <w:kern w:val="0"/>
          <w:sz w:val="22"/>
          <w:szCs w:val="22"/>
          <w14:ligatures w14:val="none"/>
        </w:rPr>
        <w:t>9</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57–60.</w:t>
      </w:r>
    </w:p>
    <w:p w14:paraId="4A1CF0CF" w14:textId="051C9FF2" w:rsidR="00B94FFB"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Kushwah</w:t>
      </w:r>
      <w:proofErr w:type="spellEnd"/>
      <w:r w:rsidRPr="00D15991">
        <w:rPr>
          <w:rFonts w:ascii="Times New Roman" w:eastAsia="Times New Roman" w:hAnsi="Times New Roman" w:cs="Times New Roman"/>
          <w:color w:val="000000" w:themeColor="text1"/>
          <w:kern w:val="0"/>
          <w:sz w:val="22"/>
          <w:szCs w:val="22"/>
          <w14:ligatures w14:val="none"/>
        </w:rPr>
        <w:t xml:space="preserve">, L., Sharma, R. K., </w:t>
      </w:r>
      <w:proofErr w:type="spellStart"/>
      <w:r w:rsidRPr="00D15991">
        <w:rPr>
          <w:rFonts w:ascii="Times New Roman" w:eastAsia="Times New Roman" w:hAnsi="Times New Roman" w:cs="Times New Roman"/>
          <w:color w:val="000000" w:themeColor="text1"/>
          <w:kern w:val="0"/>
          <w:sz w:val="22"/>
          <w:szCs w:val="22"/>
          <w14:ligatures w14:val="none"/>
        </w:rPr>
        <w:t>Kushwah</w:t>
      </w:r>
      <w:proofErr w:type="spellEnd"/>
      <w:r w:rsidRPr="00D15991">
        <w:rPr>
          <w:rFonts w:ascii="Times New Roman" w:eastAsia="Times New Roman" w:hAnsi="Times New Roman" w:cs="Times New Roman"/>
          <w:color w:val="000000" w:themeColor="text1"/>
          <w:kern w:val="0"/>
          <w:sz w:val="22"/>
          <w:szCs w:val="22"/>
          <w14:ligatures w14:val="none"/>
        </w:rPr>
        <w:t>, S. S., &amp; Singh, O. P. (2020). Influence of organic manures and inorganic fertilizers on growth, yield and profitability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Annals of Plant and Soil Research</w:t>
      </w:r>
      <w:r w:rsidRPr="00D15991">
        <w:rPr>
          <w:rFonts w:ascii="Times New Roman" w:eastAsia="Times New Roman" w:hAnsi="Times New Roman" w:cs="Times New Roman"/>
          <w:color w:val="000000" w:themeColor="text1"/>
          <w:kern w:val="0"/>
          <w:sz w:val="22"/>
          <w:szCs w:val="22"/>
          <w14:ligatures w14:val="none"/>
        </w:rPr>
        <w:t>, 22</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28–31.</w:t>
      </w:r>
    </w:p>
    <w:p w14:paraId="534F18A1" w14:textId="04E19467" w:rsidR="00B94FFB" w:rsidRDefault="00B94FFB" w:rsidP="00B94FFB">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Mali, D. L., Singh, V., Sarolia, D. K., Teli, S. K., Chittora, A., &amp; </w:t>
      </w:r>
      <w:proofErr w:type="spellStart"/>
      <w:r w:rsidRPr="00D15991">
        <w:rPr>
          <w:rFonts w:ascii="Times New Roman" w:eastAsia="Times New Roman" w:hAnsi="Times New Roman" w:cs="Times New Roman"/>
          <w:color w:val="000000" w:themeColor="text1"/>
          <w:kern w:val="0"/>
          <w:sz w:val="22"/>
          <w:szCs w:val="22"/>
          <w14:ligatures w14:val="none"/>
        </w:rPr>
        <w:t>Dhakar</w:t>
      </w:r>
      <w:proofErr w:type="spellEnd"/>
      <w:r w:rsidRPr="00D15991">
        <w:rPr>
          <w:rFonts w:ascii="Times New Roman" w:eastAsia="Times New Roman" w:hAnsi="Times New Roman" w:cs="Times New Roman"/>
          <w:color w:val="000000" w:themeColor="text1"/>
          <w:kern w:val="0"/>
          <w:sz w:val="22"/>
          <w:szCs w:val="22"/>
          <w14:ligatures w14:val="none"/>
        </w:rPr>
        <w:t>, R. (2018). Effect of organic manures and bio-fertilizers on growth and yield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cv. Japanese White. </w:t>
      </w:r>
      <w:r w:rsidRPr="00D15991">
        <w:rPr>
          <w:rFonts w:ascii="Times New Roman" w:eastAsia="Times New Roman" w:hAnsi="Times New Roman" w:cs="Times New Roman"/>
          <w:i/>
          <w:iCs/>
          <w:color w:val="000000" w:themeColor="text1"/>
          <w:kern w:val="0"/>
          <w:sz w:val="22"/>
          <w:szCs w:val="22"/>
          <w14:ligatures w14:val="none"/>
        </w:rPr>
        <w:t>International Journal of Chemical Studies</w:t>
      </w:r>
      <w:r w:rsidRPr="00D15991">
        <w:rPr>
          <w:rFonts w:ascii="Times New Roman" w:eastAsia="Times New Roman" w:hAnsi="Times New Roman" w:cs="Times New Roman"/>
          <w:color w:val="000000" w:themeColor="text1"/>
          <w:kern w:val="0"/>
          <w:sz w:val="22"/>
          <w:szCs w:val="22"/>
          <w14:ligatures w14:val="none"/>
        </w:rPr>
        <w:t>, 6</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1095–1098.</w:t>
      </w:r>
    </w:p>
    <w:p w14:paraId="1C70B3C1" w14:textId="6FCAAC57"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Mancuso, S., &amp; Stefano, C. (2006). Marine bioactive substances (IPA extract) improve foliar ion uptake and water stress tolerance in potted Vitis vinifera plants. </w:t>
      </w:r>
      <w:r w:rsidRPr="00D15991">
        <w:rPr>
          <w:rFonts w:ascii="Times New Roman" w:eastAsia="Times New Roman" w:hAnsi="Times New Roman" w:cs="Times New Roman"/>
          <w:i/>
          <w:iCs/>
          <w:color w:val="000000" w:themeColor="text1"/>
          <w:kern w:val="0"/>
          <w:sz w:val="22"/>
          <w:szCs w:val="22"/>
          <w14:ligatures w14:val="none"/>
        </w:rPr>
        <w:t xml:space="preserve">Advances in Horticultural Science, </w:t>
      </w:r>
      <w:r w:rsidRPr="00D15991">
        <w:rPr>
          <w:rFonts w:ascii="Times New Roman" w:eastAsia="Times New Roman" w:hAnsi="Times New Roman" w:cs="Times New Roman"/>
          <w:color w:val="000000" w:themeColor="text1"/>
          <w:kern w:val="0"/>
          <w:sz w:val="22"/>
          <w:szCs w:val="22"/>
          <w14:ligatures w14:val="none"/>
        </w:rPr>
        <w:t>20</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156–161.</w:t>
      </w:r>
    </w:p>
    <w:p w14:paraId="2AACAFBB" w14:textId="629AD196"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Mani, A. P., &amp; </w:t>
      </w:r>
      <w:proofErr w:type="spellStart"/>
      <w:r w:rsidRPr="00D15991">
        <w:rPr>
          <w:rFonts w:ascii="Times New Roman" w:eastAsia="Times New Roman" w:hAnsi="Times New Roman" w:cs="Times New Roman"/>
          <w:color w:val="000000" w:themeColor="text1"/>
          <w:kern w:val="0"/>
          <w:sz w:val="22"/>
          <w:szCs w:val="22"/>
          <w14:ligatures w14:val="none"/>
        </w:rPr>
        <w:t>Anburani</w:t>
      </w:r>
      <w:proofErr w:type="spellEnd"/>
      <w:r w:rsidRPr="00D15991">
        <w:rPr>
          <w:rFonts w:ascii="Times New Roman" w:eastAsia="Times New Roman" w:hAnsi="Times New Roman" w:cs="Times New Roman"/>
          <w:color w:val="000000" w:themeColor="text1"/>
          <w:kern w:val="0"/>
          <w:sz w:val="22"/>
          <w:szCs w:val="22"/>
          <w14:ligatures w14:val="none"/>
        </w:rPr>
        <w:t>, A. (2018). Organic nutrient management technique for enhancing growth and physiological parameters in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Journal of Phytology</w:t>
      </w:r>
      <w:r w:rsidRPr="00D15991">
        <w:rPr>
          <w:rFonts w:ascii="Times New Roman" w:eastAsia="Times New Roman" w:hAnsi="Times New Roman" w:cs="Times New Roman"/>
          <w:color w:val="000000" w:themeColor="text1"/>
          <w:kern w:val="0"/>
          <w:sz w:val="22"/>
          <w:szCs w:val="22"/>
          <w14:ligatures w14:val="none"/>
        </w:rPr>
        <w:t>, 10</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40–42.</w:t>
      </w:r>
    </w:p>
    <w:p w14:paraId="3DDE70C0" w14:textId="05329467"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Melo, P., Abreu, C., </w:t>
      </w:r>
      <w:proofErr w:type="spellStart"/>
      <w:r w:rsidRPr="00D15991">
        <w:rPr>
          <w:rFonts w:ascii="Times New Roman" w:eastAsia="Times New Roman" w:hAnsi="Times New Roman" w:cs="Times New Roman"/>
          <w:color w:val="000000" w:themeColor="text1"/>
          <w:kern w:val="0"/>
          <w:sz w:val="22"/>
          <w:szCs w:val="22"/>
          <w14:ligatures w14:val="none"/>
        </w:rPr>
        <w:t>Bahcevandziev</w:t>
      </w:r>
      <w:proofErr w:type="spellEnd"/>
      <w:r w:rsidRPr="00D15991">
        <w:rPr>
          <w:rFonts w:ascii="Times New Roman" w:eastAsia="Times New Roman" w:hAnsi="Times New Roman" w:cs="Times New Roman"/>
          <w:color w:val="000000" w:themeColor="text1"/>
          <w:kern w:val="0"/>
          <w:sz w:val="22"/>
          <w:szCs w:val="22"/>
          <w14:ligatures w14:val="none"/>
        </w:rPr>
        <w:t>, K., Araujo, G., &amp; Pereira, L. (2020). Bio stimulant. Applied Sciences, 10</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 xml:space="preserve">4051–4052. </w:t>
      </w:r>
    </w:p>
    <w:p w14:paraId="19984B19" w14:textId="56C0D50D"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Mishra, A., Singh, S., &amp; Greene, A. (2020). Effect of integrated fertilization on qualitative and quantitative traits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Current Microbiology and Applied Sciences,</w:t>
      </w:r>
      <w:r w:rsidRPr="00D15991">
        <w:rPr>
          <w:rFonts w:ascii="Times New Roman" w:eastAsia="Times New Roman" w:hAnsi="Times New Roman" w:cs="Times New Roman"/>
          <w:color w:val="000000" w:themeColor="text1"/>
          <w:kern w:val="0"/>
          <w:sz w:val="22"/>
          <w:szCs w:val="22"/>
          <w14:ligatures w14:val="none"/>
        </w:rPr>
        <w:t xml:space="preserve"> 9</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987–995.</w:t>
      </w:r>
    </w:p>
    <w:p w14:paraId="0285AD4A" w14:textId="091745D2"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lastRenderedPageBreak/>
        <w:t>Mohammad, K., Yadav, B. K., &amp; Yadav, M. P. (2015). Studies on the effect of integrated nutrient management on growth and yield attributes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Annals of Horticulture</w:t>
      </w:r>
      <w:r w:rsidRPr="00D15991">
        <w:rPr>
          <w:rFonts w:ascii="Times New Roman" w:eastAsia="Times New Roman" w:hAnsi="Times New Roman" w:cs="Times New Roman"/>
          <w:color w:val="000000" w:themeColor="text1"/>
          <w:kern w:val="0"/>
          <w:sz w:val="22"/>
          <w:szCs w:val="22"/>
          <w14:ligatures w14:val="none"/>
        </w:rPr>
        <w:t>, 8</w:t>
      </w:r>
      <w:r w:rsidR="00B9709D">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81–83.</w:t>
      </w:r>
    </w:p>
    <w:p w14:paraId="5D55B3FE" w14:textId="7A9E68FD"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Mrkovacki</w:t>
      </w:r>
      <w:proofErr w:type="spellEnd"/>
      <w:r w:rsidRPr="00D15991">
        <w:rPr>
          <w:rFonts w:ascii="Times New Roman" w:eastAsia="Times New Roman" w:hAnsi="Times New Roman" w:cs="Times New Roman"/>
          <w:color w:val="000000" w:themeColor="text1"/>
          <w:kern w:val="0"/>
          <w:sz w:val="22"/>
          <w:szCs w:val="22"/>
          <w14:ligatures w14:val="none"/>
        </w:rPr>
        <w:t xml:space="preserve">, N., &amp; Milic, V. (2001). Use of </w:t>
      </w:r>
      <w:r w:rsidRPr="00B9709D">
        <w:rPr>
          <w:rFonts w:ascii="Times New Roman" w:eastAsia="Times New Roman" w:hAnsi="Times New Roman" w:cs="Times New Roman"/>
          <w:i/>
          <w:iCs/>
          <w:color w:val="000000" w:themeColor="text1"/>
          <w:kern w:val="0"/>
          <w:sz w:val="22"/>
          <w:szCs w:val="22"/>
          <w14:ligatures w14:val="none"/>
        </w:rPr>
        <w:t xml:space="preserve">Azotobacter </w:t>
      </w:r>
      <w:proofErr w:type="spellStart"/>
      <w:r w:rsidRPr="00B9709D">
        <w:rPr>
          <w:rFonts w:ascii="Times New Roman" w:eastAsia="Times New Roman" w:hAnsi="Times New Roman" w:cs="Times New Roman"/>
          <w:i/>
          <w:iCs/>
          <w:color w:val="000000" w:themeColor="text1"/>
          <w:kern w:val="0"/>
          <w:sz w:val="22"/>
          <w:szCs w:val="22"/>
          <w14:ligatures w14:val="none"/>
        </w:rPr>
        <w:t>chroococcum</w:t>
      </w:r>
      <w:proofErr w:type="spellEnd"/>
      <w:r w:rsidRPr="00D15991">
        <w:rPr>
          <w:rFonts w:ascii="Times New Roman" w:eastAsia="Times New Roman" w:hAnsi="Times New Roman" w:cs="Times New Roman"/>
          <w:color w:val="000000" w:themeColor="text1"/>
          <w:kern w:val="0"/>
          <w:sz w:val="22"/>
          <w:szCs w:val="22"/>
          <w14:ligatures w14:val="none"/>
        </w:rPr>
        <w:t xml:space="preserve"> as potentially useful in agricultural application. </w:t>
      </w:r>
      <w:r w:rsidRPr="00D15991">
        <w:rPr>
          <w:rFonts w:ascii="Times New Roman" w:eastAsia="Times New Roman" w:hAnsi="Times New Roman" w:cs="Times New Roman"/>
          <w:i/>
          <w:iCs/>
          <w:color w:val="000000" w:themeColor="text1"/>
          <w:kern w:val="0"/>
          <w:sz w:val="22"/>
          <w:szCs w:val="22"/>
          <w14:ligatures w14:val="none"/>
        </w:rPr>
        <w:t>Annals of Microbiology</w:t>
      </w:r>
      <w:r w:rsidRPr="00D15991">
        <w:rPr>
          <w:rFonts w:ascii="Times New Roman" w:eastAsia="Times New Roman" w:hAnsi="Times New Roman" w:cs="Times New Roman"/>
          <w:color w:val="000000" w:themeColor="text1"/>
          <w:kern w:val="0"/>
          <w:sz w:val="22"/>
          <w:szCs w:val="22"/>
          <w14:ligatures w14:val="none"/>
        </w:rPr>
        <w:t>, 5</w:t>
      </w:r>
      <w:r w:rsidR="00B9709D">
        <w:rPr>
          <w:rFonts w:ascii="Times New Roman" w:eastAsia="Times New Roman" w:hAnsi="Times New Roman" w:cs="Times New Roman"/>
          <w:color w:val="000000" w:themeColor="text1"/>
          <w:kern w:val="0"/>
          <w:sz w:val="22"/>
          <w:szCs w:val="22"/>
          <w14:ligatures w14:val="none"/>
        </w:rPr>
        <w:t xml:space="preserve">1, </w:t>
      </w:r>
      <w:r w:rsidRPr="00D15991">
        <w:rPr>
          <w:rFonts w:ascii="Times New Roman" w:eastAsia="Times New Roman" w:hAnsi="Times New Roman" w:cs="Times New Roman"/>
          <w:color w:val="000000" w:themeColor="text1"/>
          <w:kern w:val="0"/>
          <w:sz w:val="22"/>
          <w:szCs w:val="22"/>
          <w14:ligatures w14:val="none"/>
        </w:rPr>
        <w:t>145–158.</w:t>
      </w:r>
    </w:p>
    <w:p w14:paraId="3BE6F563" w14:textId="432EA120"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Mullaimaran</w:t>
      </w:r>
      <w:proofErr w:type="spellEnd"/>
      <w:r w:rsidRPr="00D15991">
        <w:rPr>
          <w:rFonts w:ascii="Times New Roman" w:eastAsia="Times New Roman" w:hAnsi="Times New Roman" w:cs="Times New Roman"/>
          <w:color w:val="000000" w:themeColor="text1"/>
          <w:kern w:val="0"/>
          <w:sz w:val="22"/>
          <w:szCs w:val="22"/>
          <w14:ligatures w14:val="none"/>
        </w:rPr>
        <w:t xml:space="preserve">, S., &amp; Haripriya, K. (2016). Effect of bulky and concentrated organic manures on the growth, yield, quality enhancement and soil properties of tomato. </w:t>
      </w:r>
      <w:r w:rsidRPr="00D15991">
        <w:rPr>
          <w:rFonts w:ascii="Times New Roman" w:eastAsia="Times New Roman" w:hAnsi="Times New Roman" w:cs="Times New Roman"/>
          <w:i/>
          <w:iCs/>
          <w:color w:val="000000" w:themeColor="text1"/>
          <w:kern w:val="0"/>
          <w:sz w:val="22"/>
          <w:szCs w:val="22"/>
          <w14:ligatures w14:val="none"/>
        </w:rPr>
        <w:t>International Journal of Current Research</w:t>
      </w:r>
      <w:r w:rsidRPr="00D15991">
        <w:rPr>
          <w:rFonts w:ascii="Times New Roman" w:eastAsia="Times New Roman" w:hAnsi="Times New Roman" w:cs="Times New Roman"/>
          <w:color w:val="000000" w:themeColor="text1"/>
          <w:kern w:val="0"/>
          <w:sz w:val="22"/>
          <w:szCs w:val="22"/>
          <w14:ligatures w14:val="none"/>
        </w:rPr>
        <w:t>, 8</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41978–41984.</w:t>
      </w:r>
    </w:p>
    <w:p w14:paraId="2660A6D7" w14:textId="1B91AB94"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Nargave</w:t>
      </w:r>
      <w:proofErr w:type="spellEnd"/>
      <w:r w:rsidRPr="00D15991">
        <w:rPr>
          <w:rFonts w:ascii="Times New Roman" w:eastAsia="Times New Roman" w:hAnsi="Times New Roman" w:cs="Times New Roman"/>
          <w:color w:val="000000" w:themeColor="text1"/>
          <w:kern w:val="0"/>
          <w:sz w:val="22"/>
          <w:szCs w:val="22"/>
          <w14:ligatures w14:val="none"/>
        </w:rPr>
        <w:t xml:space="preserve">, K., Sharma, R. K., </w:t>
      </w:r>
      <w:proofErr w:type="spellStart"/>
      <w:r w:rsidRPr="00D15991">
        <w:rPr>
          <w:rFonts w:ascii="Times New Roman" w:eastAsia="Times New Roman" w:hAnsi="Times New Roman" w:cs="Times New Roman"/>
          <w:color w:val="000000" w:themeColor="text1"/>
          <w:kern w:val="0"/>
          <w:sz w:val="22"/>
          <w:szCs w:val="22"/>
          <w14:ligatures w14:val="none"/>
        </w:rPr>
        <w:t>Kushwah</w:t>
      </w:r>
      <w:proofErr w:type="spellEnd"/>
      <w:r w:rsidRPr="00D15991">
        <w:rPr>
          <w:rFonts w:ascii="Times New Roman" w:eastAsia="Times New Roman" w:hAnsi="Times New Roman" w:cs="Times New Roman"/>
          <w:color w:val="000000" w:themeColor="text1"/>
          <w:kern w:val="0"/>
          <w:sz w:val="22"/>
          <w:szCs w:val="22"/>
          <w14:ligatures w14:val="none"/>
        </w:rPr>
        <w:t>, S. S., &amp; Singh, A. (2018). Influence of varieties and fertility levels on growth, yield and quality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under Malwa region of Madhya Pradesh. </w:t>
      </w:r>
      <w:r w:rsidRPr="00D15991">
        <w:rPr>
          <w:rFonts w:ascii="Times New Roman" w:eastAsia="Times New Roman" w:hAnsi="Times New Roman" w:cs="Times New Roman"/>
          <w:i/>
          <w:iCs/>
          <w:color w:val="000000" w:themeColor="text1"/>
          <w:kern w:val="0"/>
          <w:sz w:val="22"/>
          <w:szCs w:val="22"/>
          <w14:ligatures w14:val="none"/>
        </w:rPr>
        <w:t>International Journal of Agriculture</w:t>
      </w:r>
      <w:r w:rsidRPr="00D15991">
        <w:rPr>
          <w:rFonts w:ascii="Times New Roman" w:eastAsia="Times New Roman" w:hAnsi="Times New Roman" w:cs="Times New Roman"/>
          <w:color w:val="000000" w:themeColor="text1"/>
          <w:kern w:val="0"/>
          <w:sz w:val="22"/>
          <w:szCs w:val="22"/>
          <w14:ligatures w14:val="none"/>
        </w:rPr>
        <w:t>, 10</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5371–5374.</w:t>
      </w:r>
      <w:bookmarkStart w:id="120" w:name="_Hlk205065879"/>
    </w:p>
    <w:p w14:paraId="64ED51B5" w14:textId="53E7878A"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Naveen, Y., Syam, S. R., Syed, S., Srinivasarao, G., Deepthi, K., &amp; Lalitha, K. (2018). Influence of organic and inorganic sources of nitrogen on growth and yield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Current Microbiology and Applied Sciences</w:t>
      </w:r>
      <w:r w:rsidRPr="00D15991">
        <w:rPr>
          <w:rFonts w:ascii="Times New Roman" w:eastAsia="Times New Roman" w:hAnsi="Times New Roman" w:cs="Times New Roman"/>
          <w:color w:val="000000" w:themeColor="text1"/>
          <w:kern w:val="0"/>
          <w:sz w:val="22"/>
          <w:szCs w:val="22"/>
          <w14:ligatures w14:val="none"/>
        </w:rPr>
        <w:t>, 7</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4499–4507.</w:t>
      </w:r>
      <w:bookmarkEnd w:id="120"/>
    </w:p>
    <w:p w14:paraId="7F647127" w14:textId="05319144"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Nisar, F., Mufti, S., Afroza, B., Khan, F. A., Din, S., Andrabi, N., </w:t>
      </w:r>
      <w:r w:rsidR="000E6FDA">
        <w:rPr>
          <w:rFonts w:ascii="Times New Roman" w:eastAsia="Times New Roman" w:hAnsi="Times New Roman" w:cs="Times New Roman"/>
          <w:color w:val="000000" w:themeColor="text1"/>
          <w:kern w:val="0"/>
          <w:sz w:val="22"/>
          <w:szCs w:val="22"/>
          <w14:ligatures w14:val="none"/>
        </w:rPr>
        <w:t>et al.,</w:t>
      </w:r>
      <w:r w:rsidRPr="00D15991">
        <w:rPr>
          <w:rFonts w:ascii="Times New Roman" w:eastAsia="Times New Roman" w:hAnsi="Times New Roman" w:cs="Times New Roman"/>
          <w:color w:val="000000" w:themeColor="text1"/>
          <w:kern w:val="0"/>
          <w:sz w:val="22"/>
          <w:szCs w:val="22"/>
          <w14:ligatures w14:val="none"/>
        </w:rPr>
        <w:t xml:space="preserve"> (2019). Effect of integrated nutrient management on growth and yield attributes of black carrot (</w:t>
      </w:r>
      <w:r w:rsidRPr="00D15991">
        <w:rPr>
          <w:rFonts w:ascii="Times New Roman" w:eastAsia="Times New Roman" w:hAnsi="Times New Roman" w:cs="Times New Roman"/>
          <w:i/>
          <w:iCs/>
          <w:color w:val="000000" w:themeColor="text1"/>
          <w:kern w:val="0"/>
          <w:sz w:val="22"/>
          <w:szCs w:val="22"/>
          <w14:ligatures w14:val="none"/>
        </w:rPr>
        <w:t>Daucus carota</w:t>
      </w:r>
      <w:r w:rsidRPr="00D15991">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i/>
          <w:iCs/>
          <w:color w:val="000000" w:themeColor="text1"/>
          <w:kern w:val="0"/>
          <w:sz w:val="22"/>
          <w:szCs w:val="22"/>
          <w14:ligatures w14:val="none"/>
        </w:rPr>
        <w:t>International Journal of Chemical Studies</w:t>
      </w:r>
      <w:r w:rsidRPr="00D15991">
        <w:rPr>
          <w:rFonts w:ascii="Times New Roman" w:eastAsia="Times New Roman" w:hAnsi="Times New Roman" w:cs="Times New Roman"/>
          <w:color w:val="000000" w:themeColor="text1"/>
          <w:kern w:val="0"/>
          <w:sz w:val="22"/>
          <w:szCs w:val="22"/>
          <w14:ligatures w14:val="none"/>
        </w:rPr>
        <w:t xml:space="preserve">, </w:t>
      </w:r>
      <w:r w:rsidRPr="00B9709D">
        <w:rPr>
          <w:rFonts w:ascii="Times New Roman" w:eastAsia="Times New Roman" w:hAnsi="Times New Roman" w:cs="Times New Roman"/>
          <w:color w:val="000000" w:themeColor="text1"/>
          <w:kern w:val="0"/>
          <w:sz w:val="22"/>
          <w:szCs w:val="22"/>
          <w14:ligatures w14:val="none"/>
        </w:rPr>
        <w:t>7</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2019–2020.</w:t>
      </w:r>
    </w:p>
    <w:p w14:paraId="4B55F4A8" w14:textId="29747F5D"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Patel, R., Sharma, S., &amp; Jain, P. K. (2019). Effect of nutrient management on growth, yield and quality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cultivars. International Journal of Pure and Applied Sciences, 7</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70–75.</w:t>
      </w:r>
    </w:p>
    <w:p w14:paraId="3B97A4E0" w14:textId="48209E3A"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Pathak, M., Tripathy, P., Dash, S. K., Sahu, G. S., &amp; </w:t>
      </w:r>
      <w:proofErr w:type="spellStart"/>
      <w:r w:rsidRPr="00D15991">
        <w:rPr>
          <w:rFonts w:ascii="Times New Roman" w:eastAsia="Times New Roman" w:hAnsi="Times New Roman" w:cs="Times New Roman"/>
          <w:color w:val="000000" w:themeColor="text1"/>
          <w:kern w:val="0"/>
          <w:sz w:val="22"/>
          <w:szCs w:val="22"/>
          <w14:ligatures w14:val="none"/>
        </w:rPr>
        <w:t>Pattanayak</w:t>
      </w:r>
      <w:proofErr w:type="spellEnd"/>
      <w:r w:rsidRPr="00D15991">
        <w:rPr>
          <w:rFonts w:ascii="Times New Roman" w:eastAsia="Times New Roman" w:hAnsi="Times New Roman" w:cs="Times New Roman"/>
          <w:color w:val="000000" w:themeColor="text1"/>
          <w:kern w:val="0"/>
          <w:sz w:val="22"/>
          <w:szCs w:val="22"/>
          <w14:ligatures w14:val="none"/>
        </w:rPr>
        <w:t>, S. K. (2018). Efficacy of bio-fertilizer, organic and inorganic fertilizer on yield and quality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Chemical Studies</w:t>
      </w:r>
      <w:r w:rsidRPr="00D15991">
        <w:rPr>
          <w:rFonts w:ascii="Times New Roman" w:eastAsia="Times New Roman" w:hAnsi="Times New Roman" w:cs="Times New Roman"/>
          <w:color w:val="000000" w:themeColor="text1"/>
          <w:kern w:val="0"/>
          <w:sz w:val="22"/>
          <w:szCs w:val="22"/>
          <w14:ligatures w14:val="none"/>
        </w:rPr>
        <w:t>, 6</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1671–1673.</w:t>
      </w:r>
      <w:r w:rsidRPr="00D15991">
        <w:rPr>
          <w:rFonts w:ascii="Times New Roman" w:eastAsia="Times New Roman" w:hAnsi="Times New Roman" w:cs="Times New Roman"/>
          <w:color w:val="000000" w:themeColor="text1"/>
          <w:kern w:val="0"/>
          <w14:ligatures w14:val="none"/>
        </w:rPr>
        <w:t xml:space="preserve"> </w:t>
      </w:r>
    </w:p>
    <w:p w14:paraId="439D0908" w14:textId="31710521"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Podsedek</w:t>
      </w:r>
      <w:proofErr w:type="spellEnd"/>
      <w:r w:rsidRPr="00D15991">
        <w:rPr>
          <w:rFonts w:ascii="Times New Roman" w:eastAsia="Times New Roman" w:hAnsi="Times New Roman" w:cs="Times New Roman"/>
          <w:color w:val="000000" w:themeColor="text1"/>
          <w:kern w:val="0"/>
          <w:sz w:val="22"/>
          <w:szCs w:val="22"/>
          <w14:ligatures w14:val="none"/>
        </w:rPr>
        <w:t xml:space="preserve">, A. (2007). Natural antioxidants and antioxidant capacity of Brassica vegetables: A review. </w:t>
      </w:r>
      <w:r w:rsidRPr="00D15991">
        <w:rPr>
          <w:rFonts w:ascii="Times New Roman" w:eastAsia="Times New Roman" w:hAnsi="Times New Roman" w:cs="Times New Roman"/>
          <w:i/>
          <w:iCs/>
          <w:color w:val="000000" w:themeColor="text1"/>
          <w:kern w:val="0"/>
          <w:sz w:val="22"/>
          <w:szCs w:val="22"/>
          <w14:ligatures w14:val="none"/>
        </w:rPr>
        <w:t>Food Science and Technology</w:t>
      </w:r>
      <w:r w:rsidRPr="00D15991">
        <w:rPr>
          <w:rFonts w:ascii="Times New Roman" w:eastAsia="Times New Roman" w:hAnsi="Times New Roman" w:cs="Times New Roman"/>
          <w:color w:val="000000" w:themeColor="text1"/>
          <w:kern w:val="0"/>
          <w:sz w:val="22"/>
          <w:szCs w:val="22"/>
          <w14:ligatures w14:val="none"/>
        </w:rPr>
        <w:t>, 40</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1–11.</w:t>
      </w:r>
    </w:p>
    <w:p w14:paraId="7A7041B5" w14:textId="6976E8E2"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Preeti, Singh, N., Maurya, V., Sharma, S., Kumar, R., &amp; Sharma, A. (2024). Effect of seed priming by nano-urea and nano-zinc on growth and yield of rat-tailed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var. caudatus). </w:t>
      </w:r>
      <w:r w:rsidRPr="00D15991">
        <w:rPr>
          <w:rFonts w:ascii="Times New Roman" w:eastAsia="Times New Roman" w:hAnsi="Times New Roman" w:cs="Times New Roman"/>
          <w:i/>
          <w:iCs/>
          <w:color w:val="000000" w:themeColor="text1"/>
          <w:kern w:val="0"/>
          <w:sz w:val="22"/>
          <w:szCs w:val="22"/>
          <w14:ligatures w14:val="none"/>
        </w:rPr>
        <w:t>International Journal of Research in Agronomy</w:t>
      </w:r>
      <w:r w:rsidRPr="00D15991">
        <w:rPr>
          <w:rFonts w:ascii="Times New Roman" w:eastAsia="Times New Roman" w:hAnsi="Times New Roman" w:cs="Times New Roman"/>
          <w:color w:val="000000" w:themeColor="text1"/>
          <w:kern w:val="0"/>
          <w:sz w:val="22"/>
          <w:szCs w:val="22"/>
          <w14:ligatures w14:val="none"/>
        </w:rPr>
        <w:t>, 7(4)</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79–90.</w:t>
      </w:r>
    </w:p>
    <w:p w14:paraId="3F95B9BC" w14:textId="0C2E6CE0" w:rsidR="00B94FFB" w:rsidRDefault="00B94FFB" w:rsidP="00B9709D">
      <w:pPr>
        <w:spacing w:before="100" w:beforeAutospacing="1" w:after="100" w:afterAutospacing="1" w:line="360" w:lineRule="auto"/>
        <w:ind w:left="-144"/>
        <w:jc w:val="both"/>
        <w:rPr>
          <w:ins w:id="121" w:author="Basudeb" w:date="2025-09-03T22:26:00Z" w16du:dateUtc="2025-09-03T16:26:00Z"/>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lastRenderedPageBreak/>
        <w:t>Raghunandan, B. L., Vyas, R.V., Patel, H. K., Jhala, Y. K. (2019). </w:t>
      </w:r>
      <w:hyperlink r:id="rId21" w:history="1">
        <w:r w:rsidRPr="00D15991">
          <w:rPr>
            <w:rFonts w:ascii="Times New Roman" w:eastAsia="Times New Roman" w:hAnsi="Times New Roman" w:cs="Times New Roman"/>
            <w:color w:val="000000" w:themeColor="text1"/>
            <w:kern w:val="0"/>
            <w:sz w:val="22"/>
            <w:szCs w:val="22"/>
            <w14:ligatures w14:val="none"/>
          </w:rPr>
          <w:t>Perspectives of seaweed as organic fertilizer in agriculture</w:t>
        </w:r>
      </w:hyperlink>
      <w:r w:rsidRPr="00D15991">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i/>
          <w:iCs/>
          <w:color w:val="000000" w:themeColor="text1"/>
          <w:kern w:val="0"/>
          <w:sz w:val="22"/>
          <w:szCs w:val="22"/>
          <w14:ligatures w14:val="none"/>
        </w:rPr>
        <w:t xml:space="preserve">Soil Fertility </w:t>
      </w:r>
      <w:proofErr w:type="spellStart"/>
      <w:r w:rsidRPr="00D15991">
        <w:rPr>
          <w:rFonts w:ascii="Times New Roman" w:eastAsia="Times New Roman" w:hAnsi="Times New Roman" w:cs="Times New Roman"/>
          <w:i/>
          <w:iCs/>
          <w:color w:val="000000" w:themeColor="text1"/>
          <w:kern w:val="0"/>
          <w:sz w:val="22"/>
          <w:szCs w:val="22"/>
          <w14:ligatures w14:val="none"/>
        </w:rPr>
        <w:t>Managament</w:t>
      </w:r>
      <w:proofErr w:type="spellEnd"/>
      <w:r w:rsidRPr="00D15991">
        <w:rPr>
          <w:rFonts w:ascii="Times New Roman" w:eastAsia="Times New Roman" w:hAnsi="Times New Roman" w:cs="Times New Roman"/>
          <w:i/>
          <w:iCs/>
          <w:color w:val="000000" w:themeColor="text1"/>
          <w:kern w:val="0"/>
          <w:sz w:val="22"/>
          <w:szCs w:val="22"/>
          <w14:ligatures w14:val="none"/>
        </w:rPr>
        <w:t xml:space="preserve"> for </w:t>
      </w:r>
      <w:proofErr w:type="spellStart"/>
      <w:r w:rsidRPr="00D15991">
        <w:rPr>
          <w:rFonts w:ascii="Times New Roman" w:eastAsia="Times New Roman" w:hAnsi="Times New Roman" w:cs="Times New Roman"/>
          <w:i/>
          <w:iCs/>
          <w:color w:val="000000" w:themeColor="text1"/>
          <w:kern w:val="0"/>
          <w:sz w:val="22"/>
          <w:szCs w:val="22"/>
          <w14:ligatures w14:val="none"/>
        </w:rPr>
        <w:t>Sustaintainable</w:t>
      </w:r>
      <w:proofErr w:type="spellEnd"/>
      <w:r w:rsidRPr="00D15991">
        <w:rPr>
          <w:rFonts w:ascii="Times New Roman" w:eastAsia="Times New Roman" w:hAnsi="Times New Roman" w:cs="Times New Roman"/>
          <w:i/>
          <w:iCs/>
          <w:color w:val="000000" w:themeColor="text1"/>
          <w:kern w:val="0"/>
          <w:sz w:val="22"/>
          <w:szCs w:val="22"/>
          <w14:ligatures w14:val="none"/>
        </w:rPr>
        <w:t xml:space="preserve"> Development</w:t>
      </w:r>
      <w:r w:rsidRPr="00D15991">
        <w:rPr>
          <w:rFonts w:ascii="Times New Roman" w:eastAsia="Times New Roman" w:hAnsi="Times New Roman" w:cs="Times New Roman"/>
          <w:color w:val="000000" w:themeColor="text1"/>
          <w:kern w:val="0"/>
          <w14:ligatures w14:val="none"/>
        </w:rPr>
        <w:t xml:space="preserve">. </w:t>
      </w:r>
      <w:r w:rsidRPr="00D15991">
        <w:rPr>
          <w:rFonts w:ascii="Times New Roman" w:eastAsia="Times New Roman" w:hAnsi="Times New Roman" w:cs="Times New Roman"/>
          <w:color w:val="000000" w:themeColor="text1"/>
          <w:kern w:val="0"/>
          <w:sz w:val="22"/>
          <w:szCs w:val="22"/>
          <w14:ligatures w14:val="none"/>
        </w:rPr>
        <w:t>Singapore: Springer, 2</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267-289.</w:t>
      </w:r>
    </w:p>
    <w:p w14:paraId="36357F41" w14:textId="2F638D12" w:rsidR="006D522C" w:rsidRDefault="006D522C"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ins w:id="122" w:author="Basudeb" w:date="2025-09-03T22:26:00Z">
        <w:r w:rsidRPr="006D522C">
          <w:rPr>
            <w:rFonts w:ascii="Times New Roman" w:eastAsia="Times New Roman" w:hAnsi="Times New Roman" w:cs="Times New Roman"/>
            <w:color w:val="000000" w:themeColor="text1"/>
            <w:kern w:val="0"/>
            <w:sz w:val="22"/>
            <w:szCs w:val="22"/>
            <w14:ligatures w14:val="none"/>
          </w:rPr>
          <w:t xml:space="preserve">Rahman, A., Salma, U., </w:t>
        </w:r>
        <w:proofErr w:type="spellStart"/>
        <w:r w:rsidRPr="006D522C">
          <w:rPr>
            <w:rFonts w:ascii="Times New Roman" w:eastAsia="Times New Roman" w:hAnsi="Times New Roman" w:cs="Times New Roman"/>
            <w:color w:val="000000" w:themeColor="text1"/>
            <w:kern w:val="0"/>
            <w:sz w:val="22"/>
            <w:szCs w:val="22"/>
            <w14:ligatures w14:val="none"/>
          </w:rPr>
          <w:t>Gomasta</w:t>
        </w:r>
        <w:proofErr w:type="spellEnd"/>
        <w:r w:rsidRPr="006D522C">
          <w:rPr>
            <w:rFonts w:ascii="Times New Roman" w:eastAsia="Times New Roman" w:hAnsi="Times New Roman" w:cs="Times New Roman"/>
            <w:color w:val="000000" w:themeColor="text1"/>
            <w:kern w:val="0"/>
            <w:sz w:val="22"/>
            <w:szCs w:val="22"/>
            <w14:ligatures w14:val="none"/>
          </w:rPr>
          <w:t xml:space="preserve">, J., Ali, M. K., Bari, A. A., Alam, M. N., Rahman, M. M., Promi, R. J., &amp; </w:t>
        </w:r>
        <w:proofErr w:type="spellStart"/>
        <w:r w:rsidRPr="006D522C">
          <w:rPr>
            <w:rFonts w:ascii="Times New Roman" w:eastAsia="Times New Roman" w:hAnsi="Times New Roman" w:cs="Times New Roman"/>
            <w:color w:val="000000" w:themeColor="text1"/>
            <w:kern w:val="0"/>
            <w:sz w:val="22"/>
            <w:szCs w:val="22"/>
            <w14:ligatures w14:val="none"/>
          </w:rPr>
          <w:t>Kayesh</w:t>
        </w:r>
        <w:proofErr w:type="spellEnd"/>
        <w:r w:rsidRPr="006D522C">
          <w:rPr>
            <w:rFonts w:ascii="Times New Roman" w:eastAsia="Times New Roman" w:hAnsi="Times New Roman" w:cs="Times New Roman"/>
            <w:color w:val="000000" w:themeColor="text1"/>
            <w:kern w:val="0"/>
            <w:sz w:val="22"/>
            <w:szCs w:val="22"/>
            <w14:ligatures w14:val="none"/>
          </w:rPr>
          <w:t>, E. (2023). Degree and frequency of nitrogen amendments influencing the off-season okra production in the semi-arid north-western Bangladesh. </w:t>
        </w:r>
        <w:r w:rsidRPr="006D522C">
          <w:rPr>
            <w:rFonts w:ascii="Times New Roman" w:eastAsia="Times New Roman" w:hAnsi="Times New Roman" w:cs="Times New Roman"/>
            <w:i/>
            <w:iCs/>
            <w:color w:val="000000" w:themeColor="text1"/>
            <w:kern w:val="0"/>
            <w:sz w:val="22"/>
            <w:szCs w:val="22"/>
            <w14:ligatures w14:val="none"/>
          </w:rPr>
          <w:t>Plant Archives</w:t>
        </w:r>
        <w:r w:rsidRPr="006D522C">
          <w:rPr>
            <w:rFonts w:ascii="Times New Roman" w:eastAsia="Times New Roman" w:hAnsi="Times New Roman" w:cs="Times New Roman"/>
            <w:color w:val="000000" w:themeColor="text1"/>
            <w:kern w:val="0"/>
            <w:sz w:val="22"/>
            <w:szCs w:val="22"/>
            <w14:ligatures w14:val="none"/>
          </w:rPr>
          <w:t>, </w:t>
        </w:r>
        <w:r w:rsidRPr="006D522C">
          <w:rPr>
            <w:rFonts w:ascii="Times New Roman" w:eastAsia="Times New Roman" w:hAnsi="Times New Roman" w:cs="Times New Roman"/>
            <w:i/>
            <w:iCs/>
            <w:color w:val="000000" w:themeColor="text1"/>
            <w:kern w:val="0"/>
            <w:sz w:val="22"/>
            <w:szCs w:val="22"/>
            <w14:ligatures w14:val="none"/>
          </w:rPr>
          <w:t>23</w:t>
        </w:r>
        <w:r w:rsidRPr="006D522C">
          <w:rPr>
            <w:rFonts w:ascii="Times New Roman" w:eastAsia="Times New Roman" w:hAnsi="Times New Roman" w:cs="Times New Roman"/>
            <w:color w:val="000000" w:themeColor="text1"/>
            <w:kern w:val="0"/>
            <w:sz w:val="22"/>
            <w:szCs w:val="22"/>
            <w14:ligatures w14:val="none"/>
          </w:rPr>
          <w:t>(2), 93-103.</w:t>
        </w:r>
      </w:ins>
    </w:p>
    <w:p w14:paraId="6E033A3C" w14:textId="264AD590" w:rsidR="00B94FFB" w:rsidDel="00D25301" w:rsidRDefault="00B94FFB" w:rsidP="00B9709D">
      <w:pPr>
        <w:spacing w:before="100" w:beforeAutospacing="1" w:after="100" w:afterAutospacing="1" w:line="360" w:lineRule="auto"/>
        <w:ind w:left="-144"/>
        <w:jc w:val="both"/>
        <w:rPr>
          <w:del w:id="123" w:author="Basudeb" w:date="2025-09-03T22:20:00Z" w16du:dateUtc="2025-09-03T16:20:00Z"/>
          <w:rFonts w:ascii="Times New Roman" w:eastAsia="Times New Roman" w:hAnsi="Times New Roman" w:cs="Times New Roman"/>
          <w:color w:val="000000" w:themeColor="text1"/>
          <w:kern w:val="0"/>
          <w:sz w:val="22"/>
          <w:szCs w:val="22"/>
          <w14:ligatures w14:val="none"/>
        </w:rPr>
      </w:pPr>
      <w:del w:id="124" w:author="Basudeb" w:date="2025-09-03T22:20:00Z" w16du:dateUtc="2025-09-03T16:20:00Z">
        <w:r w:rsidRPr="00D15991" w:rsidDel="00D25301">
          <w:rPr>
            <w:rFonts w:ascii="Times New Roman" w:eastAsia="Times New Roman" w:hAnsi="Times New Roman" w:cs="Times New Roman"/>
            <w:color w:val="000000" w:themeColor="text1"/>
            <w:kern w:val="0"/>
            <w:sz w:val="22"/>
            <w:szCs w:val="22"/>
            <w14:ligatures w14:val="none"/>
          </w:rPr>
          <w:delText>Ram, A., Lal, S., Malik, Y. S., &amp; Baswana, K. S. (2001). Effect of nitrogen and zinc on radish (</w:delText>
        </w:r>
        <w:r w:rsidRPr="00D15991" w:rsidDel="00D25301">
          <w:rPr>
            <w:rFonts w:ascii="Times New Roman" w:eastAsia="Times New Roman" w:hAnsi="Times New Roman" w:cs="Times New Roman"/>
            <w:i/>
            <w:iCs/>
            <w:color w:val="000000" w:themeColor="text1"/>
            <w:kern w:val="0"/>
            <w:sz w:val="22"/>
            <w:szCs w:val="22"/>
            <w14:ligatures w14:val="none"/>
          </w:rPr>
          <w:delText>Raphanus sativus</w:delText>
        </w:r>
        <w:r w:rsidRPr="00D15991" w:rsidDel="00D25301">
          <w:rPr>
            <w:rFonts w:ascii="Times New Roman" w:eastAsia="Times New Roman" w:hAnsi="Times New Roman" w:cs="Times New Roman"/>
            <w:color w:val="000000" w:themeColor="text1"/>
            <w:kern w:val="0"/>
            <w:sz w:val="22"/>
            <w:szCs w:val="22"/>
            <w14:ligatures w14:val="none"/>
          </w:rPr>
          <w:delText xml:space="preserve"> L.) under sodic water condition. </w:delText>
        </w:r>
        <w:r w:rsidRPr="00D15991" w:rsidDel="00D25301">
          <w:rPr>
            <w:rFonts w:ascii="Times New Roman" w:eastAsia="Times New Roman" w:hAnsi="Times New Roman" w:cs="Times New Roman"/>
            <w:i/>
            <w:iCs/>
            <w:color w:val="000000" w:themeColor="text1"/>
            <w:kern w:val="0"/>
            <w:sz w:val="22"/>
            <w:szCs w:val="22"/>
            <w14:ligatures w14:val="none"/>
          </w:rPr>
          <w:delText>Haryana Journal of Horticultural Sciences</w:delText>
        </w:r>
        <w:r w:rsidRPr="00D15991" w:rsidDel="00D25301">
          <w:rPr>
            <w:rFonts w:ascii="Times New Roman" w:eastAsia="Times New Roman" w:hAnsi="Times New Roman" w:cs="Times New Roman"/>
            <w:color w:val="000000" w:themeColor="text1"/>
            <w:kern w:val="0"/>
            <w:sz w:val="22"/>
            <w:szCs w:val="22"/>
            <w14:ligatures w14:val="none"/>
          </w:rPr>
          <w:delText>, 4</w:delText>
        </w:r>
        <w:r w:rsidR="00B9709D" w:rsidDel="00D25301">
          <w:rPr>
            <w:rFonts w:ascii="Times New Roman" w:eastAsia="Times New Roman" w:hAnsi="Times New Roman" w:cs="Times New Roman"/>
            <w:color w:val="000000" w:themeColor="text1"/>
            <w:kern w:val="0"/>
            <w:sz w:val="22"/>
            <w:szCs w:val="22"/>
            <w14:ligatures w14:val="none"/>
          </w:rPr>
          <w:delText xml:space="preserve">, </w:delText>
        </w:r>
        <w:r w:rsidRPr="00D15991" w:rsidDel="00D25301">
          <w:rPr>
            <w:rFonts w:ascii="Times New Roman" w:eastAsia="Times New Roman" w:hAnsi="Times New Roman" w:cs="Times New Roman"/>
            <w:color w:val="000000" w:themeColor="text1"/>
            <w:kern w:val="0"/>
            <w:sz w:val="22"/>
            <w:szCs w:val="22"/>
            <w14:ligatures w14:val="none"/>
          </w:rPr>
          <w:delText>177–181.</w:delText>
        </w:r>
      </w:del>
    </w:p>
    <w:p w14:paraId="0CDE00F1" w14:textId="770A2799"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Ramana, V., Ramakrishna, M., </w:t>
      </w:r>
      <w:proofErr w:type="spellStart"/>
      <w:r w:rsidRPr="00D15991">
        <w:rPr>
          <w:rFonts w:ascii="Times New Roman" w:eastAsia="Times New Roman" w:hAnsi="Times New Roman" w:cs="Times New Roman"/>
          <w:color w:val="000000" w:themeColor="text1"/>
          <w:kern w:val="0"/>
          <w:sz w:val="22"/>
          <w:szCs w:val="22"/>
          <w14:ligatures w14:val="none"/>
        </w:rPr>
        <w:t>Purushotham</w:t>
      </w:r>
      <w:proofErr w:type="spellEnd"/>
      <w:r w:rsidRPr="00D15991">
        <w:rPr>
          <w:rFonts w:ascii="Times New Roman" w:eastAsia="Times New Roman" w:hAnsi="Times New Roman" w:cs="Times New Roman"/>
          <w:color w:val="000000" w:themeColor="text1"/>
          <w:kern w:val="0"/>
          <w:sz w:val="22"/>
          <w:szCs w:val="22"/>
          <w14:ligatures w14:val="none"/>
        </w:rPr>
        <w:t>, K., &amp; Reddy, K. B. (2010). Effect of biofertilizers on growth, yield attributes and yield of French bean (</w:t>
      </w:r>
      <w:r w:rsidRPr="00D15991">
        <w:rPr>
          <w:rFonts w:ascii="Times New Roman" w:eastAsia="Times New Roman" w:hAnsi="Times New Roman" w:cs="Times New Roman"/>
          <w:i/>
          <w:iCs/>
          <w:color w:val="000000" w:themeColor="text1"/>
          <w:kern w:val="0"/>
          <w:sz w:val="22"/>
          <w:szCs w:val="22"/>
          <w14:ligatures w14:val="none"/>
        </w:rPr>
        <w:t>Phaseolus vulgaris</w:t>
      </w:r>
      <w:r w:rsidRPr="00D15991">
        <w:rPr>
          <w:rFonts w:ascii="Times New Roman" w:eastAsia="Times New Roman" w:hAnsi="Times New Roman" w:cs="Times New Roman"/>
          <w:color w:val="000000" w:themeColor="text1"/>
          <w:kern w:val="0"/>
          <w:sz w:val="22"/>
          <w:szCs w:val="22"/>
          <w14:ligatures w14:val="none"/>
        </w:rPr>
        <w:t>). Legume Research, 33</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178–183.</w:t>
      </w:r>
    </w:p>
    <w:p w14:paraId="3BD6DBD1" w14:textId="04521DBE"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Ramulu</w:t>
      </w:r>
      <w:proofErr w:type="spellEnd"/>
      <w:r w:rsidRPr="00D15991">
        <w:rPr>
          <w:rFonts w:ascii="Times New Roman" w:eastAsia="Times New Roman" w:hAnsi="Times New Roman" w:cs="Times New Roman"/>
          <w:color w:val="000000" w:themeColor="text1"/>
          <w:kern w:val="0"/>
          <w:sz w:val="22"/>
          <w:szCs w:val="22"/>
          <w14:ligatures w14:val="none"/>
        </w:rPr>
        <w:t>, P., and Rao, P. U. (2003). </w:t>
      </w:r>
      <w:hyperlink r:id="rId22" w:history="1">
        <w:r w:rsidRPr="00D15991">
          <w:rPr>
            <w:rFonts w:ascii="Times New Roman" w:eastAsia="Times New Roman" w:hAnsi="Times New Roman" w:cs="Times New Roman"/>
            <w:color w:val="000000" w:themeColor="text1"/>
            <w:kern w:val="0"/>
            <w:sz w:val="22"/>
            <w:szCs w:val="22"/>
            <w14:ligatures w14:val="none"/>
          </w:rPr>
          <w:t>Total, insoluble and soluble dietary fiber contents of Indian fruits</w:t>
        </w:r>
      </w:hyperlink>
      <w:r w:rsidRPr="00D15991">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i/>
          <w:iCs/>
          <w:color w:val="000000" w:themeColor="text1"/>
          <w:kern w:val="0"/>
          <w:sz w:val="22"/>
          <w:szCs w:val="22"/>
          <w14:ligatures w14:val="none"/>
        </w:rPr>
        <w:t>J Food Compo Anal</w:t>
      </w:r>
      <w:r w:rsidRPr="00D15991">
        <w:rPr>
          <w:rFonts w:ascii="Times New Roman" w:eastAsia="Times New Roman" w:hAnsi="Times New Roman" w:cs="Times New Roman"/>
          <w:color w:val="000000" w:themeColor="text1"/>
          <w:kern w:val="0"/>
          <w:sz w:val="22"/>
          <w:szCs w:val="22"/>
          <w14:ligatures w14:val="none"/>
        </w:rPr>
        <w:t xml:space="preserve"> 16</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677-685.</w:t>
      </w:r>
    </w:p>
    <w:p w14:paraId="3CBBB898" w14:textId="22EB3848" w:rsidR="00B94FFB" w:rsidRDefault="00B94FFB" w:rsidP="00B9709D">
      <w:pPr>
        <w:spacing w:before="100" w:beforeAutospacing="1" w:after="100" w:afterAutospacing="1" w:line="360" w:lineRule="auto"/>
        <w:ind w:left="-144"/>
        <w:jc w:val="both"/>
        <w:rPr>
          <w:ins w:id="125" w:author="Basudeb" w:date="2025-09-03T22:25:00Z" w16du:dateUtc="2025-09-03T16:25:00Z"/>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Rao, K. R., Mushan, L. C., Mulani, A. C., Khatavkar, R. S., </w:t>
      </w:r>
      <w:proofErr w:type="spellStart"/>
      <w:r w:rsidRPr="00D15991">
        <w:rPr>
          <w:rFonts w:ascii="Times New Roman" w:eastAsia="Times New Roman" w:hAnsi="Times New Roman" w:cs="Times New Roman"/>
          <w:color w:val="000000" w:themeColor="text1"/>
          <w:kern w:val="0"/>
          <w:sz w:val="22"/>
          <w:szCs w:val="22"/>
          <w14:ligatures w14:val="none"/>
        </w:rPr>
        <w:t>Parlekar</w:t>
      </w:r>
      <w:proofErr w:type="spellEnd"/>
      <w:r w:rsidRPr="00D15991">
        <w:rPr>
          <w:rFonts w:ascii="Times New Roman" w:eastAsia="Times New Roman" w:hAnsi="Times New Roman" w:cs="Times New Roman"/>
          <w:color w:val="000000" w:themeColor="text1"/>
          <w:kern w:val="0"/>
          <w:sz w:val="22"/>
          <w:szCs w:val="22"/>
          <w14:ligatures w14:val="none"/>
        </w:rPr>
        <w:t>, G. Y., &amp; Shah, N. V. (2010). Effect of vermicompost on the growth and yield of onion (</w:t>
      </w:r>
      <w:r w:rsidRPr="00D15991">
        <w:rPr>
          <w:rFonts w:ascii="Times New Roman" w:eastAsia="Times New Roman" w:hAnsi="Times New Roman" w:cs="Times New Roman"/>
          <w:i/>
          <w:iCs/>
          <w:color w:val="000000" w:themeColor="text1"/>
          <w:kern w:val="0"/>
          <w:sz w:val="22"/>
          <w:szCs w:val="22"/>
          <w14:ligatures w14:val="none"/>
        </w:rPr>
        <w:t>Allium cepa</w:t>
      </w:r>
      <w:r w:rsidRPr="00D15991">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i/>
          <w:iCs/>
          <w:color w:val="000000" w:themeColor="text1"/>
          <w:kern w:val="0"/>
          <w:sz w:val="22"/>
          <w:szCs w:val="22"/>
          <w14:ligatures w14:val="none"/>
        </w:rPr>
        <w:t>Karnataka Journal of Agricultural Sciences,</w:t>
      </w:r>
      <w:r w:rsidRPr="00D15991">
        <w:rPr>
          <w:rFonts w:ascii="Times New Roman" w:eastAsia="Times New Roman" w:hAnsi="Times New Roman" w:cs="Times New Roman"/>
          <w:color w:val="000000" w:themeColor="text1"/>
          <w:kern w:val="0"/>
          <w:sz w:val="22"/>
          <w:szCs w:val="22"/>
          <w14:ligatures w14:val="none"/>
        </w:rPr>
        <w:t xml:space="preserve"> 23</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 xml:space="preserve">361–363. </w:t>
      </w:r>
    </w:p>
    <w:p w14:paraId="5FD453C0" w14:textId="3FDE98EC" w:rsidR="00244CDE" w:rsidRDefault="00244CDE"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ins w:id="126" w:author="Basudeb" w:date="2025-09-03T22:25:00Z">
        <w:r w:rsidRPr="00244CDE">
          <w:rPr>
            <w:rFonts w:ascii="Times New Roman" w:eastAsia="Times New Roman" w:hAnsi="Times New Roman" w:cs="Times New Roman"/>
            <w:color w:val="000000" w:themeColor="text1"/>
            <w:kern w:val="0"/>
            <w:sz w:val="22"/>
            <w:szCs w:val="22"/>
            <w14:ligatures w14:val="none"/>
          </w:rPr>
          <w:t xml:space="preserve">Ray, T., </w:t>
        </w:r>
        <w:proofErr w:type="spellStart"/>
        <w:r w:rsidRPr="00244CDE">
          <w:rPr>
            <w:rFonts w:ascii="Times New Roman" w:eastAsia="Times New Roman" w:hAnsi="Times New Roman" w:cs="Times New Roman"/>
            <w:color w:val="000000" w:themeColor="text1"/>
            <w:kern w:val="0"/>
            <w:sz w:val="22"/>
            <w:szCs w:val="22"/>
            <w14:ligatures w14:val="none"/>
          </w:rPr>
          <w:t>Gomasta</w:t>
        </w:r>
        <w:proofErr w:type="spellEnd"/>
        <w:r w:rsidRPr="00244CDE">
          <w:rPr>
            <w:rFonts w:ascii="Times New Roman" w:eastAsia="Times New Roman" w:hAnsi="Times New Roman" w:cs="Times New Roman"/>
            <w:color w:val="000000" w:themeColor="text1"/>
            <w:kern w:val="0"/>
            <w:sz w:val="22"/>
            <w:szCs w:val="22"/>
            <w14:ligatures w14:val="none"/>
          </w:rPr>
          <w:t xml:space="preserve">, J., Hassan, J., Hossain, M. S., &amp; </w:t>
        </w:r>
        <w:proofErr w:type="spellStart"/>
        <w:r w:rsidRPr="00244CDE">
          <w:rPr>
            <w:rFonts w:ascii="Times New Roman" w:eastAsia="Times New Roman" w:hAnsi="Times New Roman" w:cs="Times New Roman"/>
            <w:color w:val="000000" w:themeColor="text1"/>
            <w:kern w:val="0"/>
            <w:sz w:val="22"/>
            <w:szCs w:val="22"/>
            <w14:ligatures w14:val="none"/>
          </w:rPr>
          <w:t>Kayesh</w:t>
        </w:r>
        <w:proofErr w:type="spellEnd"/>
        <w:r w:rsidRPr="00244CDE">
          <w:rPr>
            <w:rFonts w:ascii="Times New Roman" w:eastAsia="Times New Roman" w:hAnsi="Times New Roman" w:cs="Times New Roman"/>
            <w:color w:val="000000" w:themeColor="text1"/>
            <w:kern w:val="0"/>
            <w:sz w:val="22"/>
            <w:szCs w:val="22"/>
            <w14:ligatures w14:val="none"/>
          </w:rPr>
          <w:t>, E. (2023). Foliar application of chitosan and plant probiotic bacteria influencing the growth, productivity and bulb storage life of onion. </w:t>
        </w:r>
        <w:r w:rsidRPr="00244CDE">
          <w:rPr>
            <w:rFonts w:ascii="Times New Roman" w:eastAsia="Times New Roman" w:hAnsi="Times New Roman" w:cs="Times New Roman"/>
            <w:i/>
            <w:iCs/>
            <w:color w:val="000000" w:themeColor="text1"/>
            <w:kern w:val="0"/>
            <w:sz w:val="22"/>
            <w:szCs w:val="22"/>
            <w14:ligatures w14:val="none"/>
          </w:rPr>
          <w:t>Australian Journal of Crop Science</w:t>
        </w:r>
        <w:r w:rsidRPr="00244CDE">
          <w:rPr>
            <w:rFonts w:ascii="Times New Roman" w:eastAsia="Times New Roman" w:hAnsi="Times New Roman" w:cs="Times New Roman"/>
            <w:color w:val="000000" w:themeColor="text1"/>
            <w:kern w:val="0"/>
            <w:sz w:val="22"/>
            <w:szCs w:val="22"/>
            <w14:ligatures w14:val="none"/>
          </w:rPr>
          <w:t>, </w:t>
        </w:r>
        <w:r w:rsidRPr="00244CDE">
          <w:rPr>
            <w:rFonts w:ascii="Times New Roman" w:eastAsia="Times New Roman" w:hAnsi="Times New Roman" w:cs="Times New Roman"/>
            <w:i/>
            <w:iCs/>
            <w:color w:val="000000" w:themeColor="text1"/>
            <w:kern w:val="0"/>
            <w:sz w:val="22"/>
            <w:szCs w:val="22"/>
            <w14:ligatures w14:val="none"/>
          </w:rPr>
          <w:t>17</w:t>
        </w:r>
        <w:r w:rsidRPr="00244CDE">
          <w:rPr>
            <w:rFonts w:ascii="Times New Roman" w:eastAsia="Times New Roman" w:hAnsi="Times New Roman" w:cs="Times New Roman"/>
            <w:color w:val="000000" w:themeColor="text1"/>
            <w:kern w:val="0"/>
            <w:sz w:val="22"/>
            <w:szCs w:val="22"/>
            <w14:ligatures w14:val="none"/>
          </w:rPr>
          <w:t xml:space="preserve">(10), 776-788. </w:t>
        </w:r>
      </w:ins>
    </w:p>
    <w:p w14:paraId="08A566A1" w14:textId="20CF3968"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Rayorath</w:t>
      </w:r>
      <w:proofErr w:type="spellEnd"/>
      <w:r w:rsidRPr="00D15991">
        <w:rPr>
          <w:rFonts w:ascii="Times New Roman" w:eastAsia="Times New Roman" w:hAnsi="Times New Roman" w:cs="Times New Roman"/>
          <w:color w:val="000000" w:themeColor="text1"/>
          <w:kern w:val="0"/>
          <w:sz w:val="22"/>
          <w:szCs w:val="22"/>
          <w14:ligatures w14:val="none"/>
        </w:rPr>
        <w:t xml:space="preserve">, P., Jithesh, M. N., Farid, A., Khan, W., &amp; Palanisamy, R. (2008). Rapid bioassays to evaluate the plant growth promoting activity of Ascophyllum nodosum (L.) Le Jol. using a model plant, </w:t>
      </w:r>
      <w:r w:rsidRPr="00D15991">
        <w:rPr>
          <w:rFonts w:ascii="Times New Roman" w:eastAsia="Times New Roman" w:hAnsi="Times New Roman" w:cs="Times New Roman"/>
          <w:i/>
          <w:iCs/>
          <w:color w:val="000000" w:themeColor="text1"/>
          <w:kern w:val="0"/>
          <w:sz w:val="22"/>
          <w:szCs w:val="22"/>
          <w14:ligatures w14:val="none"/>
        </w:rPr>
        <w:t>Arabidopsis thaliana</w:t>
      </w:r>
      <w:r w:rsidRPr="00D15991">
        <w:rPr>
          <w:rFonts w:ascii="Times New Roman" w:eastAsia="Times New Roman" w:hAnsi="Times New Roman" w:cs="Times New Roman"/>
          <w:color w:val="000000" w:themeColor="text1"/>
          <w:kern w:val="0"/>
          <w:sz w:val="22"/>
          <w:szCs w:val="22"/>
          <w14:ligatures w14:val="none"/>
        </w:rPr>
        <w:t xml:space="preserve"> (L.) </w:t>
      </w:r>
      <w:proofErr w:type="spellStart"/>
      <w:r w:rsidRPr="00D15991">
        <w:rPr>
          <w:rFonts w:ascii="Times New Roman" w:eastAsia="Times New Roman" w:hAnsi="Times New Roman" w:cs="Times New Roman"/>
          <w:color w:val="000000" w:themeColor="text1"/>
          <w:kern w:val="0"/>
          <w:sz w:val="22"/>
          <w:szCs w:val="22"/>
          <w14:ligatures w14:val="none"/>
        </w:rPr>
        <w:t>Heynh</w:t>
      </w:r>
      <w:proofErr w:type="spellEnd"/>
      <w:r w:rsidRPr="00D15991">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i/>
          <w:iCs/>
          <w:color w:val="000000" w:themeColor="text1"/>
          <w:kern w:val="0"/>
          <w:sz w:val="22"/>
          <w:szCs w:val="22"/>
          <w14:ligatures w14:val="none"/>
        </w:rPr>
        <w:t>Journal of Applied Phycology</w:t>
      </w:r>
      <w:r w:rsidRPr="00D15991">
        <w:rPr>
          <w:rFonts w:ascii="Times New Roman" w:eastAsia="Times New Roman" w:hAnsi="Times New Roman" w:cs="Times New Roman"/>
          <w:color w:val="000000" w:themeColor="text1"/>
          <w:kern w:val="0"/>
          <w:sz w:val="22"/>
          <w:szCs w:val="22"/>
          <w14:ligatures w14:val="none"/>
        </w:rPr>
        <w:t>, 20</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 xml:space="preserve">423–429. </w:t>
      </w:r>
    </w:p>
    <w:p w14:paraId="394F5EDD" w14:textId="77777777" w:rsidR="00B9709D"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Rekha, C., Poornima, G., Manasa, M., Abhipsa, V., Devi, J. P., Kumar, H. T. V., </w:t>
      </w:r>
      <w:r w:rsidR="00B9709D">
        <w:rPr>
          <w:rFonts w:ascii="Times New Roman" w:eastAsia="Times New Roman" w:hAnsi="Times New Roman" w:cs="Times New Roman"/>
          <w:color w:val="000000" w:themeColor="text1"/>
          <w:kern w:val="0"/>
          <w:sz w:val="22"/>
          <w:szCs w:val="22"/>
          <w14:ligatures w14:val="none"/>
        </w:rPr>
        <w:t>et al.,</w:t>
      </w:r>
      <w:r w:rsidRPr="00D15991">
        <w:rPr>
          <w:rFonts w:ascii="Times New Roman" w:eastAsia="Times New Roman" w:hAnsi="Times New Roman" w:cs="Times New Roman"/>
          <w:color w:val="000000" w:themeColor="text1"/>
          <w:kern w:val="0"/>
          <w:sz w:val="22"/>
          <w:szCs w:val="22"/>
          <w14:ligatures w14:val="none"/>
        </w:rPr>
        <w:t xml:space="preserve"> (2012). Ascorbic acid, total phenol content and antioxidant activity of fresh juices of four ripe and unripe citrus fruits. Chemical Science Transactions, 1</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303–310.</w:t>
      </w:r>
    </w:p>
    <w:p w14:paraId="6FA7EB8C" w14:textId="0AF6A57F"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Riya, Vohra, S., Singh, N., Maurya, V., Sharma, A., &amp; Kumar, R. (2024). </w:t>
      </w:r>
      <w:proofErr w:type="spellStart"/>
      <w:r w:rsidRPr="00D15991">
        <w:rPr>
          <w:rFonts w:ascii="Times New Roman" w:eastAsia="Times New Roman" w:hAnsi="Times New Roman" w:cs="Times New Roman"/>
          <w:color w:val="000000" w:themeColor="text1"/>
          <w:kern w:val="0"/>
          <w:sz w:val="22"/>
          <w:szCs w:val="22"/>
          <w14:ligatures w14:val="none"/>
        </w:rPr>
        <w:t>Vermiwash</w:t>
      </w:r>
      <w:proofErr w:type="spellEnd"/>
      <w:r w:rsidRPr="00D15991">
        <w:rPr>
          <w:rFonts w:ascii="Times New Roman" w:eastAsia="Times New Roman" w:hAnsi="Times New Roman" w:cs="Times New Roman"/>
          <w:color w:val="000000" w:themeColor="text1"/>
          <w:kern w:val="0"/>
          <w:sz w:val="22"/>
          <w:szCs w:val="22"/>
          <w14:ligatures w14:val="none"/>
        </w:rPr>
        <w:t xml:space="preserve"> mediated salt stress amelioration in Brassicaceae crops. </w:t>
      </w:r>
      <w:r w:rsidRPr="00D15991">
        <w:rPr>
          <w:rFonts w:ascii="Times New Roman" w:eastAsia="Times New Roman" w:hAnsi="Times New Roman" w:cs="Times New Roman"/>
          <w:i/>
          <w:iCs/>
          <w:color w:val="000000" w:themeColor="text1"/>
          <w:kern w:val="0"/>
          <w:sz w:val="22"/>
          <w:szCs w:val="22"/>
          <w14:ligatures w14:val="none"/>
        </w:rPr>
        <w:t>Russian Journal of Plant Physiology</w:t>
      </w:r>
      <w:r w:rsidRPr="00D15991">
        <w:rPr>
          <w:rFonts w:ascii="Times New Roman" w:eastAsia="Times New Roman" w:hAnsi="Times New Roman" w:cs="Times New Roman"/>
          <w:color w:val="000000" w:themeColor="text1"/>
          <w:kern w:val="0"/>
          <w:sz w:val="22"/>
          <w:szCs w:val="22"/>
          <w14:ligatures w14:val="none"/>
        </w:rPr>
        <w:t>, 71</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204.</w:t>
      </w:r>
    </w:p>
    <w:p w14:paraId="18043F04" w14:textId="3A18879A"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lastRenderedPageBreak/>
        <w:t>Sami, H. M., Dina, M. S., Ahmed, M. M. E.-T., Emad, H., &amp; Abd El-Samad. (2019). Utilization of seaweed (</w:t>
      </w:r>
      <w:r w:rsidRPr="00B9709D">
        <w:rPr>
          <w:rFonts w:ascii="Times New Roman" w:eastAsia="Times New Roman" w:hAnsi="Times New Roman" w:cs="Times New Roman"/>
          <w:i/>
          <w:iCs/>
          <w:color w:val="000000" w:themeColor="text1"/>
          <w:kern w:val="0"/>
          <w:sz w:val="22"/>
          <w:szCs w:val="22"/>
          <w14:ligatures w14:val="none"/>
        </w:rPr>
        <w:t>Sargassum vulgare</w:t>
      </w:r>
      <w:r w:rsidRPr="00D15991">
        <w:rPr>
          <w:rFonts w:ascii="Times New Roman" w:eastAsia="Times New Roman" w:hAnsi="Times New Roman" w:cs="Times New Roman"/>
          <w:color w:val="000000" w:themeColor="text1"/>
          <w:kern w:val="0"/>
          <w:sz w:val="22"/>
          <w:szCs w:val="22"/>
          <w14:ligatures w14:val="none"/>
        </w:rPr>
        <w:t xml:space="preserve">) extract to enhance growth, yield and nutritional quality of red radish plants. </w:t>
      </w:r>
      <w:r w:rsidRPr="00D15991">
        <w:rPr>
          <w:rFonts w:ascii="Times New Roman" w:eastAsia="Times New Roman" w:hAnsi="Times New Roman" w:cs="Times New Roman"/>
          <w:i/>
          <w:iCs/>
          <w:color w:val="000000" w:themeColor="text1"/>
          <w:kern w:val="0"/>
          <w:sz w:val="22"/>
          <w:szCs w:val="22"/>
          <w14:ligatures w14:val="none"/>
        </w:rPr>
        <w:t>Annals of Agricultural Sciences</w:t>
      </w:r>
      <w:r w:rsidRPr="00D15991">
        <w:rPr>
          <w:rFonts w:ascii="Times New Roman" w:eastAsia="Times New Roman" w:hAnsi="Times New Roman" w:cs="Times New Roman"/>
          <w:color w:val="000000" w:themeColor="text1"/>
          <w:kern w:val="0"/>
          <w:sz w:val="22"/>
          <w:szCs w:val="22"/>
          <w14:ligatures w14:val="none"/>
        </w:rPr>
        <w:t>, 64</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167–175.</w:t>
      </w:r>
    </w:p>
    <w:p w14:paraId="75F23851" w14:textId="3A7CEAAE"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Shani, K., Sanjay, K., Sutanu, M., &amp; Pandey, V. K. (2016). Effect of inorganic fertilizers and bio-fertilizers on growth, yield and quality of radish. </w:t>
      </w:r>
      <w:r w:rsidRPr="00D15991">
        <w:rPr>
          <w:rFonts w:ascii="Times New Roman" w:eastAsia="Times New Roman" w:hAnsi="Times New Roman" w:cs="Times New Roman"/>
          <w:i/>
          <w:iCs/>
          <w:color w:val="000000" w:themeColor="text1"/>
          <w:kern w:val="0"/>
          <w:sz w:val="22"/>
          <w:szCs w:val="22"/>
          <w14:ligatures w14:val="none"/>
        </w:rPr>
        <w:t>International Journal of Plant Sciences</w:t>
      </w:r>
      <w:r w:rsidRPr="00D15991">
        <w:rPr>
          <w:rFonts w:ascii="Times New Roman" w:eastAsia="Times New Roman" w:hAnsi="Times New Roman" w:cs="Times New Roman"/>
          <w:color w:val="000000" w:themeColor="text1"/>
          <w:kern w:val="0"/>
          <w:sz w:val="22"/>
          <w:szCs w:val="22"/>
          <w14:ligatures w14:val="none"/>
        </w:rPr>
        <w:t>, 11</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71–74.</w:t>
      </w:r>
    </w:p>
    <w:p w14:paraId="686780A5" w14:textId="3C6A52A8"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Sharma, D., Singh, R. K., &amp; Parmar, A. S. (2013). Effect of doses of biofertilizers on the growth and production of cabbage (</w:t>
      </w:r>
      <w:r w:rsidRPr="00B9709D">
        <w:rPr>
          <w:rFonts w:ascii="Times New Roman" w:eastAsia="Times New Roman" w:hAnsi="Times New Roman" w:cs="Times New Roman"/>
          <w:i/>
          <w:iCs/>
          <w:color w:val="000000" w:themeColor="text1"/>
          <w:kern w:val="0"/>
          <w:sz w:val="22"/>
          <w:szCs w:val="22"/>
          <w14:ligatures w14:val="none"/>
        </w:rPr>
        <w:t>Brassica oleracea</w:t>
      </w:r>
      <w:r w:rsidRPr="00D15991">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i/>
          <w:iCs/>
          <w:color w:val="000000" w:themeColor="text1"/>
          <w:kern w:val="0"/>
          <w:sz w:val="22"/>
          <w:szCs w:val="22"/>
          <w14:ligatures w14:val="none"/>
        </w:rPr>
        <w:t>Journal of Multidisciplinary Advanced Research,</w:t>
      </w:r>
      <w:r w:rsidRPr="00D15991">
        <w:rPr>
          <w:rFonts w:ascii="Times New Roman" w:eastAsia="Times New Roman" w:hAnsi="Times New Roman" w:cs="Times New Roman"/>
          <w:color w:val="000000" w:themeColor="text1"/>
          <w:kern w:val="0"/>
          <w:sz w:val="22"/>
          <w:szCs w:val="22"/>
          <w14:ligatures w14:val="none"/>
        </w:rPr>
        <w:t xml:space="preserve"> 2</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30–33.</w:t>
      </w:r>
    </w:p>
    <w:p w14:paraId="65BF38A5" w14:textId="6F30C108"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Sharma, U. G., </w:t>
      </w:r>
      <w:proofErr w:type="spellStart"/>
      <w:r w:rsidRPr="00D15991">
        <w:rPr>
          <w:rFonts w:ascii="Times New Roman" w:eastAsia="Times New Roman" w:hAnsi="Times New Roman" w:cs="Times New Roman"/>
          <w:color w:val="000000" w:themeColor="text1"/>
          <w:kern w:val="0"/>
          <w:sz w:val="22"/>
          <w:szCs w:val="22"/>
          <w14:ligatures w14:val="none"/>
        </w:rPr>
        <w:t>Vihol</w:t>
      </w:r>
      <w:proofErr w:type="spellEnd"/>
      <w:r w:rsidRPr="00D15991">
        <w:rPr>
          <w:rFonts w:ascii="Times New Roman" w:eastAsia="Times New Roman" w:hAnsi="Times New Roman" w:cs="Times New Roman"/>
          <w:color w:val="000000" w:themeColor="text1"/>
          <w:kern w:val="0"/>
          <w:sz w:val="22"/>
          <w:szCs w:val="22"/>
          <w14:ligatures w14:val="none"/>
        </w:rPr>
        <w:t>, N. J., &amp; Chavda, J. C. (2013). Influence of plant density and nutrient management on growth, yield and quality of radish (</w:t>
      </w:r>
      <w:r w:rsidRPr="00B9709D">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cv. Pusa Chetki. </w:t>
      </w:r>
      <w:r w:rsidRPr="00D15991">
        <w:rPr>
          <w:rFonts w:ascii="Times New Roman" w:eastAsia="Times New Roman" w:hAnsi="Times New Roman" w:cs="Times New Roman"/>
          <w:i/>
          <w:iCs/>
          <w:color w:val="000000" w:themeColor="text1"/>
          <w:kern w:val="0"/>
          <w:sz w:val="22"/>
          <w:szCs w:val="22"/>
          <w14:ligatures w14:val="none"/>
        </w:rPr>
        <w:t>Asian Journal of Horticulture</w:t>
      </w:r>
      <w:r w:rsidRPr="00D15991">
        <w:rPr>
          <w:rFonts w:ascii="Times New Roman" w:eastAsia="Times New Roman" w:hAnsi="Times New Roman" w:cs="Times New Roman"/>
          <w:color w:val="000000" w:themeColor="text1"/>
          <w:kern w:val="0"/>
          <w:sz w:val="22"/>
          <w:szCs w:val="22"/>
          <w14:ligatures w14:val="none"/>
        </w:rPr>
        <w:t>, 8</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671–676.</w:t>
      </w:r>
    </w:p>
    <w:p w14:paraId="73ECF1B2" w14:textId="55F1CF85"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t>Sheoran</w:t>
      </w:r>
      <w:proofErr w:type="spellEnd"/>
      <w:r w:rsidRPr="00D15991">
        <w:rPr>
          <w:rFonts w:ascii="Times New Roman" w:eastAsia="Times New Roman" w:hAnsi="Times New Roman" w:cs="Times New Roman"/>
          <w:color w:val="000000" w:themeColor="text1"/>
          <w:kern w:val="0"/>
          <w:sz w:val="22"/>
          <w:szCs w:val="22"/>
          <w14:ligatures w14:val="none"/>
        </w:rPr>
        <w:t xml:space="preserve">, O. P., </w:t>
      </w:r>
      <w:proofErr w:type="spellStart"/>
      <w:r w:rsidRPr="00D15991">
        <w:rPr>
          <w:rFonts w:ascii="Times New Roman" w:eastAsia="Times New Roman" w:hAnsi="Times New Roman" w:cs="Times New Roman"/>
          <w:color w:val="000000" w:themeColor="text1"/>
          <w:kern w:val="0"/>
          <w:sz w:val="22"/>
          <w:szCs w:val="22"/>
          <w14:ligatures w14:val="none"/>
        </w:rPr>
        <w:t>Tonk</w:t>
      </w:r>
      <w:proofErr w:type="spellEnd"/>
      <w:r w:rsidRPr="00D15991">
        <w:rPr>
          <w:rFonts w:ascii="Times New Roman" w:eastAsia="Times New Roman" w:hAnsi="Times New Roman" w:cs="Times New Roman"/>
          <w:color w:val="000000" w:themeColor="text1"/>
          <w:kern w:val="0"/>
          <w:sz w:val="22"/>
          <w:szCs w:val="22"/>
          <w14:ligatures w14:val="none"/>
        </w:rPr>
        <w:t>, D. S., Kaushik, L. S., Hasija, R. C., &amp; Pannu, R. S. (1998). Statistical software</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package for agricultural research workers. In D. S. Hooda &amp; R. C. Hasija (Eds.), Recent advances in information theory, statistics &amp; computer applications (pp. 139–143). Department of Mathematics &amp; Statistics, CCS HAU, Hisar.</w:t>
      </w:r>
    </w:p>
    <w:p w14:paraId="64013F1C" w14:textId="4F83E44E"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Singh, B. K. (2021).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breeding for higher yield, better quality and wider adaptability. In Advances in Plant Breeding Strategies: Vegetable Crops: Bulbs, Roots and Tubers</w:t>
      </w:r>
      <w:r>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w:t>
      </w:r>
      <w:r w:rsidRPr="00B9709D">
        <w:rPr>
          <w:rFonts w:ascii="Times New Roman" w:eastAsia="Times New Roman" w:hAnsi="Times New Roman" w:cs="Times New Roman"/>
          <w:color w:val="000000" w:themeColor="text1"/>
          <w:kern w:val="0"/>
          <w:sz w:val="22"/>
          <w:szCs w:val="22"/>
          <w14:ligatures w14:val="none"/>
        </w:rPr>
        <w:t>8</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275–304.</w:t>
      </w:r>
    </w:p>
    <w:p w14:paraId="1EDF0258" w14:textId="1A8B1B3F"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Singh, D. P., Kumar, S., Sutanu, M., &amp; Vijay, P. K. (2017). Studies on integrated nutrient management on growth, yield and quality of carrot (</w:t>
      </w:r>
      <w:r w:rsidRPr="00D15991">
        <w:rPr>
          <w:rFonts w:ascii="Times New Roman" w:eastAsia="Times New Roman" w:hAnsi="Times New Roman" w:cs="Times New Roman"/>
          <w:i/>
          <w:iCs/>
          <w:color w:val="000000" w:themeColor="text1"/>
          <w:kern w:val="0"/>
          <w:sz w:val="22"/>
          <w:szCs w:val="22"/>
          <w14:ligatures w14:val="none"/>
        </w:rPr>
        <w:t>Daucus carota</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International Journal of Agricultural Sciences,</w:t>
      </w:r>
      <w:r w:rsidRPr="00D15991">
        <w:rPr>
          <w:rFonts w:ascii="Times New Roman" w:eastAsia="Times New Roman" w:hAnsi="Times New Roman" w:cs="Times New Roman"/>
          <w:color w:val="000000" w:themeColor="text1"/>
          <w:kern w:val="0"/>
          <w:sz w:val="22"/>
          <w:szCs w:val="22"/>
          <w14:ligatures w14:val="none"/>
        </w:rPr>
        <w:t xml:space="preserve"> 51</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2187–2188.</w:t>
      </w:r>
    </w:p>
    <w:p w14:paraId="6C69B665" w14:textId="7F08D14C"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Singh, J., Gandhi, N., Singh, K., Tinna, D., &amp; Singh, S. (2019). Effect of the organic manure, inorganic fertilizers and their combination on growth, yield and quality of radish (</w:t>
      </w:r>
      <w:r w:rsidRPr="00E01950">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Journal of Pharmacognosy and Phytochemistry</w:t>
      </w:r>
      <w:r w:rsidRPr="00D15991">
        <w:rPr>
          <w:rFonts w:ascii="Times New Roman" w:eastAsia="Times New Roman" w:hAnsi="Times New Roman" w:cs="Times New Roman"/>
          <w:color w:val="000000" w:themeColor="text1"/>
          <w:kern w:val="0"/>
          <w:sz w:val="22"/>
          <w:szCs w:val="22"/>
          <w14:ligatures w14:val="none"/>
        </w:rPr>
        <w:t>, 4</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57–59.</w:t>
      </w:r>
    </w:p>
    <w:p w14:paraId="2E872506" w14:textId="5EA19540"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Subramani, A., </w:t>
      </w:r>
      <w:proofErr w:type="spellStart"/>
      <w:r w:rsidRPr="00D15991">
        <w:rPr>
          <w:rFonts w:ascii="Times New Roman" w:eastAsia="Times New Roman" w:hAnsi="Times New Roman" w:cs="Times New Roman"/>
          <w:color w:val="000000" w:themeColor="text1"/>
          <w:kern w:val="0"/>
          <w:sz w:val="22"/>
          <w:szCs w:val="22"/>
          <w14:ligatures w14:val="none"/>
        </w:rPr>
        <w:t>Anuburani</w:t>
      </w:r>
      <w:proofErr w:type="spellEnd"/>
      <w:r w:rsidRPr="00D15991">
        <w:rPr>
          <w:rFonts w:ascii="Times New Roman" w:eastAsia="Times New Roman" w:hAnsi="Times New Roman" w:cs="Times New Roman"/>
          <w:color w:val="000000" w:themeColor="text1"/>
          <w:kern w:val="0"/>
          <w:sz w:val="22"/>
          <w:szCs w:val="22"/>
          <w14:ligatures w14:val="none"/>
        </w:rPr>
        <w:t>, A., &amp; Gayathiri, M. (2011). Response of growth parameters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to various organic nutrients and bio stimulants. </w:t>
      </w:r>
      <w:r w:rsidRPr="00B9709D">
        <w:rPr>
          <w:rFonts w:ascii="Times New Roman" w:eastAsia="Times New Roman" w:hAnsi="Times New Roman" w:cs="Times New Roman"/>
          <w:i/>
          <w:iCs/>
          <w:color w:val="000000" w:themeColor="text1"/>
          <w:kern w:val="0"/>
          <w:sz w:val="22"/>
          <w:szCs w:val="22"/>
          <w14:ligatures w14:val="none"/>
        </w:rPr>
        <w:t>Asian Journal of Horticulture</w:t>
      </w:r>
      <w:r w:rsidRPr="00D15991">
        <w:rPr>
          <w:rFonts w:ascii="Times New Roman" w:eastAsia="Times New Roman" w:hAnsi="Times New Roman" w:cs="Times New Roman"/>
          <w:color w:val="000000" w:themeColor="text1"/>
          <w:kern w:val="0"/>
          <w:sz w:val="22"/>
          <w:szCs w:val="22"/>
          <w14:ligatures w14:val="none"/>
        </w:rPr>
        <w:t>, 6</w:t>
      </w:r>
      <w:r w:rsidR="00B9709D">
        <w:rPr>
          <w:rFonts w:ascii="Times New Roman" w:eastAsia="Times New Roman" w:hAnsi="Times New Roman" w:cs="Times New Roman"/>
          <w:color w:val="000000" w:themeColor="text1"/>
          <w:kern w:val="0"/>
          <w:sz w:val="22"/>
          <w:szCs w:val="22"/>
          <w14:ligatures w14:val="none"/>
        </w:rPr>
        <w:t>,</w:t>
      </w:r>
      <w:r w:rsidRPr="00D15991">
        <w:rPr>
          <w:rFonts w:ascii="Times New Roman" w:eastAsia="Times New Roman" w:hAnsi="Times New Roman" w:cs="Times New Roman"/>
          <w:color w:val="000000" w:themeColor="text1"/>
          <w:kern w:val="0"/>
          <w:sz w:val="22"/>
          <w:szCs w:val="22"/>
          <w14:ligatures w14:val="none"/>
        </w:rPr>
        <w:t xml:space="preserve"> 32–34.</w:t>
      </w:r>
    </w:p>
    <w:p w14:paraId="11A4130D" w14:textId="5BED4A08"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proofErr w:type="spellStart"/>
      <w:r w:rsidRPr="00D15991">
        <w:rPr>
          <w:rFonts w:ascii="Times New Roman" w:eastAsia="Times New Roman" w:hAnsi="Times New Roman" w:cs="Times New Roman"/>
          <w:color w:val="000000" w:themeColor="text1"/>
          <w:kern w:val="0"/>
          <w:sz w:val="22"/>
          <w:szCs w:val="22"/>
          <w14:ligatures w14:val="none"/>
        </w:rPr>
        <w:lastRenderedPageBreak/>
        <w:t>Sunandarani</w:t>
      </w:r>
      <w:proofErr w:type="spellEnd"/>
      <w:r w:rsidRPr="00D15991">
        <w:rPr>
          <w:rFonts w:ascii="Times New Roman" w:eastAsia="Times New Roman" w:hAnsi="Times New Roman" w:cs="Times New Roman"/>
          <w:color w:val="000000" w:themeColor="text1"/>
          <w:kern w:val="0"/>
          <w:sz w:val="22"/>
          <w:szCs w:val="22"/>
          <w14:ligatures w14:val="none"/>
        </w:rPr>
        <w:t xml:space="preserve">, N., &amp; </w:t>
      </w:r>
      <w:proofErr w:type="spellStart"/>
      <w:r w:rsidRPr="00D15991">
        <w:rPr>
          <w:rFonts w:ascii="Times New Roman" w:eastAsia="Times New Roman" w:hAnsi="Times New Roman" w:cs="Times New Roman"/>
          <w:color w:val="000000" w:themeColor="text1"/>
          <w:kern w:val="0"/>
          <w:sz w:val="22"/>
          <w:szCs w:val="22"/>
          <w14:ligatures w14:val="none"/>
        </w:rPr>
        <w:t>Mallareddy</w:t>
      </w:r>
      <w:proofErr w:type="spellEnd"/>
      <w:r w:rsidRPr="00D15991">
        <w:rPr>
          <w:rFonts w:ascii="Times New Roman" w:eastAsia="Times New Roman" w:hAnsi="Times New Roman" w:cs="Times New Roman"/>
          <w:color w:val="000000" w:themeColor="text1"/>
          <w:kern w:val="0"/>
          <w:sz w:val="22"/>
          <w:szCs w:val="22"/>
          <w14:ligatures w14:val="none"/>
        </w:rPr>
        <w:t>, K. (2007). Effect of different organic manures and inorganic fertilizers on growth, yield and quality of carrot (</w:t>
      </w:r>
      <w:r w:rsidRPr="00D15991">
        <w:rPr>
          <w:rFonts w:ascii="Times New Roman" w:eastAsia="Times New Roman" w:hAnsi="Times New Roman" w:cs="Times New Roman"/>
          <w:i/>
          <w:iCs/>
          <w:color w:val="000000" w:themeColor="text1"/>
          <w:kern w:val="0"/>
          <w:sz w:val="22"/>
          <w:szCs w:val="22"/>
          <w14:ligatures w14:val="none"/>
        </w:rPr>
        <w:t>Daucus carota</w:t>
      </w:r>
      <w:r w:rsidRPr="00D15991">
        <w:rPr>
          <w:rFonts w:ascii="Times New Roman" w:eastAsia="Times New Roman" w:hAnsi="Times New Roman" w:cs="Times New Roman"/>
          <w:color w:val="000000" w:themeColor="text1"/>
          <w:kern w:val="0"/>
          <w:sz w:val="22"/>
          <w:szCs w:val="22"/>
          <w14:ligatures w14:val="none"/>
        </w:rPr>
        <w:t xml:space="preserve"> L.). </w:t>
      </w:r>
      <w:r w:rsidRPr="00D15991">
        <w:rPr>
          <w:rFonts w:ascii="Times New Roman" w:eastAsia="Times New Roman" w:hAnsi="Times New Roman" w:cs="Times New Roman"/>
          <w:i/>
          <w:iCs/>
          <w:color w:val="000000" w:themeColor="text1"/>
          <w:kern w:val="0"/>
          <w:sz w:val="22"/>
          <w:szCs w:val="22"/>
          <w14:ligatures w14:val="none"/>
        </w:rPr>
        <w:t xml:space="preserve">Karnataka Journal of Agricultural Sciences, </w:t>
      </w:r>
      <w:r w:rsidRPr="00D15991">
        <w:rPr>
          <w:rFonts w:ascii="Times New Roman" w:eastAsia="Times New Roman" w:hAnsi="Times New Roman" w:cs="Times New Roman"/>
          <w:color w:val="000000" w:themeColor="text1"/>
          <w:kern w:val="0"/>
          <w:sz w:val="22"/>
          <w:szCs w:val="22"/>
          <w14:ligatures w14:val="none"/>
        </w:rPr>
        <w:t>20</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686–688.</w:t>
      </w:r>
    </w:p>
    <w:p w14:paraId="5E7B9238" w14:textId="1B4591CF"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Tripathi, A. K., Ram, R. B. R., Kumar, S. A., &amp; Patra, S. S. (2017). Studies on the effect of nitrogen</w:t>
      </w:r>
      <w:r>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levels and spacing on quality traits of radish (</w:t>
      </w:r>
      <w:r w:rsidRPr="00D15991">
        <w:rPr>
          <w:rFonts w:ascii="Times New Roman" w:eastAsia="Times New Roman" w:hAnsi="Times New Roman" w:cs="Times New Roman"/>
          <w:i/>
          <w:iCs/>
          <w:color w:val="000000" w:themeColor="text1"/>
          <w:kern w:val="0"/>
          <w:sz w:val="22"/>
          <w:szCs w:val="22"/>
          <w14:ligatures w14:val="none"/>
        </w:rPr>
        <w:t>Raphanus sativus</w:t>
      </w:r>
      <w:r w:rsidRPr="00D15991">
        <w:rPr>
          <w:rFonts w:ascii="Times New Roman" w:eastAsia="Times New Roman" w:hAnsi="Times New Roman" w:cs="Times New Roman"/>
          <w:color w:val="000000" w:themeColor="text1"/>
          <w:kern w:val="0"/>
          <w:sz w:val="22"/>
          <w:szCs w:val="22"/>
          <w14:ligatures w14:val="none"/>
        </w:rPr>
        <w:t xml:space="preserve"> L.) cv. Kashi Sweta. </w:t>
      </w:r>
      <w:r w:rsidRPr="00D15991">
        <w:rPr>
          <w:rFonts w:ascii="Times New Roman" w:eastAsia="Times New Roman" w:hAnsi="Times New Roman" w:cs="Times New Roman"/>
          <w:i/>
          <w:iCs/>
          <w:color w:val="000000" w:themeColor="text1"/>
          <w:kern w:val="0"/>
          <w:sz w:val="22"/>
          <w:szCs w:val="22"/>
          <w14:ligatures w14:val="none"/>
        </w:rPr>
        <w:t>International Journal of Chemical Studies,</w:t>
      </w:r>
      <w:r w:rsidRPr="00D15991">
        <w:rPr>
          <w:rFonts w:ascii="Times New Roman" w:eastAsia="Times New Roman" w:hAnsi="Times New Roman" w:cs="Times New Roman"/>
          <w:color w:val="000000" w:themeColor="text1"/>
          <w:kern w:val="0"/>
          <w:sz w:val="22"/>
          <w:szCs w:val="22"/>
          <w14:ligatures w14:val="none"/>
        </w:rPr>
        <w:t xml:space="preserve"> 5</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537–540.</w:t>
      </w:r>
    </w:p>
    <w:p w14:paraId="45A54689" w14:textId="2AA0061F" w:rsidR="00B94FFB"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 xml:space="preserve">Verma, U. K., Kumar, R., Kumar, A., Kumar, S., &amp; Prajapati, M. K. (2017). Integrated effect of organic manures and inorganic fertilizers on growth, yield and yield attributes of radish cv. </w:t>
      </w:r>
      <w:proofErr w:type="spellStart"/>
      <w:r w:rsidRPr="00D15991">
        <w:rPr>
          <w:rFonts w:ascii="Times New Roman" w:eastAsia="Times New Roman" w:hAnsi="Times New Roman" w:cs="Times New Roman"/>
          <w:color w:val="000000" w:themeColor="text1"/>
          <w:kern w:val="0"/>
          <w:sz w:val="22"/>
          <w:szCs w:val="22"/>
          <w14:ligatures w14:val="none"/>
        </w:rPr>
        <w:t>Kalyanpur</w:t>
      </w:r>
      <w:proofErr w:type="spellEnd"/>
      <w:r w:rsidRPr="00D15991">
        <w:rPr>
          <w:rFonts w:ascii="Times New Roman" w:eastAsia="Times New Roman" w:hAnsi="Times New Roman" w:cs="Times New Roman"/>
          <w:color w:val="000000" w:themeColor="text1"/>
          <w:kern w:val="0"/>
          <w:sz w:val="22"/>
          <w:szCs w:val="22"/>
          <w14:ligatures w14:val="none"/>
        </w:rPr>
        <w:t xml:space="preserve"> Safed. </w:t>
      </w:r>
      <w:r w:rsidRPr="00D15991">
        <w:rPr>
          <w:rFonts w:ascii="Times New Roman" w:eastAsia="Times New Roman" w:hAnsi="Times New Roman" w:cs="Times New Roman"/>
          <w:i/>
          <w:iCs/>
          <w:color w:val="000000" w:themeColor="text1"/>
          <w:kern w:val="0"/>
          <w:sz w:val="22"/>
          <w:szCs w:val="22"/>
          <w14:ligatures w14:val="none"/>
        </w:rPr>
        <w:t>Journal of Pharmacognosy and Phytochemistry</w:t>
      </w:r>
      <w:r w:rsidRPr="00D15991">
        <w:rPr>
          <w:rFonts w:ascii="Times New Roman" w:eastAsia="Times New Roman" w:hAnsi="Times New Roman" w:cs="Times New Roman"/>
          <w:color w:val="000000" w:themeColor="text1"/>
          <w:kern w:val="0"/>
          <w:sz w:val="22"/>
          <w:szCs w:val="22"/>
          <w14:ligatures w14:val="none"/>
        </w:rPr>
        <w:t>, 6</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826–828</w:t>
      </w:r>
      <w:r>
        <w:rPr>
          <w:rFonts w:ascii="Times New Roman" w:eastAsia="Times New Roman" w:hAnsi="Times New Roman" w:cs="Times New Roman"/>
          <w:color w:val="000000" w:themeColor="text1"/>
          <w:kern w:val="0"/>
          <w:sz w:val="22"/>
          <w:szCs w:val="22"/>
          <w14:ligatures w14:val="none"/>
        </w:rPr>
        <w:t>.</w:t>
      </w:r>
    </w:p>
    <w:p w14:paraId="708FC797" w14:textId="64AB3ACB" w:rsidR="00B94FFB" w:rsidDel="00D25301" w:rsidRDefault="00B94FFB" w:rsidP="00B9709D">
      <w:pPr>
        <w:spacing w:before="100" w:beforeAutospacing="1" w:after="100" w:afterAutospacing="1" w:line="360" w:lineRule="auto"/>
        <w:ind w:left="-144"/>
        <w:jc w:val="both"/>
        <w:rPr>
          <w:del w:id="127" w:author="Basudeb" w:date="2025-09-03T22:20:00Z" w16du:dateUtc="2025-09-03T16:20:00Z"/>
          <w:rFonts w:ascii="Times New Roman" w:eastAsia="Times New Roman" w:hAnsi="Times New Roman" w:cs="Times New Roman"/>
          <w:color w:val="000000" w:themeColor="text1"/>
          <w:kern w:val="0"/>
          <w:sz w:val="22"/>
          <w:szCs w:val="22"/>
          <w14:ligatures w14:val="none"/>
        </w:rPr>
      </w:pPr>
      <w:del w:id="128" w:author="Basudeb" w:date="2025-09-03T22:20:00Z" w16du:dateUtc="2025-09-03T16:20:00Z">
        <w:r w:rsidRPr="00D15991" w:rsidDel="00D25301">
          <w:rPr>
            <w:rFonts w:ascii="Times New Roman" w:eastAsia="Times New Roman" w:hAnsi="Times New Roman" w:cs="Times New Roman"/>
            <w:color w:val="000000" w:themeColor="text1"/>
            <w:kern w:val="0"/>
            <w:sz w:val="22"/>
            <w:szCs w:val="22"/>
            <w14:ligatures w14:val="none"/>
          </w:rPr>
          <w:delText xml:space="preserve">Walker, R. (1990). Nitrates, nitrites and nitro compounds: A review of the occurrence in food and diet and the toxicological implications. </w:delText>
        </w:r>
        <w:r w:rsidRPr="00D15991" w:rsidDel="00D25301">
          <w:rPr>
            <w:rFonts w:ascii="Times New Roman" w:eastAsia="Times New Roman" w:hAnsi="Times New Roman" w:cs="Times New Roman"/>
            <w:i/>
            <w:iCs/>
            <w:color w:val="000000" w:themeColor="text1"/>
            <w:kern w:val="0"/>
            <w:sz w:val="22"/>
            <w:szCs w:val="22"/>
            <w14:ligatures w14:val="none"/>
          </w:rPr>
          <w:delText>Food Additives and Contaminants</w:delText>
        </w:r>
        <w:r w:rsidRPr="00D15991" w:rsidDel="00D25301">
          <w:rPr>
            <w:rFonts w:ascii="Times New Roman" w:eastAsia="Times New Roman" w:hAnsi="Times New Roman" w:cs="Times New Roman"/>
            <w:color w:val="000000" w:themeColor="text1"/>
            <w:kern w:val="0"/>
            <w:sz w:val="22"/>
            <w:szCs w:val="22"/>
            <w14:ligatures w14:val="none"/>
          </w:rPr>
          <w:delText>, 7</w:delText>
        </w:r>
        <w:r w:rsidR="00B9709D" w:rsidDel="00D25301">
          <w:rPr>
            <w:rFonts w:ascii="Times New Roman" w:eastAsia="Times New Roman" w:hAnsi="Times New Roman" w:cs="Times New Roman"/>
            <w:color w:val="000000" w:themeColor="text1"/>
            <w:kern w:val="0"/>
            <w:sz w:val="22"/>
            <w:szCs w:val="22"/>
            <w14:ligatures w14:val="none"/>
          </w:rPr>
          <w:delText xml:space="preserve">, </w:delText>
        </w:r>
        <w:r w:rsidRPr="00D15991" w:rsidDel="00D25301">
          <w:rPr>
            <w:rFonts w:ascii="Times New Roman" w:eastAsia="Times New Roman" w:hAnsi="Times New Roman" w:cs="Times New Roman"/>
            <w:color w:val="000000" w:themeColor="text1"/>
            <w:kern w:val="0"/>
            <w:sz w:val="22"/>
            <w:szCs w:val="22"/>
            <w14:ligatures w14:val="none"/>
          </w:rPr>
          <w:delText>717–768.</w:delText>
        </w:r>
      </w:del>
    </w:p>
    <w:p w14:paraId="56E8D32E" w14:textId="72CE1C10" w:rsidR="00B94FFB" w:rsidRPr="00D15991" w:rsidRDefault="00B94FFB" w:rsidP="00B9709D">
      <w:pPr>
        <w:spacing w:before="100" w:beforeAutospacing="1" w:after="100" w:afterAutospacing="1" w:line="360" w:lineRule="auto"/>
        <w:ind w:left="-144"/>
        <w:jc w:val="both"/>
        <w:rPr>
          <w:rFonts w:ascii="Times New Roman" w:eastAsia="Times New Roman" w:hAnsi="Times New Roman" w:cs="Times New Roman"/>
          <w:color w:val="000000" w:themeColor="text1"/>
          <w:kern w:val="0"/>
          <w:sz w:val="22"/>
          <w:szCs w:val="22"/>
          <w14:ligatures w14:val="none"/>
        </w:rPr>
      </w:pPr>
      <w:r w:rsidRPr="00D15991">
        <w:rPr>
          <w:rFonts w:ascii="Times New Roman" w:eastAsia="Times New Roman" w:hAnsi="Times New Roman" w:cs="Times New Roman"/>
          <w:color w:val="000000" w:themeColor="text1"/>
          <w:kern w:val="0"/>
          <w:sz w:val="22"/>
          <w:szCs w:val="22"/>
          <w14:ligatures w14:val="none"/>
        </w:rPr>
        <w:t>Yadav, C., Mishra, S. K., Singh, M. K., Roy, S., &amp; Tiwari, P. (2021). Effect of integrated nutrient management on growth, yield and shelf life of turnip (</w:t>
      </w:r>
      <w:r w:rsidRPr="00D15991">
        <w:rPr>
          <w:rFonts w:ascii="Times New Roman" w:eastAsia="Times New Roman" w:hAnsi="Times New Roman" w:cs="Times New Roman"/>
          <w:i/>
          <w:iCs/>
          <w:color w:val="000000" w:themeColor="text1"/>
          <w:kern w:val="0"/>
          <w:sz w:val="22"/>
          <w:szCs w:val="22"/>
          <w14:ligatures w14:val="none"/>
        </w:rPr>
        <w:t>Brassica rapa</w:t>
      </w:r>
      <w:r w:rsidRPr="00D15991">
        <w:rPr>
          <w:rFonts w:ascii="Times New Roman" w:eastAsia="Times New Roman" w:hAnsi="Times New Roman" w:cs="Times New Roman"/>
          <w:color w:val="000000" w:themeColor="text1"/>
          <w:kern w:val="0"/>
          <w:sz w:val="22"/>
          <w:szCs w:val="22"/>
          <w14:ligatures w14:val="none"/>
        </w:rPr>
        <w:t xml:space="preserve"> L.) cv. Purple Top White. </w:t>
      </w:r>
      <w:r w:rsidRPr="00D15991">
        <w:rPr>
          <w:rFonts w:ascii="Times New Roman" w:eastAsia="Times New Roman" w:hAnsi="Times New Roman" w:cs="Times New Roman"/>
          <w:i/>
          <w:iCs/>
          <w:color w:val="000000" w:themeColor="text1"/>
          <w:kern w:val="0"/>
          <w:sz w:val="22"/>
          <w:szCs w:val="22"/>
          <w14:ligatures w14:val="none"/>
        </w:rPr>
        <w:t>Journal of Pharmacognosy and Phytochemistry</w:t>
      </w:r>
      <w:r w:rsidRPr="00D15991">
        <w:rPr>
          <w:rFonts w:ascii="Times New Roman" w:eastAsia="Times New Roman" w:hAnsi="Times New Roman" w:cs="Times New Roman"/>
          <w:color w:val="000000" w:themeColor="text1"/>
          <w:kern w:val="0"/>
          <w:sz w:val="22"/>
          <w:szCs w:val="22"/>
          <w14:ligatures w14:val="none"/>
        </w:rPr>
        <w:t>, 10</w:t>
      </w:r>
      <w:r w:rsidR="00B9709D">
        <w:rPr>
          <w:rFonts w:ascii="Times New Roman" w:eastAsia="Times New Roman" w:hAnsi="Times New Roman" w:cs="Times New Roman"/>
          <w:color w:val="000000" w:themeColor="text1"/>
          <w:kern w:val="0"/>
          <w:sz w:val="22"/>
          <w:szCs w:val="22"/>
          <w14:ligatures w14:val="none"/>
        </w:rPr>
        <w:t xml:space="preserve">, </w:t>
      </w:r>
      <w:r w:rsidRPr="00D15991">
        <w:rPr>
          <w:rFonts w:ascii="Times New Roman" w:eastAsia="Times New Roman" w:hAnsi="Times New Roman" w:cs="Times New Roman"/>
          <w:color w:val="000000" w:themeColor="text1"/>
          <w:kern w:val="0"/>
          <w:sz w:val="22"/>
          <w:szCs w:val="22"/>
          <w14:ligatures w14:val="none"/>
        </w:rPr>
        <w:t>100–110.</w:t>
      </w:r>
    </w:p>
    <w:p w14:paraId="2968DA01" w14:textId="77777777" w:rsidR="002F2062" w:rsidRDefault="002F2062" w:rsidP="00680E0D">
      <w:pPr>
        <w:tabs>
          <w:tab w:val="left" w:pos="5628"/>
        </w:tabs>
        <w:spacing w:before="100" w:beforeAutospacing="1" w:after="100" w:afterAutospacing="1" w:line="360" w:lineRule="auto"/>
        <w:ind w:left="576" w:hanging="720"/>
        <w:jc w:val="both"/>
      </w:pPr>
    </w:p>
    <w:sectPr w:rsidR="002F2062" w:rsidSect="00680E0D">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sudeb" w:date="2025-09-03T21:39:00Z" w:initials="B">
    <w:p w14:paraId="1CD97C8B" w14:textId="77777777" w:rsidR="002802E5" w:rsidRDefault="002802E5" w:rsidP="002802E5">
      <w:pPr>
        <w:pStyle w:val="CommentText"/>
      </w:pPr>
      <w:r>
        <w:rPr>
          <w:rStyle w:val="CommentReference"/>
        </w:rPr>
        <w:annotationRef/>
      </w:r>
      <w:r>
        <w:t>If possible, use recent references</w:t>
      </w:r>
    </w:p>
  </w:comment>
  <w:comment w:id="1" w:author="Basudeb" w:date="2025-09-03T21:40:00Z" w:initials="B">
    <w:p w14:paraId="14406018" w14:textId="77777777" w:rsidR="002802E5" w:rsidRDefault="002802E5" w:rsidP="002802E5">
      <w:pPr>
        <w:pStyle w:val="CommentText"/>
      </w:pPr>
      <w:r>
        <w:rPr>
          <w:rStyle w:val="CommentReference"/>
        </w:rPr>
        <w:annotationRef/>
      </w:r>
      <w:r>
        <w:t>No need.</w:t>
      </w:r>
    </w:p>
  </w:comment>
  <w:comment w:id="5" w:author="Basudeb" w:date="2025-09-03T21:49:00Z" w:initials="B">
    <w:p w14:paraId="4A46EC17" w14:textId="77777777" w:rsidR="00D94EAA" w:rsidRDefault="00D94EAA" w:rsidP="00D94EAA">
      <w:pPr>
        <w:pStyle w:val="CommentText"/>
      </w:pPr>
      <w:r>
        <w:rPr>
          <w:rStyle w:val="CommentReference"/>
        </w:rPr>
        <w:annotationRef/>
      </w:r>
      <w:r>
        <w:rPr>
          <w:color w:val="222222"/>
          <w:highlight w:val="white"/>
        </w:rPr>
        <w:t>Gomasta, J., Hassan, J., Sultana, H., &amp; Kayesh, E. (2024). Interactive plant growth regulator and fertilizer application dataset on growth and yield attributes of tomato (Solanum lycopersicum L.). </w:t>
      </w:r>
      <w:r>
        <w:rPr>
          <w:i/>
          <w:iCs/>
          <w:color w:val="222222"/>
          <w:highlight w:val="white"/>
        </w:rPr>
        <w:t>Data in Brief</w:t>
      </w:r>
      <w:r>
        <w:rPr>
          <w:color w:val="222222"/>
          <w:highlight w:val="white"/>
        </w:rPr>
        <w:t>, </w:t>
      </w:r>
      <w:r>
        <w:rPr>
          <w:i/>
          <w:iCs/>
          <w:color w:val="222222"/>
          <w:highlight w:val="white"/>
        </w:rPr>
        <w:t>57</w:t>
      </w:r>
      <w:r>
        <w:rPr>
          <w:color w:val="222222"/>
          <w:highlight w:val="white"/>
        </w:rPr>
        <w:t>, 111136.</w:t>
      </w:r>
      <w:r>
        <w:t xml:space="preserve"> </w:t>
      </w:r>
    </w:p>
  </w:comment>
  <w:comment w:id="16" w:author="Basudeb" w:date="2025-09-03T21:47:00Z" w:initials="B">
    <w:p w14:paraId="2BA4EA86" w14:textId="29CABC4D" w:rsidR="002802E5" w:rsidRDefault="002802E5" w:rsidP="002802E5">
      <w:pPr>
        <w:pStyle w:val="CommentText"/>
      </w:pPr>
      <w:r>
        <w:rPr>
          <w:rStyle w:val="CommentReference"/>
        </w:rPr>
        <w:annotationRef/>
      </w:r>
      <w:r>
        <w:rPr>
          <w:color w:val="222222"/>
          <w:highlight w:val="white"/>
        </w:rPr>
        <w:t>Apu, S. C., Biswas, M. S., Bhuiyan, M. A. B., Gomasta, J., Easmin, S., &amp; Kayesh, E. (2022). Effect of organic amendments and arbuscular mycorrhizal fungi on plant growth, yield and quality of strawberry. </w:t>
      </w:r>
      <w:r>
        <w:rPr>
          <w:i/>
          <w:iCs/>
          <w:color w:val="222222"/>
          <w:highlight w:val="white"/>
        </w:rPr>
        <w:t>Annals of Bangladesh Agriculture</w:t>
      </w:r>
      <w:r>
        <w:rPr>
          <w:color w:val="222222"/>
          <w:highlight w:val="white"/>
        </w:rPr>
        <w:t>, </w:t>
      </w:r>
      <w:r>
        <w:rPr>
          <w:i/>
          <w:iCs/>
          <w:color w:val="222222"/>
          <w:highlight w:val="white"/>
        </w:rPr>
        <w:t>26</w:t>
      </w:r>
      <w:r>
        <w:rPr>
          <w:color w:val="222222"/>
          <w:highlight w:val="white"/>
        </w:rPr>
        <w:t>(2), 71-82.</w:t>
      </w:r>
      <w:r>
        <w:t xml:space="preserve"> </w:t>
      </w:r>
    </w:p>
    <w:p w14:paraId="70C5E042" w14:textId="77777777" w:rsidR="002802E5" w:rsidRDefault="002802E5" w:rsidP="002802E5">
      <w:pPr>
        <w:pStyle w:val="CommentText"/>
      </w:pPr>
    </w:p>
    <w:p w14:paraId="49F3CD8A" w14:textId="77777777" w:rsidR="002802E5" w:rsidRDefault="002802E5" w:rsidP="002802E5">
      <w:pPr>
        <w:pStyle w:val="CommentText"/>
      </w:pPr>
      <w:r>
        <w:rPr>
          <w:color w:val="222222"/>
          <w:highlight w:val="white"/>
        </w:rPr>
        <w:t>Kayesh, E., Gomasta, J., Bilkish, N., Koly, K. A., &amp; Mallick, S. R. (2023). A holistic approach of organic farming in improving the productivity and quality of horticultural crops. In </w:t>
      </w:r>
      <w:r>
        <w:rPr>
          <w:i/>
          <w:iCs/>
          <w:color w:val="222222"/>
          <w:highlight w:val="white"/>
        </w:rPr>
        <w:t>Organic Fertilizers-New Advances and Applications</w:t>
      </w:r>
      <w:r>
        <w:rPr>
          <w:color w:val="222222"/>
          <w:highlight w:val="white"/>
        </w:rPr>
        <w:t>. IntechOpen.</w:t>
      </w:r>
      <w:r>
        <w:t xml:space="preserve"> </w:t>
      </w:r>
    </w:p>
  </w:comment>
  <w:comment w:id="53" w:author="Basudeb" w:date="2025-09-03T21:56:00Z" w:initials="B">
    <w:p w14:paraId="4DCD4C58" w14:textId="77777777" w:rsidR="00D94EAA" w:rsidRDefault="00D94EAA" w:rsidP="00D94EAA">
      <w:pPr>
        <w:pStyle w:val="CommentText"/>
      </w:pPr>
      <w:r>
        <w:rPr>
          <w:rStyle w:val="CommentReference"/>
        </w:rPr>
        <w:annotationRef/>
      </w:r>
      <w:r>
        <w:rPr>
          <w:color w:val="222222"/>
          <w:highlight w:val="white"/>
        </w:rPr>
        <w:t>Ray, T., Gomasta, J., Hassan, J., Hossain, M. S., &amp; Kayesh, E. (2023). Foliar application of chitosan and plant probiotic bacteria influencing the growth, productivity and bulb storage life of onion. </w:t>
      </w:r>
      <w:r>
        <w:rPr>
          <w:i/>
          <w:iCs/>
          <w:color w:val="222222"/>
          <w:highlight w:val="white"/>
        </w:rPr>
        <w:t>Australian Journal of Crop Science</w:t>
      </w:r>
      <w:r>
        <w:rPr>
          <w:color w:val="222222"/>
          <w:highlight w:val="white"/>
        </w:rPr>
        <w:t>, </w:t>
      </w:r>
      <w:r>
        <w:rPr>
          <w:i/>
          <w:iCs/>
          <w:color w:val="222222"/>
          <w:highlight w:val="white"/>
        </w:rPr>
        <w:t>17</w:t>
      </w:r>
      <w:r>
        <w:rPr>
          <w:color w:val="222222"/>
          <w:highlight w:val="white"/>
        </w:rPr>
        <w:t>(10), 776-788.</w:t>
      </w:r>
      <w:r>
        <w:t xml:space="preserve"> </w:t>
      </w:r>
    </w:p>
  </w:comment>
  <w:comment w:id="56" w:author="Basudeb" w:date="2025-09-03T21:57:00Z" w:initials="B">
    <w:p w14:paraId="3D578162" w14:textId="77777777" w:rsidR="00D94EAA" w:rsidRDefault="00D94EAA" w:rsidP="00D94EAA">
      <w:pPr>
        <w:pStyle w:val="CommentText"/>
      </w:pPr>
      <w:r>
        <w:rPr>
          <w:rStyle w:val="CommentReference"/>
        </w:rPr>
        <w:annotationRef/>
      </w:r>
      <w:r>
        <w:rPr>
          <w:color w:val="222222"/>
          <w:highlight w:val="white"/>
        </w:rPr>
        <w:t>Khanam, S., Gomasta, J., Rahman, M. M., Amin, M. R., Mallick, S. R., &amp; Kayesh, E. (2023). Chitosan and probiotic bacteria promotion of yield, post-harvest qualities, antioxidant attributes and shelf life of broccoli heads. </w:t>
      </w:r>
      <w:r>
        <w:rPr>
          <w:i/>
          <w:iCs/>
          <w:color w:val="222222"/>
          <w:highlight w:val="white"/>
        </w:rPr>
        <w:t>Agriculture and Natural Resources</w:t>
      </w:r>
      <w:r>
        <w:rPr>
          <w:color w:val="222222"/>
          <w:highlight w:val="white"/>
        </w:rPr>
        <w:t>, </w:t>
      </w:r>
      <w:r>
        <w:rPr>
          <w:i/>
          <w:iCs/>
          <w:color w:val="222222"/>
          <w:highlight w:val="white"/>
        </w:rPr>
        <w:t>57</w:t>
      </w:r>
      <w:r>
        <w:rPr>
          <w:color w:val="222222"/>
          <w:highlight w:val="white"/>
        </w:rPr>
        <w:t>(4), 709-720.</w:t>
      </w:r>
      <w:r>
        <w:t xml:space="preserve"> </w:t>
      </w:r>
    </w:p>
  </w:comment>
  <w:comment w:id="62" w:author="Basudeb" w:date="2025-09-03T22:08:00Z" w:initials="B">
    <w:p w14:paraId="0174897F" w14:textId="77777777" w:rsidR="00AA37EE" w:rsidRDefault="00AA37EE" w:rsidP="00AA37EE">
      <w:pPr>
        <w:pStyle w:val="CommentText"/>
      </w:pPr>
      <w:r>
        <w:rPr>
          <w:rStyle w:val="CommentReference"/>
        </w:rPr>
        <w:annotationRef/>
      </w:r>
      <w:r>
        <w:rPr>
          <w:color w:val="222222"/>
          <w:highlight w:val="white"/>
        </w:rPr>
        <w:t>Rahman, A., Salma, U., Gomasta, J., Ali, M. K., Bari, A. A., Alam, M. N., Rahman, M. M., Promi, R. J., &amp; Kayesh, E. (2023). Degree and frequency of nitrogen amendments influencing the off-season okra production in the semi-arid north-western Bangladesh. </w:t>
      </w:r>
      <w:r>
        <w:rPr>
          <w:i/>
          <w:iCs/>
          <w:color w:val="222222"/>
          <w:highlight w:val="white"/>
        </w:rPr>
        <w:t>Plant Archives</w:t>
      </w:r>
      <w:r>
        <w:rPr>
          <w:color w:val="222222"/>
          <w:highlight w:val="white"/>
        </w:rPr>
        <w:t>, </w:t>
      </w:r>
      <w:r>
        <w:rPr>
          <w:i/>
          <w:iCs/>
          <w:color w:val="222222"/>
          <w:highlight w:val="white"/>
        </w:rPr>
        <w:t>23</w:t>
      </w:r>
      <w:r>
        <w:rPr>
          <w:color w:val="222222"/>
          <w:highlight w:val="white"/>
        </w:rPr>
        <w:t>(2), 93-103.</w:t>
      </w:r>
    </w:p>
  </w:comment>
  <w:comment w:id="75" w:author="Basudeb" w:date="2025-09-03T22:01:00Z" w:initials="B">
    <w:p w14:paraId="4535254B" w14:textId="77777777" w:rsidR="006D522C" w:rsidRDefault="00AA37EE" w:rsidP="006D522C">
      <w:pPr>
        <w:pStyle w:val="CommentText"/>
      </w:pPr>
      <w:r>
        <w:rPr>
          <w:rStyle w:val="CommentReference"/>
        </w:rPr>
        <w:annotationRef/>
      </w:r>
      <w:r w:rsidR="006D522C">
        <w:rPr>
          <w:color w:val="222222"/>
          <w:highlight w:val="white"/>
        </w:rPr>
        <w:t>Howlader, M. I. A., Gomasta, J., &amp; Rahman, M. M. (2019). Integrated nutrient Management for Tomato in the southern region of Bangladesh. </w:t>
      </w:r>
      <w:r w:rsidR="006D522C">
        <w:rPr>
          <w:i/>
          <w:iCs/>
          <w:color w:val="222222"/>
          <w:highlight w:val="white"/>
        </w:rPr>
        <w:t>International Journal of Innovative Research</w:t>
      </w:r>
      <w:r w:rsidR="006D522C">
        <w:rPr>
          <w:color w:val="222222"/>
          <w:highlight w:val="white"/>
        </w:rPr>
        <w:t>, </w:t>
      </w:r>
      <w:r w:rsidR="006D522C">
        <w:rPr>
          <w:i/>
          <w:iCs/>
          <w:color w:val="222222"/>
          <w:highlight w:val="white"/>
        </w:rPr>
        <w:t>4</w:t>
      </w:r>
      <w:r w:rsidR="006D522C">
        <w:rPr>
          <w:color w:val="222222"/>
          <w:highlight w:val="white"/>
        </w:rPr>
        <w:t>(3), 55-58.</w:t>
      </w:r>
      <w:r w:rsidR="006D522C">
        <w:t xml:space="preserve"> </w:t>
      </w:r>
    </w:p>
  </w:comment>
  <w:comment w:id="79" w:author="Basudeb" w:date="2025-09-03T22:02:00Z" w:initials="B">
    <w:p w14:paraId="5ACC52C2" w14:textId="7AFD0E83" w:rsidR="00AA37EE" w:rsidRDefault="00AA37EE" w:rsidP="00AA37EE">
      <w:pPr>
        <w:pStyle w:val="CommentText"/>
      </w:pPr>
      <w:r>
        <w:rPr>
          <w:rStyle w:val="CommentReference"/>
        </w:rPr>
        <w:annotationRef/>
      </w:r>
      <w:r>
        <w:t>Full reference given earlier</w:t>
      </w:r>
    </w:p>
  </w:comment>
  <w:comment w:id="86" w:author="Basudeb" w:date="2025-09-03T22:11:00Z" w:initials="B">
    <w:p w14:paraId="59ACA300" w14:textId="77777777" w:rsidR="001F3598" w:rsidRDefault="001F3598" w:rsidP="001F3598">
      <w:pPr>
        <w:pStyle w:val="CommentText"/>
      </w:pPr>
      <w:r>
        <w:rPr>
          <w:rStyle w:val="CommentReference"/>
        </w:rPr>
        <w:annotationRef/>
      </w:r>
      <w:r>
        <w:rPr>
          <w:color w:val="222222"/>
          <w:highlight w:val="white"/>
        </w:rPr>
        <w:t>Koly, K. A., Gomasta, J., Kabir, K., Mallick, S. R., Sultana, H., &amp; Kayesh, E. (2024). Yield and quality promotion of strawberries through chitosan and potassium combined spray under fluctuating sub-tropical winter. </w:t>
      </w:r>
      <w:r>
        <w:rPr>
          <w:i/>
          <w:iCs/>
          <w:color w:val="222222"/>
          <w:highlight w:val="white"/>
        </w:rPr>
        <w:t>Journal of Central European Agriculture</w:t>
      </w:r>
      <w:r>
        <w:rPr>
          <w:color w:val="222222"/>
          <w:highlight w:val="white"/>
        </w:rPr>
        <w:t>, </w:t>
      </w:r>
      <w:r>
        <w:rPr>
          <w:i/>
          <w:iCs/>
          <w:color w:val="222222"/>
          <w:highlight w:val="white"/>
        </w:rPr>
        <w:t>25</w:t>
      </w:r>
      <w:r>
        <w:rPr>
          <w:color w:val="222222"/>
          <w:highlight w:val="white"/>
        </w:rPr>
        <w:t>(4), 1065-1075.</w:t>
      </w:r>
      <w:r>
        <w:t xml:space="preserve"> </w:t>
      </w:r>
    </w:p>
  </w:comment>
  <w:comment w:id="90" w:author="Basudeb" w:date="2025-09-03T22:14:00Z" w:initials="B">
    <w:p w14:paraId="118AB8DD" w14:textId="77777777" w:rsidR="001F3598" w:rsidRDefault="001F3598" w:rsidP="001F3598">
      <w:pPr>
        <w:pStyle w:val="CommentText"/>
      </w:pPr>
      <w:r>
        <w:rPr>
          <w:rStyle w:val="CommentReference"/>
        </w:rPr>
        <w:annotationRef/>
      </w:r>
      <w:r>
        <w:t>Too old. Delete this</w:t>
      </w:r>
    </w:p>
  </w:comment>
  <w:comment w:id="97" w:author="Basudeb" w:date="2025-09-03T22:19:00Z" w:initials="B">
    <w:p w14:paraId="0C4B33C6" w14:textId="77777777" w:rsidR="00D25301" w:rsidRDefault="00D25301" w:rsidP="00D25301">
      <w:pPr>
        <w:pStyle w:val="CommentText"/>
      </w:pPr>
      <w:r>
        <w:rPr>
          <w:rStyle w:val="CommentReference"/>
        </w:rPr>
        <w:annotationRef/>
      </w:r>
      <w:r>
        <w:t>Delete these older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D97C8B" w15:done="0"/>
  <w15:commentEx w15:paraId="14406018" w15:done="0"/>
  <w15:commentEx w15:paraId="4A46EC17" w15:done="0"/>
  <w15:commentEx w15:paraId="49F3CD8A" w15:done="0"/>
  <w15:commentEx w15:paraId="4DCD4C58" w15:done="0"/>
  <w15:commentEx w15:paraId="3D578162" w15:done="0"/>
  <w15:commentEx w15:paraId="0174897F" w15:done="0"/>
  <w15:commentEx w15:paraId="4535254B" w15:done="0"/>
  <w15:commentEx w15:paraId="5ACC52C2" w15:done="0"/>
  <w15:commentEx w15:paraId="59ACA300" w15:done="0"/>
  <w15:commentEx w15:paraId="118AB8DD" w15:done="0"/>
  <w15:commentEx w15:paraId="0C4B33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FDC3B0" w16cex:dateUtc="2025-09-03T15:39:00Z"/>
  <w16cex:commentExtensible w16cex:durableId="13467B08" w16cex:dateUtc="2025-09-03T15:40:00Z"/>
  <w16cex:commentExtensible w16cex:durableId="2D5A4E1F" w16cex:dateUtc="2025-09-03T15:49:00Z"/>
  <w16cex:commentExtensible w16cex:durableId="4E340BE4" w16cex:dateUtc="2025-09-03T15:47:00Z"/>
  <w16cex:commentExtensible w16cex:durableId="0AECCFD7" w16cex:dateUtc="2025-09-03T15:56:00Z"/>
  <w16cex:commentExtensible w16cex:durableId="3AC8A890" w16cex:dateUtc="2025-09-03T15:57:00Z"/>
  <w16cex:commentExtensible w16cex:durableId="63A801BC" w16cex:dateUtc="2025-09-03T16:08:00Z"/>
  <w16cex:commentExtensible w16cex:durableId="4FE89D50" w16cex:dateUtc="2025-09-03T16:01:00Z"/>
  <w16cex:commentExtensible w16cex:durableId="404A0052" w16cex:dateUtc="2025-09-03T16:02:00Z"/>
  <w16cex:commentExtensible w16cex:durableId="7F02B222" w16cex:dateUtc="2025-09-03T16:11:00Z"/>
  <w16cex:commentExtensible w16cex:durableId="17E71EF9" w16cex:dateUtc="2025-09-03T16:14:00Z"/>
  <w16cex:commentExtensible w16cex:durableId="6D862BD4" w16cex:dateUtc="2025-09-03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D97C8B" w16cid:durableId="45FDC3B0"/>
  <w16cid:commentId w16cid:paraId="14406018" w16cid:durableId="13467B08"/>
  <w16cid:commentId w16cid:paraId="4A46EC17" w16cid:durableId="2D5A4E1F"/>
  <w16cid:commentId w16cid:paraId="49F3CD8A" w16cid:durableId="4E340BE4"/>
  <w16cid:commentId w16cid:paraId="4DCD4C58" w16cid:durableId="0AECCFD7"/>
  <w16cid:commentId w16cid:paraId="3D578162" w16cid:durableId="3AC8A890"/>
  <w16cid:commentId w16cid:paraId="0174897F" w16cid:durableId="63A801BC"/>
  <w16cid:commentId w16cid:paraId="4535254B" w16cid:durableId="4FE89D50"/>
  <w16cid:commentId w16cid:paraId="5ACC52C2" w16cid:durableId="404A0052"/>
  <w16cid:commentId w16cid:paraId="59ACA300" w16cid:durableId="7F02B222"/>
  <w16cid:commentId w16cid:paraId="118AB8DD" w16cid:durableId="17E71EF9"/>
  <w16cid:commentId w16cid:paraId="0C4B33C6" w16cid:durableId="6D862B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7FD5E" w14:textId="77777777" w:rsidR="008D2E07" w:rsidRDefault="008D2E07" w:rsidP="00D93B53">
      <w:pPr>
        <w:spacing w:after="0" w:line="240" w:lineRule="auto"/>
      </w:pPr>
      <w:r>
        <w:separator/>
      </w:r>
    </w:p>
  </w:endnote>
  <w:endnote w:type="continuationSeparator" w:id="0">
    <w:p w14:paraId="27F1B0E2" w14:textId="77777777" w:rsidR="008D2E07" w:rsidRDefault="008D2E07" w:rsidP="00D9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4852" w14:textId="77777777" w:rsidR="00D93B53" w:rsidRDefault="00D93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2CDA" w14:textId="77777777" w:rsidR="00D93B53" w:rsidRDefault="00D93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BE863" w14:textId="77777777" w:rsidR="00D93B53" w:rsidRDefault="00D93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9CF1" w14:textId="77777777" w:rsidR="008D2E07" w:rsidRDefault="008D2E07" w:rsidP="00D93B53">
      <w:pPr>
        <w:spacing w:after="0" w:line="240" w:lineRule="auto"/>
      </w:pPr>
      <w:r>
        <w:separator/>
      </w:r>
    </w:p>
  </w:footnote>
  <w:footnote w:type="continuationSeparator" w:id="0">
    <w:p w14:paraId="27830D39" w14:textId="77777777" w:rsidR="008D2E07" w:rsidRDefault="008D2E07" w:rsidP="00D93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B156" w14:textId="648E502D" w:rsidR="00D93B53" w:rsidRDefault="00000000">
    <w:pPr>
      <w:pStyle w:val="Header"/>
    </w:pPr>
    <w:r>
      <w:rPr>
        <w:noProof/>
      </w:rPr>
      <w:pict w14:anchorId="066B7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0167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8F02" w14:textId="5673681E" w:rsidR="00D93B53" w:rsidRDefault="00000000">
    <w:pPr>
      <w:pStyle w:val="Header"/>
    </w:pPr>
    <w:r>
      <w:rPr>
        <w:noProof/>
      </w:rPr>
      <w:pict w14:anchorId="69860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0167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5DFC" w14:textId="428557E8" w:rsidR="00D93B53" w:rsidRDefault="00000000">
    <w:pPr>
      <w:pStyle w:val="Header"/>
    </w:pPr>
    <w:r>
      <w:rPr>
        <w:noProof/>
      </w:rPr>
      <w:pict w14:anchorId="20038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0167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89E"/>
    <w:multiLevelType w:val="hybridMultilevel"/>
    <w:tmpl w:val="BD3EA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72671"/>
    <w:multiLevelType w:val="hybridMultilevel"/>
    <w:tmpl w:val="EC0AE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34C0E"/>
    <w:multiLevelType w:val="hybridMultilevel"/>
    <w:tmpl w:val="065EA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C5E5C"/>
    <w:multiLevelType w:val="hybridMultilevel"/>
    <w:tmpl w:val="BD3EA5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4E5C11"/>
    <w:multiLevelType w:val="hybridMultilevel"/>
    <w:tmpl w:val="70BEC6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37365A"/>
    <w:multiLevelType w:val="hybridMultilevel"/>
    <w:tmpl w:val="E730A9C4"/>
    <w:lvl w:ilvl="0" w:tplc="5998B928">
      <w:start w:val="1"/>
      <w:numFmt w:val="low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537AB"/>
    <w:multiLevelType w:val="hybridMultilevel"/>
    <w:tmpl w:val="9C12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63E4A"/>
    <w:multiLevelType w:val="multilevel"/>
    <w:tmpl w:val="AAC2601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9B48F6"/>
    <w:multiLevelType w:val="multilevel"/>
    <w:tmpl w:val="9B2A1914"/>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9" w15:restartNumberingAfterBreak="0">
    <w:nsid w:val="434F032A"/>
    <w:multiLevelType w:val="hybridMultilevel"/>
    <w:tmpl w:val="33521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17408"/>
    <w:multiLevelType w:val="hybridMultilevel"/>
    <w:tmpl w:val="FFCAB6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090F79"/>
    <w:multiLevelType w:val="multilevel"/>
    <w:tmpl w:val="775E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525C6"/>
    <w:multiLevelType w:val="hybridMultilevel"/>
    <w:tmpl w:val="2A0EE2B8"/>
    <w:lvl w:ilvl="0" w:tplc="0409000F">
      <w:start w:val="1"/>
      <w:numFmt w:val="decimal"/>
      <w:lvlText w:val="%1."/>
      <w:lvlJc w:val="left"/>
      <w:pPr>
        <w:ind w:left="720" w:hanging="360"/>
      </w:pPr>
    </w:lvl>
    <w:lvl w:ilvl="1" w:tplc="28E8998A">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767F23"/>
    <w:multiLevelType w:val="multilevel"/>
    <w:tmpl w:val="4C80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80432A"/>
    <w:multiLevelType w:val="multilevel"/>
    <w:tmpl w:val="E4E23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743D9D"/>
    <w:multiLevelType w:val="hybridMultilevel"/>
    <w:tmpl w:val="F72AB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840FA6"/>
    <w:multiLevelType w:val="hybridMultilevel"/>
    <w:tmpl w:val="FD6CB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513DF3"/>
    <w:multiLevelType w:val="hybridMultilevel"/>
    <w:tmpl w:val="FFCAB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B11830"/>
    <w:multiLevelType w:val="hybridMultilevel"/>
    <w:tmpl w:val="1CB83554"/>
    <w:lvl w:ilvl="0" w:tplc="F23ED2C2">
      <w:start w:val="1"/>
      <w:numFmt w:val="lowerLetter"/>
      <w:lvlText w:val="(%1)"/>
      <w:lvlJc w:val="left"/>
      <w:pPr>
        <w:ind w:left="2796" w:hanging="720"/>
      </w:pPr>
      <w:rPr>
        <w:rFonts w:eastAsiaTheme="minorHAnsi" w:hint="default"/>
        <w:b/>
        <w:sz w:val="24"/>
      </w:rPr>
    </w:lvl>
    <w:lvl w:ilvl="1" w:tplc="04090019" w:tentative="1">
      <w:start w:val="1"/>
      <w:numFmt w:val="lowerLetter"/>
      <w:lvlText w:val="%2."/>
      <w:lvlJc w:val="left"/>
      <w:pPr>
        <w:ind w:left="3156" w:hanging="360"/>
      </w:pPr>
    </w:lvl>
    <w:lvl w:ilvl="2" w:tplc="0409001B" w:tentative="1">
      <w:start w:val="1"/>
      <w:numFmt w:val="lowerRoman"/>
      <w:lvlText w:val="%3."/>
      <w:lvlJc w:val="right"/>
      <w:pPr>
        <w:ind w:left="3876" w:hanging="180"/>
      </w:pPr>
    </w:lvl>
    <w:lvl w:ilvl="3" w:tplc="0409000F" w:tentative="1">
      <w:start w:val="1"/>
      <w:numFmt w:val="decimal"/>
      <w:lvlText w:val="%4."/>
      <w:lvlJc w:val="left"/>
      <w:pPr>
        <w:ind w:left="4596" w:hanging="360"/>
      </w:pPr>
    </w:lvl>
    <w:lvl w:ilvl="4" w:tplc="04090019" w:tentative="1">
      <w:start w:val="1"/>
      <w:numFmt w:val="lowerLetter"/>
      <w:lvlText w:val="%5."/>
      <w:lvlJc w:val="left"/>
      <w:pPr>
        <w:ind w:left="5316" w:hanging="360"/>
      </w:pPr>
    </w:lvl>
    <w:lvl w:ilvl="5" w:tplc="0409001B" w:tentative="1">
      <w:start w:val="1"/>
      <w:numFmt w:val="lowerRoman"/>
      <w:lvlText w:val="%6."/>
      <w:lvlJc w:val="right"/>
      <w:pPr>
        <w:ind w:left="6036" w:hanging="180"/>
      </w:pPr>
    </w:lvl>
    <w:lvl w:ilvl="6" w:tplc="0409000F" w:tentative="1">
      <w:start w:val="1"/>
      <w:numFmt w:val="decimal"/>
      <w:lvlText w:val="%7."/>
      <w:lvlJc w:val="left"/>
      <w:pPr>
        <w:ind w:left="6756" w:hanging="360"/>
      </w:pPr>
    </w:lvl>
    <w:lvl w:ilvl="7" w:tplc="04090019" w:tentative="1">
      <w:start w:val="1"/>
      <w:numFmt w:val="lowerLetter"/>
      <w:lvlText w:val="%8."/>
      <w:lvlJc w:val="left"/>
      <w:pPr>
        <w:ind w:left="7476" w:hanging="360"/>
      </w:pPr>
    </w:lvl>
    <w:lvl w:ilvl="8" w:tplc="0409001B" w:tentative="1">
      <w:start w:val="1"/>
      <w:numFmt w:val="lowerRoman"/>
      <w:lvlText w:val="%9."/>
      <w:lvlJc w:val="right"/>
      <w:pPr>
        <w:ind w:left="8196" w:hanging="180"/>
      </w:pPr>
    </w:lvl>
  </w:abstractNum>
  <w:abstractNum w:abstractNumId="19" w15:restartNumberingAfterBreak="0">
    <w:nsid w:val="77110FCE"/>
    <w:multiLevelType w:val="multilevel"/>
    <w:tmpl w:val="069C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E76C93"/>
    <w:multiLevelType w:val="multilevel"/>
    <w:tmpl w:val="1628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785923">
    <w:abstractNumId w:val="19"/>
  </w:num>
  <w:num w:numId="2" w16cid:durableId="1391075087">
    <w:abstractNumId w:val="11"/>
  </w:num>
  <w:num w:numId="3" w16cid:durableId="1691030026">
    <w:abstractNumId w:val="20"/>
  </w:num>
  <w:num w:numId="4" w16cid:durableId="319967326">
    <w:abstractNumId w:val="18"/>
  </w:num>
  <w:num w:numId="5" w16cid:durableId="430393636">
    <w:abstractNumId w:val="17"/>
  </w:num>
  <w:num w:numId="6" w16cid:durableId="1008590">
    <w:abstractNumId w:val="10"/>
  </w:num>
  <w:num w:numId="7" w16cid:durableId="1741555306">
    <w:abstractNumId w:val="2"/>
  </w:num>
  <w:num w:numId="8" w16cid:durableId="1520894024">
    <w:abstractNumId w:val="14"/>
  </w:num>
  <w:num w:numId="9" w16cid:durableId="45375292">
    <w:abstractNumId w:val="12"/>
  </w:num>
  <w:num w:numId="10" w16cid:durableId="1761220371">
    <w:abstractNumId w:val="13"/>
  </w:num>
  <w:num w:numId="11" w16cid:durableId="1057363430">
    <w:abstractNumId w:val="7"/>
  </w:num>
  <w:num w:numId="12" w16cid:durableId="1199467007">
    <w:abstractNumId w:val="0"/>
  </w:num>
  <w:num w:numId="13" w16cid:durableId="318730083">
    <w:abstractNumId w:val="3"/>
  </w:num>
  <w:num w:numId="14" w16cid:durableId="510798245">
    <w:abstractNumId w:val="5"/>
  </w:num>
  <w:num w:numId="15" w16cid:durableId="1390034132">
    <w:abstractNumId w:val="8"/>
  </w:num>
  <w:num w:numId="16" w16cid:durableId="192621208">
    <w:abstractNumId w:val="15"/>
  </w:num>
  <w:num w:numId="17" w16cid:durableId="257104747">
    <w:abstractNumId w:val="4"/>
  </w:num>
  <w:num w:numId="18" w16cid:durableId="1916353501">
    <w:abstractNumId w:val="6"/>
  </w:num>
  <w:num w:numId="19" w16cid:durableId="200436597">
    <w:abstractNumId w:val="1"/>
  </w:num>
  <w:num w:numId="20" w16cid:durableId="748695839">
    <w:abstractNumId w:val="9"/>
  </w:num>
  <w:num w:numId="21" w16cid:durableId="52849148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sudeb">
    <w15:presenceInfo w15:providerId="None" w15:userId="Basudeb"/>
  </w15:person>
  <w15:person w15:author="Vasudha Maurya">
    <w15:presenceInfo w15:providerId="Windows Live" w15:userId="e277cd2578f3de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062"/>
    <w:rsid w:val="00005CC3"/>
    <w:rsid w:val="000D0032"/>
    <w:rsid w:val="000D5D96"/>
    <w:rsid w:val="000E6FDA"/>
    <w:rsid w:val="000F59A1"/>
    <w:rsid w:val="000F6CAB"/>
    <w:rsid w:val="00137FC7"/>
    <w:rsid w:val="001F3598"/>
    <w:rsid w:val="00244CDE"/>
    <w:rsid w:val="002802E5"/>
    <w:rsid w:val="00295056"/>
    <w:rsid w:val="002B5EDA"/>
    <w:rsid w:val="002D04E4"/>
    <w:rsid w:val="002F2062"/>
    <w:rsid w:val="003273A4"/>
    <w:rsid w:val="003416AE"/>
    <w:rsid w:val="003634A0"/>
    <w:rsid w:val="0036677C"/>
    <w:rsid w:val="003C6435"/>
    <w:rsid w:val="003D5055"/>
    <w:rsid w:val="00407535"/>
    <w:rsid w:val="004370CD"/>
    <w:rsid w:val="004E08D8"/>
    <w:rsid w:val="004E31EF"/>
    <w:rsid w:val="0052527E"/>
    <w:rsid w:val="005364AF"/>
    <w:rsid w:val="00546B67"/>
    <w:rsid w:val="005956F6"/>
    <w:rsid w:val="005C7F5F"/>
    <w:rsid w:val="006463A4"/>
    <w:rsid w:val="00651BB9"/>
    <w:rsid w:val="00680E0D"/>
    <w:rsid w:val="00685949"/>
    <w:rsid w:val="006A1451"/>
    <w:rsid w:val="006C06DB"/>
    <w:rsid w:val="006D0A46"/>
    <w:rsid w:val="006D522C"/>
    <w:rsid w:val="007272F9"/>
    <w:rsid w:val="0078612A"/>
    <w:rsid w:val="007A52F5"/>
    <w:rsid w:val="007A75BC"/>
    <w:rsid w:val="007B5ECA"/>
    <w:rsid w:val="007B65E4"/>
    <w:rsid w:val="007D5FD1"/>
    <w:rsid w:val="00840206"/>
    <w:rsid w:val="008A49B5"/>
    <w:rsid w:val="008B35BF"/>
    <w:rsid w:val="008B760B"/>
    <w:rsid w:val="008D2E07"/>
    <w:rsid w:val="00901066"/>
    <w:rsid w:val="00915DC8"/>
    <w:rsid w:val="00922BE0"/>
    <w:rsid w:val="00993C96"/>
    <w:rsid w:val="009C4F7A"/>
    <w:rsid w:val="00A025FF"/>
    <w:rsid w:val="00A614EC"/>
    <w:rsid w:val="00A62F4D"/>
    <w:rsid w:val="00A941A1"/>
    <w:rsid w:val="00AA37EE"/>
    <w:rsid w:val="00AA49F2"/>
    <w:rsid w:val="00AB1283"/>
    <w:rsid w:val="00B448F4"/>
    <w:rsid w:val="00B45CC2"/>
    <w:rsid w:val="00B94FFB"/>
    <w:rsid w:val="00B9709D"/>
    <w:rsid w:val="00BA1991"/>
    <w:rsid w:val="00C75E21"/>
    <w:rsid w:val="00CD1C58"/>
    <w:rsid w:val="00CF5DF7"/>
    <w:rsid w:val="00D15991"/>
    <w:rsid w:val="00D25301"/>
    <w:rsid w:val="00D641A4"/>
    <w:rsid w:val="00D82AF7"/>
    <w:rsid w:val="00D93B53"/>
    <w:rsid w:val="00D94EAA"/>
    <w:rsid w:val="00E01950"/>
    <w:rsid w:val="00E21864"/>
    <w:rsid w:val="00E83C92"/>
    <w:rsid w:val="00ED3A3F"/>
    <w:rsid w:val="00F039FC"/>
    <w:rsid w:val="00F05626"/>
    <w:rsid w:val="00F55419"/>
    <w:rsid w:val="00F96E42"/>
    <w:rsid w:val="00FA23B1"/>
    <w:rsid w:val="00FE6F77"/>
    <w:rsid w:val="00FF2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81480"/>
  <w15:chartTrackingRefBased/>
  <w15:docId w15:val="{6378733C-C84C-4FB6-9632-8AEDA9E4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0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20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20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20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20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20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0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0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0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0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20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20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20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20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2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062"/>
    <w:rPr>
      <w:rFonts w:eastAsiaTheme="majorEastAsia" w:cstheme="majorBidi"/>
      <w:color w:val="272727" w:themeColor="text1" w:themeTint="D8"/>
    </w:rPr>
  </w:style>
  <w:style w:type="paragraph" w:styleId="Title">
    <w:name w:val="Title"/>
    <w:basedOn w:val="Normal"/>
    <w:next w:val="Normal"/>
    <w:link w:val="TitleChar"/>
    <w:uiPriority w:val="10"/>
    <w:qFormat/>
    <w:rsid w:val="002F2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062"/>
    <w:pPr>
      <w:spacing w:before="160"/>
      <w:jc w:val="center"/>
    </w:pPr>
    <w:rPr>
      <w:i/>
      <w:iCs/>
      <w:color w:val="404040" w:themeColor="text1" w:themeTint="BF"/>
    </w:rPr>
  </w:style>
  <w:style w:type="character" w:customStyle="1" w:styleId="QuoteChar">
    <w:name w:val="Quote Char"/>
    <w:basedOn w:val="DefaultParagraphFont"/>
    <w:link w:val="Quote"/>
    <w:uiPriority w:val="29"/>
    <w:rsid w:val="002F2062"/>
    <w:rPr>
      <w:i/>
      <w:iCs/>
      <w:color w:val="404040" w:themeColor="text1" w:themeTint="BF"/>
    </w:rPr>
  </w:style>
  <w:style w:type="paragraph" w:styleId="ListParagraph">
    <w:name w:val="List Paragraph"/>
    <w:basedOn w:val="Normal"/>
    <w:uiPriority w:val="34"/>
    <w:qFormat/>
    <w:rsid w:val="002F2062"/>
    <w:pPr>
      <w:ind w:left="720"/>
      <w:contextualSpacing/>
    </w:pPr>
  </w:style>
  <w:style w:type="character" w:styleId="IntenseEmphasis">
    <w:name w:val="Intense Emphasis"/>
    <w:basedOn w:val="DefaultParagraphFont"/>
    <w:uiPriority w:val="21"/>
    <w:qFormat/>
    <w:rsid w:val="002F2062"/>
    <w:rPr>
      <w:i/>
      <w:iCs/>
      <w:color w:val="2F5496" w:themeColor="accent1" w:themeShade="BF"/>
    </w:rPr>
  </w:style>
  <w:style w:type="paragraph" w:styleId="IntenseQuote">
    <w:name w:val="Intense Quote"/>
    <w:basedOn w:val="Normal"/>
    <w:next w:val="Normal"/>
    <w:link w:val="IntenseQuoteChar"/>
    <w:uiPriority w:val="30"/>
    <w:qFormat/>
    <w:rsid w:val="002F20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2062"/>
    <w:rPr>
      <w:i/>
      <w:iCs/>
      <w:color w:val="2F5496" w:themeColor="accent1" w:themeShade="BF"/>
    </w:rPr>
  </w:style>
  <w:style w:type="character" w:styleId="IntenseReference">
    <w:name w:val="Intense Reference"/>
    <w:basedOn w:val="DefaultParagraphFont"/>
    <w:uiPriority w:val="32"/>
    <w:qFormat/>
    <w:rsid w:val="002F2062"/>
    <w:rPr>
      <w:b/>
      <w:bCs/>
      <w:smallCaps/>
      <w:color w:val="2F5496" w:themeColor="accent1" w:themeShade="BF"/>
      <w:spacing w:val="5"/>
    </w:rPr>
  </w:style>
  <w:style w:type="paragraph" w:styleId="NormalWeb">
    <w:name w:val="Normal (Web)"/>
    <w:basedOn w:val="Normal"/>
    <w:uiPriority w:val="99"/>
    <w:unhideWhenUsed/>
    <w:rsid w:val="002F206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2062"/>
    <w:rPr>
      <w:i/>
      <w:iCs/>
    </w:rPr>
  </w:style>
  <w:style w:type="character" w:styleId="Strong">
    <w:name w:val="Strong"/>
    <w:basedOn w:val="DefaultParagraphFont"/>
    <w:uiPriority w:val="22"/>
    <w:qFormat/>
    <w:rsid w:val="002F2062"/>
    <w:rPr>
      <w:b/>
      <w:bCs/>
    </w:rPr>
  </w:style>
  <w:style w:type="character" w:styleId="HTMLCode">
    <w:name w:val="HTML Code"/>
    <w:basedOn w:val="DefaultParagraphFont"/>
    <w:uiPriority w:val="99"/>
    <w:semiHidden/>
    <w:unhideWhenUsed/>
    <w:rsid w:val="002F2062"/>
    <w:rPr>
      <w:rFonts w:ascii="Courier New" w:eastAsia="Times New Roman" w:hAnsi="Courier New" w:cs="Courier New"/>
      <w:sz w:val="20"/>
      <w:szCs w:val="20"/>
    </w:rPr>
  </w:style>
  <w:style w:type="paragraph" w:customStyle="1" w:styleId="Default">
    <w:name w:val="Default"/>
    <w:rsid w:val="002F2062"/>
    <w:pPr>
      <w:autoSpaceDE w:val="0"/>
      <w:autoSpaceDN w:val="0"/>
      <w:adjustRightInd w:val="0"/>
      <w:spacing w:after="0" w:line="240" w:lineRule="auto"/>
    </w:pPr>
    <w:rPr>
      <w:rFonts w:ascii="Times New Roman" w:hAnsi="Times New Roman" w:cs="Times New Roman"/>
      <w:color w:val="000000"/>
      <w:kern w:val="0"/>
    </w:rPr>
  </w:style>
  <w:style w:type="paragraph" w:styleId="NoSpacing">
    <w:name w:val="No Spacing"/>
    <w:uiPriority w:val="1"/>
    <w:qFormat/>
    <w:rsid w:val="002F2062"/>
    <w:pPr>
      <w:spacing w:after="0" w:line="240" w:lineRule="auto"/>
    </w:pPr>
  </w:style>
  <w:style w:type="character" w:styleId="Hyperlink">
    <w:name w:val="Hyperlink"/>
    <w:basedOn w:val="DefaultParagraphFont"/>
    <w:uiPriority w:val="99"/>
    <w:unhideWhenUsed/>
    <w:rsid w:val="002F2062"/>
    <w:rPr>
      <w:color w:val="0000FF"/>
      <w:u w:val="single"/>
    </w:rPr>
  </w:style>
  <w:style w:type="table" w:styleId="TableGrid">
    <w:name w:val="Table Grid"/>
    <w:basedOn w:val="TableNormal"/>
    <w:uiPriority w:val="39"/>
    <w:rsid w:val="002F2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F206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2F20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2F2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062"/>
  </w:style>
  <w:style w:type="paragraph" w:styleId="Footer">
    <w:name w:val="footer"/>
    <w:basedOn w:val="Normal"/>
    <w:link w:val="FooterChar"/>
    <w:uiPriority w:val="99"/>
    <w:unhideWhenUsed/>
    <w:rsid w:val="002F2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062"/>
  </w:style>
  <w:style w:type="character" w:styleId="UnresolvedMention">
    <w:name w:val="Unresolved Mention"/>
    <w:basedOn w:val="DefaultParagraphFont"/>
    <w:uiPriority w:val="99"/>
    <w:semiHidden/>
    <w:unhideWhenUsed/>
    <w:rsid w:val="00A025FF"/>
    <w:rPr>
      <w:color w:val="605E5C"/>
      <w:shd w:val="clear" w:color="auto" w:fill="E1DFDD"/>
    </w:rPr>
  </w:style>
  <w:style w:type="paragraph" w:styleId="Revision">
    <w:name w:val="Revision"/>
    <w:hidden/>
    <w:uiPriority w:val="99"/>
    <w:semiHidden/>
    <w:rsid w:val="002802E5"/>
    <w:pPr>
      <w:spacing w:after="0" w:line="240" w:lineRule="auto"/>
    </w:pPr>
  </w:style>
  <w:style w:type="character" w:styleId="CommentReference">
    <w:name w:val="annotation reference"/>
    <w:basedOn w:val="DefaultParagraphFont"/>
    <w:uiPriority w:val="99"/>
    <w:semiHidden/>
    <w:unhideWhenUsed/>
    <w:rsid w:val="002802E5"/>
    <w:rPr>
      <w:sz w:val="16"/>
      <w:szCs w:val="16"/>
    </w:rPr>
  </w:style>
  <w:style w:type="paragraph" w:styleId="CommentText">
    <w:name w:val="annotation text"/>
    <w:basedOn w:val="Normal"/>
    <w:link w:val="CommentTextChar"/>
    <w:uiPriority w:val="99"/>
    <w:unhideWhenUsed/>
    <w:rsid w:val="002802E5"/>
    <w:pPr>
      <w:spacing w:line="240" w:lineRule="auto"/>
    </w:pPr>
    <w:rPr>
      <w:sz w:val="20"/>
      <w:szCs w:val="20"/>
    </w:rPr>
  </w:style>
  <w:style w:type="character" w:customStyle="1" w:styleId="CommentTextChar">
    <w:name w:val="Comment Text Char"/>
    <w:basedOn w:val="DefaultParagraphFont"/>
    <w:link w:val="CommentText"/>
    <w:uiPriority w:val="99"/>
    <w:rsid w:val="002802E5"/>
    <w:rPr>
      <w:sz w:val="20"/>
      <w:szCs w:val="20"/>
    </w:rPr>
  </w:style>
  <w:style w:type="paragraph" w:styleId="CommentSubject">
    <w:name w:val="annotation subject"/>
    <w:basedOn w:val="CommentText"/>
    <w:next w:val="CommentText"/>
    <w:link w:val="CommentSubjectChar"/>
    <w:uiPriority w:val="99"/>
    <w:semiHidden/>
    <w:unhideWhenUsed/>
    <w:rsid w:val="002802E5"/>
    <w:rPr>
      <w:b/>
      <w:bCs/>
    </w:rPr>
  </w:style>
  <w:style w:type="character" w:customStyle="1" w:styleId="CommentSubjectChar">
    <w:name w:val="Comment Subject Char"/>
    <w:basedOn w:val="CommentTextChar"/>
    <w:link w:val="CommentSubject"/>
    <w:uiPriority w:val="99"/>
    <w:semiHidden/>
    <w:rsid w:val="002802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link.springer.com/chapter/10.1007/978-981-13-5904-0_13"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sciencedirect.com/science/article/abs/pii/S0889157503000954?via%3Di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F3D94-E1E4-485F-BCB3-34D178E8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21</Pages>
  <Words>6323</Words>
  <Characters>36044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khehra</dc:creator>
  <cp:keywords/>
  <dc:description/>
  <cp:lastModifiedBy>Basudeb</cp:lastModifiedBy>
  <cp:revision>59</cp:revision>
  <dcterms:created xsi:type="dcterms:W3CDTF">2025-08-22T16:41:00Z</dcterms:created>
  <dcterms:modified xsi:type="dcterms:W3CDTF">2025-09-03T16:29:00Z</dcterms:modified>
</cp:coreProperties>
</file>