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F8E1B" w14:textId="0069B943" w:rsidR="00B43964" w:rsidRPr="00A65EDB" w:rsidRDefault="00210EEC" w:rsidP="00F527CC">
      <w:pPr>
        <w:jc w:val="center"/>
        <w:rPr>
          <w:rFonts w:ascii="Times New Roman" w:hAnsi="Times New Roman" w:cs="Times New Roman"/>
          <w:sz w:val="28"/>
          <w:szCs w:val="28"/>
        </w:rPr>
      </w:pPr>
      <w:bookmarkStart w:id="0" w:name="_Hlk207795047"/>
      <w:r w:rsidRPr="00A65EDB">
        <w:rPr>
          <w:rFonts w:ascii="Times New Roman" w:hAnsi="Times New Roman" w:cs="Times New Roman"/>
          <w:b/>
          <w:bCs/>
          <w:sz w:val="28"/>
          <w:szCs w:val="28"/>
        </w:rPr>
        <w:t>Sowing dates and varieties med</w:t>
      </w:r>
      <w:r w:rsidR="00A722E8" w:rsidRPr="00A65EDB">
        <w:rPr>
          <w:rFonts w:ascii="Times New Roman" w:hAnsi="Times New Roman" w:cs="Times New Roman"/>
          <w:b/>
          <w:bCs/>
          <w:sz w:val="28"/>
          <w:szCs w:val="28"/>
        </w:rPr>
        <w:t xml:space="preserve">iated changes </w:t>
      </w:r>
      <w:bookmarkEnd w:id="0"/>
      <w:r w:rsidR="00A722E8" w:rsidRPr="00A65EDB">
        <w:rPr>
          <w:rFonts w:ascii="Times New Roman" w:hAnsi="Times New Roman" w:cs="Times New Roman"/>
          <w:b/>
          <w:bCs/>
          <w:sz w:val="28"/>
          <w:szCs w:val="28"/>
        </w:rPr>
        <w:t xml:space="preserve">in </w:t>
      </w:r>
      <w:r w:rsidR="005D7984" w:rsidRPr="00A65EDB">
        <w:rPr>
          <w:rFonts w:ascii="Times New Roman" w:hAnsi="Times New Roman" w:cs="Times New Roman"/>
          <w:b/>
          <w:bCs/>
          <w:sz w:val="28"/>
          <w:szCs w:val="28"/>
        </w:rPr>
        <w:t xml:space="preserve">growth and </w:t>
      </w:r>
      <w:r w:rsidR="00A722E8" w:rsidRPr="00A65EDB">
        <w:rPr>
          <w:rFonts w:ascii="Times New Roman" w:hAnsi="Times New Roman" w:cs="Times New Roman"/>
          <w:b/>
          <w:bCs/>
          <w:sz w:val="28"/>
          <w:szCs w:val="28"/>
        </w:rPr>
        <w:t xml:space="preserve">phenology of chickpea </w:t>
      </w:r>
      <w:r w:rsidR="00D215FD" w:rsidRPr="00A65EDB">
        <w:rPr>
          <w:rFonts w:ascii="Times New Roman" w:hAnsi="Times New Roman" w:cs="Times New Roman"/>
          <w:b/>
          <w:bCs/>
          <w:sz w:val="28"/>
          <w:szCs w:val="28"/>
        </w:rPr>
        <w:t xml:space="preserve">in </w:t>
      </w:r>
      <w:r w:rsidR="00F527CC" w:rsidRPr="00A65EDB">
        <w:rPr>
          <w:rFonts w:ascii="Times New Roman" w:hAnsi="Times New Roman" w:cs="Times New Roman"/>
          <w:b/>
          <w:bCs/>
          <w:sz w:val="28"/>
          <w:szCs w:val="28"/>
        </w:rPr>
        <w:t>N</w:t>
      </w:r>
      <w:r w:rsidR="00D215FD" w:rsidRPr="00A65EDB">
        <w:rPr>
          <w:rFonts w:ascii="Times New Roman" w:hAnsi="Times New Roman" w:cs="Times New Roman"/>
          <w:b/>
          <w:bCs/>
          <w:sz w:val="28"/>
          <w:szCs w:val="28"/>
        </w:rPr>
        <w:t xml:space="preserve">orther </w:t>
      </w:r>
      <w:r w:rsidR="00F527CC" w:rsidRPr="00A65EDB">
        <w:rPr>
          <w:rFonts w:ascii="Times New Roman" w:hAnsi="Times New Roman" w:cs="Times New Roman"/>
          <w:b/>
          <w:bCs/>
          <w:sz w:val="28"/>
          <w:szCs w:val="28"/>
        </w:rPr>
        <w:t xml:space="preserve">Telangana </w:t>
      </w:r>
      <w:r w:rsidR="003B719C" w:rsidRPr="00A65EDB">
        <w:rPr>
          <w:rFonts w:ascii="Times New Roman" w:hAnsi="Times New Roman" w:cs="Times New Roman"/>
          <w:b/>
          <w:bCs/>
          <w:sz w:val="28"/>
          <w:szCs w:val="28"/>
        </w:rPr>
        <w:t>Z</w:t>
      </w:r>
      <w:r w:rsidR="00F527CC" w:rsidRPr="00A65EDB">
        <w:rPr>
          <w:rFonts w:ascii="Times New Roman" w:hAnsi="Times New Roman" w:cs="Times New Roman"/>
          <w:b/>
          <w:bCs/>
          <w:sz w:val="28"/>
          <w:szCs w:val="28"/>
        </w:rPr>
        <w:t>one</w:t>
      </w:r>
    </w:p>
    <w:p w14:paraId="5E8C4FC3" w14:textId="77777777" w:rsidR="008B5D27" w:rsidRDefault="008B5D27" w:rsidP="006D51E8">
      <w:pPr>
        <w:jc w:val="both"/>
        <w:rPr>
          <w:rFonts w:ascii="Times New Roman" w:hAnsi="Times New Roman" w:cs="Times New Roman"/>
          <w:b/>
          <w:bCs/>
          <w:sz w:val="24"/>
          <w:szCs w:val="24"/>
        </w:rPr>
      </w:pPr>
    </w:p>
    <w:p w14:paraId="3BB8A1C9" w14:textId="30CDB458" w:rsidR="006D51E8" w:rsidRPr="007B31D1" w:rsidRDefault="006D51E8" w:rsidP="006D51E8">
      <w:pPr>
        <w:jc w:val="both"/>
        <w:rPr>
          <w:rFonts w:ascii="Times New Roman" w:hAnsi="Times New Roman" w:cs="Times New Roman"/>
          <w:sz w:val="24"/>
          <w:szCs w:val="24"/>
        </w:rPr>
      </w:pPr>
      <w:r w:rsidRPr="007B31D1">
        <w:rPr>
          <w:rFonts w:ascii="Times New Roman" w:hAnsi="Times New Roman" w:cs="Times New Roman"/>
          <w:b/>
          <w:bCs/>
          <w:sz w:val="24"/>
          <w:szCs w:val="24"/>
        </w:rPr>
        <w:t>A</w:t>
      </w:r>
      <w:r w:rsidR="00E020F4" w:rsidRPr="007B31D1">
        <w:rPr>
          <w:rFonts w:ascii="Times New Roman" w:hAnsi="Times New Roman" w:cs="Times New Roman"/>
          <w:b/>
          <w:bCs/>
          <w:sz w:val="24"/>
          <w:szCs w:val="24"/>
        </w:rPr>
        <w:t>bstract</w:t>
      </w:r>
    </w:p>
    <w:p w14:paraId="0B45CA7F" w14:textId="2E4C03F9" w:rsidR="006D51E8" w:rsidRPr="007B31D1" w:rsidRDefault="006D51E8" w:rsidP="00A65EDB">
      <w:pPr>
        <w:spacing w:line="360" w:lineRule="auto"/>
        <w:jc w:val="both"/>
        <w:rPr>
          <w:rFonts w:ascii="Times New Roman" w:hAnsi="Times New Roman" w:cs="Times New Roman"/>
          <w:sz w:val="24"/>
          <w:szCs w:val="24"/>
        </w:rPr>
      </w:pPr>
      <w:r w:rsidRPr="007B31D1">
        <w:rPr>
          <w:rFonts w:ascii="Times New Roman" w:hAnsi="Times New Roman" w:cs="Times New Roman"/>
          <w:sz w:val="24"/>
          <w:szCs w:val="24"/>
        </w:rPr>
        <w:t xml:space="preserve">Present field experiment was conducted during </w:t>
      </w:r>
      <w:del w:id="1" w:author="Author">
        <w:r w:rsidRPr="007B31D1" w:rsidDel="000A1760">
          <w:rPr>
            <w:rFonts w:ascii="Times New Roman" w:hAnsi="Times New Roman" w:cs="Times New Roman"/>
            <w:i/>
            <w:sz w:val="24"/>
            <w:szCs w:val="24"/>
          </w:rPr>
          <w:delText>rabi</w:delText>
        </w:r>
        <w:r w:rsidRPr="007B31D1" w:rsidDel="000A1760">
          <w:rPr>
            <w:rFonts w:ascii="Times New Roman" w:hAnsi="Times New Roman" w:cs="Times New Roman"/>
            <w:sz w:val="24"/>
            <w:szCs w:val="24"/>
          </w:rPr>
          <w:delText xml:space="preserve"> </w:delText>
        </w:r>
      </w:del>
      <w:ins w:id="2" w:author="Author">
        <w:r w:rsidR="000A1760">
          <w:rPr>
            <w:rFonts w:ascii="Times New Roman" w:hAnsi="Times New Roman" w:cs="Times New Roman"/>
            <w:i/>
            <w:sz w:val="24"/>
            <w:szCs w:val="24"/>
          </w:rPr>
          <w:t>spring</w:t>
        </w:r>
        <w:r w:rsidR="000A1760" w:rsidRPr="007B31D1">
          <w:rPr>
            <w:rFonts w:ascii="Times New Roman" w:hAnsi="Times New Roman" w:cs="Times New Roman"/>
            <w:sz w:val="24"/>
            <w:szCs w:val="24"/>
          </w:rPr>
          <w:t xml:space="preserve"> </w:t>
        </w:r>
      </w:ins>
      <w:r w:rsidRPr="007B31D1">
        <w:rPr>
          <w:rFonts w:ascii="Times New Roman" w:hAnsi="Times New Roman" w:cs="Times New Roman"/>
          <w:sz w:val="24"/>
          <w:szCs w:val="24"/>
        </w:rPr>
        <w:t xml:space="preserve">(November, 2022-May, 2023) at college farm, agricultural college </w:t>
      </w:r>
      <w:proofErr w:type="spellStart"/>
      <w:r w:rsidRPr="007B31D1">
        <w:rPr>
          <w:rFonts w:ascii="Times New Roman" w:hAnsi="Times New Roman" w:cs="Times New Roman"/>
          <w:sz w:val="24"/>
          <w:szCs w:val="24"/>
        </w:rPr>
        <w:t>Jagtial</w:t>
      </w:r>
      <w:proofErr w:type="spellEnd"/>
      <w:r w:rsidRPr="007B31D1">
        <w:rPr>
          <w:rFonts w:ascii="Times New Roman" w:hAnsi="Times New Roman" w:cs="Times New Roman"/>
          <w:sz w:val="24"/>
          <w:szCs w:val="24"/>
        </w:rPr>
        <w:t xml:space="preserve">, Telangana to find optimum sowing window of chickpea and efficient varieties under different dates of sowing to northern Telangana zone. Chickpea, a cool season crop grown in India during </w:t>
      </w:r>
      <w:del w:id="3" w:author="Author">
        <w:r w:rsidRPr="007B31D1" w:rsidDel="000A1760">
          <w:rPr>
            <w:rFonts w:ascii="Times New Roman" w:hAnsi="Times New Roman" w:cs="Times New Roman"/>
            <w:i/>
            <w:sz w:val="24"/>
            <w:szCs w:val="24"/>
          </w:rPr>
          <w:delText>rabi</w:delText>
        </w:r>
      </w:del>
      <w:ins w:id="4" w:author="Author">
        <w:r w:rsidR="000A1760">
          <w:rPr>
            <w:rFonts w:ascii="Times New Roman" w:hAnsi="Times New Roman" w:cs="Times New Roman"/>
            <w:i/>
            <w:sz w:val="24"/>
            <w:szCs w:val="24"/>
          </w:rPr>
          <w:t>spring</w:t>
        </w:r>
      </w:ins>
      <w:r w:rsidRPr="007B31D1">
        <w:rPr>
          <w:rFonts w:ascii="Times New Roman" w:hAnsi="Times New Roman" w:cs="Times New Roman"/>
          <w:sz w:val="24"/>
          <w:szCs w:val="24"/>
        </w:rPr>
        <w:t>, growth and phenology of the crop were highly affected by climatic conditions. Hence, optimum weather conditions at all growth stages were required by crop, which could be acquired by timely sowing. Experiment was laid out in split plot design with six dates of sowing (1</w:t>
      </w:r>
      <w:r w:rsidRPr="007B31D1">
        <w:rPr>
          <w:rFonts w:ascii="Times New Roman" w:hAnsi="Times New Roman" w:cs="Times New Roman"/>
          <w:sz w:val="24"/>
          <w:szCs w:val="24"/>
          <w:vertAlign w:val="superscript"/>
        </w:rPr>
        <w:t>st</w:t>
      </w:r>
      <w:r w:rsidRPr="007B31D1">
        <w:rPr>
          <w:rFonts w:ascii="Times New Roman" w:hAnsi="Times New Roman" w:cs="Times New Roman"/>
          <w:sz w:val="24"/>
          <w:szCs w:val="24"/>
        </w:rPr>
        <w:t>November to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January at 15 days interval) in main plots and three varieties (JG-14, NBeG-3, NBeG-47) in sub plots replicated thrice. Results revealed that LAI (0.54,1.22,1.23,1.05) and CGR (0.31,1.80,11.05,0.94) of chickpea was highest with crop sown on 1</w:t>
      </w:r>
      <w:r w:rsidRPr="007B31D1">
        <w:rPr>
          <w:rFonts w:ascii="Times New Roman" w:hAnsi="Times New Roman" w:cs="Times New Roman"/>
          <w:sz w:val="24"/>
          <w:szCs w:val="24"/>
          <w:vertAlign w:val="superscript"/>
        </w:rPr>
        <w:t>st</w:t>
      </w:r>
      <w:r w:rsidRPr="007B31D1">
        <w:rPr>
          <w:rFonts w:ascii="Times New Roman" w:hAnsi="Times New Roman" w:cs="Times New Roman"/>
          <w:sz w:val="24"/>
          <w:szCs w:val="24"/>
        </w:rPr>
        <w:t xml:space="preserve"> November at branching, flowering, pod formation and maturity stages respectively and lowest with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January sowing (LAI-0.25,0.98,1.05,0.92 and CGR-0.19,1.02,4.76,0.21). While among varieties NBeG-3 performed best with highest LAI and CGR at different stages compared to other varieties. Days to different </w:t>
      </w:r>
      <w:proofErr w:type="spellStart"/>
      <w:r w:rsidRPr="007B31D1">
        <w:rPr>
          <w:rFonts w:ascii="Times New Roman" w:hAnsi="Times New Roman" w:cs="Times New Roman"/>
          <w:sz w:val="24"/>
          <w:szCs w:val="24"/>
        </w:rPr>
        <w:t>phenophases</w:t>
      </w:r>
      <w:proofErr w:type="spellEnd"/>
      <w:r w:rsidRPr="007B31D1">
        <w:rPr>
          <w:rFonts w:ascii="Times New Roman" w:hAnsi="Times New Roman" w:cs="Times New Roman"/>
          <w:sz w:val="24"/>
          <w:szCs w:val="24"/>
        </w:rPr>
        <w:t xml:space="preserve"> i.e., days to branching initiation, first flower initiation, first pod initiation and physiological maturity was maximum with early sowing (1</w:t>
      </w:r>
      <w:r w:rsidRPr="007B31D1">
        <w:rPr>
          <w:rFonts w:ascii="Times New Roman" w:hAnsi="Times New Roman" w:cs="Times New Roman"/>
          <w:sz w:val="24"/>
          <w:szCs w:val="24"/>
          <w:vertAlign w:val="superscript"/>
        </w:rPr>
        <w:t>st</w:t>
      </w:r>
      <w:r w:rsidRPr="007B31D1">
        <w:rPr>
          <w:rFonts w:ascii="Times New Roman" w:hAnsi="Times New Roman" w:cs="Times New Roman"/>
          <w:sz w:val="24"/>
          <w:szCs w:val="24"/>
        </w:rPr>
        <w:t xml:space="preserve"> November) and minimum with late sowing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January). Hence, early sown crop experienced favourable weather conditions and took higher number of days to maturity, while late sown crop was matured early due to unfavourable weather conditions declining crop overall biomass.</w:t>
      </w:r>
    </w:p>
    <w:p w14:paraId="43F7B4A4" w14:textId="09E793A6" w:rsidR="00F527CC" w:rsidRPr="007B31D1" w:rsidRDefault="00044B7C" w:rsidP="00A65EDB">
      <w:pPr>
        <w:spacing w:line="360" w:lineRule="auto"/>
        <w:jc w:val="both"/>
        <w:rPr>
          <w:rFonts w:ascii="Times New Roman" w:hAnsi="Times New Roman" w:cs="Times New Roman"/>
          <w:sz w:val="24"/>
          <w:szCs w:val="24"/>
        </w:rPr>
      </w:pPr>
      <w:r>
        <w:rPr>
          <w:rFonts w:ascii="Times New Roman" w:hAnsi="Times New Roman" w:cs="Times New Roman"/>
          <w:b/>
          <w:bCs/>
          <w:sz w:val="24"/>
          <w:szCs w:val="24"/>
        </w:rPr>
        <w:t>K</w:t>
      </w:r>
      <w:r w:rsidRPr="007B31D1">
        <w:rPr>
          <w:rFonts w:ascii="Times New Roman" w:hAnsi="Times New Roman" w:cs="Times New Roman"/>
          <w:b/>
          <w:bCs/>
          <w:sz w:val="24"/>
          <w:szCs w:val="24"/>
        </w:rPr>
        <w:t>ey words</w:t>
      </w:r>
      <w:r w:rsidR="00332073" w:rsidRPr="007B31D1">
        <w:rPr>
          <w:rFonts w:ascii="Times New Roman" w:hAnsi="Times New Roman" w:cs="Times New Roman"/>
          <w:b/>
          <w:bCs/>
          <w:sz w:val="24"/>
          <w:szCs w:val="24"/>
        </w:rPr>
        <w:t xml:space="preserve">: </w:t>
      </w:r>
      <w:r w:rsidR="00C357E4" w:rsidRPr="007B31D1">
        <w:rPr>
          <w:rFonts w:ascii="Times New Roman" w:hAnsi="Times New Roman" w:cs="Times New Roman"/>
          <w:sz w:val="24"/>
          <w:szCs w:val="24"/>
        </w:rPr>
        <w:t>C</w:t>
      </w:r>
      <w:r w:rsidR="00332073" w:rsidRPr="007B31D1">
        <w:rPr>
          <w:rFonts w:ascii="Times New Roman" w:hAnsi="Times New Roman" w:cs="Times New Roman"/>
          <w:sz w:val="24"/>
          <w:szCs w:val="24"/>
        </w:rPr>
        <w:t xml:space="preserve">hickpea, </w:t>
      </w:r>
      <w:r w:rsidR="007E6A8E" w:rsidRPr="007B31D1">
        <w:rPr>
          <w:rFonts w:ascii="Times New Roman" w:hAnsi="Times New Roman" w:cs="Times New Roman"/>
          <w:sz w:val="24"/>
          <w:szCs w:val="24"/>
        </w:rPr>
        <w:t>d</w:t>
      </w:r>
      <w:r w:rsidR="00332073" w:rsidRPr="007B31D1">
        <w:rPr>
          <w:rFonts w:ascii="Times New Roman" w:hAnsi="Times New Roman" w:cs="Times New Roman"/>
          <w:sz w:val="24"/>
          <w:szCs w:val="24"/>
        </w:rPr>
        <w:t xml:space="preserve">ates of sowing, varieties, LAI, CGR, </w:t>
      </w:r>
      <w:r w:rsidR="007E6A8E" w:rsidRPr="007B31D1">
        <w:rPr>
          <w:rFonts w:ascii="Times New Roman" w:hAnsi="Times New Roman" w:cs="Times New Roman"/>
          <w:sz w:val="24"/>
          <w:szCs w:val="24"/>
        </w:rPr>
        <w:t>p</w:t>
      </w:r>
      <w:r w:rsidR="00332073" w:rsidRPr="007B31D1">
        <w:rPr>
          <w:rFonts w:ascii="Times New Roman" w:hAnsi="Times New Roman" w:cs="Times New Roman"/>
          <w:sz w:val="24"/>
          <w:szCs w:val="24"/>
        </w:rPr>
        <w:t>henology</w:t>
      </w:r>
    </w:p>
    <w:p w14:paraId="11D80487" w14:textId="1F53D4E1" w:rsidR="00E40808" w:rsidRPr="00495839" w:rsidRDefault="006D51E8" w:rsidP="00A65EDB">
      <w:pPr>
        <w:spacing w:line="360" w:lineRule="auto"/>
        <w:rPr>
          <w:rFonts w:ascii="Times New Roman" w:hAnsi="Times New Roman" w:cs="Times New Roman"/>
          <w:b/>
          <w:bCs/>
          <w:sz w:val="24"/>
          <w:szCs w:val="24"/>
        </w:rPr>
      </w:pPr>
      <w:r w:rsidRPr="00495839">
        <w:rPr>
          <w:rFonts w:ascii="Times New Roman" w:hAnsi="Times New Roman" w:cs="Times New Roman"/>
          <w:b/>
          <w:bCs/>
          <w:sz w:val="24"/>
          <w:szCs w:val="24"/>
        </w:rPr>
        <w:t>INTRODUCTION</w:t>
      </w:r>
    </w:p>
    <w:p w14:paraId="2F5431CC" w14:textId="15E1139C" w:rsidR="00BD0C5A" w:rsidRPr="007B31D1" w:rsidRDefault="00BD0C5A" w:rsidP="00A65EDB">
      <w:pPr>
        <w:spacing w:line="360" w:lineRule="auto"/>
        <w:jc w:val="both"/>
        <w:rPr>
          <w:rFonts w:ascii="Times New Roman" w:hAnsi="Times New Roman" w:cs="Times New Roman"/>
          <w:sz w:val="24"/>
          <w:szCs w:val="24"/>
        </w:rPr>
      </w:pPr>
      <w:r w:rsidRPr="007B31D1">
        <w:rPr>
          <w:rFonts w:ascii="Times New Roman" w:hAnsi="Times New Roman" w:cs="Times New Roman"/>
          <w:sz w:val="24"/>
          <w:szCs w:val="24"/>
        </w:rPr>
        <w:t>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major pulse crop belongs to Leguminosae family, which is third most cultivated legume in arid and semi-arid regions over the globe due to its immense significance in farming systems and diet (Richards </w:t>
      </w:r>
      <w:r w:rsidRPr="00177894">
        <w:rPr>
          <w:rFonts w:ascii="Times New Roman" w:hAnsi="Times New Roman" w:cs="Times New Roman"/>
          <w:i/>
          <w:sz w:val="24"/>
          <w:szCs w:val="24"/>
        </w:rPr>
        <w:t>et al</w:t>
      </w:r>
      <w:r w:rsidRPr="007B31D1">
        <w:rPr>
          <w:rFonts w:ascii="Times New Roman" w:hAnsi="Times New Roman" w:cs="Times New Roman"/>
          <w:sz w:val="24"/>
          <w:szCs w:val="24"/>
        </w:rPr>
        <w:t xml:space="preserve">., 2022). Pulses are the major source of protein in human diet eminently in countries of south Asia, among pulses chickpea is majorly consumed to fulfil protein requirement (Kumar </w:t>
      </w:r>
      <w:r w:rsidRPr="00177894">
        <w:rPr>
          <w:rFonts w:ascii="Times New Roman" w:hAnsi="Times New Roman" w:cs="Times New Roman"/>
          <w:i/>
          <w:sz w:val="24"/>
          <w:szCs w:val="24"/>
        </w:rPr>
        <w:t>et al</w:t>
      </w:r>
      <w:r w:rsidRPr="007B31D1">
        <w:rPr>
          <w:rFonts w:ascii="Times New Roman" w:hAnsi="Times New Roman" w:cs="Times New Roman"/>
          <w:sz w:val="24"/>
          <w:szCs w:val="24"/>
        </w:rPr>
        <w:t xml:space="preserve">., 2022b) which is nutritionally balanced pulse as it contain proteins, carbs, fibre, minerals and vitamins (Kumar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xml:space="preserve">., 2023). Along with, it has significant importance in agroecosystem due to its resilience to harsh climatic conditions, enhance soil fertility by nitrogen fixation capacity, component of crop rotation which breaks pest and disease cycles (Kumar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xml:space="preserve">., 2020). Generally, chickpea is of two types desi and </w:t>
      </w:r>
      <w:proofErr w:type="spellStart"/>
      <w:r w:rsidRPr="007B31D1">
        <w:rPr>
          <w:rFonts w:ascii="Times New Roman" w:hAnsi="Times New Roman" w:cs="Times New Roman"/>
          <w:sz w:val="24"/>
          <w:szCs w:val="24"/>
        </w:rPr>
        <w:t>kabuli</w:t>
      </w:r>
      <w:proofErr w:type="spellEnd"/>
      <w:r w:rsidRPr="007B31D1">
        <w:rPr>
          <w:rFonts w:ascii="Times New Roman" w:hAnsi="Times New Roman" w:cs="Times New Roman"/>
          <w:sz w:val="24"/>
          <w:szCs w:val="24"/>
        </w:rPr>
        <w:t xml:space="preserve"> where, desi type seeds are small and dark coloured. While, </w:t>
      </w:r>
      <w:proofErr w:type="spellStart"/>
      <w:r w:rsidRPr="007B31D1">
        <w:rPr>
          <w:rFonts w:ascii="Times New Roman" w:hAnsi="Times New Roman" w:cs="Times New Roman"/>
          <w:sz w:val="24"/>
          <w:szCs w:val="24"/>
        </w:rPr>
        <w:t>kabuli</w:t>
      </w:r>
      <w:proofErr w:type="spellEnd"/>
      <w:r w:rsidRPr="007B31D1">
        <w:rPr>
          <w:rFonts w:ascii="Times New Roman" w:hAnsi="Times New Roman" w:cs="Times New Roman"/>
          <w:sz w:val="24"/>
          <w:szCs w:val="24"/>
        </w:rPr>
        <w:t xml:space="preserve"> seeds are </w:t>
      </w:r>
      <w:r w:rsidRPr="007B31D1">
        <w:rPr>
          <w:rFonts w:ascii="Times New Roman" w:hAnsi="Times New Roman" w:cs="Times New Roman"/>
          <w:sz w:val="24"/>
          <w:szCs w:val="24"/>
        </w:rPr>
        <w:lastRenderedPageBreak/>
        <w:t xml:space="preserve">larger and light coloured. In India desi type are majorly cultivated (Terin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xml:space="preserve">., 2022). India is the leading producer of chickpea with an area of 9.48 </w:t>
      </w:r>
      <w:proofErr w:type="spellStart"/>
      <w:r w:rsidRPr="007B31D1">
        <w:rPr>
          <w:rFonts w:ascii="Times New Roman" w:hAnsi="Times New Roman" w:cs="Times New Roman"/>
          <w:sz w:val="24"/>
          <w:szCs w:val="24"/>
        </w:rPr>
        <w:t>mha</w:t>
      </w:r>
      <w:proofErr w:type="spellEnd"/>
      <w:r w:rsidRPr="007B31D1">
        <w:rPr>
          <w:rFonts w:ascii="Times New Roman" w:hAnsi="Times New Roman" w:cs="Times New Roman"/>
          <w:sz w:val="24"/>
          <w:szCs w:val="24"/>
        </w:rPr>
        <w:t xml:space="preserve">, production of 11.03 </w:t>
      </w:r>
      <w:proofErr w:type="spellStart"/>
      <w:r w:rsidRPr="007B31D1">
        <w:rPr>
          <w:rFonts w:ascii="Times New Roman" w:hAnsi="Times New Roman" w:cs="Times New Roman"/>
          <w:sz w:val="24"/>
          <w:szCs w:val="24"/>
        </w:rPr>
        <w:t>mt</w:t>
      </w:r>
      <w:proofErr w:type="spellEnd"/>
      <w:r w:rsidRPr="007B31D1">
        <w:rPr>
          <w:rFonts w:ascii="Times New Roman" w:hAnsi="Times New Roman" w:cs="Times New Roman"/>
          <w:sz w:val="24"/>
          <w:szCs w:val="24"/>
        </w:rPr>
        <w:t xml:space="preserve"> and productivity of 1151 kg ha</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 xml:space="preserve"> (Anonymous, 2024</w:t>
      </w:r>
      <w:r w:rsidR="00B02218" w:rsidRPr="007B31D1">
        <w:rPr>
          <w:rFonts w:ascii="Times New Roman" w:hAnsi="Times New Roman" w:cs="Times New Roman"/>
          <w:sz w:val="24"/>
          <w:szCs w:val="24"/>
        </w:rPr>
        <w:t>a</w:t>
      </w:r>
      <w:r w:rsidRPr="007B31D1">
        <w:rPr>
          <w:rFonts w:ascii="Times New Roman" w:hAnsi="Times New Roman" w:cs="Times New Roman"/>
          <w:sz w:val="24"/>
          <w:szCs w:val="24"/>
        </w:rPr>
        <w:t xml:space="preserve">). which accounts for about 68% of total area and 66% of total production over globe (Kumar </w:t>
      </w:r>
      <w:r w:rsidRPr="00177894">
        <w:rPr>
          <w:rFonts w:ascii="Times New Roman" w:hAnsi="Times New Roman" w:cs="Times New Roman"/>
          <w:i/>
          <w:sz w:val="24"/>
          <w:szCs w:val="24"/>
        </w:rPr>
        <w:t>et al</w:t>
      </w:r>
      <w:r w:rsidRPr="007B31D1">
        <w:rPr>
          <w:rFonts w:ascii="Times New Roman" w:hAnsi="Times New Roman" w:cs="Times New Roman"/>
          <w:sz w:val="24"/>
          <w:szCs w:val="24"/>
        </w:rPr>
        <w:t xml:space="preserve">., 2022b). It is grown during </w:t>
      </w:r>
      <w:del w:id="5" w:author="Author">
        <w:r w:rsidRPr="007B31D1" w:rsidDel="000A1760">
          <w:rPr>
            <w:rFonts w:ascii="Times New Roman" w:hAnsi="Times New Roman" w:cs="Times New Roman"/>
            <w:sz w:val="24"/>
            <w:szCs w:val="24"/>
          </w:rPr>
          <w:delText xml:space="preserve">rabi </w:delText>
        </w:r>
      </w:del>
      <w:ins w:id="6" w:author="Author">
        <w:r w:rsidR="000A1760">
          <w:rPr>
            <w:rFonts w:ascii="Times New Roman" w:hAnsi="Times New Roman" w:cs="Times New Roman"/>
            <w:sz w:val="24"/>
            <w:szCs w:val="24"/>
          </w:rPr>
          <w:t>spring</w:t>
        </w:r>
        <w:r w:rsidR="000A1760" w:rsidRPr="007B31D1">
          <w:rPr>
            <w:rFonts w:ascii="Times New Roman" w:hAnsi="Times New Roman" w:cs="Times New Roman"/>
            <w:sz w:val="24"/>
            <w:szCs w:val="24"/>
          </w:rPr>
          <w:t xml:space="preserve"> </w:t>
        </w:r>
      </w:ins>
      <w:r w:rsidRPr="007B31D1">
        <w:rPr>
          <w:rFonts w:ascii="Times New Roman" w:hAnsi="Times New Roman" w:cs="Times New Roman"/>
          <w:sz w:val="24"/>
          <w:szCs w:val="24"/>
        </w:rPr>
        <w:t xml:space="preserve">season all over the country due to its several benefits. Major states growing are Madhya Pradesh, Rajasthan, Maharashtra and Karnataka (Kumari and Malik, 2024). In Telangana it is grown in area of 1.48 lakh ha during </w:t>
      </w:r>
      <w:ins w:id="7" w:author="Author">
        <w:r w:rsidR="000A1760">
          <w:rPr>
            <w:rFonts w:ascii="Times New Roman" w:hAnsi="Times New Roman" w:cs="Times New Roman"/>
            <w:sz w:val="24"/>
            <w:szCs w:val="24"/>
          </w:rPr>
          <w:t>spring</w:t>
        </w:r>
      </w:ins>
      <w:del w:id="8" w:author="Author">
        <w:r w:rsidRPr="007B31D1" w:rsidDel="000A1760">
          <w:rPr>
            <w:rFonts w:ascii="Times New Roman" w:hAnsi="Times New Roman" w:cs="Times New Roman"/>
            <w:i/>
            <w:sz w:val="24"/>
            <w:szCs w:val="24"/>
          </w:rPr>
          <w:delText>rabi</w:delText>
        </w:r>
      </w:del>
      <w:r w:rsidRPr="007B31D1">
        <w:rPr>
          <w:rFonts w:ascii="Times New Roman" w:hAnsi="Times New Roman" w:cs="Times New Roman"/>
          <w:sz w:val="24"/>
          <w:szCs w:val="24"/>
        </w:rPr>
        <w:t xml:space="preserve"> season with production of 2.32 lakh t and productivity is 1568 kg ha</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 xml:space="preserve"> (Anonymous, 2024</w:t>
      </w:r>
      <w:r w:rsidR="00B02218" w:rsidRPr="007B31D1">
        <w:rPr>
          <w:rFonts w:ascii="Times New Roman" w:hAnsi="Times New Roman" w:cs="Times New Roman"/>
          <w:sz w:val="24"/>
          <w:szCs w:val="24"/>
        </w:rPr>
        <w:t>b</w:t>
      </w:r>
      <w:r w:rsidRPr="007B31D1">
        <w:rPr>
          <w:rFonts w:ascii="Times New Roman" w:hAnsi="Times New Roman" w:cs="Times New Roman"/>
          <w:sz w:val="24"/>
          <w:szCs w:val="24"/>
        </w:rPr>
        <w:t xml:space="preserve">). Majorly in districts of norther Telangana zone. As chickpea is a </w:t>
      </w:r>
      <w:ins w:id="9" w:author="Author">
        <w:r w:rsidR="000A1760">
          <w:rPr>
            <w:rFonts w:ascii="Times New Roman" w:hAnsi="Times New Roman" w:cs="Times New Roman"/>
            <w:sz w:val="24"/>
            <w:szCs w:val="24"/>
          </w:rPr>
          <w:t>spring</w:t>
        </w:r>
      </w:ins>
      <w:del w:id="10" w:author="Author">
        <w:r w:rsidRPr="007B31D1" w:rsidDel="000A1760">
          <w:rPr>
            <w:rFonts w:ascii="Times New Roman" w:hAnsi="Times New Roman" w:cs="Times New Roman"/>
            <w:sz w:val="24"/>
            <w:szCs w:val="24"/>
          </w:rPr>
          <w:delText>Rabi</w:delText>
        </w:r>
      </w:del>
      <w:r w:rsidRPr="007B31D1">
        <w:rPr>
          <w:rFonts w:ascii="Times New Roman" w:hAnsi="Times New Roman" w:cs="Times New Roman"/>
          <w:sz w:val="24"/>
          <w:szCs w:val="24"/>
        </w:rPr>
        <w:t xml:space="preserve"> season crop it require cool, dry and sunny weather conditions for optimum growth and development (Niveditha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xml:space="preserve">., 2022). In India it is grown mostly during </w:t>
      </w:r>
      <w:ins w:id="11" w:author="Author">
        <w:r w:rsidR="000A1760">
          <w:rPr>
            <w:rFonts w:ascii="Times New Roman" w:hAnsi="Times New Roman" w:cs="Times New Roman"/>
            <w:sz w:val="24"/>
            <w:szCs w:val="24"/>
          </w:rPr>
          <w:t>spring</w:t>
        </w:r>
        <w:r w:rsidR="000A1760" w:rsidRPr="007B31D1" w:rsidDel="000A1760">
          <w:rPr>
            <w:rFonts w:ascii="Times New Roman" w:hAnsi="Times New Roman" w:cs="Times New Roman"/>
            <w:sz w:val="24"/>
            <w:szCs w:val="24"/>
          </w:rPr>
          <w:t xml:space="preserve"> </w:t>
        </w:r>
      </w:ins>
      <w:del w:id="12" w:author="Author">
        <w:r w:rsidRPr="007B31D1" w:rsidDel="000A1760">
          <w:rPr>
            <w:rFonts w:ascii="Times New Roman" w:hAnsi="Times New Roman" w:cs="Times New Roman"/>
            <w:sz w:val="24"/>
            <w:szCs w:val="24"/>
          </w:rPr>
          <w:delText xml:space="preserve">rabi </w:delText>
        </w:r>
      </w:del>
      <w:r w:rsidRPr="007B31D1">
        <w:rPr>
          <w:rFonts w:ascii="Times New Roman" w:hAnsi="Times New Roman" w:cs="Times New Roman"/>
          <w:sz w:val="24"/>
          <w:szCs w:val="24"/>
        </w:rPr>
        <w:t xml:space="preserve">on residual soil moisture. Growth and yield of crop is limited by several biotic and abiotic stresses. Abiotic stress majorly includes unfavourable climatic conditions during various growth stages. More than 6.4 </w:t>
      </w:r>
      <w:proofErr w:type="spellStart"/>
      <w:r w:rsidRPr="007B31D1">
        <w:rPr>
          <w:rFonts w:ascii="Times New Roman" w:hAnsi="Times New Roman" w:cs="Times New Roman"/>
          <w:sz w:val="24"/>
          <w:szCs w:val="24"/>
        </w:rPr>
        <w:t>mt</w:t>
      </w:r>
      <w:proofErr w:type="spellEnd"/>
      <w:r w:rsidRPr="007B31D1">
        <w:rPr>
          <w:rFonts w:ascii="Times New Roman" w:hAnsi="Times New Roman" w:cs="Times New Roman"/>
          <w:sz w:val="24"/>
          <w:szCs w:val="24"/>
        </w:rPr>
        <w:t xml:space="preserve"> yield loss in chickpea may be expected due to abiotic stress compared to biotic stress which is 4.8 </w:t>
      </w:r>
      <w:proofErr w:type="spellStart"/>
      <w:r w:rsidRPr="007B31D1">
        <w:rPr>
          <w:rFonts w:ascii="Times New Roman" w:hAnsi="Times New Roman" w:cs="Times New Roman"/>
          <w:sz w:val="24"/>
          <w:szCs w:val="24"/>
        </w:rPr>
        <w:t>mt</w:t>
      </w:r>
      <w:proofErr w:type="spellEnd"/>
      <w:r w:rsidRPr="007B31D1">
        <w:rPr>
          <w:rFonts w:ascii="Times New Roman" w:hAnsi="Times New Roman" w:cs="Times New Roman"/>
          <w:sz w:val="24"/>
          <w:szCs w:val="24"/>
        </w:rPr>
        <w:t xml:space="preserve"> (Jha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xml:space="preserve">., 2016). Biotic stress may arise due to improper selection of sowing date. Sowing date is an important non-monetary input of agriculture which decides the crop growth and yield, it may vary based on the agroclimatic region (Tyagi, 2014). Delay of sowing lead to changes in crop phenology </w:t>
      </w:r>
      <w:r w:rsidRPr="007B31D1">
        <w:rPr>
          <w:rFonts w:ascii="Times New Roman" w:hAnsi="Times New Roman" w:cs="Times New Roman"/>
          <w:iCs/>
          <w:sz w:val="24"/>
          <w:szCs w:val="24"/>
        </w:rPr>
        <w:t>i.e</w:t>
      </w:r>
      <w:r w:rsidRPr="007B31D1">
        <w:rPr>
          <w:rFonts w:ascii="Times New Roman" w:hAnsi="Times New Roman" w:cs="Times New Roman"/>
          <w:sz w:val="24"/>
          <w:szCs w:val="24"/>
        </w:rPr>
        <w:t xml:space="preserve">., number of days to attain different </w:t>
      </w:r>
      <w:proofErr w:type="spellStart"/>
      <w:r w:rsidRPr="007B31D1">
        <w:rPr>
          <w:rFonts w:ascii="Times New Roman" w:hAnsi="Times New Roman" w:cs="Times New Roman"/>
          <w:sz w:val="24"/>
          <w:szCs w:val="24"/>
        </w:rPr>
        <w:t>phenophases</w:t>
      </w:r>
      <w:proofErr w:type="spellEnd"/>
      <w:r w:rsidRPr="007B31D1">
        <w:rPr>
          <w:rFonts w:ascii="Times New Roman" w:hAnsi="Times New Roman" w:cs="Times New Roman"/>
          <w:sz w:val="24"/>
          <w:szCs w:val="24"/>
        </w:rPr>
        <w:t xml:space="preserve"> may reduce due to hight temperatures (30-35</w:t>
      </w:r>
      <w:r w:rsidRPr="007B31D1">
        <w:rPr>
          <w:rFonts w:ascii="Times New Roman" w:hAnsi="Times New Roman" w:cs="Times New Roman"/>
          <w:b/>
          <w:bCs/>
          <w:sz w:val="24"/>
          <w:szCs w:val="24"/>
          <w:vertAlign w:val="superscript"/>
        </w:rPr>
        <w:t>O</w:t>
      </w:r>
      <w:r w:rsidRPr="007B31D1">
        <w:rPr>
          <w:rFonts w:ascii="Times New Roman" w:hAnsi="Times New Roman" w:cs="Times New Roman"/>
          <w:sz w:val="24"/>
          <w:szCs w:val="24"/>
        </w:rPr>
        <w:t>C) coinciding with reproductive stages (Bhattacharya, 2022). Pre anthesis and anthesis stages are more sensitive to high temperature (34</w:t>
      </w:r>
      <w:r w:rsidRPr="007B31D1">
        <w:rPr>
          <w:rFonts w:ascii="Times New Roman" w:hAnsi="Times New Roman" w:cs="Times New Roman"/>
          <w:sz w:val="24"/>
          <w:szCs w:val="24"/>
          <w:vertAlign w:val="superscript"/>
        </w:rPr>
        <w:t>o</w:t>
      </w:r>
      <w:r w:rsidRPr="007B31D1">
        <w:rPr>
          <w:rFonts w:ascii="Times New Roman" w:hAnsi="Times New Roman" w:cs="Times New Roman"/>
          <w:sz w:val="24"/>
          <w:szCs w:val="24"/>
        </w:rPr>
        <w:t>C) which negatively affects pod formation (</w:t>
      </w:r>
      <w:proofErr w:type="spellStart"/>
      <w:r w:rsidRPr="007B31D1">
        <w:rPr>
          <w:rFonts w:ascii="Times New Roman" w:hAnsi="Times New Roman" w:cs="Times New Roman"/>
          <w:sz w:val="24"/>
          <w:szCs w:val="24"/>
        </w:rPr>
        <w:t>Pipaliya</w:t>
      </w:r>
      <w:proofErr w:type="spellEnd"/>
      <w:r w:rsidRPr="007B31D1">
        <w:rPr>
          <w:rFonts w:ascii="Times New Roman" w:hAnsi="Times New Roman" w:cs="Times New Roman"/>
          <w:sz w:val="24"/>
          <w:szCs w:val="24"/>
        </w:rPr>
        <w:t xml:space="preserve">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xml:space="preserve">., 2020) and lead to seed yield reduction due to flower drop and reduced pollen viability (Vyshnavi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xml:space="preserve">., 2024). Selection of variety by the farmer to particular conditions is also a major factor influencing the productivity of crop, as each variety have a different yielding potential under varied agroclimatic conditions due their inherent capacity (Yadav </w:t>
      </w:r>
      <w:r w:rsidRPr="00177894">
        <w:rPr>
          <w:rFonts w:ascii="Times New Roman" w:hAnsi="Times New Roman" w:cs="Times New Roman"/>
          <w:i/>
          <w:iCs/>
          <w:sz w:val="24"/>
          <w:szCs w:val="24"/>
        </w:rPr>
        <w:t>et al</w:t>
      </w:r>
      <w:r w:rsidRPr="007B31D1">
        <w:rPr>
          <w:rFonts w:ascii="Times New Roman" w:hAnsi="Times New Roman" w:cs="Times New Roman"/>
          <w:sz w:val="24"/>
          <w:szCs w:val="24"/>
        </w:rPr>
        <w:t xml:space="preserve">., 2023) In norther Telangana zone where rice is cultivated as major crop during </w:t>
      </w:r>
      <w:del w:id="13" w:author="Author">
        <w:r w:rsidRPr="007B31D1" w:rsidDel="00A454E1">
          <w:rPr>
            <w:rFonts w:ascii="Times New Roman" w:hAnsi="Times New Roman" w:cs="Times New Roman"/>
            <w:sz w:val="24"/>
            <w:szCs w:val="24"/>
          </w:rPr>
          <w:delText xml:space="preserve">kharif </w:delText>
        </w:r>
      </w:del>
      <w:ins w:id="14" w:author="Author">
        <w:r w:rsidR="00A454E1">
          <w:rPr>
            <w:rFonts w:ascii="Times New Roman" w:hAnsi="Times New Roman" w:cs="Times New Roman"/>
            <w:sz w:val="24"/>
            <w:szCs w:val="24"/>
          </w:rPr>
          <w:t>autumn</w:t>
        </w:r>
        <w:r w:rsidR="00A454E1" w:rsidRPr="007B31D1">
          <w:rPr>
            <w:rFonts w:ascii="Times New Roman" w:hAnsi="Times New Roman" w:cs="Times New Roman"/>
            <w:sz w:val="24"/>
            <w:szCs w:val="24"/>
          </w:rPr>
          <w:t xml:space="preserve"> </w:t>
        </w:r>
      </w:ins>
      <w:r w:rsidRPr="007B31D1">
        <w:rPr>
          <w:rFonts w:ascii="Times New Roman" w:hAnsi="Times New Roman" w:cs="Times New Roman"/>
          <w:sz w:val="24"/>
          <w:szCs w:val="24"/>
        </w:rPr>
        <w:t xml:space="preserve">followed by chickpea in </w:t>
      </w:r>
      <w:ins w:id="15" w:author="Author">
        <w:r w:rsidR="000A1760">
          <w:rPr>
            <w:rFonts w:ascii="Times New Roman" w:hAnsi="Times New Roman" w:cs="Times New Roman"/>
            <w:sz w:val="24"/>
            <w:szCs w:val="24"/>
          </w:rPr>
          <w:t>spring</w:t>
        </w:r>
        <w:r w:rsidR="000A1760" w:rsidRPr="007B31D1" w:rsidDel="000A1760">
          <w:rPr>
            <w:rFonts w:ascii="Times New Roman" w:hAnsi="Times New Roman" w:cs="Times New Roman"/>
            <w:sz w:val="24"/>
            <w:szCs w:val="24"/>
          </w:rPr>
          <w:t xml:space="preserve"> </w:t>
        </w:r>
      </w:ins>
      <w:del w:id="16" w:author="Author">
        <w:r w:rsidRPr="007B31D1" w:rsidDel="000A1760">
          <w:rPr>
            <w:rFonts w:ascii="Times New Roman" w:hAnsi="Times New Roman" w:cs="Times New Roman"/>
            <w:sz w:val="24"/>
            <w:szCs w:val="24"/>
          </w:rPr>
          <w:delText xml:space="preserve">rabi </w:delText>
        </w:r>
      </w:del>
      <w:r w:rsidRPr="007B31D1">
        <w:rPr>
          <w:rFonts w:ascii="Times New Roman" w:hAnsi="Times New Roman" w:cs="Times New Roman"/>
          <w:sz w:val="24"/>
          <w:szCs w:val="24"/>
        </w:rPr>
        <w:t>season. The date of sowing may vary greatly due to delay of paddy harvest and land preparation. Under such condition date of sowing may be varied and it may not be possible to follow exact date of sowing recommended. In this scenario present investigation was carried to find effect of dates of sowing on plant growth indices and crop phenology which helped in understanding best sowing window for chickpea in northern Telangana zone along with selection of best suitable variety under varied dates of sowing.</w:t>
      </w:r>
    </w:p>
    <w:p w14:paraId="47ECF888" w14:textId="1F1B3CD6" w:rsidR="000C0B1D" w:rsidRPr="007B31D1" w:rsidRDefault="00B953D8">
      <w:pPr>
        <w:rPr>
          <w:b/>
          <w:bCs/>
          <w:sz w:val="24"/>
          <w:szCs w:val="24"/>
        </w:rPr>
      </w:pPr>
      <w:r w:rsidRPr="007B31D1">
        <w:rPr>
          <w:rFonts w:ascii="Times New Roman" w:hAnsi="Times New Roman" w:cs="Times New Roman"/>
          <w:b/>
          <w:bCs/>
          <w:sz w:val="24"/>
          <w:szCs w:val="24"/>
        </w:rPr>
        <w:t>MATERIAL AND METHODS</w:t>
      </w:r>
    </w:p>
    <w:p w14:paraId="65AB3892" w14:textId="74A9D706" w:rsidR="001F398A" w:rsidRPr="00676574" w:rsidRDefault="001F398A">
      <w:pPr>
        <w:rPr>
          <w:rFonts w:ascii="Times New Roman" w:hAnsi="Times New Roman" w:cs="Times New Roman"/>
          <w:b/>
          <w:bCs/>
          <w:sz w:val="24"/>
          <w:szCs w:val="24"/>
        </w:rPr>
      </w:pPr>
      <w:r w:rsidRPr="00676574">
        <w:rPr>
          <w:rFonts w:ascii="Times New Roman" w:hAnsi="Times New Roman" w:cs="Times New Roman"/>
          <w:b/>
          <w:bCs/>
          <w:sz w:val="24"/>
          <w:szCs w:val="24"/>
        </w:rPr>
        <w:t>Details of experimental location</w:t>
      </w:r>
    </w:p>
    <w:p w14:paraId="0C240CAD" w14:textId="0DD3BB29" w:rsidR="00607883" w:rsidRPr="007B31D1" w:rsidRDefault="00681BB4" w:rsidP="00A65EDB">
      <w:pPr>
        <w:spacing w:line="360" w:lineRule="auto"/>
        <w:jc w:val="both"/>
        <w:rPr>
          <w:rFonts w:ascii="Times New Roman" w:hAnsi="Times New Roman" w:cs="Times New Roman"/>
          <w:sz w:val="24"/>
          <w:szCs w:val="24"/>
        </w:rPr>
      </w:pPr>
      <w:r w:rsidRPr="007B31D1">
        <w:rPr>
          <w:rFonts w:ascii="Times New Roman" w:hAnsi="Times New Roman" w:cs="Times New Roman"/>
          <w:sz w:val="24"/>
          <w:szCs w:val="24"/>
        </w:rPr>
        <w:lastRenderedPageBreak/>
        <w:t xml:space="preserve">The experiment was conducted during </w:t>
      </w:r>
      <w:ins w:id="17" w:author="Author">
        <w:r w:rsidR="000A1760">
          <w:rPr>
            <w:rFonts w:ascii="Times New Roman" w:hAnsi="Times New Roman" w:cs="Times New Roman"/>
            <w:sz w:val="24"/>
            <w:szCs w:val="24"/>
          </w:rPr>
          <w:t>spring</w:t>
        </w:r>
        <w:r w:rsidR="000A1760" w:rsidRPr="007B31D1" w:rsidDel="000A1760">
          <w:rPr>
            <w:rFonts w:ascii="Times New Roman" w:hAnsi="Times New Roman" w:cs="Times New Roman"/>
            <w:i/>
            <w:iCs/>
            <w:sz w:val="24"/>
            <w:szCs w:val="24"/>
          </w:rPr>
          <w:t xml:space="preserve"> </w:t>
        </w:r>
      </w:ins>
      <w:del w:id="18" w:author="Author">
        <w:r w:rsidRPr="007B31D1" w:rsidDel="000A1760">
          <w:rPr>
            <w:rFonts w:ascii="Times New Roman" w:hAnsi="Times New Roman" w:cs="Times New Roman"/>
            <w:i/>
            <w:iCs/>
            <w:sz w:val="24"/>
            <w:szCs w:val="24"/>
          </w:rPr>
          <w:delText>rabi</w:delText>
        </w:r>
        <w:r w:rsidRPr="007B31D1" w:rsidDel="000A1760">
          <w:rPr>
            <w:rFonts w:ascii="Times New Roman" w:hAnsi="Times New Roman" w:cs="Times New Roman"/>
            <w:sz w:val="24"/>
            <w:szCs w:val="24"/>
          </w:rPr>
          <w:delText xml:space="preserve"> </w:delText>
        </w:r>
      </w:del>
      <w:r w:rsidRPr="007B31D1">
        <w:rPr>
          <w:rFonts w:ascii="Times New Roman" w:hAnsi="Times New Roman" w:cs="Times New Roman"/>
          <w:sz w:val="24"/>
          <w:szCs w:val="24"/>
        </w:rPr>
        <w:t xml:space="preserve">(November, 2022-May, 2023) at college farm Agricultural college, </w:t>
      </w:r>
      <w:proofErr w:type="spellStart"/>
      <w:r w:rsidRPr="007B31D1">
        <w:rPr>
          <w:rFonts w:ascii="Times New Roman" w:hAnsi="Times New Roman" w:cs="Times New Roman"/>
          <w:sz w:val="24"/>
          <w:szCs w:val="24"/>
        </w:rPr>
        <w:t>Jagtial</w:t>
      </w:r>
      <w:proofErr w:type="spellEnd"/>
      <w:r w:rsidRPr="007B31D1">
        <w:rPr>
          <w:rFonts w:ascii="Times New Roman" w:hAnsi="Times New Roman" w:cs="Times New Roman"/>
          <w:sz w:val="24"/>
          <w:szCs w:val="24"/>
        </w:rPr>
        <w:t xml:space="preserve">, Telangana, which was shown in figure 1. It was geographically located at 18º 50’37.0” N latitude,78º 57’00.6” E longitude and altitude of 243.4 m above mean sea level, which fall under semi-arid tropical climate. The weather conditions during crop period were as average temperature of 25.4 </w:t>
      </w:r>
      <w:r w:rsidRPr="007B31D1">
        <w:rPr>
          <w:rFonts w:ascii="Times New Roman" w:hAnsi="Times New Roman" w:cs="Times New Roman"/>
          <w:sz w:val="24"/>
          <w:szCs w:val="24"/>
          <w:vertAlign w:val="superscript"/>
        </w:rPr>
        <w:t>°</w:t>
      </w:r>
      <w:r w:rsidRPr="007B31D1">
        <w:rPr>
          <w:rFonts w:ascii="Times New Roman" w:hAnsi="Times New Roman" w:cs="Times New Roman"/>
          <w:sz w:val="24"/>
          <w:szCs w:val="24"/>
        </w:rPr>
        <w:t>C, average relative humidity (40.6%), bright sunshine h day</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(7.5), wind velocity (4.1 km hr</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 xml:space="preserve">) and total evaporation (616 mm). </w:t>
      </w:r>
      <w:r w:rsidR="00B52F14" w:rsidRPr="007B31D1">
        <w:rPr>
          <w:rFonts w:ascii="Times New Roman" w:hAnsi="Times New Roman" w:cs="Times New Roman"/>
          <w:sz w:val="24"/>
          <w:szCs w:val="24"/>
        </w:rPr>
        <w:t>The</w:t>
      </w:r>
      <w:r w:rsidR="00607883" w:rsidRPr="007B31D1">
        <w:rPr>
          <w:rFonts w:ascii="Times New Roman" w:hAnsi="Times New Roman" w:cs="Times New Roman"/>
          <w:sz w:val="24"/>
          <w:szCs w:val="24"/>
        </w:rPr>
        <w:t xml:space="preserve"> nutrient status of soil at experimental field is summarized in table 1.</w:t>
      </w:r>
    </w:p>
    <w:p w14:paraId="3FBFB9B5" w14:textId="746BA1D3" w:rsidR="00242BBD" w:rsidRPr="00676574" w:rsidRDefault="00242BBD" w:rsidP="00676574">
      <w:pPr>
        <w:spacing w:line="360" w:lineRule="auto"/>
        <w:jc w:val="both"/>
        <w:rPr>
          <w:rFonts w:ascii="Times New Roman" w:hAnsi="Times New Roman" w:cs="Times New Roman"/>
          <w:b/>
          <w:bCs/>
          <w:sz w:val="24"/>
          <w:szCs w:val="24"/>
        </w:rPr>
      </w:pPr>
      <w:r w:rsidRPr="00676574">
        <w:rPr>
          <w:rFonts w:ascii="Times New Roman" w:hAnsi="Times New Roman" w:cs="Times New Roman"/>
          <w:b/>
          <w:bCs/>
          <w:sz w:val="24"/>
          <w:szCs w:val="24"/>
        </w:rPr>
        <w:t xml:space="preserve">Details of </w:t>
      </w:r>
      <w:r w:rsidR="00022E70" w:rsidRPr="00676574">
        <w:rPr>
          <w:rFonts w:ascii="Times New Roman" w:hAnsi="Times New Roman" w:cs="Times New Roman"/>
          <w:b/>
          <w:bCs/>
          <w:sz w:val="24"/>
          <w:szCs w:val="24"/>
        </w:rPr>
        <w:t>R</w:t>
      </w:r>
      <w:r w:rsidRPr="00676574">
        <w:rPr>
          <w:rFonts w:ascii="Times New Roman" w:hAnsi="Times New Roman" w:cs="Times New Roman"/>
          <w:b/>
          <w:bCs/>
          <w:sz w:val="24"/>
          <w:szCs w:val="24"/>
        </w:rPr>
        <w:t xml:space="preserve">esearch </w:t>
      </w:r>
      <w:r w:rsidR="00022E70" w:rsidRPr="00676574">
        <w:rPr>
          <w:rFonts w:ascii="Times New Roman" w:hAnsi="Times New Roman" w:cs="Times New Roman"/>
          <w:b/>
          <w:bCs/>
          <w:sz w:val="24"/>
          <w:szCs w:val="24"/>
        </w:rPr>
        <w:t>P</w:t>
      </w:r>
      <w:r w:rsidRPr="00676574">
        <w:rPr>
          <w:rFonts w:ascii="Times New Roman" w:hAnsi="Times New Roman" w:cs="Times New Roman"/>
          <w:b/>
          <w:bCs/>
          <w:sz w:val="24"/>
          <w:szCs w:val="24"/>
        </w:rPr>
        <w:t xml:space="preserve">rogram </w:t>
      </w:r>
    </w:p>
    <w:p w14:paraId="3B394147" w14:textId="17A93006" w:rsidR="00F0758B" w:rsidRPr="007B31D1" w:rsidRDefault="00242BBD" w:rsidP="00676574">
      <w:pPr>
        <w:spacing w:line="360" w:lineRule="auto"/>
        <w:jc w:val="both"/>
        <w:rPr>
          <w:rFonts w:ascii="Times New Roman" w:hAnsi="Times New Roman" w:cs="Times New Roman"/>
          <w:sz w:val="24"/>
          <w:szCs w:val="24"/>
        </w:rPr>
      </w:pPr>
      <w:r w:rsidRPr="007B31D1">
        <w:rPr>
          <w:rFonts w:ascii="Times New Roman" w:hAnsi="Times New Roman" w:cs="Times New Roman"/>
          <w:sz w:val="24"/>
          <w:szCs w:val="24"/>
        </w:rPr>
        <w:t>The experiment was laid out in a split-plot design with six dates of sowing (1</w:t>
      </w:r>
      <w:r w:rsidRPr="007B31D1">
        <w:rPr>
          <w:rFonts w:ascii="Times New Roman" w:hAnsi="Times New Roman" w:cs="Times New Roman"/>
          <w:sz w:val="24"/>
          <w:szCs w:val="24"/>
          <w:vertAlign w:val="superscript"/>
        </w:rPr>
        <w:t>st</w:t>
      </w:r>
      <w:r w:rsidRPr="007B31D1">
        <w:rPr>
          <w:rFonts w:ascii="Times New Roman" w:hAnsi="Times New Roman" w:cs="Times New Roman"/>
          <w:sz w:val="24"/>
          <w:szCs w:val="24"/>
        </w:rPr>
        <w:t xml:space="preserve"> November (D</w:t>
      </w:r>
      <w:r w:rsidRPr="007B31D1">
        <w:rPr>
          <w:rFonts w:ascii="Times New Roman" w:hAnsi="Times New Roman" w:cs="Times New Roman"/>
          <w:sz w:val="24"/>
          <w:szCs w:val="24"/>
          <w:vertAlign w:val="subscript"/>
        </w:rPr>
        <w:t>1</w:t>
      </w:r>
      <w:r w:rsidRPr="007B31D1">
        <w:rPr>
          <w:rFonts w:ascii="Times New Roman" w:hAnsi="Times New Roman" w:cs="Times New Roman"/>
          <w:sz w:val="24"/>
          <w:szCs w:val="24"/>
        </w:rPr>
        <w:t>),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November (D</w:t>
      </w:r>
      <w:r w:rsidRPr="007B31D1">
        <w:rPr>
          <w:rFonts w:ascii="Times New Roman" w:hAnsi="Times New Roman" w:cs="Times New Roman"/>
          <w:sz w:val="24"/>
          <w:szCs w:val="24"/>
          <w:vertAlign w:val="subscript"/>
        </w:rPr>
        <w:t>2</w:t>
      </w:r>
      <w:r w:rsidRPr="007B31D1">
        <w:rPr>
          <w:rFonts w:ascii="Times New Roman" w:hAnsi="Times New Roman" w:cs="Times New Roman"/>
          <w:sz w:val="24"/>
          <w:szCs w:val="24"/>
        </w:rPr>
        <w:t>), 1</w:t>
      </w:r>
      <w:r w:rsidRPr="007B31D1">
        <w:rPr>
          <w:rFonts w:ascii="Times New Roman" w:hAnsi="Times New Roman" w:cs="Times New Roman"/>
          <w:sz w:val="24"/>
          <w:szCs w:val="24"/>
          <w:vertAlign w:val="superscript"/>
        </w:rPr>
        <w:t xml:space="preserve">st </w:t>
      </w:r>
      <w:r w:rsidRPr="007B31D1">
        <w:rPr>
          <w:rFonts w:ascii="Times New Roman" w:hAnsi="Times New Roman" w:cs="Times New Roman"/>
          <w:sz w:val="24"/>
          <w:szCs w:val="24"/>
        </w:rPr>
        <w:t>December (D</w:t>
      </w:r>
      <w:r w:rsidRPr="007B31D1">
        <w:rPr>
          <w:rFonts w:ascii="Times New Roman" w:hAnsi="Times New Roman" w:cs="Times New Roman"/>
          <w:sz w:val="24"/>
          <w:szCs w:val="24"/>
          <w:vertAlign w:val="subscript"/>
        </w:rPr>
        <w:t>3</w:t>
      </w:r>
      <w:r w:rsidRPr="007B31D1">
        <w:rPr>
          <w:rFonts w:ascii="Times New Roman" w:hAnsi="Times New Roman" w:cs="Times New Roman"/>
          <w:sz w:val="24"/>
          <w:szCs w:val="24"/>
        </w:rPr>
        <w:t>),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December (D</w:t>
      </w:r>
      <w:r w:rsidRPr="007B31D1">
        <w:rPr>
          <w:rFonts w:ascii="Times New Roman" w:hAnsi="Times New Roman" w:cs="Times New Roman"/>
          <w:sz w:val="24"/>
          <w:szCs w:val="24"/>
          <w:vertAlign w:val="subscript"/>
        </w:rPr>
        <w:t>4</w:t>
      </w:r>
      <w:r w:rsidRPr="007B31D1">
        <w:rPr>
          <w:rFonts w:ascii="Times New Roman" w:hAnsi="Times New Roman" w:cs="Times New Roman"/>
          <w:sz w:val="24"/>
          <w:szCs w:val="24"/>
        </w:rPr>
        <w:t>), 1</w:t>
      </w:r>
      <w:r w:rsidRPr="007B31D1">
        <w:rPr>
          <w:rFonts w:ascii="Times New Roman" w:hAnsi="Times New Roman" w:cs="Times New Roman"/>
          <w:sz w:val="24"/>
          <w:szCs w:val="24"/>
          <w:vertAlign w:val="superscript"/>
        </w:rPr>
        <w:t>st</w:t>
      </w:r>
      <w:r w:rsidRPr="007B31D1">
        <w:rPr>
          <w:rFonts w:ascii="Times New Roman" w:hAnsi="Times New Roman" w:cs="Times New Roman"/>
          <w:sz w:val="24"/>
          <w:szCs w:val="24"/>
        </w:rPr>
        <w:t xml:space="preserve"> January (D</w:t>
      </w:r>
      <w:r w:rsidRPr="007B31D1">
        <w:rPr>
          <w:rFonts w:ascii="Times New Roman" w:hAnsi="Times New Roman" w:cs="Times New Roman"/>
          <w:sz w:val="24"/>
          <w:szCs w:val="24"/>
          <w:vertAlign w:val="subscript"/>
        </w:rPr>
        <w:t>5</w:t>
      </w:r>
      <w:r w:rsidRPr="007B31D1">
        <w:rPr>
          <w:rFonts w:ascii="Times New Roman" w:hAnsi="Times New Roman" w:cs="Times New Roman"/>
          <w:sz w:val="24"/>
          <w:szCs w:val="24"/>
        </w:rPr>
        <w:t>) and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January (D</w:t>
      </w:r>
      <w:r w:rsidRPr="007B31D1">
        <w:rPr>
          <w:rFonts w:ascii="Times New Roman" w:hAnsi="Times New Roman" w:cs="Times New Roman"/>
          <w:sz w:val="24"/>
          <w:szCs w:val="24"/>
          <w:vertAlign w:val="subscript"/>
        </w:rPr>
        <w:t>6</w:t>
      </w:r>
      <w:r w:rsidRPr="007B31D1">
        <w:rPr>
          <w:rFonts w:ascii="Times New Roman" w:hAnsi="Times New Roman" w:cs="Times New Roman"/>
          <w:sz w:val="24"/>
          <w:szCs w:val="24"/>
        </w:rPr>
        <w:t>))</w:t>
      </w:r>
      <w:r w:rsidR="009B5FA4" w:rsidRPr="007B31D1">
        <w:rPr>
          <w:rFonts w:ascii="Times New Roman" w:hAnsi="Times New Roman" w:cs="Times New Roman"/>
          <w:sz w:val="24"/>
          <w:szCs w:val="24"/>
        </w:rPr>
        <w:t xml:space="preserve"> </w:t>
      </w:r>
      <w:r w:rsidRPr="007B31D1">
        <w:rPr>
          <w:rFonts w:ascii="Times New Roman" w:hAnsi="Times New Roman" w:cs="Times New Roman"/>
          <w:sz w:val="24"/>
          <w:szCs w:val="24"/>
        </w:rPr>
        <w:t>as main plot treatments and three varieties (JG-14 (V</w:t>
      </w:r>
      <w:r w:rsidRPr="007B31D1">
        <w:rPr>
          <w:rFonts w:ascii="Times New Roman" w:hAnsi="Times New Roman" w:cs="Times New Roman"/>
          <w:sz w:val="24"/>
          <w:szCs w:val="24"/>
          <w:vertAlign w:val="subscript"/>
        </w:rPr>
        <w:t>1</w:t>
      </w:r>
      <w:r w:rsidRPr="007B31D1">
        <w:rPr>
          <w:rFonts w:ascii="Times New Roman" w:hAnsi="Times New Roman" w:cs="Times New Roman"/>
          <w:sz w:val="24"/>
          <w:szCs w:val="24"/>
        </w:rPr>
        <w:t>), NBeG-3 (V</w:t>
      </w:r>
      <w:r w:rsidRPr="007B31D1">
        <w:rPr>
          <w:rFonts w:ascii="Times New Roman" w:hAnsi="Times New Roman" w:cs="Times New Roman"/>
          <w:sz w:val="24"/>
          <w:szCs w:val="24"/>
          <w:vertAlign w:val="subscript"/>
        </w:rPr>
        <w:t>2</w:t>
      </w:r>
      <w:r w:rsidRPr="007B31D1">
        <w:rPr>
          <w:rFonts w:ascii="Times New Roman" w:hAnsi="Times New Roman" w:cs="Times New Roman"/>
          <w:sz w:val="24"/>
          <w:szCs w:val="24"/>
        </w:rPr>
        <w:t>) and NBeG</w:t>
      </w:r>
      <w:r w:rsidR="009B5FA4" w:rsidRPr="007B31D1">
        <w:rPr>
          <w:rFonts w:ascii="Times New Roman" w:hAnsi="Times New Roman" w:cs="Times New Roman"/>
          <w:sz w:val="24"/>
          <w:szCs w:val="24"/>
        </w:rPr>
        <w:t>-</w:t>
      </w:r>
      <w:r w:rsidRPr="007B31D1">
        <w:rPr>
          <w:rFonts w:ascii="Times New Roman" w:hAnsi="Times New Roman" w:cs="Times New Roman"/>
          <w:sz w:val="24"/>
          <w:szCs w:val="24"/>
        </w:rPr>
        <w:t>47 (V</w:t>
      </w:r>
      <w:r w:rsidRPr="007B31D1">
        <w:rPr>
          <w:rFonts w:ascii="Times New Roman" w:hAnsi="Times New Roman" w:cs="Times New Roman"/>
          <w:sz w:val="24"/>
          <w:szCs w:val="24"/>
          <w:vertAlign w:val="subscript"/>
        </w:rPr>
        <w:t>3</w:t>
      </w:r>
      <w:r w:rsidRPr="007B31D1">
        <w:rPr>
          <w:rFonts w:ascii="Times New Roman" w:hAnsi="Times New Roman" w:cs="Times New Roman"/>
          <w:sz w:val="24"/>
          <w:szCs w:val="24"/>
        </w:rPr>
        <w:t>)) in subplots</w:t>
      </w:r>
      <w:r w:rsidR="009B5FA4" w:rsidRPr="007B31D1">
        <w:rPr>
          <w:rFonts w:ascii="Times New Roman" w:hAnsi="Times New Roman" w:cs="Times New Roman"/>
          <w:sz w:val="24"/>
          <w:szCs w:val="24"/>
        </w:rPr>
        <w:t xml:space="preserve"> in three replications. Field preparation and crop management was done according to recommended practices</w:t>
      </w:r>
      <w:r w:rsidR="00F0758B" w:rsidRPr="007B31D1">
        <w:rPr>
          <w:rFonts w:ascii="Times New Roman" w:hAnsi="Times New Roman" w:cs="Times New Roman"/>
          <w:sz w:val="24"/>
          <w:szCs w:val="24"/>
        </w:rPr>
        <w:t>. Fertilizer dose of 20:50:20 NPK kg/ha applied as basal and sowing was done according to treatments with a spacing of 30 cm</w:t>
      </w:r>
      <w:r w:rsidR="00CF2A4E" w:rsidRPr="007B31D1">
        <w:rPr>
          <w:rFonts w:ascii="Times New Roman" w:hAnsi="Times New Roman" w:cs="Times New Roman"/>
          <w:sz w:val="24"/>
          <w:szCs w:val="24"/>
        </w:rPr>
        <w:t xml:space="preserve"> </w:t>
      </w:r>
      <w:r w:rsidR="009F5D9E" w:rsidRPr="007B31D1">
        <w:rPr>
          <w:rFonts w:ascii="Times New Roman" w:hAnsi="Times New Roman" w:cs="Times New Roman"/>
          <w:sz w:val="24"/>
          <w:szCs w:val="24"/>
        </w:rPr>
        <w:t xml:space="preserve">× </w:t>
      </w:r>
      <w:r w:rsidR="00F0758B" w:rsidRPr="007B31D1">
        <w:rPr>
          <w:rFonts w:ascii="Times New Roman" w:hAnsi="Times New Roman" w:cs="Times New Roman"/>
          <w:sz w:val="24"/>
          <w:szCs w:val="24"/>
        </w:rPr>
        <w:t>10 cm. Biometric observation at different growth stages was recorded from randomly tagged five plants from each plot. Leaf area is measured by using leaf area metre from which Leaf area index</w:t>
      </w:r>
      <w:r w:rsidR="00947FCD" w:rsidRPr="007B31D1">
        <w:rPr>
          <w:rFonts w:ascii="Times New Roman" w:hAnsi="Times New Roman" w:cs="Times New Roman"/>
          <w:sz w:val="24"/>
          <w:szCs w:val="24"/>
        </w:rPr>
        <w:t xml:space="preserve"> (LAI)</w:t>
      </w:r>
      <w:r w:rsidR="00F0758B" w:rsidRPr="007B31D1">
        <w:rPr>
          <w:rFonts w:ascii="Times New Roman" w:hAnsi="Times New Roman" w:cs="Times New Roman"/>
          <w:sz w:val="24"/>
          <w:szCs w:val="24"/>
        </w:rPr>
        <w:t xml:space="preserve"> was calculated based on formula </w:t>
      </w:r>
      <w:r w:rsidR="00947FCD" w:rsidRPr="007B31D1">
        <w:rPr>
          <w:rFonts w:ascii="Times New Roman" w:hAnsi="Times New Roman" w:cs="Times New Roman"/>
          <w:sz w:val="24"/>
          <w:szCs w:val="24"/>
        </w:rPr>
        <w:t>given</w:t>
      </w:r>
      <w:r w:rsidR="00F0758B" w:rsidRPr="007B31D1">
        <w:rPr>
          <w:rFonts w:ascii="Times New Roman" w:hAnsi="Times New Roman" w:cs="Times New Roman"/>
          <w:sz w:val="24"/>
          <w:szCs w:val="24"/>
        </w:rPr>
        <w:t xml:space="preserve"> by Watson</w:t>
      </w:r>
      <w:r w:rsidR="00947FCD" w:rsidRPr="007B31D1">
        <w:rPr>
          <w:rFonts w:ascii="Times New Roman" w:hAnsi="Times New Roman" w:cs="Times New Roman"/>
          <w:sz w:val="24"/>
          <w:szCs w:val="24"/>
        </w:rPr>
        <w:t xml:space="preserve"> </w:t>
      </w:r>
      <w:r w:rsidR="00861AF9" w:rsidRPr="007B31D1">
        <w:rPr>
          <w:rFonts w:ascii="Times New Roman" w:hAnsi="Times New Roman" w:cs="Times New Roman"/>
          <w:sz w:val="24"/>
          <w:szCs w:val="24"/>
        </w:rPr>
        <w:t xml:space="preserve">(1947) </w:t>
      </w:r>
      <w:r w:rsidR="00947FCD" w:rsidRPr="007B31D1">
        <w:rPr>
          <w:rFonts w:ascii="Times New Roman" w:hAnsi="Times New Roman" w:cs="Times New Roman"/>
          <w:i/>
          <w:iCs/>
          <w:sz w:val="24"/>
          <w:szCs w:val="24"/>
        </w:rPr>
        <w:t>i.e</w:t>
      </w:r>
      <w:r w:rsidR="00947FCD" w:rsidRPr="007B31D1">
        <w:rPr>
          <w:rFonts w:ascii="Times New Roman" w:hAnsi="Times New Roman" w:cs="Times New Roman"/>
          <w:sz w:val="24"/>
          <w:szCs w:val="24"/>
        </w:rPr>
        <w:t>.,</w:t>
      </w:r>
    </w:p>
    <w:p w14:paraId="4EE86810" w14:textId="2DD7E84C" w:rsidR="00242BBD" w:rsidRPr="0035613E" w:rsidRDefault="00947FCD" w:rsidP="00676574">
      <w:pPr>
        <w:spacing w:line="360" w:lineRule="auto"/>
        <w:jc w:val="both"/>
        <w:rPr>
          <w:rFonts w:ascii="Times New Roman" w:hAnsi="Times New Roman" w:cs="Times New Roman"/>
          <w:sz w:val="24"/>
          <w:szCs w:val="24"/>
          <w:lang w:val="it-IT"/>
          <w:rPrChange w:id="19" w:author="Author">
            <w:rPr>
              <w:rFonts w:ascii="Times New Roman" w:hAnsi="Times New Roman" w:cs="Times New Roman"/>
              <w:sz w:val="24"/>
              <w:szCs w:val="24"/>
            </w:rPr>
          </w:rPrChange>
        </w:rPr>
      </w:pPr>
      <w:r w:rsidRPr="0035613E">
        <w:rPr>
          <w:rFonts w:ascii="Times New Roman" w:hAnsi="Times New Roman" w:cs="Times New Roman"/>
          <w:sz w:val="24"/>
          <w:szCs w:val="24"/>
          <w:lang w:val="it-IT"/>
          <w:rPrChange w:id="20" w:author="Author">
            <w:rPr>
              <w:rFonts w:ascii="Times New Roman" w:hAnsi="Times New Roman" w:cs="Times New Roman"/>
              <w:sz w:val="24"/>
              <w:szCs w:val="24"/>
            </w:rPr>
          </w:rPrChange>
        </w:rPr>
        <w:t xml:space="preserve">LAI = </w:t>
      </w:r>
      <m:oMath>
        <m:f>
          <m:fPr>
            <m:ctrlPr>
              <w:rPr>
                <w:rFonts w:ascii="Cambria Math" w:hAnsi="Cambria Math" w:cs="Times New Roman"/>
                <w:i/>
                <w:sz w:val="24"/>
                <w:szCs w:val="24"/>
              </w:rPr>
            </m:ctrlPr>
          </m:fPr>
          <m:num>
            <m:r>
              <w:rPr>
                <w:rFonts w:ascii="Cambria Math" w:hAnsi="Cambria Math" w:cs="Times New Roman"/>
                <w:sz w:val="24"/>
                <w:szCs w:val="24"/>
              </w:rPr>
              <m:t>leaf</m:t>
            </m:r>
            <m:r>
              <w:rPr>
                <w:rFonts w:ascii="Cambria Math" w:hAnsi="Cambria Math" w:cs="Times New Roman"/>
                <w:sz w:val="24"/>
                <w:szCs w:val="24"/>
                <w:lang w:val="it-IT"/>
                <w:rPrChange w:id="21" w:author="Author">
                  <w:rPr>
                    <w:rFonts w:ascii="Cambria Math" w:hAnsi="Cambria Math" w:cs="Times New Roman"/>
                    <w:sz w:val="24"/>
                    <w:szCs w:val="24"/>
                  </w:rPr>
                </w:rPrChange>
              </w:rPr>
              <m:t xml:space="preserve"> </m:t>
            </m:r>
            <m:r>
              <w:rPr>
                <w:rFonts w:ascii="Cambria Math" w:hAnsi="Cambria Math" w:cs="Times New Roman"/>
                <w:sz w:val="24"/>
                <w:szCs w:val="24"/>
              </w:rPr>
              <m:t>area</m:t>
            </m:r>
            <m:r>
              <w:rPr>
                <w:rFonts w:ascii="Cambria Math" w:hAnsi="Cambria Math" w:cs="Times New Roman"/>
                <w:sz w:val="24"/>
                <w:szCs w:val="24"/>
                <w:lang w:val="it-IT"/>
                <w:rPrChange w:id="22" w:author="Author">
                  <w:rPr>
                    <w:rFonts w:ascii="Cambria Math" w:hAnsi="Cambria Math" w:cs="Times New Roman"/>
                    <w:sz w:val="24"/>
                    <w:szCs w:val="24"/>
                  </w:rPr>
                </w:rPrChange>
              </w:rPr>
              <m:t>/</m:t>
            </m:r>
            <m:r>
              <w:rPr>
                <w:rFonts w:ascii="Cambria Math" w:hAnsi="Cambria Math" w:cs="Times New Roman"/>
                <w:sz w:val="24"/>
                <w:szCs w:val="24"/>
              </w:rPr>
              <m:t>plant</m:t>
            </m:r>
          </m:num>
          <m:den>
            <m:r>
              <w:rPr>
                <w:rFonts w:ascii="Cambria Math" w:hAnsi="Cambria Math" w:cs="Times New Roman"/>
                <w:sz w:val="24"/>
                <w:szCs w:val="24"/>
              </w:rPr>
              <m:t>ground</m:t>
            </m:r>
            <m:r>
              <w:rPr>
                <w:rFonts w:ascii="Cambria Math" w:hAnsi="Cambria Math" w:cs="Times New Roman"/>
                <w:sz w:val="24"/>
                <w:szCs w:val="24"/>
                <w:lang w:val="it-IT"/>
                <w:rPrChange w:id="23" w:author="Author">
                  <w:rPr>
                    <w:rFonts w:ascii="Cambria Math" w:hAnsi="Cambria Math" w:cs="Times New Roman"/>
                    <w:sz w:val="24"/>
                    <w:szCs w:val="24"/>
                  </w:rPr>
                </w:rPrChange>
              </w:rPr>
              <m:t xml:space="preserve"> </m:t>
            </m:r>
            <m:r>
              <w:rPr>
                <w:rFonts w:ascii="Cambria Math" w:hAnsi="Cambria Math" w:cs="Times New Roman"/>
                <w:sz w:val="24"/>
                <w:szCs w:val="24"/>
              </w:rPr>
              <m:t>area</m:t>
            </m:r>
            <m:r>
              <w:rPr>
                <w:rFonts w:ascii="Cambria Math" w:hAnsi="Cambria Math" w:cs="Times New Roman"/>
                <w:sz w:val="24"/>
                <w:szCs w:val="24"/>
                <w:lang w:val="it-IT"/>
                <w:rPrChange w:id="24" w:author="Author">
                  <w:rPr>
                    <w:rFonts w:ascii="Cambria Math" w:hAnsi="Cambria Math" w:cs="Times New Roman"/>
                    <w:sz w:val="24"/>
                    <w:szCs w:val="24"/>
                  </w:rPr>
                </w:rPrChange>
              </w:rPr>
              <m:t>/</m:t>
            </m:r>
            <m:r>
              <w:rPr>
                <w:rFonts w:ascii="Cambria Math" w:hAnsi="Cambria Math" w:cs="Times New Roman"/>
                <w:sz w:val="24"/>
                <w:szCs w:val="24"/>
              </w:rPr>
              <m:t>plant</m:t>
            </m:r>
          </m:den>
        </m:f>
      </m:oMath>
    </w:p>
    <w:p w14:paraId="5C05092B" w14:textId="63540981" w:rsidR="0090668D" w:rsidRPr="007B31D1" w:rsidRDefault="00947FCD" w:rsidP="00676574">
      <w:pPr>
        <w:spacing w:line="360" w:lineRule="auto"/>
        <w:jc w:val="both"/>
        <w:rPr>
          <w:rFonts w:ascii="Times New Roman" w:hAnsi="Times New Roman" w:cs="Times New Roman"/>
          <w:sz w:val="24"/>
          <w:szCs w:val="24"/>
        </w:rPr>
      </w:pPr>
      <w:r w:rsidRPr="007B31D1">
        <w:rPr>
          <w:rFonts w:ascii="Times New Roman" w:hAnsi="Times New Roman" w:cs="Times New Roman"/>
          <w:sz w:val="24"/>
          <w:szCs w:val="24"/>
        </w:rPr>
        <w:t>Dry matter production at different growth stages analysed by sampling five plants from each plot and oven dried at 60</w:t>
      </w:r>
      <w:r w:rsidRPr="007B31D1">
        <w:rPr>
          <w:rFonts w:ascii="Times New Roman" w:hAnsi="Times New Roman" w:cs="Times New Roman"/>
          <w:sz w:val="24"/>
          <w:szCs w:val="24"/>
          <w:vertAlign w:val="superscript"/>
        </w:rPr>
        <w:t>0</w:t>
      </w:r>
      <w:r w:rsidRPr="007B31D1">
        <w:rPr>
          <w:rFonts w:ascii="Times New Roman" w:hAnsi="Times New Roman" w:cs="Times New Roman"/>
          <w:sz w:val="24"/>
          <w:szCs w:val="24"/>
        </w:rPr>
        <w:t xml:space="preserve">C to a constant weight, from which cop growth rate (CGR) was calculated by </w:t>
      </w:r>
      <w:r w:rsidR="0090668D" w:rsidRPr="007B31D1">
        <w:rPr>
          <w:rFonts w:ascii="Times New Roman" w:hAnsi="Times New Roman" w:cs="Times New Roman"/>
          <w:sz w:val="24"/>
          <w:szCs w:val="24"/>
        </w:rPr>
        <w:t>using the following formula given by Watson (1952)</w:t>
      </w:r>
      <w:r w:rsidRPr="007B31D1">
        <w:rPr>
          <w:rFonts w:ascii="Times New Roman" w:hAnsi="Times New Roman" w:cs="Times New Roman"/>
          <w:sz w:val="24"/>
          <w:szCs w:val="24"/>
        </w:rPr>
        <w:t xml:space="preserve"> i.e.,</w:t>
      </w:r>
    </w:p>
    <w:p w14:paraId="1260B7B6" w14:textId="114646F3" w:rsidR="001F398A" w:rsidRPr="007B31D1" w:rsidRDefault="0090668D" w:rsidP="00676574">
      <w:pPr>
        <w:spacing w:line="360" w:lineRule="auto"/>
        <w:jc w:val="both"/>
        <w:rPr>
          <w:rFonts w:ascii="Times New Roman" w:hAnsi="Times New Roman" w:cs="Times New Roman"/>
          <w:sz w:val="24"/>
          <w:szCs w:val="24"/>
        </w:rPr>
      </w:pPr>
      <w:commentRangeStart w:id="25"/>
      <w:r w:rsidRPr="007B31D1">
        <w:rPr>
          <w:rFonts w:ascii="Times New Roman" w:hAnsi="Times New Roman" w:cs="Times New Roman"/>
          <w:sz w:val="24"/>
          <w:szCs w:val="24"/>
        </w:rPr>
        <w:t>CGR</w:t>
      </w:r>
      <w:r w:rsidR="00947FCD" w:rsidRPr="007B31D1">
        <w:rPr>
          <w:rFonts w:ascii="Times New Roman" w:hAnsi="Times New Roman" w:cs="Times New Roman"/>
          <w:sz w:val="24"/>
          <w:szCs w:val="24"/>
        </w:rPr>
        <w:t xml:space="preserve"> (g m</w:t>
      </w:r>
      <w:r w:rsidR="00947FCD" w:rsidRPr="007B31D1">
        <w:rPr>
          <w:rFonts w:ascii="Times New Roman" w:hAnsi="Times New Roman" w:cs="Times New Roman"/>
          <w:sz w:val="24"/>
          <w:szCs w:val="24"/>
          <w:vertAlign w:val="superscript"/>
        </w:rPr>
        <w:t>-2</w:t>
      </w:r>
      <w:r w:rsidR="00947FCD" w:rsidRPr="007B31D1">
        <w:rPr>
          <w:rFonts w:ascii="Times New Roman" w:hAnsi="Times New Roman" w:cs="Times New Roman"/>
          <w:sz w:val="24"/>
          <w:szCs w:val="24"/>
        </w:rPr>
        <w:t xml:space="preserve"> day</w:t>
      </w:r>
      <w:r w:rsidR="00947FCD" w:rsidRPr="007B31D1">
        <w:rPr>
          <w:rFonts w:ascii="Times New Roman" w:hAnsi="Times New Roman" w:cs="Times New Roman"/>
          <w:sz w:val="24"/>
          <w:szCs w:val="24"/>
          <w:vertAlign w:val="superscript"/>
        </w:rPr>
        <w:t>-1</w:t>
      </w:r>
      <w:r w:rsidR="00947FCD" w:rsidRPr="007B31D1">
        <w:rPr>
          <w:rFonts w:ascii="Times New Roman" w:hAnsi="Times New Roman" w:cs="Times New Roman"/>
          <w:sz w:val="24"/>
          <w:szCs w:val="24"/>
        </w:rPr>
        <w:t>)</w:t>
      </w:r>
      <w:r w:rsidRPr="007B31D1">
        <w:rPr>
          <w:rFonts w:ascii="Times New Roman" w:hAnsi="Times New Roman" w:cs="Times New Roman"/>
          <w:sz w:val="24"/>
          <w:szCs w:val="24"/>
        </w:rPr>
        <w:t xml:space="preserve"> = </w:t>
      </w:r>
      <m:oMath>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W</m:t>
                    </m:r>
                  </m:e>
                  <m:sub>
                    <m:r>
                      <w:rPr>
                        <w:rFonts w:ascii="Cambria Math" w:hAnsi="Cambria Math" w:cs="Times New Roman"/>
                        <w:sz w:val="24"/>
                        <w:szCs w:val="24"/>
                      </w:rPr>
                      <m:t>1</m:t>
                    </m:r>
                  </m:sub>
                </m:sSub>
              </m:sub>
            </m:sSub>
          </m:num>
          <m:den>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2-</m:t>
                </m:r>
                <m:sSub>
                  <m:sSubPr>
                    <m:ctrlPr>
                      <w:rPr>
                        <w:rFonts w:ascii="Cambria Math" w:hAnsi="Cambria Math" w:cs="Times New Roman"/>
                        <w:i/>
                        <w:sz w:val="24"/>
                        <w:szCs w:val="24"/>
                      </w:rPr>
                    </m:ctrlPr>
                  </m:sSubPr>
                  <m:e>
                    <m:r>
                      <w:rPr>
                        <w:rFonts w:ascii="Cambria Math" w:hAnsi="Cambria Math" w:cs="Times New Roman"/>
                        <w:sz w:val="24"/>
                        <w:szCs w:val="24"/>
                      </w:rPr>
                      <m:t>T</m:t>
                    </m:r>
                  </m:e>
                  <m:sub>
                    <m:r>
                      <w:rPr>
                        <w:rFonts w:ascii="Cambria Math" w:hAnsi="Cambria Math" w:cs="Times New Roman"/>
                        <w:sz w:val="24"/>
                        <w:szCs w:val="24"/>
                      </w:rPr>
                      <m:t>1</m:t>
                    </m:r>
                  </m:sub>
                </m:sSub>
              </m:sub>
            </m:sSub>
          </m:den>
        </m:f>
        <w:commentRangeEnd w:id="25"/>
        <m:r>
          <m:rPr>
            <m:sty m:val="p"/>
          </m:rPr>
          <w:rPr>
            <w:rStyle w:val="CommentReference"/>
          </w:rPr>
          <w:commentReference w:id="25"/>
        </m:r>
      </m:oMath>
    </w:p>
    <w:p w14:paraId="708C4F68" w14:textId="53FB076D" w:rsidR="00630F24" w:rsidRPr="007B31D1" w:rsidRDefault="00630F24" w:rsidP="00676574">
      <w:pPr>
        <w:spacing w:line="360" w:lineRule="auto"/>
        <w:jc w:val="both"/>
        <w:rPr>
          <w:rFonts w:ascii="Times New Roman" w:hAnsi="Times New Roman" w:cs="Times New Roman"/>
          <w:sz w:val="24"/>
          <w:szCs w:val="24"/>
        </w:rPr>
      </w:pPr>
      <w:r w:rsidRPr="007B31D1">
        <w:rPr>
          <w:rFonts w:ascii="Times New Roman" w:hAnsi="Times New Roman" w:cs="Times New Roman"/>
          <w:sz w:val="24"/>
          <w:szCs w:val="24"/>
        </w:rPr>
        <w:t xml:space="preserve">Data regarding phenology </w:t>
      </w:r>
      <w:r w:rsidRPr="007B31D1">
        <w:rPr>
          <w:rFonts w:ascii="Times New Roman" w:hAnsi="Times New Roman" w:cs="Times New Roman"/>
          <w:i/>
          <w:iCs/>
          <w:sz w:val="24"/>
          <w:szCs w:val="24"/>
        </w:rPr>
        <w:t>i.e</w:t>
      </w:r>
      <w:r w:rsidRPr="007B31D1">
        <w:rPr>
          <w:rFonts w:ascii="Times New Roman" w:hAnsi="Times New Roman" w:cs="Times New Roman"/>
          <w:sz w:val="24"/>
          <w:szCs w:val="24"/>
        </w:rPr>
        <w:t>., number of days to germination, branching initiation, flowering and physiological maturity was noted carefully by monitoring each plot every day during the crop period.</w:t>
      </w:r>
      <w:r w:rsidR="00BD0084" w:rsidRPr="007B31D1">
        <w:rPr>
          <w:rFonts w:ascii="Times New Roman" w:hAnsi="Times New Roman" w:cs="Times New Roman"/>
          <w:sz w:val="24"/>
          <w:szCs w:val="24"/>
        </w:rPr>
        <w:t xml:space="preserve"> Data obtained from the experiment was analysed statistically </w:t>
      </w:r>
      <w:r w:rsidR="00332073" w:rsidRPr="007B31D1">
        <w:rPr>
          <w:rFonts w:ascii="Times New Roman" w:hAnsi="Times New Roman" w:cs="Times New Roman"/>
          <w:sz w:val="24"/>
          <w:szCs w:val="24"/>
        </w:rPr>
        <w:t>as described by Gomez and Gomez (</w:t>
      </w:r>
      <w:commentRangeStart w:id="26"/>
      <w:r w:rsidR="00332073" w:rsidRPr="007B31D1">
        <w:rPr>
          <w:rFonts w:ascii="Times New Roman" w:hAnsi="Times New Roman" w:cs="Times New Roman"/>
          <w:sz w:val="24"/>
          <w:szCs w:val="24"/>
        </w:rPr>
        <w:t>1984</w:t>
      </w:r>
      <w:commentRangeEnd w:id="26"/>
      <w:r w:rsidR="00BB0E39">
        <w:rPr>
          <w:rStyle w:val="CommentReference"/>
        </w:rPr>
        <w:commentReference w:id="26"/>
      </w:r>
      <w:r w:rsidR="00332073" w:rsidRPr="007B31D1">
        <w:rPr>
          <w:rFonts w:ascii="Times New Roman" w:hAnsi="Times New Roman" w:cs="Times New Roman"/>
          <w:sz w:val="24"/>
          <w:szCs w:val="24"/>
        </w:rPr>
        <w:t>). The standard error of mean and critical difference at 5% probability was calculated for each parameter to compare treatment means.</w:t>
      </w:r>
    </w:p>
    <w:p w14:paraId="292CAB16" w14:textId="65C82280" w:rsidR="00CC762E" w:rsidRPr="007B31D1" w:rsidRDefault="00CC762E" w:rsidP="00676574">
      <w:pPr>
        <w:spacing w:line="360" w:lineRule="auto"/>
        <w:rPr>
          <w:rFonts w:ascii="Times New Roman" w:hAnsi="Times New Roman" w:cs="Times New Roman"/>
          <w:b/>
          <w:bCs/>
          <w:sz w:val="24"/>
          <w:szCs w:val="24"/>
        </w:rPr>
      </w:pPr>
      <w:r w:rsidRPr="007B31D1">
        <w:rPr>
          <w:rFonts w:ascii="Times New Roman" w:hAnsi="Times New Roman" w:cs="Times New Roman"/>
          <w:b/>
          <w:bCs/>
          <w:sz w:val="24"/>
          <w:szCs w:val="24"/>
        </w:rPr>
        <w:t>RESULTS AND DISCUSSION</w:t>
      </w:r>
    </w:p>
    <w:p w14:paraId="46239716" w14:textId="10AF6C63" w:rsidR="00630F24" w:rsidRPr="00676574" w:rsidRDefault="0039371E" w:rsidP="00676574">
      <w:pPr>
        <w:spacing w:line="360" w:lineRule="auto"/>
        <w:rPr>
          <w:rFonts w:ascii="Times New Roman" w:hAnsi="Times New Roman" w:cs="Times New Roman"/>
          <w:b/>
          <w:bCs/>
          <w:sz w:val="24"/>
          <w:szCs w:val="24"/>
        </w:rPr>
      </w:pPr>
      <w:r w:rsidRPr="00676574">
        <w:rPr>
          <w:rFonts w:ascii="Times New Roman" w:hAnsi="Times New Roman" w:cs="Times New Roman"/>
          <w:b/>
          <w:bCs/>
          <w:sz w:val="24"/>
          <w:szCs w:val="24"/>
        </w:rPr>
        <w:t>Growth attributes</w:t>
      </w:r>
    </w:p>
    <w:p w14:paraId="18AF5772" w14:textId="03C4D0EC" w:rsidR="0039371E" w:rsidRPr="00676574" w:rsidRDefault="0039371E" w:rsidP="00676574">
      <w:pPr>
        <w:spacing w:line="360" w:lineRule="auto"/>
        <w:rPr>
          <w:rFonts w:ascii="Times New Roman" w:hAnsi="Times New Roman" w:cs="Times New Roman"/>
          <w:b/>
          <w:bCs/>
          <w:sz w:val="24"/>
          <w:szCs w:val="24"/>
        </w:rPr>
      </w:pPr>
      <w:r w:rsidRPr="00676574">
        <w:rPr>
          <w:rFonts w:ascii="Times New Roman" w:hAnsi="Times New Roman" w:cs="Times New Roman"/>
          <w:b/>
          <w:bCs/>
          <w:sz w:val="24"/>
          <w:szCs w:val="24"/>
        </w:rPr>
        <w:t>Leaf area index (LAI)</w:t>
      </w:r>
    </w:p>
    <w:p w14:paraId="041E55BD" w14:textId="691CBE2D" w:rsidR="0083083F" w:rsidRPr="007B31D1" w:rsidRDefault="0083083F" w:rsidP="00676574">
      <w:pPr>
        <w:spacing w:line="360" w:lineRule="auto"/>
        <w:jc w:val="both"/>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lastRenderedPageBreak/>
        <w:t xml:space="preserve">Leaf area was crucial for crop growth as it played key role in capturing of PAR (Srinivasan </w:t>
      </w:r>
      <w:r w:rsidRPr="00177894">
        <w:rPr>
          <w:rFonts w:ascii="Times New Roman" w:hAnsi="Times New Roman" w:cs="Times New Roman"/>
          <w:i/>
          <w:sz w:val="24"/>
          <w:szCs w:val="24"/>
        </w:rPr>
        <w:t>et al</w:t>
      </w:r>
      <w:r w:rsidRPr="007B31D1">
        <w:rPr>
          <w:rFonts w:ascii="Times New Roman" w:hAnsi="Times New Roman" w:cs="Times New Roman"/>
          <w:sz w:val="24"/>
          <w:szCs w:val="24"/>
        </w:rPr>
        <w:t xml:space="preserve">., 2017). Higher amount of solar radiation was intercepted by presence of more leaf canopy which helped in enhancing photosynthetic rate and ultimately crop biomass (Ali </w:t>
      </w:r>
      <w:r w:rsidRPr="00177894">
        <w:rPr>
          <w:rFonts w:ascii="Times New Roman" w:hAnsi="Times New Roman" w:cs="Times New Roman"/>
          <w:i/>
          <w:sz w:val="24"/>
          <w:szCs w:val="24"/>
        </w:rPr>
        <w:t>et al</w:t>
      </w:r>
      <w:r w:rsidRPr="007B31D1">
        <w:rPr>
          <w:rFonts w:ascii="Times New Roman" w:hAnsi="Times New Roman" w:cs="Times New Roman"/>
          <w:sz w:val="24"/>
          <w:szCs w:val="24"/>
        </w:rPr>
        <w:t>., 2021</w:t>
      </w:r>
      <w:del w:id="27" w:author="Author">
        <w:r w:rsidRPr="007B31D1" w:rsidDel="009C0B62">
          <w:rPr>
            <w:rFonts w:ascii="Times New Roman" w:hAnsi="Times New Roman" w:cs="Times New Roman"/>
            <w:sz w:val="24"/>
            <w:szCs w:val="24"/>
          </w:rPr>
          <w:delText xml:space="preserve">, </w:delText>
        </w:r>
        <w:commentRangeStart w:id="28"/>
        <w:r w:rsidRPr="007B31D1" w:rsidDel="009C0B62">
          <w:rPr>
            <w:rFonts w:ascii="Times New Roman" w:hAnsi="Times New Roman" w:cs="Times New Roman"/>
            <w:sz w:val="24"/>
            <w:szCs w:val="24"/>
          </w:rPr>
          <w:delText>Evans and Poorter, 2001</w:delText>
        </w:r>
      </w:del>
      <w:commentRangeEnd w:id="28"/>
      <w:r w:rsidR="009C0B62">
        <w:rPr>
          <w:rStyle w:val="CommentReference"/>
        </w:rPr>
        <w:commentReference w:id="28"/>
      </w:r>
      <w:r w:rsidRPr="007B31D1">
        <w:rPr>
          <w:rFonts w:ascii="Times New Roman" w:hAnsi="Times New Roman" w:cs="Times New Roman"/>
          <w:sz w:val="24"/>
          <w:szCs w:val="24"/>
        </w:rPr>
        <w:t>). LAI of chickpea at different growth stages were significantly affected by dates of sowing as summarized in Table 1. Highest LAI at all the stages was observed with crop sown on 1</w:t>
      </w:r>
      <w:r w:rsidRPr="007B31D1">
        <w:rPr>
          <w:rFonts w:ascii="Times New Roman" w:hAnsi="Times New Roman" w:cs="Times New Roman"/>
          <w:sz w:val="24"/>
          <w:szCs w:val="24"/>
          <w:vertAlign w:val="superscript"/>
        </w:rPr>
        <w:t>st</w:t>
      </w:r>
      <w:r w:rsidRPr="007B31D1">
        <w:rPr>
          <w:rFonts w:ascii="Times New Roman" w:hAnsi="Times New Roman" w:cs="Times New Roman"/>
          <w:sz w:val="24"/>
          <w:szCs w:val="24"/>
        </w:rPr>
        <w:t xml:space="preserve"> November (D</w:t>
      </w:r>
      <w:r w:rsidRPr="007B31D1">
        <w:rPr>
          <w:rFonts w:ascii="Times New Roman" w:hAnsi="Times New Roman" w:cs="Times New Roman"/>
          <w:sz w:val="24"/>
          <w:szCs w:val="24"/>
          <w:vertAlign w:val="subscript"/>
        </w:rPr>
        <w:t>1</w:t>
      </w:r>
      <w:r w:rsidRPr="007B31D1">
        <w:rPr>
          <w:rFonts w:ascii="Times New Roman" w:hAnsi="Times New Roman" w:cs="Times New Roman"/>
          <w:sz w:val="24"/>
          <w:szCs w:val="24"/>
        </w:rPr>
        <w:t>) which was on par with crop sown on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November (D</w:t>
      </w:r>
      <w:r w:rsidRPr="007B31D1">
        <w:rPr>
          <w:rFonts w:ascii="Times New Roman" w:hAnsi="Times New Roman" w:cs="Times New Roman"/>
          <w:sz w:val="24"/>
          <w:szCs w:val="24"/>
          <w:vertAlign w:val="subscript"/>
        </w:rPr>
        <w:t>2</w:t>
      </w:r>
      <w:r w:rsidRPr="007B31D1">
        <w:rPr>
          <w:rFonts w:ascii="Times New Roman" w:hAnsi="Times New Roman" w:cs="Times New Roman"/>
          <w:sz w:val="24"/>
          <w:szCs w:val="24"/>
        </w:rPr>
        <w:t>) in most cases while significantly lowest LAI at all the stages was noticed with crop sown on 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January. As the late sowing of crop led to expose of crop to harsh weather conditions causing low chlorophyll synthesis and effecting leaf area negatively (Hembram </w:t>
      </w:r>
      <w:r w:rsidRPr="00177894">
        <w:rPr>
          <w:rFonts w:ascii="Times New Roman" w:hAnsi="Times New Roman" w:cs="Times New Roman"/>
          <w:i/>
          <w:sz w:val="24"/>
          <w:szCs w:val="24"/>
        </w:rPr>
        <w:t>et</w:t>
      </w:r>
      <w:r w:rsidRPr="007B31D1">
        <w:rPr>
          <w:rFonts w:ascii="Times New Roman" w:hAnsi="Times New Roman" w:cs="Times New Roman"/>
          <w:iCs/>
          <w:sz w:val="24"/>
          <w:szCs w:val="24"/>
        </w:rPr>
        <w:t xml:space="preserve"> </w:t>
      </w:r>
      <w:r w:rsidRPr="00177894">
        <w:rPr>
          <w:rFonts w:ascii="Times New Roman" w:hAnsi="Times New Roman" w:cs="Times New Roman"/>
          <w:i/>
          <w:sz w:val="24"/>
          <w:szCs w:val="24"/>
        </w:rPr>
        <w:t>al</w:t>
      </w:r>
      <w:r w:rsidRPr="007B31D1">
        <w:rPr>
          <w:rFonts w:ascii="Times New Roman" w:hAnsi="Times New Roman" w:cs="Times New Roman"/>
          <w:sz w:val="24"/>
          <w:szCs w:val="24"/>
        </w:rPr>
        <w:t xml:space="preserve">., 2025, Ali </w:t>
      </w:r>
      <w:r w:rsidRPr="00177894">
        <w:rPr>
          <w:rFonts w:ascii="Times New Roman" w:hAnsi="Times New Roman" w:cs="Times New Roman"/>
          <w:i/>
          <w:sz w:val="24"/>
          <w:szCs w:val="24"/>
        </w:rPr>
        <w:t>et al</w:t>
      </w:r>
      <w:r w:rsidRPr="007B31D1">
        <w:rPr>
          <w:rFonts w:ascii="Times New Roman" w:hAnsi="Times New Roman" w:cs="Times New Roman"/>
          <w:sz w:val="24"/>
          <w:szCs w:val="24"/>
        </w:rPr>
        <w:t xml:space="preserve">., 2021). Among the varieties </w:t>
      </w:r>
      <w:r w:rsidRPr="007B31D1">
        <w:rPr>
          <w:rFonts w:ascii="Times New Roman" w:eastAsia="Times New Roman" w:hAnsi="Times New Roman" w:cs="Times New Roman"/>
          <w:kern w:val="0"/>
          <w:sz w:val="24"/>
          <w:szCs w:val="24"/>
          <w:lang w:eastAsia="en-IN"/>
          <w14:ligatures w14:val="none"/>
        </w:rPr>
        <w:t>NBeG-3 (V</w:t>
      </w:r>
      <w:r w:rsidRPr="007B31D1">
        <w:rPr>
          <w:rFonts w:ascii="Times New Roman" w:eastAsia="Times New Roman" w:hAnsi="Times New Roman" w:cs="Times New Roman"/>
          <w:kern w:val="0"/>
          <w:sz w:val="24"/>
          <w:szCs w:val="24"/>
          <w:vertAlign w:val="subscript"/>
          <w:lang w:eastAsia="en-IN"/>
          <w14:ligatures w14:val="none"/>
        </w:rPr>
        <w:t>2</w:t>
      </w:r>
      <w:r w:rsidRPr="007B31D1">
        <w:rPr>
          <w:rFonts w:ascii="Times New Roman" w:eastAsia="Times New Roman" w:hAnsi="Times New Roman" w:cs="Times New Roman"/>
          <w:kern w:val="0"/>
          <w:sz w:val="24"/>
          <w:szCs w:val="24"/>
          <w:lang w:eastAsia="en-IN"/>
          <w14:ligatures w14:val="none"/>
        </w:rPr>
        <w:t>) showed maximum LAI at all stages and lowest with NBeG-47 (V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which might be due to genetic character of the variety (</w:t>
      </w:r>
      <w:r w:rsidRPr="007B31D1">
        <w:rPr>
          <w:rFonts w:ascii="Times New Roman" w:hAnsi="Times New Roman" w:cs="Times New Roman"/>
          <w:sz w:val="24"/>
          <w:szCs w:val="24"/>
        </w:rPr>
        <w:t xml:space="preserve">Ali </w:t>
      </w:r>
      <w:r w:rsidRPr="00177894">
        <w:rPr>
          <w:rFonts w:ascii="Times New Roman" w:hAnsi="Times New Roman" w:cs="Times New Roman"/>
          <w:i/>
          <w:sz w:val="24"/>
          <w:szCs w:val="24"/>
        </w:rPr>
        <w:t>et al</w:t>
      </w:r>
      <w:r w:rsidRPr="007B31D1">
        <w:rPr>
          <w:rFonts w:ascii="Times New Roman" w:hAnsi="Times New Roman" w:cs="Times New Roman"/>
          <w:sz w:val="24"/>
          <w:szCs w:val="24"/>
        </w:rPr>
        <w:t>., 2021</w:t>
      </w:r>
      <w:r w:rsidRPr="007B31D1">
        <w:rPr>
          <w:rFonts w:ascii="Times New Roman" w:eastAsia="Times New Roman" w:hAnsi="Times New Roman" w:cs="Times New Roman"/>
          <w:kern w:val="0"/>
          <w:sz w:val="24"/>
          <w:szCs w:val="24"/>
          <w:lang w:eastAsia="en-IN"/>
          <w14:ligatures w14:val="none"/>
        </w:rPr>
        <w:t xml:space="preserve">). Whereas interaction among dates of sowing varieties showed no significant </w:t>
      </w:r>
      <w:commentRangeStart w:id="29"/>
      <w:r w:rsidRPr="007B31D1">
        <w:rPr>
          <w:rFonts w:ascii="Times New Roman" w:eastAsia="Times New Roman" w:hAnsi="Times New Roman" w:cs="Times New Roman"/>
          <w:kern w:val="0"/>
          <w:sz w:val="24"/>
          <w:szCs w:val="24"/>
          <w:lang w:eastAsia="en-IN"/>
          <w14:ligatures w14:val="none"/>
        </w:rPr>
        <w:t>effect</w:t>
      </w:r>
      <w:commentRangeEnd w:id="29"/>
      <w:r w:rsidR="00675CEB">
        <w:rPr>
          <w:rStyle w:val="CommentReference"/>
          <w:rtl/>
        </w:rPr>
        <w:commentReference w:id="29"/>
      </w:r>
      <w:r w:rsidRPr="007B31D1">
        <w:rPr>
          <w:rFonts w:ascii="Times New Roman" w:eastAsia="Times New Roman" w:hAnsi="Times New Roman" w:cs="Times New Roman"/>
          <w:kern w:val="0"/>
          <w:sz w:val="24"/>
          <w:szCs w:val="24"/>
          <w:lang w:eastAsia="en-IN"/>
          <w14:ligatures w14:val="none"/>
        </w:rPr>
        <w:t>.</w:t>
      </w:r>
    </w:p>
    <w:p w14:paraId="5AE91E7E" w14:textId="78AFE6A8" w:rsidR="0033177A" w:rsidRPr="00676574" w:rsidRDefault="0033177A" w:rsidP="00676574">
      <w:pPr>
        <w:spacing w:line="360" w:lineRule="auto"/>
        <w:jc w:val="both"/>
        <w:rPr>
          <w:rFonts w:ascii="Times New Roman" w:eastAsia="Times New Roman" w:hAnsi="Times New Roman" w:cs="Times New Roman"/>
          <w:b/>
          <w:bCs/>
          <w:kern w:val="0"/>
          <w:sz w:val="24"/>
          <w:szCs w:val="24"/>
          <w:lang w:eastAsia="en-IN"/>
          <w14:ligatures w14:val="none"/>
        </w:rPr>
      </w:pPr>
      <w:r w:rsidRPr="00676574">
        <w:rPr>
          <w:rFonts w:ascii="Times New Roman" w:eastAsia="Times New Roman" w:hAnsi="Times New Roman" w:cs="Times New Roman"/>
          <w:b/>
          <w:bCs/>
          <w:kern w:val="0"/>
          <w:sz w:val="24"/>
          <w:szCs w:val="24"/>
          <w:lang w:eastAsia="en-IN"/>
          <w14:ligatures w14:val="none"/>
        </w:rPr>
        <w:t>Crop growth rate (CGR)</w:t>
      </w:r>
    </w:p>
    <w:p w14:paraId="3F549FE8" w14:textId="77777777" w:rsidR="005C37A3" w:rsidRPr="007B31D1" w:rsidRDefault="005C37A3" w:rsidP="00676574">
      <w:pPr>
        <w:spacing w:line="360" w:lineRule="auto"/>
        <w:jc w:val="both"/>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Crop growth rate was the amount of dry matter production (unit time)</w:t>
      </w:r>
      <w:r w:rsidRPr="007B31D1">
        <w:rPr>
          <w:rFonts w:ascii="Times New Roman" w:eastAsia="Times New Roman" w:hAnsi="Times New Roman" w:cs="Times New Roman"/>
          <w:kern w:val="0"/>
          <w:sz w:val="24"/>
          <w:szCs w:val="24"/>
          <w:vertAlign w:val="superscript"/>
          <w:lang w:eastAsia="en-IN"/>
          <w14:ligatures w14:val="none"/>
        </w:rPr>
        <w:t>-1</w:t>
      </w:r>
      <w:r w:rsidRPr="007B31D1">
        <w:rPr>
          <w:rFonts w:ascii="Times New Roman" w:eastAsia="Times New Roman" w:hAnsi="Times New Roman" w:cs="Times New Roman"/>
          <w:kern w:val="0"/>
          <w:sz w:val="24"/>
          <w:szCs w:val="24"/>
          <w:lang w:eastAsia="en-IN"/>
          <w14:ligatures w14:val="none"/>
        </w:rPr>
        <w:t xml:space="preserve"> over certain period. CGR was noted highest between flowering to pod formation due to high biomass production during this period (Kour </w:t>
      </w:r>
      <w:r w:rsidRPr="00177894">
        <w:rPr>
          <w:rFonts w:ascii="Times New Roman" w:eastAsia="Times New Roman" w:hAnsi="Times New Roman" w:cs="Times New Roman"/>
          <w:i/>
          <w:kern w:val="0"/>
          <w:sz w:val="24"/>
          <w:szCs w:val="24"/>
          <w:lang w:eastAsia="en-IN"/>
          <w14:ligatures w14:val="none"/>
        </w:rPr>
        <w:t>et al</w:t>
      </w:r>
      <w:r w:rsidRPr="007B31D1">
        <w:rPr>
          <w:rFonts w:ascii="Times New Roman" w:eastAsia="Times New Roman" w:hAnsi="Times New Roman" w:cs="Times New Roman"/>
          <w:kern w:val="0"/>
          <w:sz w:val="24"/>
          <w:szCs w:val="24"/>
          <w:lang w:eastAsia="en-IN"/>
          <w14:ligatures w14:val="none"/>
        </w:rPr>
        <w:t>., 2016). CGR was calculated between sowing-branching, branching-flowering, flowering-pod formation and pod formation-maturity. Different dates of sowing of chickpea showed significant effect on CGR as shown in Table 1. Crop sowed on 1</w:t>
      </w:r>
      <w:r w:rsidRPr="007B31D1">
        <w:rPr>
          <w:rFonts w:ascii="Times New Roman" w:eastAsia="Times New Roman" w:hAnsi="Times New Roman" w:cs="Times New Roman"/>
          <w:kern w:val="0"/>
          <w:sz w:val="24"/>
          <w:szCs w:val="24"/>
          <w:vertAlign w:val="superscript"/>
          <w:lang w:eastAsia="en-IN"/>
          <w14:ligatures w14:val="none"/>
        </w:rPr>
        <w:t>st</w:t>
      </w:r>
      <w:r w:rsidRPr="007B31D1">
        <w:rPr>
          <w:rFonts w:ascii="Times New Roman" w:eastAsia="Times New Roman" w:hAnsi="Times New Roman" w:cs="Times New Roman"/>
          <w:kern w:val="0"/>
          <w:sz w:val="24"/>
          <w:szCs w:val="24"/>
          <w:lang w:eastAsia="en-IN"/>
          <w14:ligatures w14:val="none"/>
        </w:rPr>
        <w:t xml:space="preserve"> November (D</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showed maximum CGR (0.317, 1.80, 11.056 and 0.949) at various stages respectively and minimum CGR (0.194, 1.023, 4.76 and 0.213) with crop sown on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January. Hence, delay in sowing led to decline of biomass production</w:t>
      </w:r>
      <w:r w:rsidRPr="007B31D1">
        <w:rPr>
          <w:rFonts w:ascii="Times New Roman" w:hAnsi="Times New Roman" w:cs="Times New Roman"/>
          <w:sz w:val="24"/>
          <w:szCs w:val="24"/>
        </w:rPr>
        <w:t xml:space="preserve"> (Kabir </w:t>
      </w:r>
      <w:r w:rsidRPr="00177894">
        <w:rPr>
          <w:rFonts w:ascii="Times New Roman" w:hAnsi="Times New Roman" w:cs="Times New Roman"/>
          <w:i/>
          <w:sz w:val="24"/>
          <w:szCs w:val="24"/>
        </w:rPr>
        <w:t>et al</w:t>
      </w:r>
      <w:r w:rsidRPr="007B31D1">
        <w:rPr>
          <w:rFonts w:ascii="Times New Roman" w:hAnsi="Times New Roman" w:cs="Times New Roman"/>
          <w:sz w:val="24"/>
          <w:szCs w:val="24"/>
        </w:rPr>
        <w:t xml:space="preserve">., </w:t>
      </w:r>
      <w:commentRangeStart w:id="30"/>
      <w:r w:rsidRPr="007B31D1">
        <w:rPr>
          <w:rFonts w:ascii="Times New Roman" w:hAnsi="Times New Roman" w:cs="Times New Roman"/>
          <w:sz w:val="24"/>
          <w:szCs w:val="24"/>
        </w:rPr>
        <w:t>2009</w:t>
      </w:r>
      <w:commentRangeEnd w:id="30"/>
      <w:r w:rsidR="00AC1C06">
        <w:rPr>
          <w:rStyle w:val="CommentReference"/>
        </w:rPr>
        <w:commentReference w:id="30"/>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 xml:space="preserve"> due to rise of temperatures during later stages which ultimately reduced CGR (Vignesh </w:t>
      </w:r>
      <w:r w:rsidRPr="007B31D1">
        <w:rPr>
          <w:rFonts w:ascii="Times New Roman" w:eastAsia="Times New Roman" w:hAnsi="Times New Roman" w:cs="Times New Roman"/>
          <w:iCs/>
          <w:kern w:val="0"/>
          <w:sz w:val="24"/>
          <w:szCs w:val="24"/>
          <w:lang w:eastAsia="en-IN"/>
          <w14:ligatures w14:val="none"/>
        </w:rPr>
        <w:t>et al</w:t>
      </w:r>
      <w:r w:rsidRPr="007B31D1">
        <w:rPr>
          <w:rFonts w:ascii="Times New Roman" w:eastAsia="Times New Roman" w:hAnsi="Times New Roman" w:cs="Times New Roman"/>
          <w:kern w:val="0"/>
          <w:sz w:val="24"/>
          <w:szCs w:val="24"/>
          <w:lang w:eastAsia="en-IN"/>
          <w14:ligatures w14:val="none"/>
        </w:rPr>
        <w:t xml:space="preserve">., 2024, Kumar </w:t>
      </w:r>
      <w:r w:rsidRPr="00177894">
        <w:rPr>
          <w:rFonts w:ascii="Times New Roman" w:eastAsia="Times New Roman" w:hAnsi="Times New Roman" w:cs="Times New Roman"/>
          <w:i/>
          <w:kern w:val="0"/>
          <w:sz w:val="24"/>
          <w:szCs w:val="24"/>
          <w:lang w:eastAsia="en-IN"/>
          <w14:ligatures w14:val="none"/>
        </w:rPr>
        <w:t>et al</w:t>
      </w:r>
      <w:r w:rsidRPr="007B31D1">
        <w:rPr>
          <w:rFonts w:ascii="Times New Roman" w:eastAsia="Times New Roman" w:hAnsi="Times New Roman" w:cs="Times New Roman"/>
          <w:kern w:val="0"/>
          <w:sz w:val="24"/>
          <w:szCs w:val="24"/>
          <w:lang w:eastAsia="en-IN"/>
          <w14:ligatures w14:val="none"/>
        </w:rPr>
        <w:t xml:space="preserve">., 2022a, </w:t>
      </w:r>
      <w:r w:rsidRPr="007B31D1">
        <w:rPr>
          <w:rFonts w:ascii="Times New Roman" w:hAnsi="Times New Roman" w:cs="Times New Roman"/>
          <w:sz w:val="24"/>
          <w:szCs w:val="24"/>
        </w:rPr>
        <w:t xml:space="preserve">Hembram </w:t>
      </w:r>
      <w:r w:rsidRPr="00177894">
        <w:rPr>
          <w:rFonts w:ascii="Times New Roman" w:hAnsi="Times New Roman" w:cs="Times New Roman"/>
          <w:i/>
          <w:sz w:val="24"/>
          <w:szCs w:val="24"/>
        </w:rPr>
        <w:t>et al</w:t>
      </w:r>
      <w:r w:rsidRPr="007B31D1">
        <w:rPr>
          <w:rFonts w:ascii="Times New Roman" w:hAnsi="Times New Roman" w:cs="Times New Roman"/>
          <w:sz w:val="24"/>
          <w:szCs w:val="24"/>
        </w:rPr>
        <w:t>., 2025</w:t>
      </w:r>
      <w:r w:rsidRPr="007B31D1">
        <w:rPr>
          <w:rFonts w:ascii="Times New Roman" w:eastAsia="Times New Roman" w:hAnsi="Times New Roman" w:cs="Times New Roman"/>
          <w:kern w:val="0"/>
          <w:sz w:val="24"/>
          <w:szCs w:val="24"/>
          <w:lang w:eastAsia="en-IN"/>
          <w14:ligatures w14:val="none"/>
        </w:rPr>
        <w:t>). Among the verities NBeG-3 (V</w:t>
      </w:r>
      <w:r w:rsidRPr="007B31D1">
        <w:rPr>
          <w:rFonts w:ascii="Times New Roman" w:eastAsia="Times New Roman" w:hAnsi="Times New Roman" w:cs="Times New Roman"/>
          <w:kern w:val="0"/>
          <w:sz w:val="24"/>
          <w:szCs w:val="24"/>
          <w:vertAlign w:val="subscript"/>
          <w:lang w:eastAsia="en-IN"/>
          <w14:ligatures w14:val="none"/>
        </w:rPr>
        <w:t>2</w:t>
      </w:r>
      <w:r w:rsidRPr="007B31D1">
        <w:rPr>
          <w:rFonts w:ascii="Times New Roman" w:eastAsia="Times New Roman" w:hAnsi="Times New Roman" w:cs="Times New Roman"/>
          <w:kern w:val="0"/>
          <w:sz w:val="24"/>
          <w:szCs w:val="24"/>
          <w:lang w:eastAsia="en-IN"/>
          <w14:ligatures w14:val="none"/>
        </w:rPr>
        <w:t>) showed significantly highest CGR at all stages except at pod formation to maturity, which was on par with JG-14 (V</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and lowest CGR with NBeG-47 (V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xml:space="preserve">). Interaction </w:t>
      </w:r>
      <w:commentRangeStart w:id="31"/>
      <w:r w:rsidRPr="007B31D1">
        <w:rPr>
          <w:rFonts w:ascii="Times New Roman" w:eastAsia="Times New Roman" w:hAnsi="Times New Roman" w:cs="Times New Roman"/>
          <w:kern w:val="0"/>
          <w:sz w:val="24"/>
          <w:szCs w:val="24"/>
          <w:lang w:eastAsia="en-IN"/>
          <w14:ligatures w14:val="none"/>
        </w:rPr>
        <w:t>showed no significant</w:t>
      </w:r>
      <w:commentRangeEnd w:id="31"/>
      <w:r w:rsidR="0096355B">
        <w:rPr>
          <w:rStyle w:val="CommentReference"/>
          <w:rtl/>
        </w:rPr>
        <w:commentReference w:id="31"/>
      </w:r>
      <w:r w:rsidRPr="007B31D1">
        <w:rPr>
          <w:rFonts w:ascii="Times New Roman" w:eastAsia="Times New Roman" w:hAnsi="Times New Roman" w:cs="Times New Roman"/>
          <w:kern w:val="0"/>
          <w:sz w:val="24"/>
          <w:szCs w:val="24"/>
          <w:lang w:eastAsia="en-IN"/>
          <w14:ligatures w14:val="none"/>
        </w:rPr>
        <w:t xml:space="preserve"> effect on CGR</w:t>
      </w:r>
      <w:r w:rsidRPr="007B31D1">
        <w:rPr>
          <w:rFonts w:ascii="Times New Roman" w:eastAsia="Times New Roman" w:hAnsi="Times New Roman" w:cs="Times New Roman"/>
          <w:b/>
          <w:bCs/>
          <w:kern w:val="0"/>
          <w:sz w:val="24"/>
          <w:szCs w:val="24"/>
          <w:lang w:eastAsia="en-IN"/>
          <w14:ligatures w14:val="none"/>
        </w:rPr>
        <w:t>.</w:t>
      </w:r>
    </w:p>
    <w:p w14:paraId="2C5CCBC5" w14:textId="2B9016E1" w:rsidR="00A471BA" w:rsidRPr="00086A69" w:rsidRDefault="00A471BA" w:rsidP="00676574">
      <w:pPr>
        <w:spacing w:line="360" w:lineRule="auto"/>
        <w:rPr>
          <w:rFonts w:ascii="Times New Roman" w:eastAsia="Times New Roman" w:hAnsi="Times New Roman" w:cs="Times New Roman"/>
          <w:b/>
          <w:bCs/>
          <w:kern w:val="0"/>
          <w:sz w:val="24"/>
          <w:szCs w:val="24"/>
          <w:lang w:eastAsia="en-IN"/>
          <w14:ligatures w14:val="none"/>
        </w:rPr>
      </w:pPr>
      <w:r w:rsidRPr="00086A69">
        <w:rPr>
          <w:rFonts w:ascii="Times New Roman" w:eastAsia="Times New Roman" w:hAnsi="Times New Roman" w:cs="Times New Roman"/>
          <w:b/>
          <w:bCs/>
          <w:kern w:val="0"/>
          <w:sz w:val="24"/>
          <w:szCs w:val="24"/>
          <w:lang w:eastAsia="en-IN"/>
          <w14:ligatures w14:val="none"/>
        </w:rPr>
        <w:t xml:space="preserve">Crop phenology </w:t>
      </w:r>
    </w:p>
    <w:p w14:paraId="7F020527" w14:textId="52C06BC7" w:rsidR="00A471BA" w:rsidRPr="007B31D1" w:rsidRDefault="00A471BA" w:rsidP="00676574">
      <w:pPr>
        <w:spacing w:before="120" w:after="240" w:line="360" w:lineRule="auto"/>
        <w:ind w:left="-5" w:right="54" w:firstLine="720"/>
        <w:jc w:val="both"/>
        <w:rPr>
          <w:rFonts w:ascii="Times New Roman" w:hAnsi="Times New Roman" w:cs="Times New Roman"/>
          <w:sz w:val="24"/>
          <w:szCs w:val="24"/>
        </w:rPr>
      </w:pPr>
      <w:r w:rsidRPr="007B31D1">
        <w:rPr>
          <w:rFonts w:ascii="Times New Roman" w:hAnsi="Times New Roman" w:cs="Times New Roman"/>
          <w:sz w:val="24"/>
          <w:szCs w:val="24"/>
        </w:rPr>
        <w:t xml:space="preserve">Crop phenology is mainly concerned with the timing of specific stages of crop growth and development in the annual </w:t>
      </w:r>
      <w:commentRangeStart w:id="32"/>
      <w:r w:rsidRPr="007B31D1">
        <w:rPr>
          <w:rFonts w:ascii="Times New Roman" w:hAnsi="Times New Roman" w:cs="Times New Roman"/>
          <w:sz w:val="24"/>
          <w:szCs w:val="24"/>
        </w:rPr>
        <w:t>cycle</w:t>
      </w:r>
      <w:commentRangeEnd w:id="32"/>
      <w:r w:rsidR="00AF5E34">
        <w:rPr>
          <w:rStyle w:val="CommentReference"/>
          <w:rtl/>
        </w:rPr>
        <w:commentReference w:id="32"/>
      </w:r>
      <w:r w:rsidRPr="007B31D1">
        <w:rPr>
          <w:rFonts w:ascii="Times New Roman" w:hAnsi="Times New Roman" w:cs="Times New Roman"/>
          <w:sz w:val="24"/>
          <w:szCs w:val="24"/>
        </w:rPr>
        <w:t xml:space="preserve">. The time of occurrence of phenological events of chickpea crop was recorded across all treatments </w:t>
      </w:r>
      <w:r w:rsidRPr="007B31D1">
        <w:rPr>
          <w:rFonts w:ascii="Times New Roman" w:hAnsi="Times New Roman" w:cs="Times New Roman"/>
          <w:i/>
          <w:iCs/>
          <w:sz w:val="24"/>
          <w:szCs w:val="24"/>
        </w:rPr>
        <w:t>viz.</w:t>
      </w:r>
      <w:r w:rsidRPr="007B31D1">
        <w:rPr>
          <w:rFonts w:ascii="Times New Roman" w:hAnsi="Times New Roman" w:cs="Times New Roman"/>
          <w:sz w:val="24"/>
          <w:szCs w:val="24"/>
        </w:rPr>
        <w:t>, germination, branching initiation, first flowering, first pod formation and physiological maturity stages</w:t>
      </w:r>
      <w:r w:rsidRPr="007B31D1">
        <w:rPr>
          <w:rFonts w:ascii="Times New Roman" w:hAnsi="Times New Roman" w:cs="Times New Roman"/>
          <w:b/>
          <w:bCs/>
          <w:sz w:val="24"/>
          <w:szCs w:val="24"/>
        </w:rPr>
        <w:t xml:space="preserve">. </w:t>
      </w:r>
      <w:r w:rsidRPr="007B31D1">
        <w:rPr>
          <w:rFonts w:ascii="Times New Roman" w:hAnsi="Times New Roman" w:cs="Times New Roman"/>
          <w:sz w:val="24"/>
          <w:szCs w:val="24"/>
        </w:rPr>
        <w:t xml:space="preserve">Data was analysed statistically and </w:t>
      </w:r>
      <w:r w:rsidR="001A4DD0" w:rsidRPr="007B31D1">
        <w:rPr>
          <w:rFonts w:ascii="Times New Roman" w:hAnsi="Times New Roman" w:cs="Times New Roman"/>
          <w:sz w:val="24"/>
          <w:szCs w:val="24"/>
        </w:rPr>
        <w:t>summarised</w:t>
      </w:r>
      <w:r w:rsidRPr="007B31D1">
        <w:rPr>
          <w:rFonts w:ascii="Times New Roman" w:hAnsi="Times New Roman" w:cs="Times New Roman"/>
          <w:sz w:val="24"/>
          <w:szCs w:val="24"/>
        </w:rPr>
        <w:t xml:space="preserve"> in the table 3.</w:t>
      </w:r>
      <w:r w:rsidR="002020D2">
        <w:rPr>
          <w:rFonts w:ascii="Times New Roman" w:hAnsi="Times New Roman" w:cs="Times New Roman"/>
          <w:sz w:val="24"/>
          <w:szCs w:val="24"/>
        </w:rPr>
        <w:t xml:space="preserve"> </w:t>
      </w:r>
      <w:r w:rsidR="00263543">
        <w:rPr>
          <w:rFonts w:ascii="Times New Roman" w:hAnsi="Times New Roman" w:cs="Times New Roman"/>
          <w:sz w:val="24"/>
          <w:szCs w:val="24"/>
        </w:rPr>
        <w:t xml:space="preserve">Variation of </w:t>
      </w:r>
      <w:r w:rsidR="00293CE3">
        <w:rPr>
          <w:rFonts w:ascii="Times New Roman" w:hAnsi="Times New Roman" w:cs="Times New Roman"/>
          <w:sz w:val="24"/>
          <w:szCs w:val="24"/>
        </w:rPr>
        <w:t xml:space="preserve">phenological events </w:t>
      </w:r>
      <w:r w:rsidR="001A4DD0">
        <w:rPr>
          <w:rFonts w:ascii="Times New Roman" w:hAnsi="Times New Roman" w:cs="Times New Roman"/>
          <w:sz w:val="24"/>
          <w:szCs w:val="24"/>
        </w:rPr>
        <w:t>is</w:t>
      </w:r>
      <w:r w:rsidR="00293CE3">
        <w:rPr>
          <w:rFonts w:ascii="Times New Roman" w:hAnsi="Times New Roman" w:cs="Times New Roman"/>
          <w:sz w:val="24"/>
          <w:szCs w:val="24"/>
        </w:rPr>
        <w:t xml:space="preserve"> due to </w:t>
      </w:r>
      <w:r w:rsidR="001A4DD0">
        <w:rPr>
          <w:rFonts w:ascii="Times New Roman" w:hAnsi="Times New Roman" w:cs="Times New Roman"/>
          <w:sz w:val="24"/>
          <w:szCs w:val="24"/>
        </w:rPr>
        <w:t>prevailing</w:t>
      </w:r>
      <w:r w:rsidR="00293CE3">
        <w:rPr>
          <w:rFonts w:ascii="Times New Roman" w:hAnsi="Times New Roman" w:cs="Times New Roman"/>
          <w:sz w:val="24"/>
          <w:szCs w:val="24"/>
        </w:rPr>
        <w:t xml:space="preserve"> weather conditions during each growth phase. </w:t>
      </w:r>
      <w:r w:rsidR="00510BCD">
        <w:rPr>
          <w:rFonts w:ascii="Times New Roman" w:hAnsi="Times New Roman" w:cs="Times New Roman"/>
          <w:sz w:val="24"/>
          <w:szCs w:val="24"/>
        </w:rPr>
        <w:t xml:space="preserve">Different weather </w:t>
      </w:r>
      <w:r w:rsidR="001A4DD0">
        <w:rPr>
          <w:rFonts w:ascii="Times New Roman" w:hAnsi="Times New Roman" w:cs="Times New Roman"/>
          <w:sz w:val="24"/>
          <w:szCs w:val="24"/>
        </w:rPr>
        <w:t>parameters</w:t>
      </w:r>
      <w:r w:rsidR="002E09A2">
        <w:rPr>
          <w:rFonts w:ascii="Times New Roman" w:hAnsi="Times New Roman" w:cs="Times New Roman"/>
          <w:sz w:val="24"/>
          <w:szCs w:val="24"/>
        </w:rPr>
        <w:t xml:space="preserve"> (temperature, </w:t>
      </w:r>
      <w:r w:rsidR="002E09A2">
        <w:rPr>
          <w:rFonts w:ascii="Times New Roman" w:hAnsi="Times New Roman" w:cs="Times New Roman"/>
          <w:sz w:val="24"/>
          <w:szCs w:val="24"/>
        </w:rPr>
        <w:lastRenderedPageBreak/>
        <w:t xml:space="preserve">relative humidity, </w:t>
      </w:r>
      <w:r w:rsidR="00913BE8">
        <w:rPr>
          <w:rFonts w:ascii="Times New Roman" w:hAnsi="Times New Roman" w:cs="Times New Roman"/>
          <w:sz w:val="24"/>
          <w:szCs w:val="24"/>
        </w:rPr>
        <w:t>wind velocity and bright sunshine hours</w:t>
      </w:r>
      <w:r w:rsidR="002E09A2">
        <w:rPr>
          <w:rFonts w:ascii="Times New Roman" w:hAnsi="Times New Roman" w:cs="Times New Roman"/>
          <w:sz w:val="24"/>
          <w:szCs w:val="24"/>
        </w:rPr>
        <w:t>)</w:t>
      </w:r>
      <w:r w:rsidR="00510BCD">
        <w:rPr>
          <w:rFonts w:ascii="Times New Roman" w:hAnsi="Times New Roman" w:cs="Times New Roman"/>
          <w:sz w:val="24"/>
          <w:szCs w:val="24"/>
        </w:rPr>
        <w:t xml:space="preserve"> at various </w:t>
      </w:r>
      <w:proofErr w:type="spellStart"/>
      <w:r w:rsidR="00510BCD">
        <w:rPr>
          <w:rFonts w:ascii="Times New Roman" w:hAnsi="Times New Roman" w:cs="Times New Roman"/>
          <w:sz w:val="24"/>
          <w:szCs w:val="24"/>
        </w:rPr>
        <w:t>phenophases</w:t>
      </w:r>
      <w:proofErr w:type="spellEnd"/>
      <w:r w:rsidR="00510BCD">
        <w:rPr>
          <w:rFonts w:ascii="Times New Roman" w:hAnsi="Times New Roman" w:cs="Times New Roman"/>
          <w:sz w:val="24"/>
          <w:szCs w:val="24"/>
        </w:rPr>
        <w:t xml:space="preserve"> </w:t>
      </w:r>
      <w:r w:rsidR="001A4DD0">
        <w:rPr>
          <w:rFonts w:ascii="Times New Roman" w:hAnsi="Times New Roman" w:cs="Times New Roman"/>
          <w:sz w:val="24"/>
          <w:szCs w:val="24"/>
        </w:rPr>
        <w:t>was depicted in figure 2.</w:t>
      </w:r>
    </w:p>
    <w:p w14:paraId="168D2C2C" w14:textId="65043DB9" w:rsidR="00C40560" w:rsidRPr="00000BE8" w:rsidRDefault="00905523" w:rsidP="00676574">
      <w:pPr>
        <w:spacing w:before="120" w:after="240" w:line="360" w:lineRule="auto"/>
        <w:ind w:right="54"/>
        <w:jc w:val="both"/>
        <w:rPr>
          <w:rFonts w:ascii="Times New Roman" w:hAnsi="Times New Roman" w:cs="Times New Roman"/>
          <w:b/>
          <w:bCs/>
          <w:sz w:val="24"/>
          <w:szCs w:val="24"/>
        </w:rPr>
      </w:pPr>
      <w:r w:rsidRPr="00000BE8">
        <w:rPr>
          <w:rFonts w:ascii="Times New Roman" w:hAnsi="Times New Roman" w:cs="Times New Roman"/>
          <w:b/>
          <w:bCs/>
          <w:sz w:val="24"/>
          <w:szCs w:val="24"/>
        </w:rPr>
        <w:t>Days to germination</w:t>
      </w:r>
    </w:p>
    <w:p w14:paraId="0B5CCBE8" w14:textId="0CFE4880" w:rsidR="00102CED" w:rsidRPr="007B31D1" w:rsidRDefault="00102CED" w:rsidP="00676574">
      <w:pPr>
        <w:spacing w:before="120" w:after="240" w:line="360" w:lineRule="auto"/>
        <w:ind w:right="54"/>
        <w:jc w:val="both"/>
        <w:rPr>
          <w:rFonts w:ascii="Times New Roman" w:hAnsi="Times New Roman" w:cs="Times New Roman"/>
          <w:b/>
          <w:bCs/>
          <w:sz w:val="24"/>
          <w:szCs w:val="24"/>
        </w:rPr>
      </w:pPr>
      <w:r w:rsidRPr="007B31D1">
        <w:rPr>
          <w:rFonts w:ascii="Times New Roman" w:hAnsi="Times New Roman" w:cs="Times New Roman"/>
          <w:sz w:val="24"/>
          <w:szCs w:val="24"/>
        </w:rPr>
        <w:t>Number of days to germination depended on various internal and external factors such as soil moisture, temperature, light (Bozena, 2023). Different dates of sowing showed significant effect on number of days to germination. D</w:t>
      </w:r>
      <w:r w:rsidRPr="007B31D1">
        <w:rPr>
          <w:rFonts w:ascii="Times New Roman" w:hAnsi="Times New Roman" w:cs="Times New Roman"/>
          <w:sz w:val="24"/>
          <w:szCs w:val="24"/>
          <w:vertAlign w:val="subscript"/>
        </w:rPr>
        <w:t xml:space="preserve">6 </w:t>
      </w:r>
      <w:r w:rsidRPr="007B31D1">
        <w:rPr>
          <w:rFonts w:ascii="Times New Roman" w:hAnsi="Times New Roman" w:cs="Times New Roman"/>
          <w:sz w:val="24"/>
          <w:szCs w:val="24"/>
        </w:rPr>
        <w:t>showed maximum days to germination (9.11</w:t>
      </w:r>
      <w:ins w:id="33" w:author="Author">
        <w:r w:rsidR="00E70B5F">
          <w:rPr>
            <w:rFonts w:ascii="Times New Roman" w:hAnsi="Times New Roman" w:cs="Times New Roman"/>
            <w:sz w:val="24"/>
            <w:szCs w:val="24"/>
          </w:rPr>
          <w:t xml:space="preserve"> days</w:t>
        </w:r>
      </w:ins>
      <w:r w:rsidRPr="007B31D1">
        <w:rPr>
          <w:rFonts w:ascii="Times New Roman" w:hAnsi="Times New Roman" w:cs="Times New Roman"/>
          <w:sz w:val="24"/>
          <w:szCs w:val="24"/>
        </w:rPr>
        <w:t>) while minimum days (7.33</w:t>
      </w:r>
      <w:ins w:id="34" w:author="Author">
        <w:r w:rsidR="00E70B5F">
          <w:rPr>
            <w:rFonts w:ascii="Times New Roman" w:hAnsi="Times New Roman" w:cs="Times New Roman"/>
            <w:sz w:val="24"/>
            <w:szCs w:val="24"/>
          </w:rPr>
          <w:t xml:space="preserve"> days</w:t>
        </w:r>
      </w:ins>
      <w:r w:rsidRPr="007B31D1">
        <w:rPr>
          <w:rFonts w:ascii="Times New Roman" w:hAnsi="Times New Roman" w:cs="Times New Roman"/>
          <w:sz w:val="24"/>
          <w:szCs w:val="24"/>
        </w:rPr>
        <w:t>) by D</w:t>
      </w:r>
      <w:r w:rsidRPr="007B31D1">
        <w:rPr>
          <w:rFonts w:ascii="Times New Roman" w:hAnsi="Times New Roman" w:cs="Times New Roman"/>
          <w:sz w:val="24"/>
          <w:szCs w:val="24"/>
          <w:vertAlign w:val="subscript"/>
        </w:rPr>
        <w:t>1</w:t>
      </w:r>
      <w:r w:rsidRPr="007B31D1">
        <w:rPr>
          <w:rFonts w:ascii="Times New Roman" w:hAnsi="Times New Roman" w:cs="Times New Roman"/>
          <w:sz w:val="24"/>
          <w:szCs w:val="24"/>
        </w:rPr>
        <w:t xml:space="preserve">. Crop sown in late conditions faced low temperature during sowing which delayed the seed germination (Gupta </w:t>
      </w:r>
      <w:r w:rsidRPr="00177894">
        <w:rPr>
          <w:rFonts w:ascii="Times New Roman" w:hAnsi="Times New Roman" w:cs="Times New Roman"/>
          <w:i/>
          <w:sz w:val="24"/>
          <w:szCs w:val="24"/>
        </w:rPr>
        <w:t>et al</w:t>
      </w:r>
      <w:r w:rsidRPr="007B31D1">
        <w:rPr>
          <w:rFonts w:ascii="Times New Roman" w:hAnsi="Times New Roman" w:cs="Times New Roman"/>
          <w:sz w:val="24"/>
          <w:szCs w:val="24"/>
        </w:rPr>
        <w:t xml:space="preserve">., 2017, Eshan </w:t>
      </w:r>
      <w:r w:rsidRPr="00177894">
        <w:rPr>
          <w:rFonts w:ascii="Times New Roman" w:hAnsi="Times New Roman" w:cs="Times New Roman"/>
          <w:i/>
          <w:sz w:val="24"/>
          <w:szCs w:val="24"/>
        </w:rPr>
        <w:t>et al</w:t>
      </w:r>
      <w:r w:rsidRPr="007B31D1">
        <w:rPr>
          <w:rFonts w:ascii="Times New Roman" w:hAnsi="Times New Roman" w:cs="Times New Roman"/>
          <w:sz w:val="24"/>
          <w:szCs w:val="24"/>
        </w:rPr>
        <w:t>., 2023). Varieties and interaction shown no significant effect.</w:t>
      </w:r>
    </w:p>
    <w:p w14:paraId="00D29A26" w14:textId="73374E94" w:rsidR="00F825CD" w:rsidRPr="00000BE8" w:rsidRDefault="00562F97" w:rsidP="00676574">
      <w:pPr>
        <w:spacing w:before="120" w:after="240" w:line="360" w:lineRule="auto"/>
        <w:ind w:right="54"/>
        <w:jc w:val="both"/>
        <w:rPr>
          <w:rFonts w:ascii="Times New Roman" w:hAnsi="Times New Roman" w:cs="Times New Roman"/>
          <w:b/>
          <w:bCs/>
          <w:sz w:val="24"/>
          <w:szCs w:val="24"/>
        </w:rPr>
      </w:pPr>
      <w:r w:rsidRPr="00000BE8">
        <w:rPr>
          <w:rFonts w:ascii="Times New Roman" w:hAnsi="Times New Roman" w:cs="Times New Roman"/>
          <w:b/>
          <w:bCs/>
          <w:sz w:val="24"/>
          <w:szCs w:val="24"/>
        </w:rPr>
        <w:t>Days to branching initiation</w:t>
      </w:r>
    </w:p>
    <w:p w14:paraId="24F21ED7" w14:textId="11259832" w:rsidR="00D06802" w:rsidRPr="007B31D1" w:rsidRDefault="00D06802" w:rsidP="00676574">
      <w:pPr>
        <w:spacing w:before="120" w:after="240" w:line="360" w:lineRule="auto"/>
        <w:ind w:right="54"/>
        <w:jc w:val="both"/>
        <w:rPr>
          <w:rFonts w:ascii="Times New Roman" w:hAnsi="Times New Roman" w:cs="Times New Roman"/>
          <w:sz w:val="24"/>
          <w:szCs w:val="24"/>
        </w:rPr>
      </w:pPr>
      <w:r w:rsidRPr="007B31D1">
        <w:rPr>
          <w:rFonts w:ascii="Times New Roman" w:hAnsi="Times New Roman" w:cs="Times New Roman"/>
          <w:sz w:val="24"/>
          <w:szCs w:val="24"/>
        </w:rPr>
        <w:t xml:space="preserve">Under different dates of sowing crop sown on </w:t>
      </w:r>
      <w:r w:rsidRPr="007B31D1">
        <w:rPr>
          <w:rFonts w:ascii="Times New Roman" w:eastAsia="Times New Roman" w:hAnsi="Times New Roman" w:cs="Times New Roman"/>
          <w:kern w:val="0"/>
          <w:sz w:val="24"/>
          <w:szCs w:val="24"/>
          <w:lang w:eastAsia="en-IN"/>
          <w14:ligatures w14:val="none"/>
        </w:rPr>
        <w:t>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November (D</w:t>
      </w:r>
      <w:r w:rsidRPr="007B31D1">
        <w:rPr>
          <w:rFonts w:ascii="Times New Roman" w:eastAsia="Times New Roman" w:hAnsi="Times New Roman" w:cs="Times New Roman"/>
          <w:kern w:val="0"/>
          <w:sz w:val="24"/>
          <w:szCs w:val="24"/>
          <w:vertAlign w:val="subscript"/>
          <w:lang w:eastAsia="en-IN"/>
          <w14:ligatures w14:val="none"/>
        </w:rPr>
        <w:t>2</w:t>
      </w:r>
      <w:r w:rsidRPr="007B31D1">
        <w:rPr>
          <w:rFonts w:ascii="Times New Roman" w:eastAsia="Times New Roman" w:hAnsi="Times New Roman" w:cs="Times New Roman"/>
          <w:kern w:val="0"/>
          <w:sz w:val="24"/>
          <w:szCs w:val="24"/>
          <w:lang w:eastAsia="en-IN"/>
          <w14:ligatures w14:val="none"/>
        </w:rPr>
        <w:t>) took significantly higher number of days (28.78</w:t>
      </w:r>
      <w:ins w:id="35" w:author="Author">
        <w:r w:rsidR="00AF5E34">
          <w:rPr>
            <w:rFonts w:ascii="Times New Roman" w:eastAsia="Times New Roman" w:hAnsi="Times New Roman" w:cs="Times New Roman"/>
            <w:kern w:val="0"/>
            <w:sz w:val="24"/>
            <w:szCs w:val="24"/>
            <w:lang w:eastAsia="en-IN"/>
            <w14:ligatures w14:val="none"/>
          </w:rPr>
          <w:t xml:space="preserve"> days</w:t>
        </w:r>
      </w:ins>
      <w:r w:rsidRPr="007B31D1">
        <w:rPr>
          <w:rFonts w:ascii="Times New Roman" w:eastAsia="Times New Roman" w:hAnsi="Times New Roman" w:cs="Times New Roman"/>
          <w:kern w:val="0"/>
          <w:sz w:val="24"/>
          <w:szCs w:val="24"/>
          <w:lang w:eastAsia="en-IN"/>
          <w14:ligatures w14:val="none"/>
        </w:rPr>
        <w:t>) to attain branching initiation stage over other dates of sowing dates while minimum days with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January (27.56</w:t>
      </w:r>
      <w:ins w:id="36" w:author="Author">
        <w:r w:rsidR="00AF5E34">
          <w:rPr>
            <w:rFonts w:ascii="Times New Roman" w:eastAsia="Times New Roman" w:hAnsi="Times New Roman" w:cs="Times New Roman"/>
            <w:kern w:val="0"/>
            <w:sz w:val="24"/>
            <w:szCs w:val="24"/>
            <w:lang w:eastAsia="en-IN"/>
            <w14:ligatures w14:val="none"/>
          </w:rPr>
          <w:t xml:space="preserve"> days</w:t>
        </w:r>
      </w:ins>
      <w:r w:rsidRPr="007B31D1">
        <w:rPr>
          <w:rFonts w:ascii="Times New Roman" w:eastAsia="Times New Roman" w:hAnsi="Times New Roman" w:cs="Times New Roman"/>
          <w:kern w:val="0"/>
          <w:sz w:val="24"/>
          <w:szCs w:val="24"/>
          <w:lang w:eastAsia="en-IN"/>
          <w14:ligatures w14:val="none"/>
        </w:rPr>
        <w:t xml:space="preserve">). </w:t>
      </w:r>
      <w:r w:rsidRPr="007B31D1">
        <w:rPr>
          <w:rFonts w:ascii="Times New Roman" w:hAnsi="Times New Roman" w:cs="Times New Roman"/>
          <w:sz w:val="24"/>
          <w:szCs w:val="24"/>
        </w:rPr>
        <w:t>Among three varieties significantly a greater number of days (29.28</w:t>
      </w:r>
      <w:ins w:id="37" w:author="Author">
        <w:r w:rsidR="00AF5E34">
          <w:rPr>
            <w:rFonts w:ascii="Times New Roman" w:hAnsi="Times New Roman" w:cs="Times New Roman"/>
            <w:sz w:val="24"/>
            <w:szCs w:val="24"/>
          </w:rPr>
          <w:t xml:space="preserve"> days</w:t>
        </w:r>
      </w:ins>
      <w:r w:rsidRPr="007B31D1">
        <w:rPr>
          <w:rFonts w:ascii="Times New Roman" w:hAnsi="Times New Roman" w:cs="Times New Roman"/>
          <w:sz w:val="24"/>
          <w:szCs w:val="24"/>
        </w:rPr>
        <w:t xml:space="preserve">) to attain branching initiation was taken by </w:t>
      </w:r>
      <w:r w:rsidRPr="007B31D1">
        <w:rPr>
          <w:rFonts w:ascii="Times New Roman" w:eastAsia="Times New Roman" w:hAnsi="Times New Roman" w:cs="Times New Roman"/>
          <w:kern w:val="0"/>
          <w:sz w:val="24"/>
          <w:szCs w:val="24"/>
          <w:lang w:eastAsia="en-IN"/>
          <w14:ligatures w14:val="none"/>
        </w:rPr>
        <w:t>NBeG-47</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and a smaller number of days (26.67</w:t>
      </w:r>
      <w:ins w:id="38" w:author="Author">
        <w:r w:rsidR="00AF5E34">
          <w:rPr>
            <w:rFonts w:ascii="Times New Roman" w:eastAsia="Times New Roman" w:hAnsi="Times New Roman" w:cs="Times New Roman"/>
            <w:kern w:val="0"/>
            <w:sz w:val="24"/>
            <w:szCs w:val="24"/>
            <w:lang w:eastAsia="en-IN"/>
            <w14:ligatures w14:val="none"/>
          </w:rPr>
          <w:t xml:space="preserve"> days</w:t>
        </w:r>
      </w:ins>
      <w:r w:rsidRPr="007B31D1">
        <w:rPr>
          <w:rFonts w:ascii="Times New Roman" w:eastAsia="Times New Roman" w:hAnsi="Times New Roman" w:cs="Times New Roman"/>
          <w:kern w:val="0"/>
          <w:sz w:val="24"/>
          <w:szCs w:val="24"/>
          <w:lang w:eastAsia="en-IN"/>
          <w14:ligatures w14:val="none"/>
        </w:rPr>
        <w:t>) recorded with JG-14(V</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w:t>
      </w:r>
    </w:p>
    <w:p w14:paraId="73231E76" w14:textId="77777777" w:rsidR="00000BE8" w:rsidRDefault="00000BE8" w:rsidP="00676574">
      <w:pPr>
        <w:spacing w:before="120" w:after="240" w:line="360" w:lineRule="auto"/>
        <w:ind w:right="54"/>
        <w:jc w:val="both"/>
        <w:rPr>
          <w:rFonts w:ascii="Times New Roman" w:hAnsi="Times New Roman" w:cs="Times New Roman"/>
          <w:b/>
          <w:bCs/>
          <w:sz w:val="24"/>
          <w:szCs w:val="24"/>
        </w:rPr>
      </w:pPr>
    </w:p>
    <w:p w14:paraId="592BB6D2" w14:textId="53ABDECA" w:rsidR="00F825CD" w:rsidRPr="00000BE8" w:rsidRDefault="00562F97" w:rsidP="00676574">
      <w:pPr>
        <w:spacing w:before="120" w:after="240" w:line="360" w:lineRule="auto"/>
        <w:ind w:right="54"/>
        <w:jc w:val="both"/>
        <w:rPr>
          <w:rFonts w:ascii="Times New Roman" w:hAnsi="Times New Roman" w:cs="Times New Roman"/>
          <w:b/>
          <w:bCs/>
          <w:sz w:val="24"/>
          <w:szCs w:val="24"/>
        </w:rPr>
      </w:pPr>
      <w:r w:rsidRPr="00000BE8">
        <w:rPr>
          <w:rFonts w:ascii="Times New Roman" w:hAnsi="Times New Roman" w:cs="Times New Roman"/>
          <w:b/>
          <w:bCs/>
          <w:sz w:val="24"/>
          <w:szCs w:val="24"/>
        </w:rPr>
        <w:t>Days to first flower initiation</w:t>
      </w:r>
    </w:p>
    <w:p w14:paraId="0AF6802C" w14:textId="182D4604" w:rsidR="000237BE" w:rsidRPr="007B31D1" w:rsidRDefault="000237BE" w:rsidP="00676574">
      <w:pPr>
        <w:spacing w:before="120" w:after="240" w:line="360" w:lineRule="auto"/>
        <w:ind w:right="54"/>
        <w:jc w:val="both"/>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 xml:space="preserve">Crop sown on </w:t>
      </w:r>
      <w:r w:rsidRPr="007B31D1">
        <w:rPr>
          <w:rFonts w:ascii="Times New Roman" w:eastAsia="Times New Roman" w:hAnsi="Times New Roman" w:cs="Times New Roman"/>
          <w:kern w:val="0"/>
          <w:sz w:val="24"/>
          <w:szCs w:val="24"/>
          <w:lang w:eastAsia="en-IN"/>
          <w14:ligatures w14:val="none"/>
        </w:rPr>
        <w:t>1</w:t>
      </w:r>
      <w:r w:rsidRPr="007B31D1">
        <w:rPr>
          <w:rFonts w:ascii="Times New Roman" w:eastAsia="Times New Roman" w:hAnsi="Times New Roman" w:cs="Times New Roman"/>
          <w:kern w:val="0"/>
          <w:sz w:val="24"/>
          <w:szCs w:val="24"/>
          <w:vertAlign w:val="superscript"/>
          <w:lang w:eastAsia="en-IN"/>
          <w14:ligatures w14:val="none"/>
        </w:rPr>
        <w:t>st</w:t>
      </w:r>
      <w:r w:rsidRPr="007B31D1">
        <w:rPr>
          <w:rFonts w:ascii="Times New Roman" w:eastAsia="Times New Roman" w:hAnsi="Times New Roman" w:cs="Times New Roman"/>
          <w:kern w:val="0"/>
          <w:sz w:val="24"/>
          <w:szCs w:val="24"/>
          <w:lang w:eastAsia="en-IN"/>
          <w14:ligatures w14:val="none"/>
        </w:rPr>
        <w:t xml:space="preserve"> November</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took significantly a greater number of days (39.56) to first flower appearance compared to other dates of sowing and significantly lowest number of days (29.89</w:t>
      </w:r>
      <w:ins w:id="39" w:author="Author">
        <w:r w:rsidR="00E70B5F">
          <w:rPr>
            <w:rFonts w:ascii="Times New Roman" w:eastAsia="Times New Roman" w:hAnsi="Times New Roman" w:cs="Times New Roman"/>
            <w:kern w:val="0"/>
            <w:sz w:val="24"/>
            <w:szCs w:val="24"/>
            <w:lang w:eastAsia="en-IN"/>
            <w14:ligatures w14:val="none"/>
          </w:rPr>
          <w:t xml:space="preserve"> days</w:t>
        </w:r>
      </w:ins>
      <w:r w:rsidRPr="007B31D1">
        <w:rPr>
          <w:rFonts w:ascii="Times New Roman" w:eastAsia="Times New Roman" w:hAnsi="Times New Roman" w:cs="Times New Roman"/>
          <w:kern w:val="0"/>
          <w:sz w:val="24"/>
          <w:szCs w:val="24"/>
          <w:lang w:eastAsia="en-IN"/>
          <w14:ligatures w14:val="none"/>
        </w:rPr>
        <w:t>) were taken to attain first flower in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January(D</w:t>
      </w:r>
      <w:r w:rsidRPr="007B31D1">
        <w:rPr>
          <w:rFonts w:ascii="Times New Roman" w:eastAsia="Times New Roman" w:hAnsi="Times New Roman" w:cs="Times New Roman"/>
          <w:kern w:val="0"/>
          <w:sz w:val="24"/>
          <w:szCs w:val="24"/>
          <w:vertAlign w:val="subscript"/>
          <w:lang w:eastAsia="en-IN"/>
          <w14:ligatures w14:val="none"/>
        </w:rPr>
        <w:t>6</w:t>
      </w:r>
      <w:r w:rsidRPr="007B31D1">
        <w:rPr>
          <w:rFonts w:ascii="Times New Roman" w:eastAsia="Times New Roman" w:hAnsi="Times New Roman" w:cs="Times New Roman"/>
          <w:kern w:val="0"/>
          <w:sz w:val="24"/>
          <w:szCs w:val="24"/>
          <w:lang w:eastAsia="en-IN"/>
          <w14:ligatures w14:val="none"/>
        </w:rPr>
        <w:t xml:space="preserve">) sown crop. The results were in conformity with the findings of Ali </w:t>
      </w:r>
      <w:r w:rsidRPr="00177894">
        <w:rPr>
          <w:rFonts w:ascii="Times New Roman" w:eastAsia="Times New Roman" w:hAnsi="Times New Roman" w:cs="Times New Roman"/>
          <w:i/>
          <w:kern w:val="0"/>
          <w:sz w:val="24"/>
          <w:szCs w:val="24"/>
          <w:lang w:eastAsia="en-IN"/>
          <w14:ligatures w14:val="none"/>
        </w:rPr>
        <w:t>et al</w:t>
      </w:r>
      <w:r w:rsidRPr="007B31D1">
        <w:rPr>
          <w:rFonts w:ascii="Times New Roman" w:eastAsia="Times New Roman" w:hAnsi="Times New Roman" w:cs="Times New Roman"/>
          <w:kern w:val="0"/>
          <w:sz w:val="24"/>
          <w:szCs w:val="24"/>
          <w:lang w:eastAsia="en-IN"/>
          <w14:ligatures w14:val="none"/>
        </w:rPr>
        <w:t xml:space="preserve">. (2018). </w:t>
      </w:r>
      <w:r w:rsidRPr="007B31D1">
        <w:rPr>
          <w:rFonts w:ascii="Times New Roman" w:hAnsi="Times New Roman" w:cs="Times New Roman"/>
          <w:sz w:val="24"/>
          <w:szCs w:val="24"/>
        </w:rPr>
        <w:t xml:space="preserve">Among varieties, </w:t>
      </w:r>
      <w:r w:rsidRPr="007B31D1">
        <w:rPr>
          <w:rFonts w:ascii="Times New Roman" w:eastAsia="Times New Roman" w:hAnsi="Times New Roman" w:cs="Times New Roman"/>
          <w:kern w:val="0"/>
          <w:sz w:val="24"/>
          <w:szCs w:val="24"/>
          <w:lang w:eastAsia="en-IN"/>
          <w14:ligatures w14:val="none"/>
        </w:rPr>
        <w:t>NBeG-47</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showed maximum number of days (36.28</w:t>
      </w:r>
      <w:ins w:id="40" w:author="Author">
        <w:r w:rsidR="00E70B5F" w:rsidRPr="00E70B5F">
          <w:rPr>
            <w:rFonts w:ascii="Times New Roman" w:eastAsia="Times New Roman" w:hAnsi="Times New Roman" w:cs="Times New Roman"/>
            <w:kern w:val="0"/>
            <w:sz w:val="24"/>
            <w:szCs w:val="24"/>
            <w:lang w:eastAsia="en-IN"/>
            <w14:ligatures w14:val="none"/>
          </w:rPr>
          <w:t xml:space="preserve"> </w:t>
        </w:r>
        <w:r w:rsidR="00E70B5F">
          <w:rPr>
            <w:rFonts w:ascii="Times New Roman" w:eastAsia="Times New Roman" w:hAnsi="Times New Roman" w:cs="Times New Roman"/>
            <w:kern w:val="0"/>
            <w:sz w:val="24"/>
            <w:szCs w:val="24"/>
            <w:lang w:eastAsia="en-IN"/>
            <w14:ligatures w14:val="none"/>
          </w:rPr>
          <w:t>days</w:t>
        </w:r>
      </w:ins>
      <w:r w:rsidRPr="007B31D1">
        <w:rPr>
          <w:rFonts w:ascii="Times New Roman" w:eastAsia="Times New Roman" w:hAnsi="Times New Roman" w:cs="Times New Roman"/>
          <w:kern w:val="0"/>
          <w:sz w:val="24"/>
          <w:szCs w:val="24"/>
          <w:lang w:eastAsia="en-IN"/>
          <w14:ligatures w14:val="none"/>
        </w:rPr>
        <w:t xml:space="preserve">) to first flower appearance followed by NBeG-3(V2). </w:t>
      </w:r>
      <w:r w:rsidRPr="007B31D1">
        <w:rPr>
          <w:rFonts w:ascii="Times New Roman" w:hAnsi="Times New Roman" w:cs="Times New Roman"/>
          <w:sz w:val="24"/>
          <w:szCs w:val="24"/>
        </w:rPr>
        <w:t xml:space="preserve">Interaction effect of dates of sowing and varieties showed significant effect (Table 4.) as </w:t>
      </w: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w:t>
      </w:r>
      <w:r w:rsidRPr="007B31D1">
        <w:rPr>
          <w:rFonts w:ascii="Times New Roman" w:hAnsi="Times New Roman" w:cs="Times New Roman"/>
          <w:sz w:val="24"/>
          <w:szCs w:val="24"/>
        </w:rPr>
        <w:t>1</w:t>
      </w:r>
      <w:r w:rsidRPr="007B31D1">
        <w:rPr>
          <w:rFonts w:ascii="Times New Roman" w:hAnsi="Times New Roman" w:cs="Times New Roman"/>
          <w:sz w:val="24"/>
          <w:szCs w:val="24"/>
          <w:vertAlign w:val="superscript"/>
        </w:rPr>
        <w:t xml:space="preserve">st </w:t>
      </w:r>
      <w:r w:rsidRPr="007B31D1">
        <w:rPr>
          <w:rFonts w:ascii="Times New Roman" w:hAnsi="Times New Roman" w:cs="Times New Roman"/>
          <w:sz w:val="24"/>
          <w:szCs w:val="24"/>
        </w:rPr>
        <w:t xml:space="preserve">November sown crop with </w:t>
      </w: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xml:space="preserve">: NBeG-47 variety </w:t>
      </w:r>
      <w:r w:rsidRPr="007B31D1">
        <w:rPr>
          <w:rFonts w:ascii="Times New Roman" w:hAnsi="Times New Roman" w:cs="Times New Roman"/>
          <w:sz w:val="24"/>
          <w:szCs w:val="24"/>
        </w:rPr>
        <w:t>showed significantly a greater number of days (44.33</w:t>
      </w:r>
      <w:ins w:id="41" w:author="Author">
        <w:r w:rsidR="00E70B5F" w:rsidRPr="00E70B5F">
          <w:rPr>
            <w:rFonts w:ascii="Times New Roman" w:eastAsia="Times New Roman" w:hAnsi="Times New Roman" w:cs="Times New Roman"/>
            <w:kern w:val="0"/>
            <w:sz w:val="24"/>
            <w:szCs w:val="24"/>
            <w:lang w:eastAsia="en-IN"/>
            <w14:ligatures w14:val="none"/>
          </w:rPr>
          <w:t xml:space="preserve"> </w:t>
        </w:r>
        <w:r w:rsidR="00E70B5F">
          <w:rPr>
            <w:rFonts w:ascii="Times New Roman" w:eastAsia="Times New Roman" w:hAnsi="Times New Roman" w:cs="Times New Roman"/>
            <w:kern w:val="0"/>
            <w:sz w:val="24"/>
            <w:szCs w:val="24"/>
            <w:lang w:eastAsia="en-IN"/>
            <w14:ligatures w14:val="none"/>
          </w:rPr>
          <w:t>days</w:t>
        </w:r>
      </w:ins>
      <w:r w:rsidRPr="007B31D1">
        <w:rPr>
          <w:rFonts w:ascii="Times New Roman" w:hAnsi="Times New Roman" w:cs="Times New Roman"/>
          <w:sz w:val="24"/>
          <w:szCs w:val="24"/>
        </w:rPr>
        <w:t>) to flower appearance and minimum days (29.33</w:t>
      </w:r>
      <w:ins w:id="42" w:author="Author">
        <w:r w:rsidR="00E70B5F" w:rsidRPr="00E70B5F">
          <w:rPr>
            <w:rFonts w:ascii="Times New Roman" w:eastAsia="Times New Roman" w:hAnsi="Times New Roman" w:cs="Times New Roman"/>
            <w:kern w:val="0"/>
            <w:sz w:val="24"/>
            <w:szCs w:val="24"/>
            <w:lang w:eastAsia="en-IN"/>
            <w14:ligatures w14:val="none"/>
          </w:rPr>
          <w:t xml:space="preserve"> </w:t>
        </w:r>
        <w:r w:rsidR="00E70B5F">
          <w:rPr>
            <w:rFonts w:ascii="Times New Roman" w:eastAsia="Times New Roman" w:hAnsi="Times New Roman" w:cs="Times New Roman"/>
            <w:kern w:val="0"/>
            <w:sz w:val="24"/>
            <w:szCs w:val="24"/>
            <w:lang w:eastAsia="en-IN"/>
            <w14:ligatures w14:val="none"/>
          </w:rPr>
          <w:t>days</w:t>
        </w:r>
      </w:ins>
      <w:r w:rsidRPr="007B31D1">
        <w:rPr>
          <w:rFonts w:ascii="Times New Roman" w:hAnsi="Times New Roman" w:cs="Times New Roman"/>
          <w:sz w:val="24"/>
          <w:szCs w:val="24"/>
        </w:rPr>
        <w:t xml:space="preserve">) in case of </w:t>
      </w: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6</w:t>
      </w:r>
      <w:r w:rsidRPr="007B31D1">
        <w:rPr>
          <w:rFonts w:ascii="Times New Roman" w:eastAsia="Times New Roman" w:hAnsi="Times New Roman" w:cs="Times New Roman"/>
          <w:kern w:val="0"/>
          <w:sz w:val="24"/>
          <w:szCs w:val="24"/>
          <w:lang w:eastAsia="en-IN"/>
          <w14:ligatures w14:val="none"/>
        </w:rPr>
        <w:t>:</w:t>
      </w:r>
      <w:r w:rsidRPr="007B31D1">
        <w:rPr>
          <w:rFonts w:ascii="Times New Roman" w:hAnsi="Times New Roman" w:cs="Times New Roman"/>
          <w:sz w:val="24"/>
          <w:szCs w:val="24"/>
        </w:rPr>
        <w:t>15</w:t>
      </w:r>
      <w:r w:rsidRPr="007B31D1">
        <w:rPr>
          <w:rFonts w:ascii="Times New Roman" w:hAnsi="Times New Roman" w:cs="Times New Roman"/>
          <w:sz w:val="24"/>
          <w:szCs w:val="24"/>
          <w:vertAlign w:val="superscript"/>
        </w:rPr>
        <w:t>th</w:t>
      </w:r>
      <w:r w:rsidRPr="007B31D1">
        <w:rPr>
          <w:rFonts w:ascii="Times New Roman" w:hAnsi="Times New Roman" w:cs="Times New Roman"/>
          <w:sz w:val="24"/>
          <w:szCs w:val="24"/>
        </w:rPr>
        <w:t xml:space="preserve"> January sown crop with</w:t>
      </w:r>
      <w:r w:rsidRPr="007B31D1">
        <w:rPr>
          <w:rFonts w:ascii="Times New Roman" w:eastAsia="Times New Roman" w:hAnsi="Times New Roman" w:cs="Times New Roman"/>
          <w:kern w:val="0"/>
          <w:sz w:val="24"/>
          <w:szCs w:val="24"/>
          <w:lang w:eastAsia="en-IN"/>
          <w14:ligatures w14:val="none"/>
        </w:rPr>
        <w:t xml:space="preserve"> V</w:t>
      </w:r>
      <w:r w:rsidR="007C0E9B" w:rsidRPr="007B31D1">
        <w:rPr>
          <w:rFonts w:ascii="Times New Roman" w:eastAsia="Times New Roman" w:hAnsi="Times New Roman" w:cs="Times New Roman"/>
          <w:kern w:val="0"/>
          <w:sz w:val="24"/>
          <w:szCs w:val="24"/>
          <w:vertAlign w:val="subscript"/>
          <w:lang w:eastAsia="en-IN"/>
          <w14:ligatures w14:val="none"/>
        </w:rPr>
        <w:t>1</w:t>
      </w:r>
      <w:r w:rsidR="007C0E9B" w:rsidRPr="007B31D1">
        <w:rPr>
          <w:rFonts w:ascii="Times New Roman" w:eastAsia="Times New Roman" w:hAnsi="Times New Roman" w:cs="Times New Roman"/>
          <w:kern w:val="0"/>
          <w:sz w:val="24"/>
          <w:szCs w:val="24"/>
          <w:lang w:eastAsia="en-IN"/>
          <w14:ligatures w14:val="none"/>
        </w:rPr>
        <w:t>: JG</w:t>
      </w:r>
      <w:r w:rsidRPr="007B31D1">
        <w:rPr>
          <w:rFonts w:ascii="Times New Roman" w:eastAsia="Times New Roman" w:hAnsi="Times New Roman" w:cs="Times New Roman"/>
          <w:kern w:val="0"/>
          <w:sz w:val="24"/>
          <w:szCs w:val="24"/>
          <w:lang w:eastAsia="en-IN"/>
          <w14:ligatures w14:val="none"/>
        </w:rPr>
        <w:t xml:space="preserve">-14 variety. </w:t>
      </w:r>
      <w:r w:rsidRPr="007B31D1">
        <w:rPr>
          <w:rFonts w:ascii="Times New Roman" w:hAnsi="Times New Roman" w:cs="Times New Roman"/>
          <w:sz w:val="24"/>
          <w:szCs w:val="24"/>
        </w:rPr>
        <w:t xml:space="preserve">The commencement of the initial flowering </w:t>
      </w:r>
      <w:r w:rsidR="007C0E9B" w:rsidRPr="007B31D1">
        <w:rPr>
          <w:rFonts w:ascii="Times New Roman" w:hAnsi="Times New Roman" w:cs="Times New Roman"/>
          <w:sz w:val="24"/>
          <w:szCs w:val="24"/>
        </w:rPr>
        <w:t>was</w:t>
      </w:r>
      <w:r w:rsidRPr="007B31D1">
        <w:rPr>
          <w:rFonts w:ascii="Times New Roman" w:hAnsi="Times New Roman" w:cs="Times New Roman"/>
          <w:sz w:val="24"/>
          <w:szCs w:val="24"/>
        </w:rPr>
        <w:t xml:space="preserve"> sensitive to temperature changes and could be delayed by extended exposure to either low or high temperatures. First flowering was known to be delayed by cold temperatures, while early flower initiation could be induced by higher temperatures</w:t>
      </w:r>
      <w:commentRangeStart w:id="43"/>
      <w:r w:rsidRPr="007B31D1">
        <w:rPr>
          <w:rFonts w:ascii="Times New Roman" w:hAnsi="Times New Roman" w:cs="Times New Roman"/>
          <w:sz w:val="24"/>
          <w:szCs w:val="24"/>
        </w:rPr>
        <w:t xml:space="preserve"> Kumar </w:t>
      </w:r>
      <w:r w:rsidRPr="00177894">
        <w:rPr>
          <w:rFonts w:ascii="Times New Roman" w:hAnsi="Times New Roman" w:cs="Times New Roman"/>
          <w:i/>
          <w:sz w:val="24"/>
          <w:szCs w:val="24"/>
        </w:rPr>
        <w:t>et al</w:t>
      </w:r>
      <w:r w:rsidRPr="007B31D1">
        <w:rPr>
          <w:rFonts w:ascii="Times New Roman" w:hAnsi="Times New Roman" w:cs="Times New Roman"/>
          <w:sz w:val="24"/>
          <w:szCs w:val="24"/>
        </w:rPr>
        <w:t>. (2006)</w:t>
      </w:r>
      <w:commentRangeEnd w:id="43"/>
      <w:r w:rsidR="00C9788B">
        <w:rPr>
          <w:rStyle w:val="CommentReference"/>
        </w:rPr>
        <w:commentReference w:id="43"/>
      </w:r>
      <w:r w:rsidRPr="007B31D1">
        <w:rPr>
          <w:rFonts w:ascii="Times New Roman" w:hAnsi="Times New Roman" w:cs="Times New Roman"/>
          <w:sz w:val="24"/>
          <w:szCs w:val="24"/>
        </w:rPr>
        <w:t>.</w:t>
      </w:r>
    </w:p>
    <w:p w14:paraId="2437CEEF" w14:textId="690775BD" w:rsidR="00F825CD" w:rsidRPr="00C85C47" w:rsidRDefault="00562F97" w:rsidP="00C85C47">
      <w:pPr>
        <w:spacing w:before="120" w:after="240" w:line="276" w:lineRule="auto"/>
        <w:ind w:right="54"/>
        <w:jc w:val="both"/>
        <w:rPr>
          <w:rFonts w:ascii="Times New Roman" w:hAnsi="Times New Roman" w:cs="Times New Roman"/>
          <w:i/>
          <w:iCs/>
          <w:sz w:val="24"/>
          <w:szCs w:val="24"/>
        </w:rPr>
      </w:pPr>
      <w:r w:rsidRPr="00676574">
        <w:rPr>
          <w:rFonts w:ascii="Times New Roman" w:hAnsi="Times New Roman" w:cs="Times New Roman"/>
          <w:b/>
          <w:bCs/>
          <w:sz w:val="24"/>
          <w:szCs w:val="24"/>
        </w:rPr>
        <w:t>Days to first pod formation</w:t>
      </w:r>
    </w:p>
    <w:p w14:paraId="1BF9BBF0" w14:textId="064A67AA" w:rsidR="00923926" w:rsidRPr="007B31D1" w:rsidRDefault="00923926" w:rsidP="00676574">
      <w:pPr>
        <w:spacing w:before="120" w:after="240" w:line="360" w:lineRule="auto"/>
        <w:ind w:right="54"/>
        <w:jc w:val="both"/>
        <w:rPr>
          <w:rFonts w:ascii="Times New Roman" w:hAnsi="Times New Roman" w:cs="Times New Roman"/>
          <w:sz w:val="24"/>
          <w:szCs w:val="24"/>
        </w:rPr>
      </w:pPr>
      <w:r w:rsidRPr="007B31D1">
        <w:rPr>
          <w:rFonts w:ascii="Times New Roman" w:hAnsi="Times New Roman" w:cs="Times New Roman"/>
          <w:sz w:val="24"/>
          <w:szCs w:val="24"/>
        </w:rPr>
        <w:lastRenderedPageBreak/>
        <w:t xml:space="preserve">Crop sown on </w:t>
      </w:r>
      <w:r w:rsidRPr="007B31D1">
        <w:rPr>
          <w:rFonts w:ascii="Times New Roman" w:eastAsia="Times New Roman" w:hAnsi="Times New Roman" w:cs="Times New Roman"/>
          <w:kern w:val="0"/>
          <w:sz w:val="24"/>
          <w:szCs w:val="24"/>
          <w:lang w:eastAsia="en-IN"/>
          <w14:ligatures w14:val="none"/>
        </w:rPr>
        <w:t>1</w:t>
      </w:r>
      <w:r w:rsidRPr="007B31D1">
        <w:rPr>
          <w:rFonts w:ascii="Times New Roman" w:eastAsia="Times New Roman" w:hAnsi="Times New Roman" w:cs="Times New Roman"/>
          <w:kern w:val="0"/>
          <w:sz w:val="24"/>
          <w:szCs w:val="24"/>
          <w:vertAlign w:val="superscript"/>
          <w:lang w:eastAsia="en-IN"/>
          <w14:ligatures w14:val="none"/>
        </w:rPr>
        <w:t>st</w:t>
      </w:r>
      <w:r w:rsidRPr="007B31D1">
        <w:rPr>
          <w:rFonts w:ascii="Times New Roman" w:eastAsia="Times New Roman" w:hAnsi="Times New Roman" w:cs="Times New Roman"/>
          <w:kern w:val="0"/>
          <w:sz w:val="24"/>
          <w:szCs w:val="24"/>
          <w:lang w:eastAsia="en-IN"/>
          <w14:ligatures w14:val="none"/>
        </w:rPr>
        <w:t xml:space="preserve"> November </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has showed significantly greater number of days (51.33) to appear first pod formation in turn,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January</w:t>
      </w:r>
      <w:ins w:id="44" w:author="Author">
        <w:r w:rsidR="00E70B5F">
          <w:rPr>
            <w:rFonts w:ascii="Times New Roman" w:eastAsia="Times New Roman" w:hAnsi="Times New Roman" w:cs="Times New Roman"/>
            <w:kern w:val="0"/>
            <w:sz w:val="24"/>
            <w:szCs w:val="24"/>
            <w:lang w:eastAsia="en-IN"/>
            <w14:ligatures w14:val="none"/>
          </w:rPr>
          <w:t xml:space="preserve"> </w:t>
        </w:r>
      </w:ins>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6</w:t>
      </w:r>
      <w:r w:rsidRPr="007B31D1">
        <w:rPr>
          <w:rFonts w:ascii="Times New Roman" w:eastAsia="Times New Roman" w:hAnsi="Times New Roman" w:cs="Times New Roman"/>
          <w:kern w:val="0"/>
          <w:sz w:val="24"/>
          <w:szCs w:val="24"/>
          <w:lang w:eastAsia="en-IN"/>
          <w14:ligatures w14:val="none"/>
        </w:rPr>
        <w:t xml:space="preserve">) recorded the lowest number of days (37.33) for first pod formation similarly stated by </w:t>
      </w:r>
      <w:r w:rsidRPr="007B31D1">
        <w:rPr>
          <w:rFonts w:ascii="Times New Roman" w:hAnsi="Times New Roman" w:cs="Times New Roman"/>
          <w:sz w:val="24"/>
          <w:szCs w:val="24"/>
        </w:rPr>
        <w:t xml:space="preserve">Prasanthi </w:t>
      </w:r>
      <w:r w:rsidRPr="007B31D1">
        <w:rPr>
          <w:rFonts w:ascii="Times New Roman" w:hAnsi="Times New Roman" w:cs="Times New Roman"/>
          <w:iCs/>
          <w:sz w:val="24"/>
          <w:szCs w:val="24"/>
        </w:rPr>
        <w:t>et al</w:t>
      </w:r>
      <w:r w:rsidRPr="007B31D1">
        <w:rPr>
          <w:rFonts w:ascii="Times New Roman" w:hAnsi="Times New Roman" w:cs="Times New Roman"/>
          <w:sz w:val="24"/>
          <w:szCs w:val="24"/>
        </w:rPr>
        <w:t>. (2023)</w:t>
      </w:r>
      <w:r w:rsidRPr="007B31D1">
        <w:rPr>
          <w:rFonts w:ascii="Times New Roman" w:eastAsia="Times New Roman" w:hAnsi="Times New Roman" w:cs="Times New Roman"/>
          <w:kern w:val="0"/>
          <w:sz w:val="24"/>
          <w:szCs w:val="24"/>
          <w:lang w:eastAsia="en-IN"/>
          <w14:ligatures w14:val="none"/>
        </w:rPr>
        <w:t>.</w:t>
      </w:r>
      <w:r w:rsidRPr="007B31D1">
        <w:rPr>
          <w:rFonts w:ascii="Times New Roman" w:hAnsi="Times New Roman" w:cs="Times New Roman"/>
          <w:sz w:val="24"/>
          <w:szCs w:val="24"/>
        </w:rPr>
        <w:t xml:space="preserve"> Among the three varieties </w:t>
      </w:r>
      <w:r w:rsidRPr="007B31D1">
        <w:rPr>
          <w:rFonts w:ascii="Times New Roman" w:eastAsia="Times New Roman" w:hAnsi="Times New Roman" w:cs="Times New Roman"/>
          <w:kern w:val="0"/>
          <w:sz w:val="24"/>
          <w:szCs w:val="24"/>
          <w:lang w:eastAsia="en-IN"/>
          <w14:ligatures w14:val="none"/>
        </w:rPr>
        <w:t>NBeG-47</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xml:space="preserve">) observed greater number of days (45.39) to attain first pod formation while, </w:t>
      </w:r>
      <w:proofErr w:type="gramStart"/>
      <w:r w:rsidRPr="007B31D1">
        <w:rPr>
          <w:rFonts w:ascii="Times New Roman" w:eastAsia="Times New Roman" w:hAnsi="Times New Roman" w:cs="Times New Roman"/>
          <w:kern w:val="0"/>
          <w:sz w:val="24"/>
          <w:szCs w:val="24"/>
          <w:lang w:eastAsia="en-IN"/>
          <w14:ligatures w14:val="none"/>
        </w:rPr>
        <w:t>less</w:t>
      </w:r>
      <w:proofErr w:type="gramEnd"/>
      <w:r w:rsidRPr="007B31D1">
        <w:rPr>
          <w:rFonts w:ascii="Times New Roman" w:eastAsia="Times New Roman" w:hAnsi="Times New Roman" w:cs="Times New Roman"/>
          <w:kern w:val="0"/>
          <w:sz w:val="24"/>
          <w:szCs w:val="24"/>
          <w:lang w:eastAsia="en-IN"/>
          <w14:ligatures w14:val="none"/>
        </w:rPr>
        <w:t xml:space="preserve"> number of days for JG-14(V</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is 41.94.</w:t>
      </w:r>
      <w:r w:rsidRPr="007B31D1">
        <w:rPr>
          <w:rFonts w:ascii="Times New Roman" w:hAnsi="Times New Roman" w:cs="Times New Roman"/>
          <w:sz w:val="24"/>
          <w:szCs w:val="24"/>
        </w:rPr>
        <w:t xml:space="preserve"> Number of days to attain first pod formation was not influenced by the combined effect of dates of sowing and varieties. Delayed sown crop experienced low temperatures at initial growth stages and high temperature at reproductive stages both the condition caused stress on crop leading to early completion of life cycle (</w:t>
      </w:r>
      <w:commentRangeStart w:id="45"/>
      <w:r w:rsidRPr="007B31D1">
        <w:rPr>
          <w:rFonts w:ascii="Times New Roman" w:hAnsi="Times New Roman" w:cs="Times New Roman"/>
          <w:sz w:val="24"/>
          <w:szCs w:val="24"/>
        </w:rPr>
        <w:t xml:space="preserve">Prasad </w:t>
      </w:r>
      <w:r w:rsidRPr="00177894">
        <w:rPr>
          <w:rFonts w:ascii="Times New Roman" w:hAnsi="Times New Roman" w:cs="Times New Roman"/>
          <w:i/>
          <w:sz w:val="24"/>
          <w:szCs w:val="24"/>
        </w:rPr>
        <w:t>et al</w:t>
      </w:r>
      <w:r w:rsidRPr="007B31D1">
        <w:rPr>
          <w:rFonts w:ascii="Times New Roman" w:hAnsi="Times New Roman" w:cs="Times New Roman"/>
          <w:sz w:val="24"/>
          <w:szCs w:val="24"/>
        </w:rPr>
        <w:t>., 2008</w:t>
      </w:r>
      <w:commentRangeEnd w:id="45"/>
      <w:r w:rsidR="00C9788B">
        <w:rPr>
          <w:rStyle w:val="CommentReference"/>
        </w:rPr>
        <w:commentReference w:id="45"/>
      </w:r>
      <w:r w:rsidRPr="007B31D1">
        <w:rPr>
          <w:rFonts w:ascii="Times New Roman" w:hAnsi="Times New Roman" w:cs="Times New Roman"/>
          <w:sz w:val="24"/>
          <w:szCs w:val="24"/>
        </w:rPr>
        <w:t>).</w:t>
      </w:r>
    </w:p>
    <w:p w14:paraId="732C76F0" w14:textId="182DF0DD" w:rsidR="00550123" w:rsidRPr="00676574" w:rsidRDefault="00562F97" w:rsidP="00676574">
      <w:pPr>
        <w:spacing w:line="360" w:lineRule="auto"/>
        <w:jc w:val="both"/>
        <w:rPr>
          <w:rFonts w:ascii="Times New Roman" w:hAnsi="Times New Roman" w:cs="Times New Roman"/>
          <w:b/>
          <w:bCs/>
          <w:sz w:val="24"/>
          <w:szCs w:val="24"/>
        </w:rPr>
      </w:pPr>
      <w:r w:rsidRPr="00676574">
        <w:rPr>
          <w:rFonts w:ascii="Times New Roman" w:hAnsi="Times New Roman" w:cs="Times New Roman"/>
          <w:b/>
          <w:bCs/>
          <w:sz w:val="24"/>
          <w:szCs w:val="24"/>
        </w:rPr>
        <w:t xml:space="preserve"> Days to physiological maturity</w:t>
      </w:r>
    </w:p>
    <w:p w14:paraId="12F03B84" w14:textId="63A12DC0" w:rsidR="000E3667" w:rsidRPr="007B31D1" w:rsidRDefault="00ED3E14" w:rsidP="003D3D5A">
      <w:pPr>
        <w:spacing w:line="360" w:lineRule="auto"/>
        <w:jc w:val="both"/>
        <w:rPr>
          <w:rFonts w:ascii="Times New Roman" w:hAnsi="Times New Roman" w:cs="Times New Roman"/>
          <w:b/>
          <w:sz w:val="24"/>
          <w:szCs w:val="24"/>
        </w:rPr>
      </w:pPr>
      <w:r w:rsidRPr="007B31D1">
        <w:rPr>
          <w:rFonts w:ascii="Times New Roman" w:hAnsi="Times New Roman" w:cs="Times New Roman"/>
          <w:sz w:val="24"/>
          <w:szCs w:val="24"/>
        </w:rPr>
        <w:t xml:space="preserve">Delay of sowing gradually decreased the number of days to attain physiological maturity. Under different dates of sowing, </w:t>
      </w:r>
      <w:r w:rsidRPr="007B31D1">
        <w:rPr>
          <w:rFonts w:ascii="Times New Roman" w:eastAsia="Times New Roman" w:hAnsi="Times New Roman" w:cs="Times New Roman"/>
          <w:kern w:val="0"/>
          <w:sz w:val="24"/>
          <w:szCs w:val="24"/>
          <w:lang w:eastAsia="en-IN"/>
          <w14:ligatures w14:val="none"/>
        </w:rPr>
        <w:t>1</w:t>
      </w:r>
      <w:r w:rsidRPr="007B31D1">
        <w:rPr>
          <w:rFonts w:ascii="Times New Roman" w:eastAsia="Times New Roman" w:hAnsi="Times New Roman" w:cs="Times New Roman"/>
          <w:kern w:val="0"/>
          <w:sz w:val="24"/>
          <w:szCs w:val="24"/>
          <w:vertAlign w:val="superscript"/>
          <w:lang w:eastAsia="en-IN"/>
          <w14:ligatures w14:val="none"/>
        </w:rPr>
        <w:t>st</w:t>
      </w:r>
      <w:r w:rsidRPr="007B31D1">
        <w:rPr>
          <w:rFonts w:ascii="Times New Roman" w:eastAsia="Times New Roman" w:hAnsi="Times New Roman" w:cs="Times New Roman"/>
          <w:kern w:val="0"/>
          <w:sz w:val="24"/>
          <w:szCs w:val="24"/>
          <w:lang w:eastAsia="en-IN"/>
          <w14:ligatures w14:val="none"/>
        </w:rPr>
        <w:t xml:space="preserve"> November</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took maximum days (94.22) to attain physiological maturity while minimum number of days (84.11) in case of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January(D</w:t>
      </w:r>
      <w:r w:rsidRPr="007B31D1">
        <w:rPr>
          <w:rFonts w:ascii="Times New Roman" w:eastAsia="Times New Roman" w:hAnsi="Times New Roman" w:cs="Times New Roman"/>
          <w:kern w:val="0"/>
          <w:sz w:val="24"/>
          <w:szCs w:val="24"/>
          <w:vertAlign w:val="subscript"/>
          <w:lang w:eastAsia="en-IN"/>
          <w14:ligatures w14:val="none"/>
        </w:rPr>
        <w:t>6</w:t>
      </w:r>
      <w:r w:rsidRPr="007B31D1">
        <w:rPr>
          <w:rFonts w:ascii="Times New Roman" w:eastAsia="Times New Roman" w:hAnsi="Times New Roman" w:cs="Times New Roman"/>
          <w:kern w:val="0"/>
          <w:sz w:val="24"/>
          <w:szCs w:val="24"/>
          <w:lang w:eastAsia="en-IN"/>
          <w14:ligatures w14:val="none"/>
        </w:rPr>
        <w:t xml:space="preserve">). Days to physiological maturity were reduced with delay of sowing similar results were stated by (Singh </w:t>
      </w:r>
      <w:r w:rsidRPr="00177894">
        <w:rPr>
          <w:rFonts w:ascii="Times New Roman" w:eastAsia="Times New Roman" w:hAnsi="Times New Roman" w:cs="Times New Roman"/>
          <w:i/>
          <w:kern w:val="0"/>
          <w:sz w:val="24"/>
          <w:szCs w:val="24"/>
          <w:lang w:eastAsia="en-IN"/>
          <w14:ligatures w14:val="none"/>
        </w:rPr>
        <w:t>et al</w:t>
      </w:r>
      <w:r w:rsidRPr="007B31D1">
        <w:rPr>
          <w:rFonts w:ascii="Times New Roman" w:eastAsia="Times New Roman" w:hAnsi="Times New Roman" w:cs="Times New Roman"/>
          <w:kern w:val="0"/>
          <w:sz w:val="24"/>
          <w:szCs w:val="24"/>
          <w:lang w:eastAsia="en-IN"/>
          <w14:ligatures w14:val="none"/>
        </w:rPr>
        <w:t xml:space="preserve">., 2022). </w:t>
      </w:r>
      <w:r w:rsidRPr="007B31D1">
        <w:rPr>
          <w:rFonts w:ascii="Times New Roman" w:hAnsi="Times New Roman" w:cs="Times New Roman"/>
          <w:sz w:val="24"/>
          <w:szCs w:val="24"/>
        </w:rPr>
        <w:t>Delay in sowing reduced the period of time required to reach physiological maturity. It might be due to rise of temperature during the reproductive phase (</w:t>
      </w:r>
      <w:proofErr w:type="spellStart"/>
      <w:r w:rsidRPr="007B31D1">
        <w:rPr>
          <w:rFonts w:ascii="Times New Roman" w:hAnsi="Times New Roman" w:cs="Times New Roman"/>
          <w:sz w:val="24"/>
          <w:szCs w:val="24"/>
        </w:rPr>
        <w:t>Venkatachalapathi</w:t>
      </w:r>
      <w:proofErr w:type="spellEnd"/>
      <w:r w:rsidRPr="007B31D1">
        <w:rPr>
          <w:rFonts w:ascii="Times New Roman" w:hAnsi="Times New Roman" w:cs="Times New Roman"/>
          <w:sz w:val="24"/>
          <w:szCs w:val="24"/>
        </w:rPr>
        <w:t xml:space="preserve"> and Reddy, 2013). While, </w:t>
      </w:r>
      <w:r w:rsidRPr="007B31D1">
        <w:rPr>
          <w:rFonts w:ascii="Times New Roman" w:eastAsia="Times New Roman" w:hAnsi="Times New Roman" w:cs="Times New Roman"/>
          <w:kern w:val="0"/>
          <w:sz w:val="24"/>
          <w:szCs w:val="24"/>
          <w:lang w:eastAsia="en-IN"/>
          <w14:ligatures w14:val="none"/>
        </w:rPr>
        <w:t>NBeG-47</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required higher number of days (94.94) to attain physiological maturity and lowest with JG-14 (82.33).</w:t>
      </w:r>
      <w:r w:rsidRPr="007B31D1">
        <w:rPr>
          <w:rFonts w:ascii="Times New Roman" w:hAnsi="Times New Roman" w:cs="Times New Roman"/>
          <w:b/>
          <w:sz w:val="24"/>
          <w:szCs w:val="24"/>
        </w:rPr>
        <w:t xml:space="preserve"> </w:t>
      </w:r>
      <w:r w:rsidRPr="007B31D1">
        <w:rPr>
          <w:rFonts w:ascii="Times New Roman" w:hAnsi="Times New Roman" w:cs="Times New Roman"/>
          <w:sz w:val="24"/>
          <w:szCs w:val="24"/>
        </w:rPr>
        <w:t>Number</w:t>
      </w:r>
      <w:r w:rsidRPr="007B31D1">
        <w:rPr>
          <w:rFonts w:ascii="Times New Roman" w:hAnsi="Times New Roman" w:cs="Times New Roman"/>
          <w:b/>
          <w:sz w:val="24"/>
          <w:szCs w:val="24"/>
        </w:rPr>
        <w:t xml:space="preserve"> </w:t>
      </w:r>
      <w:r w:rsidRPr="007B31D1">
        <w:rPr>
          <w:rFonts w:ascii="Times New Roman" w:hAnsi="Times New Roman" w:cs="Times New Roman"/>
          <w:sz w:val="24"/>
          <w:szCs w:val="24"/>
        </w:rPr>
        <w:t>of days to physiological maturity was significantly affected by interaction effect of sowing dates and varieties (Table 4.). Maximum days to physiological maturity (101.33) was observed for 1</w:t>
      </w:r>
      <w:r w:rsidRPr="007B31D1">
        <w:rPr>
          <w:rFonts w:ascii="Times New Roman" w:hAnsi="Times New Roman" w:cs="Times New Roman"/>
          <w:sz w:val="24"/>
          <w:szCs w:val="24"/>
          <w:vertAlign w:val="superscript"/>
        </w:rPr>
        <w:t>st</w:t>
      </w:r>
      <w:r w:rsidRPr="007B31D1">
        <w:rPr>
          <w:rFonts w:ascii="Times New Roman" w:hAnsi="Times New Roman" w:cs="Times New Roman"/>
          <w:sz w:val="24"/>
          <w:szCs w:val="24"/>
        </w:rPr>
        <w:t xml:space="preserve"> November(</w:t>
      </w: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w:t>
      </w:r>
      <w:r w:rsidRPr="007B31D1">
        <w:rPr>
          <w:rFonts w:ascii="Times New Roman" w:hAnsi="Times New Roman" w:cs="Times New Roman"/>
          <w:sz w:val="24"/>
          <w:szCs w:val="24"/>
        </w:rPr>
        <w:t xml:space="preserve"> sowing with</w:t>
      </w:r>
      <w:r w:rsidRPr="007B31D1">
        <w:rPr>
          <w:rFonts w:ascii="Times New Roman" w:eastAsia="Times New Roman" w:hAnsi="Times New Roman" w:cs="Times New Roman"/>
          <w:kern w:val="0"/>
          <w:sz w:val="24"/>
          <w:szCs w:val="24"/>
          <w:lang w:eastAsia="en-IN"/>
          <w14:ligatures w14:val="none"/>
        </w:rPr>
        <w:t xml:space="preserve"> NBeG-47(V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variety</w:t>
      </w:r>
      <w:r w:rsidRPr="007B31D1">
        <w:rPr>
          <w:rFonts w:ascii="Times New Roman" w:hAnsi="Times New Roman" w:cs="Times New Roman"/>
          <w:sz w:val="24"/>
          <w:szCs w:val="24"/>
        </w:rPr>
        <w:t xml:space="preserve"> and minimum days to physiological maturity (80.33) for </w:t>
      </w:r>
      <w:r w:rsidRPr="007B31D1">
        <w:rPr>
          <w:rFonts w:ascii="Times New Roman" w:eastAsia="Times New Roman" w:hAnsi="Times New Roman" w:cs="Times New Roman"/>
          <w:kern w:val="0"/>
          <w:sz w:val="24"/>
          <w:szCs w:val="24"/>
          <w:lang w:eastAsia="en-IN"/>
          <w14:ligatures w14:val="none"/>
        </w:rPr>
        <w:t>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January</w:t>
      </w:r>
      <w:r w:rsidRPr="007B31D1">
        <w:rPr>
          <w:rFonts w:ascii="Times New Roman" w:hAnsi="Times New Roman" w:cs="Times New Roman"/>
          <w:sz w:val="24"/>
          <w:szCs w:val="24"/>
        </w:rPr>
        <w:t>(</w:t>
      </w: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6</w:t>
      </w:r>
      <w:r w:rsidRPr="007B31D1">
        <w:rPr>
          <w:rFonts w:ascii="Times New Roman" w:eastAsia="Times New Roman" w:hAnsi="Times New Roman" w:cs="Times New Roman"/>
          <w:kern w:val="0"/>
          <w:sz w:val="24"/>
          <w:szCs w:val="24"/>
          <w:lang w:eastAsia="en-IN"/>
          <w14:ligatures w14:val="none"/>
        </w:rPr>
        <w:t xml:space="preserve">) with JG-14 variety. </w:t>
      </w:r>
      <w:r w:rsidRPr="007B31D1">
        <w:rPr>
          <w:rFonts w:ascii="Times New Roman" w:hAnsi="Times New Roman" w:cs="Times New Roman"/>
          <w:sz w:val="24"/>
          <w:szCs w:val="24"/>
        </w:rPr>
        <w:t xml:space="preserve"> </w:t>
      </w:r>
    </w:p>
    <w:p w14:paraId="1E8CAF8C" w14:textId="6E3A636D" w:rsidR="00905523" w:rsidRPr="007B31D1" w:rsidRDefault="00550123" w:rsidP="00676574">
      <w:pPr>
        <w:spacing w:line="360" w:lineRule="auto"/>
        <w:rPr>
          <w:rFonts w:ascii="Times New Roman" w:hAnsi="Times New Roman" w:cs="Times New Roman"/>
          <w:b/>
          <w:bCs/>
          <w:sz w:val="24"/>
          <w:szCs w:val="24"/>
        </w:rPr>
      </w:pPr>
      <w:r w:rsidRPr="007B31D1">
        <w:rPr>
          <w:rFonts w:ascii="Times New Roman" w:hAnsi="Times New Roman" w:cs="Times New Roman"/>
          <w:b/>
          <w:bCs/>
          <w:sz w:val="24"/>
          <w:szCs w:val="24"/>
        </w:rPr>
        <w:t>CONCLUSION</w:t>
      </w:r>
      <w:r w:rsidR="00CB745C" w:rsidRPr="007B31D1">
        <w:rPr>
          <w:rFonts w:ascii="Times New Roman" w:hAnsi="Times New Roman" w:cs="Times New Roman"/>
          <w:b/>
          <w:bCs/>
          <w:sz w:val="24"/>
          <w:szCs w:val="24"/>
        </w:rPr>
        <w:t xml:space="preserve"> </w:t>
      </w:r>
    </w:p>
    <w:p w14:paraId="2D7908E2" w14:textId="43075A05" w:rsidR="00CB745C" w:rsidRDefault="00CB745C" w:rsidP="00676574">
      <w:pPr>
        <w:spacing w:line="360" w:lineRule="auto"/>
        <w:jc w:val="both"/>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 xml:space="preserve">Chickpea crop sown under different dates of sowing in </w:t>
      </w:r>
      <w:r w:rsidR="009C1F47" w:rsidRPr="007B31D1">
        <w:rPr>
          <w:rFonts w:ascii="Times New Roman" w:hAnsi="Times New Roman" w:cs="Times New Roman"/>
          <w:sz w:val="24"/>
          <w:szCs w:val="24"/>
        </w:rPr>
        <w:t>N</w:t>
      </w:r>
      <w:r w:rsidRPr="007B31D1">
        <w:rPr>
          <w:rFonts w:ascii="Times New Roman" w:hAnsi="Times New Roman" w:cs="Times New Roman"/>
          <w:sz w:val="24"/>
          <w:szCs w:val="24"/>
        </w:rPr>
        <w:t>orthern Telangana zone</w:t>
      </w:r>
      <w:r w:rsidR="009C1F47" w:rsidRPr="007B31D1">
        <w:rPr>
          <w:rFonts w:ascii="Times New Roman" w:hAnsi="Times New Roman" w:cs="Times New Roman"/>
          <w:sz w:val="24"/>
          <w:szCs w:val="24"/>
        </w:rPr>
        <w:t xml:space="preserve"> (NTZ)</w:t>
      </w:r>
      <w:r w:rsidRPr="007B31D1">
        <w:rPr>
          <w:rFonts w:ascii="Times New Roman" w:hAnsi="Times New Roman" w:cs="Times New Roman"/>
          <w:sz w:val="24"/>
          <w:szCs w:val="24"/>
        </w:rPr>
        <w:t xml:space="preserve"> has </w:t>
      </w:r>
      <w:r w:rsidR="009C1F47" w:rsidRPr="007B31D1">
        <w:rPr>
          <w:rFonts w:ascii="Times New Roman" w:hAnsi="Times New Roman" w:cs="Times New Roman"/>
          <w:sz w:val="24"/>
          <w:szCs w:val="24"/>
        </w:rPr>
        <w:t>showed decline in plant growth indices (LAI and CGR) and</w:t>
      </w:r>
      <w:r w:rsidR="002B5174" w:rsidRPr="007B31D1">
        <w:rPr>
          <w:rFonts w:ascii="Times New Roman" w:hAnsi="Times New Roman" w:cs="Times New Roman"/>
          <w:sz w:val="24"/>
          <w:szCs w:val="24"/>
        </w:rPr>
        <w:t xml:space="preserve"> days to maturity </w:t>
      </w:r>
      <w:r w:rsidR="009C1F47" w:rsidRPr="007B31D1">
        <w:rPr>
          <w:rFonts w:ascii="Times New Roman" w:hAnsi="Times New Roman" w:cs="Times New Roman"/>
          <w:sz w:val="24"/>
          <w:szCs w:val="24"/>
        </w:rPr>
        <w:t>with delay in sowing.</w:t>
      </w:r>
      <w:r w:rsidR="002B5174" w:rsidRPr="007B31D1">
        <w:rPr>
          <w:rFonts w:ascii="Times New Roman" w:hAnsi="Times New Roman" w:cs="Times New Roman"/>
          <w:sz w:val="24"/>
          <w:szCs w:val="24"/>
        </w:rPr>
        <w:t xml:space="preserve"> Highest LAI and CGR with November 1</w:t>
      </w:r>
      <w:r w:rsidR="002B5174" w:rsidRPr="007B31D1">
        <w:rPr>
          <w:rFonts w:ascii="Times New Roman" w:hAnsi="Times New Roman" w:cs="Times New Roman"/>
          <w:sz w:val="24"/>
          <w:szCs w:val="24"/>
          <w:vertAlign w:val="superscript"/>
        </w:rPr>
        <w:t>st</w:t>
      </w:r>
      <w:r w:rsidR="002B5174" w:rsidRPr="007B31D1">
        <w:rPr>
          <w:rFonts w:ascii="Times New Roman" w:hAnsi="Times New Roman" w:cs="Times New Roman"/>
          <w:sz w:val="24"/>
          <w:szCs w:val="24"/>
        </w:rPr>
        <w:t xml:space="preserve"> sowing and lowest with 15</w:t>
      </w:r>
      <w:r w:rsidR="002B5174" w:rsidRPr="007B31D1">
        <w:rPr>
          <w:rFonts w:ascii="Times New Roman" w:hAnsi="Times New Roman" w:cs="Times New Roman"/>
          <w:sz w:val="24"/>
          <w:szCs w:val="24"/>
          <w:vertAlign w:val="superscript"/>
        </w:rPr>
        <w:t>th</w:t>
      </w:r>
      <w:r w:rsidR="002B5174" w:rsidRPr="007B31D1">
        <w:rPr>
          <w:rFonts w:ascii="Times New Roman" w:hAnsi="Times New Roman" w:cs="Times New Roman"/>
          <w:sz w:val="24"/>
          <w:szCs w:val="24"/>
        </w:rPr>
        <w:t xml:space="preserve"> January sowing.</w:t>
      </w:r>
      <w:r w:rsidR="00AF09D8" w:rsidRPr="007B31D1">
        <w:rPr>
          <w:rFonts w:ascii="Times New Roman" w:hAnsi="Times New Roman" w:cs="Times New Roman"/>
          <w:sz w:val="24"/>
          <w:szCs w:val="24"/>
        </w:rPr>
        <w:t xml:space="preserve"> Similarly, early sown crop took maximum days to maturity while late sown crop completed early causing low biomass. </w:t>
      </w:r>
      <w:r w:rsidR="009C1F47" w:rsidRPr="007B31D1">
        <w:rPr>
          <w:rFonts w:ascii="Times New Roman" w:hAnsi="Times New Roman" w:cs="Times New Roman"/>
          <w:sz w:val="24"/>
          <w:szCs w:val="24"/>
        </w:rPr>
        <w:t xml:space="preserve">Hence sowing of crop at optimum dates </w:t>
      </w:r>
      <w:r w:rsidR="009C1F47" w:rsidRPr="007B31D1">
        <w:rPr>
          <w:rFonts w:ascii="Times New Roman" w:hAnsi="Times New Roman" w:cs="Times New Roman"/>
          <w:i/>
          <w:iCs/>
          <w:sz w:val="24"/>
          <w:szCs w:val="24"/>
        </w:rPr>
        <w:t>i.e</w:t>
      </w:r>
      <w:r w:rsidR="009C1F47" w:rsidRPr="007B31D1">
        <w:rPr>
          <w:rFonts w:ascii="Times New Roman" w:hAnsi="Times New Roman" w:cs="Times New Roman"/>
          <w:sz w:val="24"/>
          <w:szCs w:val="24"/>
        </w:rPr>
        <w:t xml:space="preserve">., November 1–30 would help farmers of NTZ to get good yields. Similarly, among three verities examined </w:t>
      </w:r>
      <w:r w:rsidR="009C1F47" w:rsidRPr="007B31D1">
        <w:rPr>
          <w:rFonts w:ascii="Times New Roman" w:eastAsia="Times New Roman" w:hAnsi="Times New Roman" w:cs="Times New Roman"/>
          <w:kern w:val="0"/>
          <w:sz w:val="24"/>
          <w:szCs w:val="24"/>
          <w:lang w:eastAsia="en-IN"/>
          <w14:ligatures w14:val="none"/>
        </w:rPr>
        <w:t>NBeG-3 is best suited for NTZ under varied dates of sowing.</w:t>
      </w:r>
    </w:p>
    <w:p w14:paraId="7710CBEE" w14:textId="77777777" w:rsidR="003D3D5A" w:rsidRPr="007B31D1" w:rsidRDefault="003D3D5A" w:rsidP="00676574">
      <w:pPr>
        <w:spacing w:line="360" w:lineRule="auto"/>
        <w:jc w:val="both"/>
        <w:rPr>
          <w:rFonts w:ascii="Times New Roman" w:hAnsi="Times New Roman" w:cs="Times New Roman"/>
          <w:sz w:val="24"/>
          <w:szCs w:val="24"/>
        </w:rPr>
      </w:pPr>
    </w:p>
    <w:p w14:paraId="6CC01C77" w14:textId="77777777" w:rsidR="000E3667" w:rsidRPr="007B31D1" w:rsidRDefault="000E3667" w:rsidP="000E3667">
      <w:pPr>
        <w:rPr>
          <w:rFonts w:ascii="Times New Roman" w:hAnsi="Times New Roman" w:cs="Times New Roman"/>
          <w:b/>
          <w:bCs/>
          <w:sz w:val="24"/>
          <w:szCs w:val="24"/>
        </w:rPr>
      </w:pPr>
      <w:r w:rsidRPr="007B31D1">
        <w:rPr>
          <w:rFonts w:ascii="Times New Roman" w:hAnsi="Times New Roman" w:cs="Times New Roman"/>
          <w:b/>
          <w:bCs/>
          <w:sz w:val="24"/>
          <w:szCs w:val="24"/>
        </w:rPr>
        <w:br w:type="page"/>
      </w:r>
    </w:p>
    <w:p w14:paraId="2DBB1A43" w14:textId="4941B8E9" w:rsidR="00A50B83" w:rsidRPr="007B31D1" w:rsidRDefault="00E4564D" w:rsidP="00861AF9">
      <w:pPr>
        <w:jc w:val="both"/>
        <w:rPr>
          <w:rFonts w:ascii="Times New Roman" w:hAnsi="Times New Roman" w:cs="Times New Roman"/>
          <w:b/>
          <w:bCs/>
          <w:sz w:val="24"/>
          <w:szCs w:val="24"/>
        </w:rPr>
      </w:pPr>
      <w:r w:rsidRPr="007B31D1">
        <w:rPr>
          <w:rFonts w:ascii="Times New Roman" w:hAnsi="Times New Roman" w:cs="Times New Roman"/>
          <w:b/>
          <w:bCs/>
          <w:sz w:val="24"/>
          <w:szCs w:val="24"/>
        </w:rPr>
        <w:lastRenderedPageBreak/>
        <w:t xml:space="preserve"> </w:t>
      </w:r>
      <w:r w:rsidR="00A50B83" w:rsidRPr="007B31D1">
        <w:rPr>
          <w:rFonts w:ascii="Times New Roman" w:hAnsi="Times New Roman" w:cs="Times New Roman"/>
          <w:b/>
          <w:bCs/>
          <w:sz w:val="24"/>
          <w:szCs w:val="24"/>
        </w:rPr>
        <w:t>References</w:t>
      </w:r>
    </w:p>
    <w:p w14:paraId="3A94658F" w14:textId="357A52BF"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Ali, A., Arooj, K., Khan, B.A., Nadeem, M.A., Imran, M., Safdar, M.E., Amin, M.M., Aziz A., Ali, M.F. </w:t>
      </w:r>
      <w:r w:rsidR="00C61C21">
        <w:rPr>
          <w:rFonts w:ascii="Times New Roman" w:hAnsi="Times New Roman" w:cs="Times New Roman"/>
          <w:sz w:val="24"/>
          <w:szCs w:val="24"/>
        </w:rPr>
        <w:t>(</w:t>
      </w:r>
      <w:r w:rsidRPr="007B31D1">
        <w:rPr>
          <w:rFonts w:ascii="Times New Roman" w:hAnsi="Times New Roman" w:cs="Times New Roman"/>
          <w:sz w:val="24"/>
          <w:szCs w:val="24"/>
        </w:rPr>
        <w:t>2021</w:t>
      </w:r>
      <w:r w:rsidR="00C61C21">
        <w:rPr>
          <w:rFonts w:ascii="Times New Roman" w:hAnsi="Times New Roman" w:cs="Times New Roman"/>
          <w:sz w:val="24"/>
          <w:szCs w:val="24"/>
        </w:rPr>
        <w:t>)</w:t>
      </w:r>
      <w:r w:rsidRPr="007B31D1">
        <w:rPr>
          <w:rFonts w:ascii="Times New Roman" w:hAnsi="Times New Roman" w:cs="Times New Roman"/>
          <w:sz w:val="24"/>
          <w:szCs w:val="24"/>
        </w:rPr>
        <w:t xml:space="preserve">. Optimizing the growth and yield of </w:t>
      </w:r>
      <w:proofErr w:type="spellStart"/>
      <w:r w:rsidRPr="007B31D1">
        <w:rPr>
          <w:rFonts w:ascii="Times New Roman" w:hAnsi="Times New Roman" w:cs="Times New Roman"/>
          <w:sz w:val="24"/>
          <w:szCs w:val="24"/>
        </w:rPr>
        <w:t>mungbean</w:t>
      </w:r>
      <w:proofErr w:type="spellEnd"/>
      <w:r w:rsidRPr="007B31D1">
        <w:rPr>
          <w:rFonts w:ascii="Times New Roman" w:hAnsi="Times New Roman" w:cs="Times New Roman"/>
          <w:sz w:val="24"/>
          <w:szCs w:val="24"/>
        </w:rPr>
        <w:t xml:space="preserve"> (</w:t>
      </w:r>
      <w:r w:rsidRPr="007B31D1">
        <w:rPr>
          <w:rFonts w:ascii="Times New Roman" w:hAnsi="Times New Roman" w:cs="Times New Roman"/>
          <w:i/>
          <w:iCs/>
          <w:sz w:val="24"/>
          <w:szCs w:val="24"/>
        </w:rPr>
        <w:t>Vigna radiata</w:t>
      </w:r>
      <w:r w:rsidRPr="007B31D1">
        <w:rPr>
          <w:rFonts w:ascii="Times New Roman" w:hAnsi="Times New Roman" w:cs="Times New Roman"/>
          <w:sz w:val="24"/>
          <w:szCs w:val="24"/>
        </w:rPr>
        <w:t xml:space="preserve"> L.) cultivars by altering sowing dates. </w:t>
      </w:r>
      <w:r w:rsidRPr="00320DD9">
        <w:rPr>
          <w:rFonts w:ascii="Times New Roman" w:hAnsi="Times New Roman" w:cs="Times New Roman"/>
          <w:i/>
          <w:sz w:val="24"/>
          <w:szCs w:val="24"/>
        </w:rPr>
        <w:t>Pakistan Journal of Agricultural Research</w:t>
      </w:r>
      <w:r w:rsidR="00BA1DB4">
        <w:rPr>
          <w:rFonts w:ascii="Times New Roman" w:hAnsi="Times New Roman" w:cs="Times New Roman"/>
          <w:sz w:val="24"/>
          <w:szCs w:val="24"/>
        </w:rPr>
        <w:t>,</w:t>
      </w:r>
      <w:r w:rsidRPr="007B31D1">
        <w:rPr>
          <w:rFonts w:ascii="Times New Roman" w:hAnsi="Times New Roman" w:cs="Times New Roman"/>
          <w:sz w:val="24"/>
          <w:szCs w:val="24"/>
        </w:rPr>
        <w:t xml:space="preserve"> 34(3), 559–568.</w:t>
      </w:r>
    </w:p>
    <w:p w14:paraId="6A0901ED" w14:textId="0234CF09" w:rsidR="000B18D7" w:rsidRPr="007B31D1" w:rsidRDefault="000B18D7" w:rsidP="00CC2327">
      <w:pPr>
        <w:spacing w:line="360" w:lineRule="auto"/>
        <w:ind w:left="720" w:hanging="720"/>
        <w:jc w:val="both"/>
        <w:rPr>
          <w:rFonts w:ascii="Times New Roman" w:hAnsi="Times New Roman" w:cs="Times New Roman"/>
          <w:sz w:val="24"/>
          <w:szCs w:val="24"/>
          <w:shd w:val="clear" w:color="auto" w:fill="FFFFFF"/>
        </w:rPr>
      </w:pPr>
      <w:r w:rsidRPr="007B31D1">
        <w:rPr>
          <w:rFonts w:ascii="Times New Roman" w:hAnsi="Times New Roman" w:cs="Times New Roman"/>
          <w:sz w:val="24"/>
          <w:szCs w:val="24"/>
          <w:shd w:val="clear" w:color="auto" w:fill="FFFFFF"/>
        </w:rPr>
        <w:t xml:space="preserve">Ali, M.Y., Biswas, P.K., Shahriar, S.A., Nasif, S.O., Raihan, R.R. </w:t>
      </w:r>
      <w:r w:rsidR="00C61C21">
        <w:rPr>
          <w:rFonts w:ascii="Times New Roman" w:hAnsi="Times New Roman" w:cs="Times New Roman"/>
          <w:sz w:val="24"/>
          <w:szCs w:val="24"/>
          <w:shd w:val="clear" w:color="auto" w:fill="FFFFFF"/>
        </w:rPr>
        <w:t>(</w:t>
      </w:r>
      <w:r w:rsidRPr="007B31D1">
        <w:rPr>
          <w:rFonts w:ascii="Times New Roman" w:hAnsi="Times New Roman" w:cs="Times New Roman"/>
          <w:sz w:val="24"/>
          <w:szCs w:val="24"/>
          <w:shd w:val="clear" w:color="auto" w:fill="FFFFFF"/>
        </w:rPr>
        <w:t>2018</w:t>
      </w:r>
      <w:r w:rsidR="00320DD9">
        <w:rPr>
          <w:rFonts w:ascii="Times New Roman" w:hAnsi="Times New Roman" w:cs="Times New Roman"/>
          <w:sz w:val="24"/>
          <w:szCs w:val="24"/>
          <w:shd w:val="clear" w:color="auto" w:fill="FFFFFF"/>
        </w:rPr>
        <w:t>)</w:t>
      </w:r>
      <w:r w:rsidRPr="007B31D1">
        <w:rPr>
          <w:rFonts w:ascii="Times New Roman" w:hAnsi="Times New Roman" w:cs="Times New Roman"/>
          <w:sz w:val="24"/>
          <w:szCs w:val="24"/>
          <w:shd w:val="clear" w:color="auto" w:fill="FFFFFF"/>
        </w:rPr>
        <w:t>. Yield and quality response of chickpea to different sowing dates. </w:t>
      </w:r>
      <w:r w:rsidRPr="00BA1DB4">
        <w:rPr>
          <w:rFonts w:ascii="Times New Roman" w:hAnsi="Times New Roman" w:cs="Times New Roman"/>
          <w:i/>
          <w:sz w:val="24"/>
          <w:szCs w:val="24"/>
          <w:shd w:val="clear" w:color="auto" w:fill="FFFFFF"/>
        </w:rPr>
        <w:t>Asian journal of research in crop science</w:t>
      </w:r>
      <w:r w:rsidR="00BA1DB4">
        <w:rPr>
          <w:rFonts w:ascii="Times New Roman" w:hAnsi="Times New Roman" w:cs="Times New Roman"/>
          <w:sz w:val="24"/>
          <w:szCs w:val="24"/>
          <w:shd w:val="clear" w:color="auto" w:fill="FFFFFF"/>
        </w:rPr>
        <w:t>,</w:t>
      </w:r>
      <w:r w:rsidRPr="007B31D1">
        <w:rPr>
          <w:rFonts w:ascii="Times New Roman" w:hAnsi="Times New Roman" w:cs="Times New Roman"/>
          <w:sz w:val="24"/>
          <w:szCs w:val="24"/>
          <w:shd w:val="clear" w:color="auto" w:fill="FFFFFF"/>
        </w:rPr>
        <w:t> 1(4), 1</w:t>
      </w:r>
      <w:r w:rsidRPr="007B31D1">
        <w:rPr>
          <w:rFonts w:ascii="Times New Roman" w:hAnsi="Times New Roman" w:cs="Times New Roman"/>
          <w:sz w:val="24"/>
          <w:szCs w:val="24"/>
        </w:rPr>
        <w:t>–</w:t>
      </w:r>
      <w:r w:rsidRPr="007B31D1">
        <w:rPr>
          <w:rFonts w:ascii="Times New Roman" w:hAnsi="Times New Roman" w:cs="Times New Roman"/>
          <w:sz w:val="24"/>
          <w:szCs w:val="24"/>
          <w:shd w:val="clear" w:color="auto" w:fill="FFFFFF"/>
        </w:rPr>
        <w:t>8.</w:t>
      </w:r>
    </w:p>
    <w:p w14:paraId="7EAF0C6E" w14:textId="367D6CEA" w:rsidR="00B02218" w:rsidRPr="007B31D1" w:rsidRDefault="00B02218"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Anonymous</w:t>
      </w:r>
      <w:r w:rsidR="00320DD9">
        <w:rPr>
          <w:rFonts w:ascii="Times New Roman" w:hAnsi="Times New Roman" w:cs="Times New Roman"/>
          <w:sz w:val="24"/>
          <w:szCs w:val="24"/>
        </w:rPr>
        <w:t>.</w:t>
      </w:r>
      <w:r w:rsidRPr="007B31D1">
        <w:rPr>
          <w:rFonts w:ascii="Times New Roman" w:hAnsi="Times New Roman" w:cs="Times New Roman"/>
          <w:sz w:val="24"/>
          <w:szCs w:val="24"/>
        </w:rPr>
        <w:t xml:space="preserve"> </w:t>
      </w:r>
      <w:r w:rsidR="00320DD9">
        <w:rPr>
          <w:rFonts w:ascii="Times New Roman" w:hAnsi="Times New Roman" w:cs="Times New Roman"/>
          <w:sz w:val="24"/>
          <w:szCs w:val="24"/>
        </w:rPr>
        <w:t>(</w:t>
      </w:r>
      <w:r w:rsidRPr="007B31D1">
        <w:rPr>
          <w:rFonts w:ascii="Times New Roman" w:hAnsi="Times New Roman" w:cs="Times New Roman"/>
          <w:sz w:val="24"/>
          <w:szCs w:val="24"/>
        </w:rPr>
        <w:t>2024a</w:t>
      </w:r>
      <w:r w:rsidR="00320DD9">
        <w:rPr>
          <w:rFonts w:ascii="Times New Roman" w:hAnsi="Times New Roman" w:cs="Times New Roman"/>
          <w:sz w:val="24"/>
          <w:szCs w:val="24"/>
        </w:rPr>
        <w:t>)</w:t>
      </w:r>
      <w:r w:rsidRPr="007B31D1">
        <w:rPr>
          <w:rFonts w:ascii="Times New Roman" w:hAnsi="Times New Roman" w:cs="Times New Roman"/>
          <w:sz w:val="24"/>
          <w:szCs w:val="24"/>
        </w:rPr>
        <w:t>. Annual report. 2023–24. Department of Agriculture and Farmer Welfare.</w:t>
      </w:r>
      <w:r w:rsidR="00BA1DB4">
        <w:rPr>
          <w:rFonts w:ascii="Times New Roman" w:hAnsi="Times New Roman" w:cs="Times New Roman"/>
          <w:sz w:val="24"/>
          <w:szCs w:val="24"/>
        </w:rPr>
        <w:t xml:space="preserve"> </w:t>
      </w:r>
      <w:r w:rsidRPr="007B31D1">
        <w:rPr>
          <w:rFonts w:ascii="Times New Roman" w:hAnsi="Times New Roman" w:cs="Times New Roman"/>
          <w:sz w:val="24"/>
          <w:szCs w:val="24"/>
        </w:rPr>
        <w:t>https://agriwelfare.gov.in/en/Annual. Accessed on: 10.02.2024.</w:t>
      </w:r>
    </w:p>
    <w:p w14:paraId="769BDF46" w14:textId="568B6668"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Anonymous</w:t>
      </w:r>
      <w:r w:rsidR="00320DD9">
        <w:rPr>
          <w:rFonts w:ascii="Times New Roman" w:hAnsi="Times New Roman" w:cs="Times New Roman"/>
          <w:sz w:val="24"/>
          <w:szCs w:val="24"/>
        </w:rPr>
        <w:t>.</w:t>
      </w:r>
      <w:r w:rsidR="00B02218" w:rsidRPr="007B31D1">
        <w:rPr>
          <w:rFonts w:ascii="Times New Roman" w:hAnsi="Times New Roman" w:cs="Times New Roman"/>
          <w:sz w:val="24"/>
          <w:szCs w:val="24"/>
        </w:rPr>
        <w:t xml:space="preserve"> </w:t>
      </w:r>
      <w:r w:rsidR="00320DD9">
        <w:rPr>
          <w:rFonts w:ascii="Times New Roman" w:hAnsi="Times New Roman" w:cs="Times New Roman"/>
          <w:sz w:val="24"/>
          <w:szCs w:val="24"/>
        </w:rPr>
        <w:t>(</w:t>
      </w:r>
      <w:r w:rsidR="00B02218" w:rsidRPr="007B31D1">
        <w:rPr>
          <w:rFonts w:ascii="Times New Roman" w:hAnsi="Times New Roman" w:cs="Times New Roman"/>
          <w:sz w:val="24"/>
          <w:szCs w:val="24"/>
        </w:rPr>
        <w:t>2024b</w:t>
      </w:r>
      <w:r w:rsidR="00320DD9">
        <w:rPr>
          <w:rFonts w:ascii="Times New Roman" w:hAnsi="Times New Roman" w:cs="Times New Roman"/>
          <w:sz w:val="24"/>
          <w:szCs w:val="24"/>
        </w:rPr>
        <w:t>)</w:t>
      </w:r>
      <w:r w:rsidR="00B02218" w:rsidRPr="007B31D1">
        <w:rPr>
          <w:rFonts w:ascii="Times New Roman" w:hAnsi="Times New Roman" w:cs="Times New Roman"/>
          <w:sz w:val="24"/>
          <w:szCs w:val="24"/>
        </w:rPr>
        <w:t xml:space="preserve">. </w:t>
      </w:r>
      <w:r w:rsidRPr="007B31D1">
        <w:rPr>
          <w:rFonts w:ascii="Times New Roman" w:hAnsi="Times New Roman" w:cs="Times New Roman"/>
          <w:sz w:val="24"/>
          <w:szCs w:val="24"/>
        </w:rPr>
        <w:t>Bengal gram Outlook, February 2024. Professor Jayashankar Telangana State Agricultural University.</w:t>
      </w:r>
      <w:r w:rsidR="00D564A7">
        <w:rPr>
          <w:rFonts w:ascii="Times New Roman" w:hAnsi="Times New Roman" w:cs="Times New Roman"/>
          <w:sz w:val="24"/>
          <w:szCs w:val="24"/>
        </w:rPr>
        <w:t xml:space="preserve"> </w:t>
      </w:r>
      <w:r w:rsidRPr="007B31D1">
        <w:rPr>
          <w:rFonts w:ascii="Times New Roman" w:hAnsi="Times New Roman" w:cs="Times New Roman"/>
          <w:sz w:val="24"/>
          <w:szCs w:val="24"/>
        </w:rPr>
        <w:t>https://www.pjtau.edu.in/files/AgriMkt/2024/February/Bengalgram-February-2024.pdf. Accessed on: 15.02.2024.</w:t>
      </w:r>
    </w:p>
    <w:p w14:paraId="0394205D" w14:textId="27858DF9"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Bhattacharya, A. </w:t>
      </w:r>
      <w:r w:rsidR="00320DD9">
        <w:rPr>
          <w:rFonts w:ascii="Times New Roman" w:hAnsi="Times New Roman" w:cs="Times New Roman"/>
          <w:sz w:val="24"/>
          <w:szCs w:val="24"/>
        </w:rPr>
        <w:t>(</w:t>
      </w:r>
      <w:r w:rsidRPr="007B31D1">
        <w:rPr>
          <w:rFonts w:ascii="Times New Roman" w:hAnsi="Times New Roman" w:cs="Times New Roman"/>
          <w:sz w:val="24"/>
          <w:szCs w:val="24"/>
        </w:rPr>
        <w:t>2022</w:t>
      </w:r>
      <w:r w:rsidR="00320DD9">
        <w:rPr>
          <w:rFonts w:ascii="Times New Roman" w:hAnsi="Times New Roman" w:cs="Times New Roman"/>
          <w:sz w:val="24"/>
          <w:szCs w:val="24"/>
        </w:rPr>
        <w:t>)</w:t>
      </w:r>
      <w:r w:rsidRPr="007B31D1">
        <w:rPr>
          <w:rFonts w:ascii="Times New Roman" w:hAnsi="Times New Roman" w:cs="Times New Roman"/>
          <w:sz w:val="24"/>
          <w:szCs w:val="24"/>
        </w:rPr>
        <w:t xml:space="preserve">. Effect of low-temperature stress on germination, growth, and phenology of plants: A review. In: </w:t>
      </w:r>
      <w:r w:rsidRPr="00D564A7">
        <w:rPr>
          <w:rFonts w:ascii="Times New Roman" w:hAnsi="Times New Roman" w:cs="Times New Roman"/>
          <w:i/>
          <w:sz w:val="24"/>
          <w:szCs w:val="24"/>
        </w:rPr>
        <w:t>Physiological processes in plants under low temperature stress</w:t>
      </w:r>
      <w:r w:rsidRPr="007B31D1">
        <w:rPr>
          <w:rFonts w:ascii="Times New Roman" w:hAnsi="Times New Roman" w:cs="Times New Roman"/>
          <w:sz w:val="24"/>
          <w:szCs w:val="24"/>
        </w:rPr>
        <w:t>, 1–106.</w:t>
      </w:r>
    </w:p>
    <w:p w14:paraId="64AA3480" w14:textId="40DC8EA4"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Bozena, S.E.R.A.</w:t>
      </w:r>
      <w:r w:rsidR="00D564A7">
        <w:rPr>
          <w:rFonts w:ascii="Times New Roman" w:hAnsi="Times New Roman" w:cs="Times New Roman"/>
          <w:sz w:val="24"/>
          <w:szCs w:val="24"/>
        </w:rPr>
        <w:t xml:space="preserve"> (</w:t>
      </w:r>
      <w:r w:rsidRPr="007B31D1">
        <w:rPr>
          <w:rFonts w:ascii="Times New Roman" w:hAnsi="Times New Roman" w:cs="Times New Roman"/>
          <w:sz w:val="24"/>
          <w:szCs w:val="24"/>
        </w:rPr>
        <w:t>2023</w:t>
      </w:r>
      <w:r w:rsidR="00D564A7">
        <w:rPr>
          <w:rFonts w:ascii="Times New Roman" w:hAnsi="Times New Roman" w:cs="Times New Roman"/>
          <w:sz w:val="24"/>
          <w:szCs w:val="24"/>
        </w:rPr>
        <w:t>)</w:t>
      </w:r>
      <w:r w:rsidRPr="007B31D1">
        <w:rPr>
          <w:rFonts w:ascii="Times New Roman" w:hAnsi="Times New Roman" w:cs="Times New Roman"/>
          <w:sz w:val="24"/>
          <w:szCs w:val="24"/>
        </w:rPr>
        <w:t>. Methodological contribution on seed germination and seedling initial growth tests in wild plants. </w:t>
      </w:r>
      <w:proofErr w:type="spellStart"/>
      <w:r w:rsidRPr="00D564A7">
        <w:rPr>
          <w:rFonts w:ascii="Times New Roman" w:hAnsi="Times New Roman" w:cs="Times New Roman"/>
          <w:i/>
          <w:sz w:val="24"/>
          <w:szCs w:val="24"/>
        </w:rPr>
        <w:t>Notulae</w:t>
      </w:r>
      <w:proofErr w:type="spellEnd"/>
      <w:r w:rsidRPr="00D564A7">
        <w:rPr>
          <w:rFonts w:ascii="Times New Roman" w:hAnsi="Times New Roman" w:cs="Times New Roman"/>
          <w:i/>
          <w:sz w:val="24"/>
          <w:szCs w:val="24"/>
        </w:rPr>
        <w:t xml:space="preserve"> </w:t>
      </w:r>
      <w:proofErr w:type="spellStart"/>
      <w:r w:rsidRPr="00D564A7">
        <w:rPr>
          <w:rFonts w:ascii="Times New Roman" w:hAnsi="Times New Roman" w:cs="Times New Roman"/>
          <w:i/>
          <w:sz w:val="24"/>
          <w:szCs w:val="24"/>
        </w:rPr>
        <w:t>Botanicae</w:t>
      </w:r>
      <w:proofErr w:type="spellEnd"/>
      <w:r w:rsidRPr="00D564A7">
        <w:rPr>
          <w:rFonts w:ascii="Times New Roman" w:hAnsi="Times New Roman" w:cs="Times New Roman"/>
          <w:i/>
          <w:sz w:val="24"/>
          <w:szCs w:val="24"/>
        </w:rPr>
        <w:t xml:space="preserve"> Horti </w:t>
      </w:r>
      <w:proofErr w:type="spellStart"/>
      <w:r w:rsidRPr="00D564A7">
        <w:rPr>
          <w:rFonts w:ascii="Times New Roman" w:hAnsi="Times New Roman" w:cs="Times New Roman"/>
          <w:i/>
          <w:sz w:val="24"/>
          <w:szCs w:val="24"/>
        </w:rPr>
        <w:t>Agrobotanici</w:t>
      </w:r>
      <w:proofErr w:type="spellEnd"/>
      <w:r w:rsidRPr="00D564A7">
        <w:rPr>
          <w:rFonts w:ascii="Times New Roman" w:hAnsi="Times New Roman" w:cs="Times New Roman"/>
          <w:i/>
          <w:sz w:val="24"/>
          <w:szCs w:val="24"/>
        </w:rPr>
        <w:t xml:space="preserve"> Cluj-Napoca</w:t>
      </w:r>
      <w:r w:rsidR="00D564A7">
        <w:rPr>
          <w:rFonts w:ascii="Times New Roman" w:hAnsi="Times New Roman" w:cs="Times New Roman"/>
          <w:iCs/>
          <w:sz w:val="24"/>
          <w:szCs w:val="24"/>
        </w:rPr>
        <w:t>,</w:t>
      </w:r>
      <w:r w:rsidRPr="00D564A7">
        <w:rPr>
          <w:rFonts w:ascii="Times New Roman" w:hAnsi="Times New Roman" w:cs="Times New Roman"/>
          <w:iCs/>
          <w:sz w:val="24"/>
          <w:szCs w:val="24"/>
        </w:rPr>
        <w:t> </w:t>
      </w:r>
      <w:r w:rsidRPr="007B31D1">
        <w:rPr>
          <w:rFonts w:ascii="Times New Roman" w:hAnsi="Times New Roman" w:cs="Times New Roman"/>
          <w:iCs/>
          <w:sz w:val="24"/>
          <w:szCs w:val="24"/>
        </w:rPr>
        <w:t>51</w:t>
      </w:r>
      <w:r w:rsidRPr="007B31D1">
        <w:rPr>
          <w:rFonts w:ascii="Times New Roman" w:hAnsi="Times New Roman" w:cs="Times New Roman"/>
          <w:sz w:val="24"/>
          <w:szCs w:val="24"/>
        </w:rPr>
        <w:t>(2), 13164–13164.</w:t>
      </w:r>
    </w:p>
    <w:p w14:paraId="70ACEC7C" w14:textId="0356E500"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Eshan, S.S., Hossen, M.S., Islam, M.A., Islam, M.A. </w:t>
      </w:r>
      <w:r w:rsidR="00D564A7">
        <w:rPr>
          <w:rFonts w:ascii="Times New Roman" w:hAnsi="Times New Roman" w:cs="Times New Roman"/>
          <w:sz w:val="24"/>
          <w:szCs w:val="24"/>
        </w:rPr>
        <w:t>(</w:t>
      </w:r>
      <w:r w:rsidRPr="007B31D1">
        <w:rPr>
          <w:rFonts w:ascii="Times New Roman" w:hAnsi="Times New Roman" w:cs="Times New Roman"/>
          <w:sz w:val="24"/>
          <w:szCs w:val="24"/>
        </w:rPr>
        <w:t>2023</w:t>
      </w:r>
      <w:r w:rsidR="00D564A7">
        <w:rPr>
          <w:rFonts w:ascii="Times New Roman" w:hAnsi="Times New Roman" w:cs="Times New Roman"/>
          <w:sz w:val="24"/>
          <w:szCs w:val="24"/>
        </w:rPr>
        <w:t>)</w:t>
      </w:r>
      <w:r w:rsidRPr="007B31D1">
        <w:rPr>
          <w:rFonts w:ascii="Times New Roman" w:hAnsi="Times New Roman" w:cs="Times New Roman"/>
          <w:sz w:val="24"/>
          <w:szCs w:val="24"/>
        </w:rPr>
        <w:t>. Chickpea phenology and yield related to agrometeorological indices under different temperature regimes. </w:t>
      </w:r>
      <w:r w:rsidRPr="00D564A7">
        <w:rPr>
          <w:rFonts w:ascii="Times New Roman" w:hAnsi="Times New Roman" w:cs="Times New Roman"/>
          <w:i/>
          <w:sz w:val="24"/>
          <w:szCs w:val="24"/>
        </w:rPr>
        <w:t>Journal of Agroforestry and Environment</w:t>
      </w:r>
      <w:r w:rsidR="00D564A7">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16(1)</w:t>
      </w:r>
      <w:r w:rsidRPr="007B31D1">
        <w:rPr>
          <w:rFonts w:ascii="Times New Roman" w:hAnsi="Times New Roman" w:cs="Times New Roman"/>
          <w:sz w:val="24"/>
          <w:szCs w:val="24"/>
        </w:rPr>
        <w:t xml:space="preserve">, 1–8. </w:t>
      </w:r>
    </w:p>
    <w:p w14:paraId="34F95705" w14:textId="13F17A0D" w:rsidR="000B18D7" w:rsidRPr="007B31D1" w:rsidDel="009C0B62" w:rsidRDefault="000B18D7" w:rsidP="00CC2327">
      <w:pPr>
        <w:spacing w:line="360" w:lineRule="auto"/>
        <w:ind w:left="720" w:hanging="720"/>
        <w:jc w:val="both"/>
        <w:rPr>
          <w:del w:id="46" w:author="Author"/>
          <w:rFonts w:ascii="Times New Roman" w:hAnsi="Times New Roman" w:cs="Times New Roman"/>
          <w:sz w:val="24"/>
          <w:szCs w:val="24"/>
        </w:rPr>
      </w:pPr>
      <w:del w:id="47" w:author="Author">
        <w:r w:rsidRPr="007B31D1" w:rsidDel="009C0B62">
          <w:rPr>
            <w:rFonts w:ascii="Times New Roman" w:hAnsi="Times New Roman" w:cs="Times New Roman"/>
            <w:sz w:val="24"/>
            <w:szCs w:val="24"/>
          </w:rPr>
          <w:delText xml:space="preserve">Evans, J., Poorter, H.J.P.C. </w:delText>
        </w:r>
        <w:r w:rsidR="00D564A7" w:rsidDel="009C0B62">
          <w:rPr>
            <w:rFonts w:ascii="Times New Roman" w:hAnsi="Times New Roman" w:cs="Times New Roman"/>
            <w:sz w:val="24"/>
            <w:szCs w:val="24"/>
          </w:rPr>
          <w:delText>(</w:delText>
        </w:r>
        <w:r w:rsidRPr="007B31D1" w:rsidDel="009C0B62">
          <w:rPr>
            <w:rFonts w:ascii="Times New Roman" w:hAnsi="Times New Roman" w:cs="Times New Roman"/>
            <w:sz w:val="24"/>
            <w:szCs w:val="24"/>
          </w:rPr>
          <w:delText>2001</w:delText>
        </w:r>
        <w:r w:rsidR="00D564A7" w:rsidDel="009C0B62">
          <w:rPr>
            <w:rFonts w:ascii="Times New Roman" w:hAnsi="Times New Roman" w:cs="Times New Roman"/>
            <w:sz w:val="24"/>
            <w:szCs w:val="24"/>
          </w:rPr>
          <w:delText>)</w:delText>
        </w:r>
        <w:r w:rsidRPr="007B31D1" w:rsidDel="009C0B62">
          <w:rPr>
            <w:rFonts w:ascii="Times New Roman" w:hAnsi="Times New Roman" w:cs="Times New Roman"/>
            <w:sz w:val="24"/>
            <w:szCs w:val="24"/>
          </w:rPr>
          <w:delText>. Photosynthetic acclimation of plants to growth irradiance: the relative importance of specific leaf area and nitrogen partitioning in maximizing carbon gain. </w:delText>
        </w:r>
        <w:r w:rsidRPr="00D564A7" w:rsidDel="009C0B62">
          <w:rPr>
            <w:rFonts w:ascii="Times New Roman" w:hAnsi="Times New Roman" w:cs="Times New Roman"/>
            <w:i/>
            <w:sz w:val="24"/>
            <w:szCs w:val="24"/>
          </w:rPr>
          <w:delText>Plant, cell &amp; environment</w:delText>
        </w:r>
        <w:r w:rsidR="00D564A7" w:rsidDel="009C0B62">
          <w:rPr>
            <w:rFonts w:ascii="Times New Roman" w:hAnsi="Times New Roman" w:cs="Times New Roman"/>
            <w:i/>
            <w:sz w:val="24"/>
            <w:szCs w:val="24"/>
          </w:rPr>
          <w:delText>,</w:delText>
        </w:r>
        <w:r w:rsidRPr="007B31D1" w:rsidDel="009C0B62">
          <w:rPr>
            <w:rFonts w:ascii="Times New Roman" w:hAnsi="Times New Roman" w:cs="Times New Roman"/>
            <w:sz w:val="24"/>
            <w:szCs w:val="24"/>
          </w:rPr>
          <w:delText> </w:delText>
        </w:r>
        <w:r w:rsidRPr="007B31D1" w:rsidDel="009C0B62">
          <w:rPr>
            <w:rFonts w:ascii="Times New Roman" w:hAnsi="Times New Roman" w:cs="Times New Roman"/>
            <w:iCs/>
            <w:sz w:val="24"/>
            <w:szCs w:val="24"/>
          </w:rPr>
          <w:delText>24</w:delText>
        </w:r>
        <w:r w:rsidRPr="007B31D1" w:rsidDel="009C0B62">
          <w:rPr>
            <w:rFonts w:ascii="Times New Roman" w:hAnsi="Times New Roman" w:cs="Times New Roman"/>
            <w:sz w:val="24"/>
            <w:szCs w:val="24"/>
          </w:rPr>
          <w:delText xml:space="preserve">(8), 755–767. </w:delText>
        </w:r>
      </w:del>
    </w:p>
    <w:p w14:paraId="5C8C2BF6" w14:textId="5B753DA3"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Gupta, S., Singh, R.K., Sinha, N.K., Ajit Singh, A.S., Shahi, U.P.</w:t>
      </w:r>
      <w:r w:rsidR="00D564A7">
        <w:rPr>
          <w:rFonts w:ascii="Times New Roman" w:hAnsi="Times New Roman" w:cs="Times New Roman"/>
          <w:sz w:val="24"/>
          <w:szCs w:val="24"/>
        </w:rPr>
        <w:t xml:space="preserve"> (</w:t>
      </w:r>
      <w:r w:rsidRPr="007B31D1">
        <w:rPr>
          <w:rFonts w:ascii="Times New Roman" w:hAnsi="Times New Roman" w:cs="Times New Roman"/>
          <w:sz w:val="24"/>
          <w:szCs w:val="24"/>
        </w:rPr>
        <w:t>2017</w:t>
      </w:r>
      <w:r w:rsidR="00D564A7">
        <w:rPr>
          <w:rFonts w:ascii="Times New Roman" w:hAnsi="Times New Roman" w:cs="Times New Roman"/>
          <w:sz w:val="24"/>
          <w:szCs w:val="24"/>
        </w:rPr>
        <w:t>)</w:t>
      </w:r>
      <w:r w:rsidRPr="007B31D1">
        <w:rPr>
          <w:rFonts w:ascii="Times New Roman" w:hAnsi="Times New Roman" w:cs="Times New Roman"/>
          <w:sz w:val="24"/>
          <w:szCs w:val="24"/>
        </w:rPr>
        <w:t xml:space="preserve">. Effect of different sowing dates on growth and yield attributes of wheat in Udham Singh Nagar District of Uttarakhand, India. </w:t>
      </w:r>
      <w:r w:rsidRPr="00D564A7">
        <w:rPr>
          <w:rFonts w:ascii="Times New Roman" w:hAnsi="Times New Roman" w:cs="Times New Roman"/>
          <w:i/>
          <w:sz w:val="24"/>
          <w:szCs w:val="24"/>
        </w:rPr>
        <w:t>Plant archives</w:t>
      </w:r>
      <w:r w:rsidR="00D564A7">
        <w:rPr>
          <w:rFonts w:ascii="Times New Roman" w:hAnsi="Times New Roman" w:cs="Times New Roman"/>
          <w:i/>
          <w:sz w:val="24"/>
          <w:szCs w:val="24"/>
        </w:rPr>
        <w:t>,</w:t>
      </w:r>
      <w:r w:rsidRPr="007B31D1">
        <w:rPr>
          <w:rFonts w:ascii="Times New Roman" w:hAnsi="Times New Roman" w:cs="Times New Roman"/>
          <w:sz w:val="24"/>
          <w:szCs w:val="24"/>
        </w:rPr>
        <w:t xml:space="preserve"> 17(1), 232–236.</w:t>
      </w:r>
    </w:p>
    <w:p w14:paraId="087F71B5" w14:textId="63C802BB"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Gomez, K.A., Gomez, A.A. </w:t>
      </w:r>
      <w:r w:rsidR="00D564A7">
        <w:rPr>
          <w:rFonts w:ascii="Times New Roman" w:hAnsi="Times New Roman" w:cs="Times New Roman"/>
          <w:sz w:val="24"/>
          <w:szCs w:val="24"/>
        </w:rPr>
        <w:t>(</w:t>
      </w:r>
      <w:r w:rsidRPr="007B31D1">
        <w:rPr>
          <w:rFonts w:ascii="Times New Roman" w:hAnsi="Times New Roman" w:cs="Times New Roman"/>
          <w:sz w:val="24"/>
          <w:szCs w:val="24"/>
        </w:rPr>
        <w:t>1984</w:t>
      </w:r>
      <w:r w:rsidR="00D564A7">
        <w:rPr>
          <w:rFonts w:ascii="Times New Roman" w:hAnsi="Times New Roman" w:cs="Times New Roman"/>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Statistical procedures for agricultural research</w:t>
      </w:r>
      <w:r w:rsidRPr="007B31D1">
        <w:rPr>
          <w:rFonts w:ascii="Times New Roman" w:hAnsi="Times New Roman" w:cs="Times New Roman"/>
          <w:sz w:val="24"/>
          <w:szCs w:val="24"/>
        </w:rPr>
        <w:t xml:space="preserve">. John </w:t>
      </w:r>
      <w:proofErr w:type="spellStart"/>
      <w:r w:rsidRPr="007B31D1">
        <w:rPr>
          <w:rFonts w:ascii="Times New Roman" w:hAnsi="Times New Roman" w:cs="Times New Roman"/>
          <w:sz w:val="24"/>
          <w:szCs w:val="24"/>
        </w:rPr>
        <w:t>wiley</w:t>
      </w:r>
      <w:proofErr w:type="spellEnd"/>
      <w:r w:rsidRPr="007B31D1">
        <w:rPr>
          <w:rFonts w:ascii="Times New Roman" w:hAnsi="Times New Roman" w:cs="Times New Roman"/>
          <w:sz w:val="24"/>
          <w:szCs w:val="24"/>
        </w:rPr>
        <w:t xml:space="preserve"> &amp; sons, 680p.</w:t>
      </w:r>
    </w:p>
    <w:p w14:paraId="1C39F177" w14:textId="3D147FF4"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lastRenderedPageBreak/>
        <w:t xml:space="preserve">Hembram, A., Saren, B.K., Barat, S., Jaiswal, D., Chowdhury, A., Ghosh, S.K. </w:t>
      </w:r>
      <w:r w:rsidR="00787B5A">
        <w:rPr>
          <w:rFonts w:ascii="Times New Roman" w:hAnsi="Times New Roman" w:cs="Times New Roman"/>
          <w:sz w:val="24"/>
          <w:szCs w:val="24"/>
        </w:rPr>
        <w:t>(</w:t>
      </w:r>
      <w:r w:rsidRPr="007B31D1">
        <w:rPr>
          <w:rFonts w:ascii="Times New Roman" w:hAnsi="Times New Roman" w:cs="Times New Roman"/>
          <w:sz w:val="24"/>
          <w:szCs w:val="24"/>
        </w:rPr>
        <w:t>2025</w:t>
      </w:r>
      <w:r w:rsidR="00787B5A">
        <w:rPr>
          <w:rFonts w:ascii="Times New Roman" w:hAnsi="Times New Roman" w:cs="Times New Roman"/>
          <w:sz w:val="24"/>
          <w:szCs w:val="24"/>
        </w:rPr>
        <w:t>)</w:t>
      </w:r>
      <w:r w:rsidRPr="007B31D1">
        <w:rPr>
          <w:rFonts w:ascii="Times New Roman" w:hAnsi="Times New Roman" w:cs="Times New Roman"/>
          <w:sz w:val="24"/>
          <w:szCs w:val="24"/>
        </w:rPr>
        <w:t>. Varietal performance of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under different dates of sowing in red and lateritic soil of West Bengal. </w:t>
      </w:r>
      <w:r w:rsidRPr="00787B5A">
        <w:rPr>
          <w:rFonts w:ascii="Times New Roman" w:hAnsi="Times New Roman" w:cs="Times New Roman"/>
          <w:i/>
          <w:sz w:val="24"/>
          <w:szCs w:val="24"/>
        </w:rPr>
        <w:t>International Journal of Research in Agronomy</w:t>
      </w:r>
      <w:r w:rsidR="00787B5A">
        <w:rPr>
          <w:rFonts w:ascii="Times New Roman" w:hAnsi="Times New Roman" w:cs="Times New Roman"/>
          <w:iCs/>
          <w:sz w:val="24"/>
          <w:szCs w:val="24"/>
        </w:rPr>
        <w:t>,</w:t>
      </w:r>
      <w:r w:rsidRPr="00787B5A">
        <w:rPr>
          <w:rFonts w:ascii="Times New Roman" w:hAnsi="Times New Roman" w:cs="Times New Roman"/>
          <w:iCs/>
          <w:sz w:val="24"/>
          <w:szCs w:val="24"/>
        </w:rPr>
        <w:t> </w:t>
      </w:r>
      <w:r w:rsidRPr="007B31D1">
        <w:rPr>
          <w:rFonts w:ascii="Times New Roman" w:hAnsi="Times New Roman" w:cs="Times New Roman"/>
          <w:iCs/>
          <w:sz w:val="24"/>
          <w:szCs w:val="24"/>
        </w:rPr>
        <w:t>8</w:t>
      </w:r>
      <w:r w:rsidRPr="007B31D1">
        <w:rPr>
          <w:rFonts w:ascii="Times New Roman" w:hAnsi="Times New Roman" w:cs="Times New Roman"/>
          <w:sz w:val="24"/>
          <w:szCs w:val="24"/>
        </w:rPr>
        <w:t>(3), 33–38.</w:t>
      </w:r>
    </w:p>
    <w:p w14:paraId="75F12B5C" w14:textId="5526495F" w:rsidR="000B18D7" w:rsidRPr="007B31D1" w:rsidRDefault="000B18D7" w:rsidP="00CC2327">
      <w:pPr>
        <w:spacing w:line="360" w:lineRule="auto"/>
        <w:ind w:left="720" w:hanging="720"/>
        <w:jc w:val="both"/>
        <w:rPr>
          <w:rFonts w:ascii="Times New Roman" w:hAnsi="Times New Roman" w:cs="Times New Roman"/>
          <w:sz w:val="24"/>
          <w:szCs w:val="24"/>
          <w:shd w:val="clear" w:color="auto" w:fill="FFFFFF"/>
        </w:rPr>
      </w:pPr>
      <w:r w:rsidRPr="007B31D1">
        <w:rPr>
          <w:rFonts w:ascii="Times New Roman" w:hAnsi="Times New Roman" w:cs="Times New Roman"/>
          <w:sz w:val="24"/>
          <w:szCs w:val="24"/>
          <w:shd w:val="clear" w:color="auto" w:fill="FFFFFF"/>
        </w:rPr>
        <w:t xml:space="preserve">Jha, U.C., Basu, P., Shil, S., Singh, N.P. </w:t>
      </w:r>
      <w:r w:rsidR="00787B5A">
        <w:rPr>
          <w:rFonts w:ascii="Times New Roman" w:hAnsi="Times New Roman" w:cs="Times New Roman"/>
          <w:sz w:val="24"/>
          <w:szCs w:val="24"/>
          <w:shd w:val="clear" w:color="auto" w:fill="FFFFFF"/>
        </w:rPr>
        <w:t>(</w:t>
      </w:r>
      <w:r w:rsidRPr="007B31D1">
        <w:rPr>
          <w:rFonts w:ascii="Times New Roman" w:hAnsi="Times New Roman" w:cs="Times New Roman"/>
          <w:sz w:val="24"/>
          <w:szCs w:val="24"/>
          <w:shd w:val="clear" w:color="auto" w:fill="FFFFFF"/>
        </w:rPr>
        <w:t>2016</w:t>
      </w:r>
      <w:r w:rsidR="00787B5A">
        <w:rPr>
          <w:rFonts w:ascii="Times New Roman" w:hAnsi="Times New Roman" w:cs="Times New Roman"/>
          <w:sz w:val="24"/>
          <w:szCs w:val="24"/>
          <w:shd w:val="clear" w:color="auto" w:fill="FFFFFF"/>
        </w:rPr>
        <w:t>)</w:t>
      </w:r>
      <w:r w:rsidRPr="007B31D1">
        <w:rPr>
          <w:rFonts w:ascii="Times New Roman" w:hAnsi="Times New Roman" w:cs="Times New Roman"/>
          <w:sz w:val="24"/>
          <w:szCs w:val="24"/>
          <w:shd w:val="clear" w:color="auto" w:fill="FFFFFF"/>
        </w:rPr>
        <w:t>. Evaluation of drought tolerance selection indices in chickpea genotypes.</w:t>
      </w:r>
      <w:r w:rsidRPr="007B31D1">
        <w:rPr>
          <w:rFonts w:ascii="Times New Roman" w:hAnsi="Times New Roman" w:cs="Times New Roman"/>
          <w:sz w:val="24"/>
          <w:szCs w:val="24"/>
        </w:rPr>
        <w:t> </w:t>
      </w:r>
      <w:r w:rsidRPr="00787B5A">
        <w:rPr>
          <w:rFonts w:ascii="Times New Roman" w:hAnsi="Times New Roman" w:cs="Times New Roman"/>
          <w:i/>
          <w:iCs/>
          <w:sz w:val="24"/>
          <w:szCs w:val="24"/>
        </w:rPr>
        <w:t>International Journal of Bio-resource and Stress Management</w:t>
      </w:r>
      <w:r w:rsidRPr="007B31D1">
        <w:rPr>
          <w:rFonts w:ascii="Times New Roman" w:hAnsi="Times New Roman" w:cs="Times New Roman"/>
          <w:sz w:val="24"/>
          <w:szCs w:val="24"/>
        </w:rPr>
        <w:t>, 7(6), 1244-1248.</w:t>
      </w:r>
    </w:p>
    <w:p w14:paraId="40194D0D" w14:textId="7FE895C9"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Kabir, A.F., Bari, M.N., Karim, M.A., Khaliq, Q.A., Ahmed, J.U. </w:t>
      </w:r>
      <w:r w:rsidR="00787B5A">
        <w:rPr>
          <w:rFonts w:ascii="Times New Roman" w:hAnsi="Times New Roman" w:cs="Times New Roman"/>
          <w:sz w:val="24"/>
          <w:szCs w:val="24"/>
        </w:rPr>
        <w:t>(</w:t>
      </w:r>
      <w:r w:rsidRPr="007B31D1">
        <w:rPr>
          <w:rFonts w:ascii="Times New Roman" w:hAnsi="Times New Roman" w:cs="Times New Roman"/>
          <w:sz w:val="24"/>
          <w:szCs w:val="24"/>
        </w:rPr>
        <w:t>2009</w:t>
      </w:r>
      <w:r w:rsidR="00787B5A">
        <w:rPr>
          <w:rFonts w:ascii="Times New Roman" w:hAnsi="Times New Roman" w:cs="Times New Roman"/>
          <w:sz w:val="24"/>
          <w:szCs w:val="24"/>
        </w:rPr>
        <w:t>)</w:t>
      </w:r>
      <w:r w:rsidRPr="007B31D1">
        <w:rPr>
          <w:rFonts w:ascii="Times New Roman" w:hAnsi="Times New Roman" w:cs="Times New Roman"/>
          <w:sz w:val="24"/>
          <w:szCs w:val="24"/>
        </w:rPr>
        <w:t>. Effect of sowing time and cultivars on the growth and yield of chickpea under rainfed condition. </w:t>
      </w:r>
      <w:r w:rsidRPr="00787B5A">
        <w:rPr>
          <w:rFonts w:ascii="Times New Roman" w:hAnsi="Times New Roman" w:cs="Times New Roman"/>
          <w:i/>
          <w:sz w:val="24"/>
          <w:szCs w:val="24"/>
        </w:rPr>
        <w:t>Bangladesh Journal of Agricultural Research</w:t>
      </w:r>
      <w:r w:rsidR="00787B5A">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34</w:t>
      </w:r>
      <w:r w:rsidRPr="007B31D1">
        <w:rPr>
          <w:rFonts w:ascii="Times New Roman" w:hAnsi="Times New Roman" w:cs="Times New Roman"/>
          <w:sz w:val="24"/>
          <w:szCs w:val="24"/>
        </w:rPr>
        <w:t>(2), 335–342.</w:t>
      </w:r>
    </w:p>
    <w:p w14:paraId="25ADC377" w14:textId="160969A7"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Kour, R., Sharma, B.C., Kumar, A., Kour, P., Nandan, B. </w:t>
      </w:r>
      <w:r w:rsidR="00787B5A">
        <w:rPr>
          <w:rFonts w:ascii="Times New Roman" w:hAnsi="Times New Roman" w:cs="Times New Roman"/>
          <w:sz w:val="24"/>
          <w:szCs w:val="24"/>
        </w:rPr>
        <w:t>(</w:t>
      </w:r>
      <w:r w:rsidRPr="007B31D1">
        <w:rPr>
          <w:rFonts w:ascii="Times New Roman" w:hAnsi="Times New Roman" w:cs="Times New Roman"/>
          <w:sz w:val="24"/>
          <w:szCs w:val="24"/>
        </w:rPr>
        <w:t>2016</w:t>
      </w:r>
      <w:r w:rsidR="00787B5A">
        <w:rPr>
          <w:rFonts w:ascii="Times New Roman" w:hAnsi="Times New Roman" w:cs="Times New Roman"/>
          <w:sz w:val="24"/>
          <w:szCs w:val="24"/>
        </w:rPr>
        <w:t>)</w:t>
      </w:r>
      <w:r w:rsidRPr="007B31D1">
        <w:rPr>
          <w:rFonts w:ascii="Times New Roman" w:hAnsi="Times New Roman" w:cs="Times New Roman"/>
          <w:sz w:val="24"/>
          <w:szCs w:val="24"/>
        </w:rPr>
        <w:t>. Study of physiological growth indices of chickpea in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w:t>
      </w:r>
      <w:r w:rsidR="00787B5A">
        <w:rPr>
          <w:rFonts w:ascii="Times New Roman" w:hAnsi="Times New Roman" w:cs="Times New Roman"/>
          <w:sz w:val="24"/>
          <w:szCs w:val="24"/>
        </w:rPr>
        <w:t xml:space="preserve"> </w:t>
      </w:r>
      <w:r w:rsidRPr="007B31D1">
        <w:rPr>
          <w:rFonts w:ascii="Times New Roman" w:hAnsi="Times New Roman" w:cs="Times New Roman"/>
          <w:sz w:val="24"/>
          <w:szCs w:val="24"/>
        </w:rPr>
        <w:t>+mustard (</w:t>
      </w:r>
      <w:r w:rsidRPr="007B31D1">
        <w:rPr>
          <w:rFonts w:ascii="Times New Roman" w:hAnsi="Times New Roman" w:cs="Times New Roman"/>
          <w:i/>
          <w:iCs/>
          <w:sz w:val="24"/>
          <w:szCs w:val="24"/>
        </w:rPr>
        <w:t>Brassica juncea</w:t>
      </w:r>
      <w:r w:rsidRPr="007B31D1">
        <w:rPr>
          <w:rFonts w:ascii="Times New Roman" w:hAnsi="Times New Roman" w:cs="Times New Roman"/>
          <w:sz w:val="24"/>
          <w:szCs w:val="24"/>
        </w:rPr>
        <w:t>) intercropping system under different weed management practices. </w:t>
      </w:r>
      <w:r w:rsidRPr="00787B5A">
        <w:rPr>
          <w:rFonts w:ascii="Times New Roman" w:hAnsi="Times New Roman" w:cs="Times New Roman"/>
          <w:i/>
          <w:sz w:val="24"/>
          <w:szCs w:val="24"/>
        </w:rPr>
        <w:t>Legume Research-An International Journal</w:t>
      </w:r>
      <w:r w:rsidR="00787B5A">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39</w:t>
      </w:r>
      <w:r w:rsidRPr="007B31D1">
        <w:rPr>
          <w:rFonts w:ascii="Times New Roman" w:hAnsi="Times New Roman" w:cs="Times New Roman"/>
          <w:sz w:val="24"/>
          <w:szCs w:val="24"/>
        </w:rPr>
        <w:t>(3), 453–458.</w:t>
      </w:r>
    </w:p>
    <w:p w14:paraId="16307A9C" w14:textId="49B4FC69"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Kumar, T., </w:t>
      </w:r>
      <w:proofErr w:type="spellStart"/>
      <w:r w:rsidRPr="007B31D1">
        <w:rPr>
          <w:rFonts w:ascii="Times New Roman" w:hAnsi="Times New Roman" w:cs="Times New Roman"/>
          <w:sz w:val="24"/>
          <w:szCs w:val="24"/>
        </w:rPr>
        <w:t>Timbadiya</w:t>
      </w:r>
      <w:proofErr w:type="spellEnd"/>
      <w:r w:rsidRPr="007B31D1">
        <w:rPr>
          <w:rFonts w:ascii="Times New Roman" w:hAnsi="Times New Roman" w:cs="Times New Roman"/>
          <w:sz w:val="24"/>
          <w:szCs w:val="24"/>
        </w:rPr>
        <w:t xml:space="preserve">, P.N., </w:t>
      </w:r>
      <w:proofErr w:type="spellStart"/>
      <w:r w:rsidRPr="007B31D1">
        <w:rPr>
          <w:rFonts w:ascii="Times New Roman" w:hAnsi="Times New Roman" w:cs="Times New Roman"/>
          <w:sz w:val="24"/>
          <w:szCs w:val="24"/>
        </w:rPr>
        <w:t>Kandoliya</w:t>
      </w:r>
      <w:proofErr w:type="spellEnd"/>
      <w:r w:rsidRPr="007B31D1">
        <w:rPr>
          <w:rFonts w:ascii="Times New Roman" w:hAnsi="Times New Roman" w:cs="Times New Roman"/>
          <w:sz w:val="24"/>
          <w:szCs w:val="24"/>
        </w:rPr>
        <w:t xml:space="preserve">, U.K., </w:t>
      </w:r>
      <w:proofErr w:type="spellStart"/>
      <w:r w:rsidRPr="007B31D1">
        <w:rPr>
          <w:rFonts w:ascii="Times New Roman" w:hAnsi="Times New Roman" w:cs="Times New Roman"/>
          <w:sz w:val="24"/>
          <w:szCs w:val="24"/>
        </w:rPr>
        <w:t>Parakhia</w:t>
      </w:r>
      <w:proofErr w:type="spellEnd"/>
      <w:r w:rsidRPr="007B31D1">
        <w:rPr>
          <w:rFonts w:ascii="Times New Roman" w:hAnsi="Times New Roman" w:cs="Times New Roman"/>
          <w:sz w:val="24"/>
          <w:szCs w:val="24"/>
        </w:rPr>
        <w:t xml:space="preserve">, M.V., Gajera, H.P. </w:t>
      </w:r>
      <w:r w:rsidR="00787B5A">
        <w:rPr>
          <w:rFonts w:ascii="Times New Roman" w:hAnsi="Times New Roman" w:cs="Times New Roman"/>
          <w:sz w:val="24"/>
          <w:szCs w:val="24"/>
        </w:rPr>
        <w:t>(</w:t>
      </w:r>
      <w:r w:rsidRPr="007B31D1">
        <w:rPr>
          <w:rFonts w:ascii="Times New Roman" w:hAnsi="Times New Roman" w:cs="Times New Roman"/>
          <w:sz w:val="24"/>
          <w:szCs w:val="24"/>
        </w:rPr>
        <w:t>2023</w:t>
      </w:r>
      <w:r w:rsidR="00787B5A">
        <w:rPr>
          <w:rFonts w:ascii="Times New Roman" w:hAnsi="Times New Roman" w:cs="Times New Roman"/>
          <w:sz w:val="24"/>
          <w:szCs w:val="24"/>
        </w:rPr>
        <w:t>)</w:t>
      </w:r>
      <w:r w:rsidRPr="007B31D1">
        <w:rPr>
          <w:rFonts w:ascii="Times New Roman" w:hAnsi="Times New Roman" w:cs="Times New Roman"/>
          <w:sz w:val="24"/>
          <w:szCs w:val="24"/>
        </w:rPr>
        <w:t xml:space="preserve">. Assessing the nutritional and antinutritional components of promising </w:t>
      </w:r>
      <w:proofErr w:type="spellStart"/>
      <w:r w:rsidRPr="007B31D1">
        <w:rPr>
          <w:rFonts w:ascii="Times New Roman" w:hAnsi="Times New Roman" w:cs="Times New Roman"/>
          <w:sz w:val="24"/>
          <w:szCs w:val="24"/>
        </w:rPr>
        <w:t>kabuli</w:t>
      </w:r>
      <w:proofErr w:type="spellEnd"/>
      <w:r w:rsidRPr="007B31D1">
        <w:rPr>
          <w:rFonts w:ascii="Times New Roman" w:hAnsi="Times New Roman" w:cs="Times New Roman"/>
          <w:sz w:val="24"/>
          <w:szCs w:val="24"/>
        </w:rPr>
        <w:t xml:space="preserve">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genotypes. </w:t>
      </w:r>
      <w:r w:rsidRPr="00787B5A">
        <w:rPr>
          <w:rFonts w:ascii="Times New Roman" w:hAnsi="Times New Roman" w:cs="Times New Roman"/>
          <w:i/>
          <w:iCs/>
          <w:sz w:val="24"/>
          <w:szCs w:val="24"/>
        </w:rPr>
        <w:t>International Journal of Economic Plants</w:t>
      </w:r>
      <w:r w:rsidRPr="007B31D1">
        <w:rPr>
          <w:rFonts w:ascii="Times New Roman" w:hAnsi="Times New Roman" w:cs="Times New Roman"/>
          <w:sz w:val="24"/>
          <w:szCs w:val="24"/>
        </w:rPr>
        <w:t>, </w:t>
      </w:r>
      <w:r w:rsidRPr="007B31D1">
        <w:rPr>
          <w:rFonts w:ascii="Times New Roman" w:hAnsi="Times New Roman" w:cs="Times New Roman"/>
          <w:iCs/>
          <w:sz w:val="24"/>
          <w:szCs w:val="24"/>
        </w:rPr>
        <w:t>10</w:t>
      </w:r>
      <w:r w:rsidRPr="007B31D1">
        <w:rPr>
          <w:rFonts w:ascii="Times New Roman" w:hAnsi="Times New Roman" w:cs="Times New Roman"/>
          <w:sz w:val="24"/>
          <w:szCs w:val="24"/>
        </w:rPr>
        <w:t xml:space="preserve">(2), 122-126. </w:t>
      </w:r>
    </w:p>
    <w:p w14:paraId="5CDC65FF" w14:textId="4C92A76C"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Kumar, M., Khan, N., Sachan, R., Tiwari, A. </w:t>
      </w:r>
      <w:r w:rsidR="00787B5A">
        <w:rPr>
          <w:rFonts w:ascii="Times New Roman" w:hAnsi="Times New Roman" w:cs="Times New Roman"/>
          <w:sz w:val="24"/>
          <w:szCs w:val="24"/>
        </w:rPr>
        <w:t>(</w:t>
      </w:r>
      <w:r w:rsidRPr="007B31D1">
        <w:rPr>
          <w:rFonts w:ascii="Times New Roman" w:hAnsi="Times New Roman" w:cs="Times New Roman"/>
          <w:sz w:val="24"/>
          <w:szCs w:val="24"/>
        </w:rPr>
        <w:t>2022a</w:t>
      </w:r>
      <w:r w:rsidR="00787B5A">
        <w:rPr>
          <w:rFonts w:ascii="Times New Roman" w:hAnsi="Times New Roman" w:cs="Times New Roman"/>
          <w:sz w:val="24"/>
          <w:szCs w:val="24"/>
        </w:rPr>
        <w:t>)</w:t>
      </w:r>
      <w:r w:rsidRPr="007B31D1">
        <w:rPr>
          <w:rFonts w:ascii="Times New Roman" w:hAnsi="Times New Roman" w:cs="Times New Roman"/>
          <w:sz w:val="24"/>
          <w:szCs w:val="24"/>
        </w:rPr>
        <w:t>. Effect of different sowing environment on growth parameters, yield and yield components of chickpea (</w:t>
      </w:r>
      <w:r w:rsidRPr="007B31D1">
        <w:rPr>
          <w:rFonts w:ascii="Times New Roman" w:hAnsi="Times New Roman" w:cs="Times New Roman"/>
          <w:i/>
          <w:iCs/>
          <w:sz w:val="24"/>
          <w:szCs w:val="24"/>
        </w:rPr>
        <w:t xml:space="preserve">Cicer </w:t>
      </w:r>
      <w:proofErr w:type="spellStart"/>
      <w:r w:rsidRPr="007B31D1">
        <w:rPr>
          <w:rFonts w:ascii="Times New Roman" w:hAnsi="Times New Roman" w:cs="Times New Roman"/>
          <w:i/>
          <w:iCs/>
          <w:sz w:val="24"/>
          <w:szCs w:val="24"/>
        </w:rPr>
        <w:t>aretinum</w:t>
      </w:r>
      <w:proofErr w:type="spellEnd"/>
      <w:r w:rsidRPr="007B31D1">
        <w:rPr>
          <w:rFonts w:ascii="Times New Roman" w:hAnsi="Times New Roman" w:cs="Times New Roman"/>
          <w:sz w:val="24"/>
          <w:szCs w:val="24"/>
        </w:rPr>
        <w:t xml:space="preserve"> L.) </w:t>
      </w:r>
      <w:proofErr w:type="spellStart"/>
      <w:r w:rsidRPr="007B31D1">
        <w:rPr>
          <w:rFonts w:ascii="Times New Roman" w:hAnsi="Times New Roman" w:cs="Times New Roman"/>
          <w:sz w:val="24"/>
          <w:szCs w:val="24"/>
        </w:rPr>
        <w:t>varities</w:t>
      </w:r>
      <w:proofErr w:type="spellEnd"/>
      <w:r w:rsidRPr="007B31D1">
        <w:rPr>
          <w:rFonts w:ascii="Times New Roman" w:hAnsi="Times New Roman" w:cs="Times New Roman"/>
          <w:sz w:val="24"/>
          <w:szCs w:val="24"/>
        </w:rPr>
        <w:t>. </w:t>
      </w:r>
      <w:r w:rsidRPr="007B31D1">
        <w:rPr>
          <w:rFonts w:ascii="Times New Roman" w:hAnsi="Times New Roman" w:cs="Times New Roman"/>
          <w:iCs/>
          <w:sz w:val="24"/>
          <w:szCs w:val="24"/>
        </w:rPr>
        <w:t xml:space="preserve">International </w:t>
      </w:r>
      <w:r w:rsidRPr="00787B5A">
        <w:rPr>
          <w:rFonts w:ascii="Times New Roman" w:hAnsi="Times New Roman" w:cs="Times New Roman"/>
          <w:i/>
          <w:sz w:val="24"/>
          <w:szCs w:val="24"/>
        </w:rPr>
        <w:t>Journal of Plant and Soil Science</w:t>
      </w:r>
      <w:r w:rsidR="00787B5A">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34</w:t>
      </w:r>
      <w:r w:rsidRPr="007B31D1">
        <w:rPr>
          <w:rFonts w:ascii="Times New Roman" w:hAnsi="Times New Roman" w:cs="Times New Roman"/>
          <w:sz w:val="24"/>
          <w:szCs w:val="24"/>
        </w:rPr>
        <w:t>(20), 679–687.</w:t>
      </w:r>
    </w:p>
    <w:p w14:paraId="0E41D1BD" w14:textId="71F2E6A7"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Kumar, S., </w:t>
      </w:r>
      <w:proofErr w:type="spellStart"/>
      <w:r w:rsidRPr="007B31D1">
        <w:rPr>
          <w:rFonts w:ascii="Times New Roman" w:hAnsi="Times New Roman" w:cs="Times New Roman"/>
          <w:sz w:val="24"/>
          <w:szCs w:val="24"/>
        </w:rPr>
        <w:t>Bamboriya</w:t>
      </w:r>
      <w:proofErr w:type="spellEnd"/>
      <w:r w:rsidRPr="007B31D1">
        <w:rPr>
          <w:rFonts w:ascii="Times New Roman" w:hAnsi="Times New Roman" w:cs="Times New Roman"/>
          <w:sz w:val="24"/>
          <w:szCs w:val="24"/>
        </w:rPr>
        <w:t xml:space="preserve">, S.D., Rani, K., Meena, R.S., </w:t>
      </w:r>
      <w:proofErr w:type="spellStart"/>
      <w:r w:rsidRPr="007B31D1">
        <w:rPr>
          <w:rFonts w:ascii="Times New Roman" w:hAnsi="Times New Roman" w:cs="Times New Roman"/>
          <w:sz w:val="24"/>
          <w:szCs w:val="24"/>
        </w:rPr>
        <w:t>Sheoran</w:t>
      </w:r>
      <w:proofErr w:type="spellEnd"/>
      <w:r w:rsidRPr="007B31D1">
        <w:rPr>
          <w:rFonts w:ascii="Times New Roman" w:hAnsi="Times New Roman" w:cs="Times New Roman"/>
          <w:sz w:val="24"/>
          <w:szCs w:val="24"/>
        </w:rPr>
        <w:t xml:space="preserve">, S., Loyal, A., </w:t>
      </w:r>
      <w:proofErr w:type="spellStart"/>
      <w:r w:rsidRPr="007B31D1">
        <w:rPr>
          <w:rFonts w:ascii="Times New Roman" w:hAnsi="Times New Roman" w:cs="Times New Roman"/>
          <w:sz w:val="24"/>
          <w:szCs w:val="24"/>
        </w:rPr>
        <w:t>Jhariya</w:t>
      </w:r>
      <w:proofErr w:type="spellEnd"/>
      <w:r w:rsidRPr="007B31D1">
        <w:rPr>
          <w:rFonts w:ascii="Times New Roman" w:hAnsi="Times New Roman" w:cs="Times New Roman"/>
          <w:sz w:val="24"/>
          <w:szCs w:val="24"/>
        </w:rPr>
        <w:t xml:space="preserve">, M.K. </w:t>
      </w:r>
      <w:r w:rsidR="00787B5A">
        <w:rPr>
          <w:rFonts w:ascii="Times New Roman" w:hAnsi="Times New Roman" w:cs="Times New Roman"/>
          <w:sz w:val="24"/>
          <w:szCs w:val="24"/>
        </w:rPr>
        <w:t>(</w:t>
      </w:r>
      <w:r w:rsidRPr="007B31D1">
        <w:rPr>
          <w:rFonts w:ascii="Times New Roman" w:hAnsi="Times New Roman" w:cs="Times New Roman"/>
          <w:sz w:val="24"/>
          <w:szCs w:val="24"/>
        </w:rPr>
        <w:t>2022</w:t>
      </w:r>
      <w:r w:rsidR="002926C3">
        <w:rPr>
          <w:rFonts w:ascii="Times New Roman" w:hAnsi="Times New Roman" w:cs="Times New Roman"/>
          <w:sz w:val="24"/>
          <w:szCs w:val="24"/>
        </w:rPr>
        <w:t>b</w:t>
      </w:r>
      <w:ins w:id="48" w:author="Author">
        <w:r w:rsidR="00664D76">
          <w:rPr>
            <w:rFonts w:ascii="Times New Roman" w:hAnsi="Times New Roman" w:cs="Times New Roman"/>
            <w:sz w:val="24"/>
            <w:szCs w:val="24"/>
          </w:rPr>
          <w:t>)</w:t>
        </w:r>
      </w:ins>
      <w:del w:id="49" w:author="Author">
        <w:r w:rsidR="00787B5A" w:rsidDel="00664D76">
          <w:rPr>
            <w:rFonts w:ascii="Times New Roman" w:hAnsi="Times New Roman" w:cs="Times New Roman"/>
            <w:sz w:val="24"/>
            <w:szCs w:val="24"/>
          </w:rPr>
          <w:delText>0</w:delText>
        </w:r>
      </w:del>
      <w:r w:rsidR="002926C3">
        <w:rPr>
          <w:rFonts w:ascii="Times New Roman" w:hAnsi="Times New Roman" w:cs="Times New Roman"/>
          <w:sz w:val="24"/>
          <w:szCs w:val="24"/>
        </w:rPr>
        <w:t>.</w:t>
      </w:r>
      <w:r w:rsidRPr="007B31D1">
        <w:rPr>
          <w:rFonts w:ascii="Times New Roman" w:hAnsi="Times New Roman" w:cs="Times New Roman"/>
          <w:sz w:val="24"/>
          <w:szCs w:val="24"/>
        </w:rPr>
        <w:t xml:space="preserve"> Grain legumes: a diversified diet for sustainable livelihood, food, and nutritional security. In: </w:t>
      </w:r>
      <w:r w:rsidRPr="00787B5A">
        <w:rPr>
          <w:rFonts w:ascii="Times New Roman" w:hAnsi="Times New Roman" w:cs="Times New Roman"/>
          <w:i/>
          <w:sz w:val="24"/>
          <w:szCs w:val="24"/>
        </w:rPr>
        <w:t>Advances in Legumes for Sustainable Intensification</w:t>
      </w:r>
      <w:r w:rsidRPr="007B31D1">
        <w:rPr>
          <w:rFonts w:ascii="Times New Roman" w:hAnsi="Times New Roman" w:cs="Times New Roman"/>
          <w:sz w:val="24"/>
          <w:szCs w:val="24"/>
        </w:rPr>
        <w:t>. Academic Press, pp. 157–178.</w:t>
      </w:r>
    </w:p>
    <w:p w14:paraId="0E17FAEF" w14:textId="6DDDDD4B" w:rsidR="000B18D7" w:rsidRPr="007B31D1" w:rsidRDefault="000B18D7" w:rsidP="00CC2327">
      <w:pPr>
        <w:spacing w:line="360" w:lineRule="auto"/>
        <w:ind w:left="720" w:hanging="720"/>
        <w:jc w:val="both"/>
        <w:rPr>
          <w:rFonts w:ascii="Times New Roman" w:hAnsi="Times New Roman" w:cs="Times New Roman"/>
          <w:sz w:val="24"/>
          <w:szCs w:val="24"/>
          <w:shd w:val="clear" w:color="auto" w:fill="FFFFFF"/>
        </w:rPr>
      </w:pPr>
      <w:r w:rsidRPr="007B31D1">
        <w:rPr>
          <w:rFonts w:ascii="Times New Roman" w:hAnsi="Times New Roman" w:cs="Times New Roman"/>
          <w:sz w:val="24"/>
          <w:szCs w:val="24"/>
          <w:shd w:val="clear" w:color="auto" w:fill="FFFFFF"/>
        </w:rPr>
        <w:t xml:space="preserve">Kumar, S., Kumar, M., Kadian, V.S. </w:t>
      </w:r>
      <w:r w:rsidR="00787B5A">
        <w:rPr>
          <w:rFonts w:ascii="Times New Roman" w:hAnsi="Times New Roman" w:cs="Times New Roman"/>
          <w:sz w:val="24"/>
          <w:szCs w:val="24"/>
          <w:shd w:val="clear" w:color="auto" w:fill="FFFFFF"/>
        </w:rPr>
        <w:t>(</w:t>
      </w:r>
      <w:r w:rsidRPr="007B31D1">
        <w:rPr>
          <w:rFonts w:ascii="Times New Roman" w:hAnsi="Times New Roman" w:cs="Times New Roman"/>
          <w:sz w:val="24"/>
          <w:szCs w:val="24"/>
          <w:shd w:val="clear" w:color="auto" w:fill="FFFFFF"/>
        </w:rPr>
        <w:t>2006</w:t>
      </w:r>
      <w:r w:rsidR="00787B5A">
        <w:rPr>
          <w:rFonts w:ascii="Times New Roman" w:hAnsi="Times New Roman" w:cs="Times New Roman"/>
          <w:sz w:val="24"/>
          <w:szCs w:val="24"/>
          <w:shd w:val="clear" w:color="auto" w:fill="FFFFFF"/>
        </w:rPr>
        <w:t>)</w:t>
      </w:r>
      <w:r w:rsidRPr="007B31D1">
        <w:rPr>
          <w:rFonts w:ascii="Times New Roman" w:hAnsi="Times New Roman" w:cs="Times New Roman"/>
          <w:sz w:val="24"/>
          <w:szCs w:val="24"/>
          <w:shd w:val="clear" w:color="auto" w:fill="FFFFFF"/>
        </w:rPr>
        <w:t>. Biomass partitioning and growth of chickpea (</w:t>
      </w:r>
      <w:r w:rsidRPr="007B31D1">
        <w:rPr>
          <w:rFonts w:ascii="Times New Roman" w:hAnsi="Times New Roman" w:cs="Times New Roman"/>
          <w:i/>
          <w:iCs/>
          <w:sz w:val="24"/>
          <w:szCs w:val="24"/>
          <w:shd w:val="clear" w:color="auto" w:fill="FFFFFF"/>
        </w:rPr>
        <w:t>Cicer arietinum</w:t>
      </w:r>
      <w:r w:rsidRPr="007B31D1">
        <w:rPr>
          <w:rFonts w:ascii="Times New Roman" w:hAnsi="Times New Roman" w:cs="Times New Roman"/>
          <w:sz w:val="24"/>
          <w:szCs w:val="24"/>
          <w:shd w:val="clear" w:color="auto" w:fill="FFFFFF"/>
        </w:rPr>
        <w:t xml:space="preserve"> L.) as influenced by sowing dates and genotypes. </w:t>
      </w:r>
      <w:r w:rsidRPr="00787B5A">
        <w:rPr>
          <w:rFonts w:ascii="Times New Roman" w:hAnsi="Times New Roman" w:cs="Times New Roman"/>
          <w:i/>
          <w:sz w:val="24"/>
          <w:szCs w:val="24"/>
          <w:shd w:val="clear" w:color="auto" w:fill="FFFFFF"/>
        </w:rPr>
        <w:t>Legume Research-An International Journal</w:t>
      </w:r>
      <w:r w:rsidR="00787B5A">
        <w:rPr>
          <w:rFonts w:ascii="Times New Roman" w:hAnsi="Times New Roman" w:cs="Times New Roman"/>
          <w:iCs/>
          <w:sz w:val="24"/>
          <w:szCs w:val="24"/>
          <w:shd w:val="clear" w:color="auto" w:fill="FFFFFF"/>
        </w:rPr>
        <w:t>,</w:t>
      </w:r>
      <w:r w:rsidRPr="00787B5A">
        <w:rPr>
          <w:rFonts w:ascii="Times New Roman" w:hAnsi="Times New Roman" w:cs="Times New Roman"/>
          <w:iCs/>
          <w:sz w:val="24"/>
          <w:szCs w:val="24"/>
          <w:shd w:val="clear" w:color="auto" w:fill="FFFFFF"/>
        </w:rPr>
        <w:t xml:space="preserve"> </w:t>
      </w:r>
      <w:r w:rsidRPr="007B31D1">
        <w:rPr>
          <w:rFonts w:ascii="Times New Roman" w:hAnsi="Times New Roman" w:cs="Times New Roman"/>
          <w:iCs/>
          <w:sz w:val="24"/>
          <w:szCs w:val="24"/>
          <w:shd w:val="clear" w:color="auto" w:fill="FFFFFF"/>
        </w:rPr>
        <w:t>29</w:t>
      </w:r>
      <w:r w:rsidRPr="007B31D1">
        <w:rPr>
          <w:rFonts w:ascii="Times New Roman" w:hAnsi="Times New Roman" w:cs="Times New Roman"/>
          <w:sz w:val="24"/>
          <w:szCs w:val="24"/>
          <w:shd w:val="clear" w:color="auto" w:fill="FFFFFF"/>
        </w:rPr>
        <w:t>(2), 110</w:t>
      </w:r>
      <w:r w:rsidRPr="007B31D1">
        <w:rPr>
          <w:rFonts w:ascii="Times New Roman" w:hAnsi="Times New Roman" w:cs="Times New Roman"/>
          <w:sz w:val="24"/>
          <w:szCs w:val="24"/>
        </w:rPr>
        <w:t>–</w:t>
      </w:r>
      <w:r w:rsidRPr="007B31D1">
        <w:rPr>
          <w:rFonts w:ascii="Times New Roman" w:hAnsi="Times New Roman" w:cs="Times New Roman"/>
          <w:sz w:val="24"/>
          <w:szCs w:val="24"/>
          <w:shd w:val="clear" w:color="auto" w:fill="FFFFFF"/>
        </w:rPr>
        <w:t>113.</w:t>
      </w:r>
    </w:p>
    <w:p w14:paraId="490249F0" w14:textId="7F72A2B9"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Kumar, S., Meena, R.S., Datta, R., Verma, S.K., Yadav, G.S., Pradhan, G., Mashuk, H.A. </w:t>
      </w:r>
      <w:r w:rsidR="00787B5A">
        <w:rPr>
          <w:rFonts w:ascii="Times New Roman" w:hAnsi="Times New Roman" w:cs="Times New Roman"/>
          <w:sz w:val="24"/>
          <w:szCs w:val="24"/>
        </w:rPr>
        <w:t>(</w:t>
      </w:r>
      <w:r w:rsidRPr="007B31D1">
        <w:rPr>
          <w:rFonts w:ascii="Times New Roman" w:hAnsi="Times New Roman" w:cs="Times New Roman"/>
          <w:sz w:val="24"/>
          <w:szCs w:val="24"/>
        </w:rPr>
        <w:t>2020</w:t>
      </w:r>
      <w:r w:rsidR="00787B5A">
        <w:rPr>
          <w:rFonts w:ascii="Times New Roman" w:hAnsi="Times New Roman" w:cs="Times New Roman"/>
          <w:sz w:val="24"/>
          <w:szCs w:val="24"/>
        </w:rPr>
        <w:t>)</w:t>
      </w:r>
      <w:r w:rsidRPr="007B31D1">
        <w:rPr>
          <w:rFonts w:ascii="Times New Roman" w:hAnsi="Times New Roman" w:cs="Times New Roman"/>
          <w:sz w:val="24"/>
          <w:szCs w:val="24"/>
        </w:rPr>
        <w:t xml:space="preserve">. Legumes for carbon and nitrogen cycling: an organic approach. In: </w:t>
      </w:r>
      <w:r w:rsidRPr="00787B5A">
        <w:rPr>
          <w:rFonts w:ascii="Times New Roman" w:hAnsi="Times New Roman" w:cs="Times New Roman"/>
          <w:i/>
          <w:sz w:val="24"/>
          <w:szCs w:val="24"/>
        </w:rPr>
        <w:t>Carbon and Nitrogen Cycling in Soil</w:t>
      </w:r>
      <w:r w:rsidRPr="007B31D1">
        <w:rPr>
          <w:rFonts w:ascii="Times New Roman" w:hAnsi="Times New Roman" w:cs="Times New Roman"/>
          <w:sz w:val="24"/>
          <w:szCs w:val="24"/>
        </w:rPr>
        <w:t xml:space="preserve">, 337–375. </w:t>
      </w:r>
    </w:p>
    <w:p w14:paraId="77DB4EFB" w14:textId="636DA7FF"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lastRenderedPageBreak/>
        <w:t xml:space="preserve">Kumari, N., Malik, D. </w:t>
      </w:r>
      <w:r w:rsidR="00787B5A">
        <w:rPr>
          <w:rFonts w:ascii="Times New Roman" w:hAnsi="Times New Roman" w:cs="Times New Roman"/>
          <w:sz w:val="24"/>
          <w:szCs w:val="24"/>
        </w:rPr>
        <w:t>(</w:t>
      </w:r>
      <w:r w:rsidRPr="007B31D1">
        <w:rPr>
          <w:rFonts w:ascii="Times New Roman" w:hAnsi="Times New Roman" w:cs="Times New Roman"/>
          <w:sz w:val="24"/>
          <w:szCs w:val="24"/>
        </w:rPr>
        <w:t>2024</w:t>
      </w:r>
      <w:r w:rsidR="00787B5A">
        <w:rPr>
          <w:rFonts w:ascii="Times New Roman" w:hAnsi="Times New Roman" w:cs="Times New Roman"/>
          <w:sz w:val="24"/>
          <w:szCs w:val="24"/>
        </w:rPr>
        <w:t>)</w:t>
      </w:r>
      <w:r w:rsidRPr="007B31D1">
        <w:rPr>
          <w:rFonts w:ascii="Times New Roman" w:hAnsi="Times New Roman" w:cs="Times New Roman"/>
          <w:sz w:val="24"/>
          <w:szCs w:val="24"/>
        </w:rPr>
        <w:t xml:space="preserve">. Growth and instability in </w:t>
      </w:r>
      <w:proofErr w:type="spellStart"/>
      <w:r w:rsidRPr="007B31D1">
        <w:rPr>
          <w:rFonts w:ascii="Times New Roman" w:hAnsi="Times New Roman" w:cs="Times New Roman"/>
          <w:sz w:val="24"/>
          <w:szCs w:val="24"/>
        </w:rPr>
        <w:t>mungbean</w:t>
      </w:r>
      <w:proofErr w:type="spellEnd"/>
      <w:r w:rsidRPr="007B31D1">
        <w:rPr>
          <w:rFonts w:ascii="Times New Roman" w:hAnsi="Times New Roman" w:cs="Times New Roman"/>
          <w:sz w:val="24"/>
          <w:szCs w:val="24"/>
        </w:rPr>
        <w:t xml:space="preserve"> production in India. </w:t>
      </w:r>
      <w:r w:rsidRPr="00787B5A">
        <w:rPr>
          <w:rFonts w:ascii="Times New Roman" w:hAnsi="Times New Roman" w:cs="Times New Roman"/>
          <w:i/>
          <w:sz w:val="24"/>
          <w:szCs w:val="24"/>
        </w:rPr>
        <w:t>Journal of Food Legumes</w:t>
      </w:r>
      <w:r w:rsidR="00787B5A">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37</w:t>
      </w:r>
      <w:r w:rsidRPr="007B31D1">
        <w:rPr>
          <w:rFonts w:ascii="Times New Roman" w:hAnsi="Times New Roman" w:cs="Times New Roman"/>
          <w:sz w:val="24"/>
          <w:szCs w:val="24"/>
        </w:rPr>
        <w:t xml:space="preserve">(2), 224–231. </w:t>
      </w:r>
    </w:p>
    <w:p w14:paraId="3371E85F" w14:textId="387B77D9"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 Niveditha, M.P., Patil, S.B., </w:t>
      </w:r>
      <w:proofErr w:type="spellStart"/>
      <w:r w:rsidRPr="007B31D1">
        <w:rPr>
          <w:rFonts w:ascii="Times New Roman" w:hAnsi="Times New Roman" w:cs="Times New Roman"/>
          <w:sz w:val="24"/>
          <w:szCs w:val="24"/>
        </w:rPr>
        <w:t>Kalaghatagi</w:t>
      </w:r>
      <w:proofErr w:type="spellEnd"/>
      <w:r w:rsidRPr="007B31D1">
        <w:rPr>
          <w:rFonts w:ascii="Times New Roman" w:hAnsi="Times New Roman" w:cs="Times New Roman"/>
          <w:sz w:val="24"/>
          <w:szCs w:val="24"/>
        </w:rPr>
        <w:t xml:space="preserve">, S.B., </w:t>
      </w:r>
      <w:proofErr w:type="spellStart"/>
      <w:r w:rsidRPr="007B31D1">
        <w:rPr>
          <w:rFonts w:ascii="Times New Roman" w:hAnsi="Times New Roman" w:cs="Times New Roman"/>
          <w:sz w:val="24"/>
          <w:szCs w:val="24"/>
        </w:rPr>
        <w:t>Ashvathama</w:t>
      </w:r>
      <w:proofErr w:type="spellEnd"/>
      <w:r w:rsidRPr="007B31D1">
        <w:rPr>
          <w:rFonts w:ascii="Times New Roman" w:hAnsi="Times New Roman" w:cs="Times New Roman"/>
          <w:sz w:val="24"/>
          <w:szCs w:val="24"/>
        </w:rPr>
        <w:t xml:space="preserve">, V.H. </w:t>
      </w:r>
      <w:r w:rsidR="00787B5A">
        <w:rPr>
          <w:rFonts w:ascii="Times New Roman" w:hAnsi="Times New Roman" w:cs="Times New Roman"/>
          <w:sz w:val="24"/>
          <w:szCs w:val="24"/>
        </w:rPr>
        <w:t>(</w:t>
      </w:r>
      <w:r w:rsidRPr="007B31D1">
        <w:rPr>
          <w:rFonts w:ascii="Times New Roman" w:hAnsi="Times New Roman" w:cs="Times New Roman"/>
          <w:sz w:val="24"/>
          <w:szCs w:val="24"/>
        </w:rPr>
        <w:t>2022</w:t>
      </w:r>
      <w:r w:rsidR="00787B5A">
        <w:rPr>
          <w:rFonts w:ascii="Times New Roman" w:hAnsi="Times New Roman" w:cs="Times New Roman"/>
          <w:sz w:val="24"/>
          <w:szCs w:val="24"/>
        </w:rPr>
        <w:t>)</w:t>
      </w:r>
      <w:r w:rsidRPr="007B31D1">
        <w:rPr>
          <w:rFonts w:ascii="Times New Roman" w:hAnsi="Times New Roman" w:cs="Times New Roman"/>
          <w:sz w:val="24"/>
          <w:szCs w:val="24"/>
        </w:rPr>
        <w:t>. Growth and yield of chickpea genotypes under changing weather scenario in the Northern Dry Zone of Karnataka. </w:t>
      </w:r>
      <w:r w:rsidRPr="00787B5A">
        <w:rPr>
          <w:rFonts w:ascii="Times New Roman" w:hAnsi="Times New Roman" w:cs="Times New Roman"/>
          <w:i/>
          <w:sz w:val="24"/>
          <w:szCs w:val="24"/>
        </w:rPr>
        <w:t>Journal of Farm Sciences</w:t>
      </w:r>
      <w:r w:rsidR="00787B5A">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35</w:t>
      </w:r>
      <w:r w:rsidRPr="007B31D1">
        <w:rPr>
          <w:rFonts w:ascii="Times New Roman" w:hAnsi="Times New Roman" w:cs="Times New Roman"/>
          <w:sz w:val="24"/>
          <w:szCs w:val="24"/>
        </w:rPr>
        <w:t xml:space="preserve">(02), 192–198. </w:t>
      </w:r>
    </w:p>
    <w:p w14:paraId="33EC61A6" w14:textId="76D41BEF" w:rsidR="000B18D7" w:rsidRPr="007B31D1" w:rsidRDefault="000B18D7" w:rsidP="00CC2327">
      <w:pPr>
        <w:spacing w:line="360" w:lineRule="auto"/>
        <w:ind w:left="720" w:hanging="720"/>
        <w:jc w:val="both"/>
        <w:rPr>
          <w:rFonts w:ascii="Times New Roman" w:hAnsi="Times New Roman" w:cs="Times New Roman"/>
          <w:sz w:val="24"/>
          <w:szCs w:val="24"/>
        </w:rPr>
      </w:pPr>
      <w:proofErr w:type="spellStart"/>
      <w:r w:rsidRPr="007B31D1">
        <w:rPr>
          <w:rFonts w:ascii="Times New Roman" w:hAnsi="Times New Roman" w:cs="Times New Roman"/>
          <w:sz w:val="24"/>
          <w:szCs w:val="24"/>
        </w:rPr>
        <w:t>Pipaliya</w:t>
      </w:r>
      <w:proofErr w:type="spellEnd"/>
      <w:r w:rsidRPr="007B31D1">
        <w:rPr>
          <w:rFonts w:ascii="Times New Roman" w:hAnsi="Times New Roman" w:cs="Times New Roman"/>
          <w:sz w:val="24"/>
          <w:szCs w:val="24"/>
        </w:rPr>
        <w:t xml:space="preserve">, H.R., Gajera, H.P., Hirpara, D.G., </w:t>
      </w:r>
      <w:proofErr w:type="spellStart"/>
      <w:r w:rsidRPr="007B31D1">
        <w:rPr>
          <w:rFonts w:ascii="Times New Roman" w:hAnsi="Times New Roman" w:cs="Times New Roman"/>
          <w:sz w:val="24"/>
          <w:szCs w:val="24"/>
        </w:rPr>
        <w:t>Khunt</w:t>
      </w:r>
      <w:proofErr w:type="spellEnd"/>
      <w:r w:rsidRPr="007B31D1">
        <w:rPr>
          <w:rFonts w:ascii="Times New Roman" w:hAnsi="Times New Roman" w:cs="Times New Roman"/>
          <w:sz w:val="24"/>
          <w:szCs w:val="24"/>
        </w:rPr>
        <w:t xml:space="preserve">, K.R., </w:t>
      </w:r>
      <w:proofErr w:type="spellStart"/>
      <w:r w:rsidRPr="007B31D1">
        <w:rPr>
          <w:rFonts w:ascii="Times New Roman" w:hAnsi="Times New Roman" w:cs="Times New Roman"/>
          <w:sz w:val="24"/>
          <w:szCs w:val="24"/>
        </w:rPr>
        <w:t>Bhalara</w:t>
      </w:r>
      <w:proofErr w:type="spellEnd"/>
      <w:r w:rsidRPr="007B31D1">
        <w:rPr>
          <w:rFonts w:ascii="Times New Roman" w:hAnsi="Times New Roman" w:cs="Times New Roman"/>
          <w:sz w:val="24"/>
          <w:szCs w:val="24"/>
        </w:rPr>
        <w:t xml:space="preserve">, R.L. </w:t>
      </w:r>
      <w:r w:rsidR="00787B5A">
        <w:rPr>
          <w:rFonts w:ascii="Times New Roman" w:hAnsi="Times New Roman" w:cs="Times New Roman"/>
          <w:sz w:val="24"/>
          <w:szCs w:val="24"/>
        </w:rPr>
        <w:t>(</w:t>
      </w:r>
      <w:r w:rsidRPr="007B31D1">
        <w:rPr>
          <w:rFonts w:ascii="Times New Roman" w:hAnsi="Times New Roman" w:cs="Times New Roman"/>
          <w:sz w:val="24"/>
          <w:szCs w:val="24"/>
        </w:rPr>
        <w:t>2020</w:t>
      </w:r>
      <w:r w:rsidR="00787B5A">
        <w:rPr>
          <w:rFonts w:ascii="Times New Roman" w:hAnsi="Times New Roman" w:cs="Times New Roman"/>
          <w:sz w:val="24"/>
          <w:szCs w:val="24"/>
        </w:rPr>
        <w:t>)</w:t>
      </w:r>
      <w:r w:rsidRPr="007B31D1">
        <w:rPr>
          <w:rFonts w:ascii="Times New Roman" w:hAnsi="Times New Roman" w:cs="Times New Roman"/>
          <w:sz w:val="24"/>
          <w:szCs w:val="24"/>
        </w:rPr>
        <w:t>. Effect of heat stress on flower anatomy of heat tolerance and susceptible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genotypes by scanning electron microscopy. </w:t>
      </w:r>
      <w:r w:rsidRPr="00787B5A">
        <w:rPr>
          <w:rFonts w:ascii="Times New Roman" w:hAnsi="Times New Roman" w:cs="Times New Roman"/>
          <w:i/>
          <w:iCs/>
          <w:sz w:val="24"/>
          <w:szCs w:val="24"/>
        </w:rPr>
        <w:t>International Journal of Bio-resource and Stress Management</w:t>
      </w:r>
      <w:r w:rsidR="00787B5A">
        <w:rPr>
          <w:rFonts w:ascii="Times New Roman" w:hAnsi="Times New Roman" w:cs="Times New Roman"/>
          <w:i/>
          <w:iCs/>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11</w:t>
      </w:r>
      <w:r w:rsidRPr="007B31D1">
        <w:rPr>
          <w:rFonts w:ascii="Times New Roman" w:hAnsi="Times New Roman" w:cs="Times New Roman"/>
          <w:sz w:val="24"/>
          <w:szCs w:val="24"/>
        </w:rPr>
        <w:t>(1), 82-88.</w:t>
      </w:r>
    </w:p>
    <w:p w14:paraId="0E6AEEAE" w14:textId="33F805EB"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Prasad, P.V., Staggenborg, S.A., Ristic, Z. </w:t>
      </w:r>
      <w:r w:rsidR="00787B5A">
        <w:rPr>
          <w:rFonts w:ascii="Times New Roman" w:hAnsi="Times New Roman" w:cs="Times New Roman"/>
          <w:sz w:val="24"/>
          <w:szCs w:val="24"/>
        </w:rPr>
        <w:t>(</w:t>
      </w:r>
      <w:r w:rsidRPr="007B31D1">
        <w:rPr>
          <w:rFonts w:ascii="Times New Roman" w:hAnsi="Times New Roman" w:cs="Times New Roman"/>
          <w:sz w:val="24"/>
          <w:szCs w:val="24"/>
        </w:rPr>
        <w:t>2008</w:t>
      </w:r>
      <w:r w:rsidR="00787B5A">
        <w:rPr>
          <w:rFonts w:ascii="Times New Roman" w:hAnsi="Times New Roman" w:cs="Times New Roman"/>
          <w:sz w:val="24"/>
          <w:szCs w:val="24"/>
        </w:rPr>
        <w:t>)</w:t>
      </w:r>
      <w:r w:rsidRPr="007B31D1">
        <w:rPr>
          <w:rFonts w:ascii="Times New Roman" w:hAnsi="Times New Roman" w:cs="Times New Roman"/>
          <w:sz w:val="24"/>
          <w:szCs w:val="24"/>
        </w:rPr>
        <w:t xml:space="preserve">. Impacts of drought and/or heat stress on physiological, developmental, growth, and yield processes of crop plants. In: </w:t>
      </w:r>
      <w:r w:rsidRPr="00787B5A">
        <w:rPr>
          <w:rFonts w:ascii="Times New Roman" w:hAnsi="Times New Roman" w:cs="Times New Roman"/>
          <w:i/>
          <w:sz w:val="24"/>
          <w:szCs w:val="24"/>
        </w:rPr>
        <w:t xml:space="preserve">Response of crops to limited water: Understanding and </w:t>
      </w:r>
      <w:proofErr w:type="spellStart"/>
      <w:r w:rsidRPr="00787B5A">
        <w:rPr>
          <w:rFonts w:ascii="Times New Roman" w:hAnsi="Times New Roman" w:cs="Times New Roman"/>
          <w:i/>
          <w:sz w:val="24"/>
          <w:szCs w:val="24"/>
        </w:rPr>
        <w:t>Modeling</w:t>
      </w:r>
      <w:proofErr w:type="spellEnd"/>
      <w:r w:rsidRPr="00787B5A">
        <w:rPr>
          <w:rFonts w:ascii="Times New Roman" w:hAnsi="Times New Roman" w:cs="Times New Roman"/>
          <w:i/>
          <w:sz w:val="24"/>
          <w:szCs w:val="24"/>
        </w:rPr>
        <w:t xml:space="preserve"> Water Stress Effects on Plant Growth Processes</w:t>
      </w:r>
      <w:r w:rsidR="00787B5A">
        <w:rPr>
          <w:rFonts w:ascii="Times New Roman" w:hAnsi="Times New Roman" w:cs="Times New Roman"/>
          <w:i/>
          <w:sz w:val="24"/>
          <w:szCs w:val="24"/>
        </w:rPr>
        <w:t>,</w:t>
      </w:r>
      <w:r w:rsidRPr="00787B5A">
        <w:rPr>
          <w:rFonts w:ascii="Times New Roman" w:hAnsi="Times New Roman" w:cs="Times New Roman"/>
          <w:i/>
          <w:sz w:val="24"/>
          <w:szCs w:val="24"/>
        </w:rPr>
        <w:t> </w:t>
      </w:r>
      <w:r w:rsidRPr="007B31D1">
        <w:rPr>
          <w:rFonts w:ascii="Times New Roman" w:hAnsi="Times New Roman" w:cs="Times New Roman"/>
          <w:iCs/>
          <w:sz w:val="24"/>
          <w:szCs w:val="24"/>
        </w:rPr>
        <w:t>1</w:t>
      </w:r>
      <w:r w:rsidRPr="007B31D1">
        <w:rPr>
          <w:rFonts w:ascii="Times New Roman" w:hAnsi="Times New Roman" w:cs="Times New Roman"/>
          <w:sz w:val="24"/>
          <w:szCs w:val="24"/>
        </w:rPr>
        <w:t>, 301–355.</w:t>
      </w:r>
    </w:p>
    <w:p w14:paraId="375346BA" w14:textId="3574825E"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Prasanthi, G., Jayalakshmi, V., Reddy, A.T., </w:t>
      </w:r>
      <w:proofErr w:type="spellStart"/>
      <w:r w:rsidRPr="007B31D1">
        <w:rPr>
          <w:rFonts w:ascii="Times New Roman" w:hAnsi="Times New Roman" w:cs="Times New Roman"/>
          <w:sz w:val="24"/>
          <w:szCs w:val="24"/>
        </w:rPr>
        <w:t>Khayumahammed</w:t>
      </w:r>
      <w:proofErr w:type="spellEnd"/>
      <w:r w:rsidRPr="007B31D1">
        <w:rPr>
          <w:rFonts w:ascii="Times New Roman" w:hAnsi="Times New Roman" w:cs="Times New Roman"/>
          <w:sz w:val="24"/>
          <w:szCs w:val="24"/>
        </w:rPr>
        <w:t xml:space="preserve">, S. </w:t>
      </w:r>
      <w:r w:rsidR="00787B5A">
        <w:rPr>
          <w:rFonts w:ascii="Times New Roman" w:hAnsi="Times New Roman" w:cs="Times New Roman"/>
          <w:sz w:val="24"/>
          <w:szCs w:val="24"/>
        </w:rPr>
        <w:t>(</w:t>
      </w:r>
      <w:r w:rsidRPr="007B31D1">
        <w:rPr>
          <w:rFonts w:ascii="Times New Roman" w:hAnsi="Times New Roman" w:cs="Times New Roman"/>
          <w:sz w:val="24"/>
          <w:szCs w:val="24"/>
        </w:rPr>
        <w:t>2023</w:t>
      </w:r>
      <w:r w:rsidR="00787B5A">
        <w:rPr>
          <w:rFonts w:ascii="Times New Roman" w:hAnsi="Times New Roman" w:cs="Times New Roman"/>
          <w:sz w:val="24"/>
          <w:szCs w:val="24"/>
        </w:rPr>
        <w:t>)</w:t>
      </w:r>
      <w:r w:rsidRPr="007B31D1">
        <w:rPr>
          <w:rFonts w:ascii="Times New Roman" w:hAnsi="Times New Roman" w:cs="Times New Roman"/>
          <w:sz w:val="24"/>
          <w:szCs w:val="24"/>
        </w:rPr>
        <w:t>. Genetic variability parameters and character association studies among phenological traits, yield traits and quality traits under different dates of planting in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w:t>
      </w:r>
      <w:r w:rsidRPr="00787B5A">
        <w:rPr>
          <w:rFonts w:ascii="Times New Roman" w:hAnsi="Times New Roman" w:cs="Times New Roman"/>
          <w:i/>
          <w:sz w:val="24"/>
          <w:szCs w:val="24"/>
        </w:rPr>
        <w:t>Journal of Food Legumes</w:t>
      </w:r>
      <w:r w:rsidR="00787B5A">
        <w:rPr>
          <w:rFonts w:ascii="Times New Roman" w:hAnsi="Times New Roman" w:cs="Times New Roman"/>
          <w:i/>
          <w:sz w:val="24"/>
          <w:szCs w:val="24"/>
        </w:rPr>
        <w:t>,</w:t>
      </w:r>
      <w:r w:rsidRPr="00787B5A">
        <w:rPr>
          <w:rFonts w:ascii="Times New Roman" w:hAnsi="Times New Roman" w:cs="Times New Roman"/>
          <w:i/>
          <w:sz w:val="24"/>
          <w:szCs w:val="24"/>
        </w:rPr>
        <w:t> </w:t>
      </w:r>
      <w:r w:rsidRPr="007B31D1">
        <w:rPr>
          <w:rFonts w:ascii="Times New Roman" w:hAnsi="Times New Roman" w:cs="Times New Roman"/>
          <w:iCs/>
          <w:sz w:val="24"/>
          <w:szCs w:val="24"/>
        </w:rPr>
        <w:t>36</w:t>
      </w:r>
      <w:r w:rsidRPr="007B31D1">
        <w:rPr>
          <w:rFonts w:ascii="Times New Roman" w:hAnsi="Times New Roman" w:cs="Times New Roman"/>
          <w:sz w:val="24"/>
          <w:szCs w:val="24"/>
        </w:rPr>
        <w:t>(2</w:t>
      </w:r>
      <w:r w:rsidR="00284726">
        <w:rPr>
          <w:rFonts w:ascii="Times New Roman" w:hAnsi="Times New Roman" w:cs="Times New Roman"/>
          <w:sz w:val="24"/>
          <w:szCs w:val="24"/>
        </w:rPr>
        <w:t>&amp;</w:t>
      </w:r>
      <w:r w:rsidRPr="007B31D1">
        <w:rPr>
          <w:rFonts w:ascii="Times New Roman" w:hAnsi="Times New Roman" w:cs="Times New Roman"/>
          <w:sz w:val="24"/>
          <w:szCs w:val="24"/>
        </w:rPr>
        <w:t xml:space="preserve">3), 126–135. </w:t>
      </w:r>
    </w:p>
    <w:p w14:paraId="10CD2C48" w14:textId="6989E5E2"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Richards, M.F., Maphosa, L., Preston, A.L. </w:t>
      </w:r>
      <w:r w:rsidR="00284726">
        <w:rPr>
          <w:rFonts w:ascii="Times New Roman" w:hAnsi="Times New Roman" w:cs="Times New Roman"/>
          <w:sz w:val="24"/>
          <w:szCs w:val="24"/>
        </w:rPr>
        <w:t>(</w:t>
      </w:r>
      <w:r w:rsidRPr="007B31D1">
        <w:rPr>
          <w:rFonts w:ascii="Times New Roman" w:hAnsi="Times New Roman" w:cs="Times New Roman"/>
          <w:sz w:val="24"/>
          <w:szCs w:val="24"/>
        </w:rPr>
        <w:t>2022</w:t>
      </w:r>
      <w:r w:rsidR="00284726">
        <w:rPr>
          <w:rFonts w:ascii="Times New Roman" w:hAnsi="Times New Roman" w:cs="Times New Roman"/>
          <w:sz w:val="24"/>
          <w:szCs w:val="24"/>
        </w:rPr>
        <w:t>)</w:t>
      </w:r>
      <w:r w:rsidRPr="007B31D1">
        <w:rPr>
          <w:rFonts w:ascii="Times New Roman" w:hAnsi="Times New Roman" w:cs="Times New Roman"/>
          <w:sz w:val="24"/>
          <w:szCs w:val="24"/>
        </w:rPr>
        <w:t>. Impact of sowing time on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biomass accumulation and yield. </w:t>
      </w:r>
      <w:r w:rsidRPr="00284726">
        <w:rPr>
          <w:rFonts w:ascii="Times New Roman" w:hAnsi="Times New Roman" w:cs="Times New Roman"/>
          <w:i/>
          <w:sz w:val="24"/>
          <w:szCs w:val="24"/>
        </w:rPr>
        <w:t>Agronomy</w:t>
      </w:r>
      <w:r w:rsidR="00284726">
        <w:rPr>
          <w:rFonts w:ascii="Times New Roman" w:hAnsi="Times New Roman" w:cs="Times New Roman"/>
          <w:iCs/>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12</w:t>
      </w:r>
      <w:r w:rsidRPr="007B31D1">
        <w:rPr>
          <w:rFonts w:ascii="Times New Roman" w:hAnsi="Times New Roman" w:cs="Times New Roman"/>
          <w:sz w:val="24"/>
          <w:szCs w:val="24"/>
        </w:rPr>
        <w:t>(1), 160.</w:t>
      </w:r>
    </w:p>
    <w:p w14:paraId="2A289069" w14:textId="1E527C38"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Singh, V., James, A., Khangarot, K.S. </w:t>
      </w:r>
      <w:r w:rsidR="00284726">
        <w:rPr>
          <w:rFonts w:ascii="Times New Roman" w:hAnsi="Times New Roman" w:cs="Times New Roman"/>
          <w:sz w:val="24"/>
          <w:szCs w:val="24"/>
        </w:rPr>
        <w:t>(</w:t>
      </w:r>
      <w:r w:rsidRPr="007B31D1">
        <w:rPr>
          <w:rFonts w:ascii="Times New Roman" w:hAnsi="Times New Roman" w:cs="Times New Roman"/>
          <w:sz w:val="24"/>
          <w:szCs w:val="24"/>
        </w:rPr>
        <w:t>2022</w:t>
      </w:r>
      <w:r w:rsidR="00284726">
        <w:rPr>
          <w:rFonts w:ascii="Times New Roman" w:hAnsi="Times New Roman" w:cs="Times New Roman"/>
          <w:sz w:val="24"/>
          <w:szCs w:val="24"/>
        </w:rPr>
        <w:t>)</w:t>
      </w:r>
      <w:r w:rsidRPr="007B31D1">
        <w:rPr>
          <w:rFonts w:ascii="Times New Roman" w:hAnsi="Times New Roman" w:cs="Times New Roman"/>
          <w:sz w:val="24"/>
          <w:szCs w:val="24"/>
        </w:rPr>
        <w:t>. An evaluation of the agrometeorological heat indices for different dates of sowing and varieties of chickpeas. </w:t>
      </w:r>
      <w:r w:rsidRPr="00284726">
        <w:rPr>
          <w:rFonts w:ascii="Times New Roman" w:hAnsi="Times New Roman" w:cs="Times New Roman"/>
          <w:i/>
          <w:sz w:val="24"/>
          <w:szCs w:val="24"/>
        </w:rPr>
        <w:t>International Journal of Environment and Climate Change</w:t>
      </w:r>
      <w:r w:rsidR="00284726">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12</w:t>
      </w:r>
      <w:r w:rsidRPr="007B31D1">
        <w:rPr>
          <w:rFonts w:ascii="Times New Roman" w:hAnsi="Times New Roman" w:cs="Times New Roman"/>
          <w:sz w:val="24"/>
          <w:szCs w:val="24"/>
        </w:rPr>
        <w:t xml:space="preserve">(11), 2796–2801. </w:t>
      </w:r>
    </w:p>
    <w:p w14:paraId="7138E635" w14:textId="0D28B2BB"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Srinivasan, V., Kumar, P., Long, S.P. </w:t>
      </w:r>
      <w:r w:rsidR="00284726">
        <w:rPr>
          <w:rFonts w:ascii="Times New Roman" w:hAnsi="Times New Roman" w:cs="Times New Roman"/>
          <w:sz w:val="24"/>
          <w:szCs w:val="24"/>
        </w:rPr>
        <w:t>(</w:t>
      </w:r>
      <w:r w:rsidRPr="007B31D1">
        <w:rPr>
          <w:rFonts w:ascii="Times New Roman" w:hAnsi="Times New Roman" w:cs="Times New Roman"/>
          <w:sz w:val="24"/>
          <w:szCs w:val="24"/>
        </w:rPr>
        <w:t>2017</w:t>
      </w:r>
      <w:r w:rsidR="00284726">
        <w:rPr>
          <w:rFonts w:ascii="Times New Roman" w:hAnsi="Times New Roman" w:cs="Times New Roman"/>
          <w:sz w:val="24"/>
          <w:szCs w:val="24"/>
        </w:rPr>
        <w:t>)</w:t>
      </w:r>
      <w:r w:rsidRPr="007B31D1">
        <w:rPr>
          <w:rFonts w:ascii="Times New Roman" w:hAnsi="Times New Roman" w:cs="Times New Roman"/>
          <w:sz w:val="24"/>
          <w:szCs w:val="24"/>
        </w:rPr>
        <w:t>. Decreasing, not increasing, leaf area will raise crop yields under global atmospheric change. </w:t>
      </w:r>
      <w:r w:rsidRPr="00284726">
        <w:rPr>
          <w:rFonts w:ascii="Times New Roman" w:hAnsi="Times New Roman" w:cs="Times New Roman"/>
          <w:i/>
          <w:sz w:val="24"/>
          <w:szCs w:val="24"/>
        </w:rPr>
        <w:t>Global Change Biology</w:t>
      </w:r>
      <w:r w:rsidR="00284726">
        <w:rPr>
          <w:rFonts w:ascii="Times New Roman" w:hAnsi="Times New Roman" w:cs="Times New Roman"/>
          <w:iCs/>
          <w:sz w:val="24"/>
          <w:szCs w:val="24"/>
        </w:rPr>
        <w:t>,</w:t>
      </w:r>
      <w:r w:rsidRPr="00284726">
        <w:rPr>
          <w:rFonts w:ascii="Times New Roman" w:hAnsi="Times New Roman" w:cs="Times New Roman"/>
          <w:iCs/>
          <w:sz w:val="24"/>
          <w:szCs w:val="24"/>
        </w:rPr>
        <w:t> </w:t>
      </w:r>
      <w:r w:rsidRPr="007B31D1">
        <w:rPr>
          <w:rFonts w:ascii="Times New Roman" w:hAnsi="Times New Roman" w:cs="Times New Roman"/>
          <w:iCs/>
          <w:sz w:val="24"/>
          <w:szCs w:val="24"/>
        </w:rPr>
        <w:t>23</w:t>
      </w:r>
      <w:r w:rsidRPr="007B31D1">
        <w:rPr>
          <w:rFonts w:ascii="Times New Roman" w:hAnsi="Times New Roman" w:cs="Times New Roman"/>
          <w:sz w:val="24"/>
          <w:szCs w:val="24"/>
        </w:rPr>
        <w:t>(4), 1626–1635.</w:t>
      </w:r>
    </w:p>
    <w:p w14:paraId="2EE465D5" w14:textId="20631853"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Terin, P., </w:t>
      </w:r>
      <w:proofErr w:type="spellStart"/>
      <w:r w:rsidRPr="007B31D1">
        <w:rPr>
          <w:rFonts w:ascii="Times New Roman" w:hAnsi="Times New Roman" w:cs="Times New Roman"/>
          <w:sz w:val="24"/>
          <w:szCs w:val="24"/>
        </w:rPr>
        <w:t>Gudadhe</w:t>
      </w:r>
      <w:proofErr w:type="spellEnd"/>
      <w:r w:rsidRPr="007B31D1">
        <w:rPr>
          <w:rFonts w:ascii="Times New Roman" w:hAnsi="Times New Roman" w:cs="Times New Roman"/>
          <w:sz w:val="24"/>
          <w:szCs w:val="24"/>
        </w:rPr>
        <w:t xml:space="preserve">, N.N., </w:t>
      </w:r>
      <w:proofErr w:type="spellStart"/>
      <w:r w:rsidRPr="007B31D1">
        <w:rPr>
          <w:rFonts w:ascii="Times New Roman" w:hAnsi="Times New Roman" w:cs="Times New Roman"/>
          <w:sz w:val="24"/>
          <w:szCs w:val="24"/>
        </w:rPr>
        <w:t>Madagoudra</w:t>
      </w:r>
      <w:proofErr w:type="spellEnd"/>
      <w:r w:rsidRPr="007B31D1">
        <w:rPr>
          <w:rFonts w:ascii="Times New Roman" w:hAnsi="Times New Roman" w:cs="Times New Roman"/>
          <w:sz w:val="24"/>
          <w:szCs w:val="24"/>
        </w:rPr>
        <w:t>, Y.B., Lokesh, R., Terin, B.</w:t>
      </w:r>
      <w:r w:rsidR="00284726">
        <w:rPr>
          <w:rFonts w:ascii="Times New Roman" w:hAnsi="Times New Roman" w:cs="Times New Roman"/>
          <w:sz w:val="24"/>
          <w:szCs w:val="24"/>
        </w:rPr>
        <w:t xml:space="preserve"> (</w:t>
      </w:r>
      <w:r w:rsidRPr="007B31D1">
        <w:rPr>
          <w:rFonts w:ascii="Times New Roman" w:hAnsi="Times New Roman" w:cs="Times New Roman"/>
          <w:sz w:val="24"/>
          <w:szCs w:val="24"/>
        </w:rPr>
        <w:t>2022</w:t>
      </w:r>
      <w:r w:rsidR="00284726">
        <w:rPr>
          <w:rFonts w:ascii="Times New Roman" w:hAnsi="Times New Roman" w:cs="Times New Roman"/>
          <w:sz w:val="24"/>
          <w:szCs w:val="24"/>
        </w:rPr>
        <w:t>)</w:t>
      </w:r>
      <w:r w:rsidRPr="007B31D1">
        <w:rPr>
          <w:rFonts w:ascii="Times New Roman" w:hAnsi="Times New Roman" w:cs="Times New Roman"/>
          <w:sz w:val="24"/>
          <w:szCs w:val="24"/>
        </w:rPr>
        <w:t xml:space="preserve">. Effect of spacing and cobalt application methods on root nodulation and yield of </w:t>
      </w:r>
      <w:proofErr w:type="spellStart"/>
      <w:r w:rsidRPr="007B31D1">
        <w:rPr>
          <w:rFonts w:ascii="Times New Roman" w:hAnsi="Times New Roman" w:cs="Times New Roman"/>
          <w:sz w:val="24"/>
          <w:szCs w:val="24"/>
        </w:rPr>
        <w:t>kabuli</w:t>
      </w:r>
      <w:proofErr w:type="spellEnd"/>
      <w:r w:rsidRPr="007B31D1">
        <w:rPr>
          <w:rFonts w:ascii="Times New Roman" w:hAnsi="Times New Roman" w:cs="Times New Roman"/>
          <w:sz w:val="24"/>
          <w:szCs w:val="24"/>
        </w:rPr>
        <w:t xml:space="preserve"> chickpea (</w:t>
      </w:r>
      <w:r w:rsidRPr="007B31D1">
        <w:rPr>
          <w:rFonts w:ascii="Times New Roman" w:hAnsi="Times New Roman" w:cs="Times New Roman"/>
          <w:i/>
          <w:iCs/>
          <w:sz w:val="24"/>
          <w:szCs w:val="24"/>
        </w:rPr>
        <w:t xml:space="preserve">Cicer </w:t>
      </w:r>
      <w:proofErr w:type="spellStart"/>
      <w:r w:rsidRPr="007B31D1">
        <w:rPr>
          <w:rFonts w:ascii="Times New Roman" w:hAnsi="Times New Roman" w:cs="Times New Roman"/>
          <w:i/>
          <w:iCs/>
          <w:sz w:val="24"/>
          <w:szCs w:val="24"/>
        </w:rPr>
        <w:t>kabulium</w:t>
      </w:r>
      <w:proofErr w:type="spellEnd"/>
      <w:r w:rsidRPr="007B31D1">
        <w:rPr>
          <w:rFonts w:ascii="Times New Roman" w:hAnsi="Times New Roman" w:cs="Times New Roman"/>
          <w:sz w:val="24"/>
          <w:szCs w:val="24"/>
        </w:rPr>
        <w:t xml:space="preserve"> L.) cultivars. </w:t>
      </w:r>
      <w:r w:rsidRPr="00284726">
        <w:rPr>
          <w:rFonts w:ascii="Times New Roman" w:hAnsi="Times New Roman" w:cs="Times New Roman"/>
          <w:i/>
          <w:iCs/>
          <w:sz w:val="24"/>
          <w:szCs w:val="24"/>
        </w:rPr>
        <w:t>International Journal of Economic Plants</w:t>
      </w:r>
      <w:r w:rsidR="00284726">
        <w:rPr>
          <w:rFonts w:ascii="Times New Roman" w:hAnsi="Times New Roman" w:cs="Times New Roman"/>
          <w:i/>
          <w:iCs/>
          <w:sz w:val="24"/>
          <w:szCs w:val="24"/>
        </w:rPr>
        <w:t>,</w:t>
      </w:r>
      <w:r w:rsidRPr="00284726">
        <w:rPr>
          <w:rFonts w:ascii="Times New Roman" w:hAnsi="Times New Roman" w:cs="Times New Roman"/>
          <w:i/>
          <w:iCs/>
          <w:sz w:val="24"/>
          <w:szCs w:val="24"/>
        </w:rPr>
        <w:t> </w:t>
      </w:r>
      <w:r w:rsidRPr="007B31D1">
        <w:rPr>
          <w:rFonts w:ascii="Times New Roman" w:hAnsi="Times New Roman" w:cs="Times New Roman"/>
          <w:i/>
          <w:iCs/>
          <w:sz w:val="24"/>
          <w:szCs w:val="24"/>
        </w:rPr>
        <w:t>9</w:t>
      </w:r>
      <w:r w:rsidRPr="007B31D1">
        <w:rPr>
          <w:rFonts w:ascii="Times New Roman" w:hAnsi="Times New Roman" w:cs="Times New Roman"/>
          <w:sz w:val="24"/>
          <w:szCs w:val="24"/>
        </w:rPr>
        <w:t>(1), 45-48.</w:t>
      </w:r>
    </w:p>
    <w:p w14:paraId="0B23697C" w14:textId="434AE6E4"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Tyagi, P.K.</w:t>
      </w:r>
      <w:r w:rsidR="00284726">
        <w:rPr>
          <w:rFonts w:ascii="Times New Roman" w:hAnsi="Times New Roman" w:cs="Times New Roman"/>
          <w:sz w:val="24"/>
          <w:szCs w:val="24"/>
        </w:rPr>
        <w:t xml:space="preserve"> (</w:t>
      </w:r>
      <w:r w:rsidRPr="007B31D1">
        <w:rPr>
          <w:rFonts w:ascii="Times New Roman" w:hAnsi="Times New Roman" w:cs="Times New Roman"/>
          <w:sz w:val="24"/>
          <w:szCs w:val="24"/>
        </w:rPr>
        <w:t>2014</w:t>
      </w:r>
      <w:r w:rsidR="00284726">
        <w:rPr>
          <w:rFonts w:ascii="Times New Roman" w:hAnsi="Times New Roman" w:cs="Times New Roman"/>
          <w:sz w:val="24"/>
          <w:szCs w:val="24"/>
        </w:rPr>
        <w:t>)</w:t>
      </w:r>
      <w:r w:rsidRPr="007B31D1">
        <w:rPr>
          <w:rFonts w:ascii="Times New Roman" w:hAnsi="Times New Roman" w:cs="Times New Roman"/>
          <w:sz w:val="24"/>
          <w:szCs w:val="24"/>
        </w:rPr>
        <w:t>. Thermal requirements, heat use efficiency and plant responses of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cultivars under different environment</w:t>
      </w:r>
      <w:r w:rsidRPr="007B31D1">
        <w:rPr>
          <w:rFonts w:ascii="Times New Roman" w:hAnsi="Times New Roman" w:cs="Times New Roman"/>
          <w:i/>
          <w:sz w:val="24"/>
          <w:szCs w:val="24"/>
        </w:rPr>
        <w:t>. </w:t>
      </w:r>
      <w:r w:rsidRPr="0082529D">
        <w:rPr>
          <w:rFonts w:ascii="Times New Roman" w:hAnsi="Times New Roman" w:cs="Times New Roman"/>
          <w:i/>
          <w:sz w:val="24"/>
          <w:szCs w:val="24"/>
        </w:rPr>
        <w:t>Journal of Agrometeorology</w:t>
      </w:r>
      <w:r w:rsidR="0082529D">
        <w:rPr>
          <w:rFonts w:ascii="Times New Roman" w:hAnsi="Times New Roman" w:cs="Times New Roman"/>
          <w:i/>
          <w:sz w:val="24"/>
          <w:szCs w:val="24"/>
        </w:rPr>
        <w:t>,</w:t>
      </w:r>
      <w:r w:rsidRPr="007B31D1">
        <w:rPr>
          <w:rFonts w:ascii="Times New Roman" w:hAnsi="Times New Roman" w:cs="Times New Roman"/>
          <w:sz w:val="24"/>
          <w:szCs w:val="24"/>
        </w:rPr>
        <w:t> </w:t>
      </w:r>
      <w:r w:rsidRPr="007B31D1">
        <w:rPr>
          <w:rFonts w:ascii="Times New Roman" w:hAnsi="Times New Roman" w:cs="Times New Roman"/>
          <w:iCs/>
          <w:sz w:val="24"/>
          <w:szCs w:val="24"/>
        </w:rPr>
        <w:t>16</w:t>
      </w:r>
      <w:r w:rsidRPr="007B31D1">
        <w:rPr>
          <w:rFonts w:ascii="Times New Roman" w:hAnsi="Times New Roman" w:cs="Times New Roman"/>
          <w:sz w:val="24"/>
          <w:szCs w:val="24"/>
        </w:rPr>
        <w:t>(2), 195–198.</w:t>
      </w:r>
    </w:p>
    <w:p w14:paraId="68926A00" w14:textId="163DB42C" w:rsidR="000B18D7" w:rsidRPr="007B31D1" w:rsidRDefault="000B18D7" w:rsidP="00CC2327">
      <w:pPr>
        <w:spacing w:line="360" w:lineRule="auto"/>
        <w:ind w:left="720" w:hanging="720"/>
        <w:jc w:val="both"/>
        <w:rPr>
          <w:rFonts w:ascii="Times New Roman" w:hAnsi="Times New Roman" w:cs="Times New Roman"/>
          <w:sz w:val="24"/>
          <w:szCs w:val="24"/>
        </w:rPr>
      </w:pPr>
      <w:proofErr w:type="spellStart"/>
      <w:r w:rsidRPr="007B31D1">
        <w:rPr>
          <w:rFonts w:ascii="Times New Roman" w:hAnsi="Times New Roman" w:cs="Times New Roman"/>
          <w:sz w:val="24"/>
          <w:szCs w:val="24"/>
        </w:rPr>
        <w:lastRenderedPageBreak/>
        <w:t>Venkatachalapathi</w:t>
      </w:r>
      <w:proofErr w:type="spellEnd"/>
      <w:r w:rsidRPr="007B31D1">
        <w:rPr>
          <w:rFonts w:ascii="Times New Roman" w:hAnsi="Times New Roman" w:cs="Times New Roman"/>
          <w:sz w:val="24"/>
          <w:szCs w:val="24"/>
        </w:rPr>
        <w:t xml:space="preserve">, V., Reddy, M.V.S. </w:t>
      </w:r>
      <w:r w:rsidR="0082529D">
        <w:rPr>
          <w:rFonts w:ascii="Times New Roman" w:hAnsi="Times New Roman" w:cs="Times New Roman"/>
          <w:sz w:val="24"/>
          <w:szCs w:val="24"/>
        </w:rPr>
        <w:t>(</w:t>
      </w:r>
      <w:r w:rsidRPr="007B31D1">
        <w:rPr>
          <w:rFonts w:ascii="Times New Roman" w:hAnsi="Times New Roman" w:cs="Times New Roman"/>
          <w:sz w:val="24"/>
          <w:szCs w:val="24"/>
        </w:rPr>
        <w:t>2013</w:t>
      </w:r>
      <w:r w:rsidR="0082529D">
        <w:rPr>
          <w:rFonts w:ascii="Times New Roman" w:hAnsi="Times New Roman" w:cs="Times New Roman"/>
          <w:sz w:val="24"/>
          <w:szCs w:val="24"/>
        </w:rPr>
        <w:t>)</w:t>
      </w:r>
      <w:r w:rsidRPr="007B31D1">
        <w:rPr>
          <w:rFonts w:ascii="Times New Roman" w:hAnsi="Times New Roman" w:cs="Times New Roman"/>
          <w:sz w:val="24"/>
          <w:szCs w:val="24"/>
        </w:rPr>
        <w:t xml:space="preserve">. </w:t>
      </w:r>
      <w:proofErr w:type="spellStart"/>
      <w:r w:rsidRPr="007B31D1">
        <w:rPr>
          <w:rFonts w:ascii="Times New Roman" w:hAnsi="Times New Roman" w:cs="Times New Roman"/>
          <w:sz w:val="24"/>
          <w:szCs w:val="24"/>
        </w:rPr>
        <w:t>Phenophase</w:t>
      </w:r>
      <w:proofErr w:type="spellEnd"/>
      <w:r w:rsidRPr="007B31D1">
        <w:rPr>
          <w:rFonts w:ascii="Times New Roman" w:hAnsi="Times New Roman" w:cs="Times New Roman"/>
          <w:sz w:val="24"/>
          <w:szCs w:val="24"/>
        </w:rPr>
        <w:t xml:space="preserve"> prediction model for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growth using agrometeorological indices sown under different dates of sowing and number of irrigations in Anantapur District. </w:t>
      </w:r>
      <w:r w:rsidRPr="0082529D">
        <w:rPr>
          <w:rFonts w:ascii="Times New Roman" w:hAnsi="Times New Roman" w:cs="Times New Roman"/>
          <w:i/>
          <w:sz w:val="24"/>
          <w:szCs w:val="24"/>
        </w:rPr>
        <w:t>Progressive Research</w:t>
      </w:r>
      <w:r w:rsidR="0082529D">
        <w:rPr>
          <w:rFonts w:ascii="Times New Roman" w:hAnsi="Times New Roman" w:cs="Times New Roman"/>
          <w:i/>
          <w:sz w:val="24"/>
          <w:szCs w:val="24"/>
        </w:rPr>
        <w:t>,</w:t>
      </w:r>
      <w:r w:rsidRPr="007B31D1">
        <w:rPr>
          <w:rFonts w:ascii="Times New Roman" w:hAnsi="Times New Roman" w:cs="Times New Roman"/>
          <w:sz w:val="24"/>
          <w:szCs w:val="24"/>
        </w:rPr>
        <w:t xml:space="preserve"> 8(2), 221–224. </w:t>
      </w:r>
    </w:p>
    <w:p w14:paraId="53F9656E" w14:textId="68EBF5FE"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Vignesh, H.M., </w:t>
      </w:r>
      <w:proofErr w:type="spellStart"/>
      <w:r w:rsidRPr="007B31D1">
        <w:rPr>
          <w:rFonts w:ascii="Times New Roman" w:hAnsi="Times New Roman" w:cs="Times New Roman"/>
          <w:sz w:val="24"/>
          <w:szCs w:val="24"/>
        </w:rPr>
        <w:t>Girijesh</w:t>
      </w:r>
      <w:proofErr w:type="spellEnd"/>
      <w:r w:rsidRPr="007B31D1">
        <w:rPr>
          <w:rFonts w:ascii="Times New Roman" w:hAnsi="Times New Roman" w:cs="Times New Roman"/>
          <w:sz w:val="24"/>
          <w:szCs w:val="24"/>
        </w:rPr>
        <w:t xml:space="preserve">, G.K., Kumar Naik, A.H., </w:t>
      </w:r>
      <w:proofErr w:type="spellStart"/>
      <w:r w:rsidRPr="007B31D1">
        <w:rPr>
          <w:rFonts w:ascii="Times New Roman" w:hAnsi="Times New Roman" w:cs="Times New Roman"/>
          <w:sz w:val="24"/>
          <w:szCs w:val="24"/>
        </w:rPr>
        <w:t>Salimath</w:t>
      </w:r>
      <w:proofErr w:type="spellEnd"/>
      <w:r w:rsidRPr="007B31D1">
        <w:rPr>
          <w:rFonts w:ascii="Times New Roman" w:hAnsi="Times New Roman" w:cs="Times New Roman"/>
          <w:sz w:val="24"/>
          <w:szCs w:val="24"/>
        </w:rPr>
        <w:t xml:space="preserve">, S.B., Nandish, M.S. </w:t>
      </w:r>
      <w:r w:rsidR="0082529D">
        <w:rPr>
          <w:rFonts w:ascii="Times New Roman" w:hAnsi="Times New Roman" w:cs="Times New Roman"/>
          <w:sz w:val="24"/>
          <w:szCs w:val="24"/>
        </w:rPr>
        <w:t>(</w:t>
      </w:r>
      <w:r w:rsidRPr="007B31D1">
        <w:rPr>
          <w:rFonts w:ascii="Times New Roman" w:hAnsi="Times New Roman" w:cs="Times New Roman"/>
          <w:sz w:val="24"/>
          <w:szCs w:val="24"/>
        </w:rPr>
        <w:t>2024</w:t>
      </w:r>
      <w:r w:rsidR="0082529D">
        <w:rPr>
          <w:rFonts w:ascii="Times New Roman" w:hAnsi="Times New Roman" w:cs="Times New Roman"/>
          <w:sz w:val="24"/>
          <w:szCs w:val="24"/>
        </w:rPr>
        <w:t>)</w:t>
      </w:r>
      <w:r w:rsidRPr="007B31D1">
        <w:rPr>
          <w:rFonts w:ascii="Times New Roman" w:hAnsi="Times New Roman" w:cs="Times New Roman"/>
          <w:sz w:val="24"/>
          <w:szCs w:val="24"/>
        </w:rPr>
        <w:t xml:space="preserve">. Effect of varieties and sowing windows on the dry matter production, partitioning and yield of chickpea. </w:t>
      </w:r>
      <w:r w:rsidRPr="0082529D">
        <w:rPr>
          <w:rFonts w:ascii="Times New Roman" w:hAnsi="Times New Roman" w:cs="Times New Roman"/>
          <w:i/>
          <w:sz w:val="24"/>
          <w:szCs w:val="24"/>
        </w:rPr>
        <w:t>International Journal of Advanced Biochemistry Research</w:t>
      </w:r>
      <w:r w:rsidR="0082529D">
        <w:rPr>
          <w:rFonts w:ascii="Times New Roman" w:hAnsi="Times New Roman" w:cs="Times New Roman"/>
          <w:i/>
          <w:sz w:val="24"/>
          <w:szCs w:val="24"/>
        </w:rPr>
        <w:t>,</w:t>
      </w:r>
      <w:r w:rsidRPr="007B31D1">
        <w:rPr>
          <w:rFonts w:ascii="Times New Roman" w:hAnsi="Times New Roman" w:cs="Times New Roman"/>
          <w:sz w:val="24"/>
          <w:szCs w:val="24"/>
        </w:rPr>
        <w:t xml:space="preserve"> 8(10), 1408–1413.</w:t>
      </w:r>
    </w:p>
    <w:p w14:paraId="21B5083A" w14:textId="4EAD5C0E"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Vyshnavi, R.G., Samaiya, R.K., Babbar, A., Behera, K., Ramakrishnan, R.S. </w:t>
      </w:r>
      <w:r w:rsidR="0082529D">
        <w:rPr>
          <w:rFonts w:ascii="Times New Roman" w:hAnsi="Times New Roman" w:cs="Times New Roman"/>
          <w:sz w:val="24"/>
          <w:szCs w:val="24"/>
        </w:rPr>
        <w:t>(</w:t>
      </w:r>
      <w:r w:rsidRPr="007B31D1">
        <w:rPr>
          <w:rFonts w:ascii="Times New Roman" w:hAnsi="Times New Roman" w:cs="Times New Roman"/>
          <w:sz w:val="24"/>
          <w:szCs w:val="24"/>
        </w:rPr>
        <w:t>2024</w:t>
      </w:r>
      <w:r w:rsidR="0082529D">
        <w:rPr>
          <w:rFonts w:ascii="Times New Roman" w:hAnsi="Times New Roman" w:cs="Times New Roman"/>
          <w:sz w:val="24"/>
          <w:szCs w:val="24"/>
        </w:rPr>
        <w:t>)</w:t>
      </w:r>
      <w:r w:rsidRPr="007B31D1">
        <w:rPr>
          <w:rFonts w:ascii="Times New Roman" w:hAnsi="Times New Roman" w:cs="Times New Roman"/>
          <w:sz w:val="24"/>
          <w:szCs w:val="24"/>
        </w:rPr>
        <w:t>. Evaluating the impact of sowing time on phenology and yield attributes in chickpea (</w:t>
      </w:r>
      <w:r w:rsidRPr="007B31D1">
        <w:rPr>
          <w:rFonts w:ascii="Times New Roman" w:hAnsi="Times New Roman" w:cs="Times New Roman"/>
          <w:i/>
          <w:iCs/>
          <w:sz w:val="24"/>
          <w:szCs w:val="24"/>
        </w:rPr>
        <w:t>Cicer arietinum</w:t>
      </w:r>
      <w:r w:rsidRPr="007B31D1">
        <w:rPr>
          <w:rFonts w:ascii="Times New Roman" w:hAnsi="Times New Roman" w:cs="Times New Roman"/>
          <w:sz w:val="24"/>
          <w:szCs w:val="24"/>
        </w:rPr>
        <w:t xml:space="preserve"> L.) germplasm accessions under normal and late sown conditions. </w:t>
      </w:r>
      <w:r w:rsidRPr="0082529D">
        <w:rPr>
          <w:rFonts w:ascii="Times New Roman" w:hAnsi="Times New Roman" w:cs="Times New Roman"/>
          <w:i/>
          <w:iCs/>
          <w:sz w:val="24"/>
          <w:szCs w:val="24"/>
        </w:rPr>
        <w:t>International Journal of Bio-resource and Stress Management</w:t>
      </w:r>
      <w:r w:rsidRPr="007B31D1">
        <w:rPr>
          <w:rFonts w:ascii="Times New Roman" w:hAnsi="Times New Roman" w:cs="Times New Roman"/>
          <w:sz w:val="24"/>
          <w:szCs w:val="24"/>
        </w:rPr>
        <w:t>, </w:t>
      </w:r>
      <w:r w:rsidRPr="007B31D1">
        <w:rPr>
          <w:rFonts w:ascii="Times New Roman" w:hAnsi="Times New Roman" w:cs="Times New Roman"/>
          <w:i/>
          <w:iCs/>
          <w:sz w:val="24"/>
          <w:szCs w:val="24"/>
        </w:rPr>
        <w:t>15</w:t>
      </w:r>
      <w:r w:rsidRPr="007B31D1">
        <w:rPr>
          <w:rFonts w:ascii="Times New Roman" w:hAnsi="Times New Roman" w:cs="Times New Roman"/>
          <w:sz w:val="24"/>
          <w:szCs w:val="24"/>
        </w:rPr>
        <w:t>(3), 1-10.</w:t>
      </w:r>
    </w:p>
    <w:p w14:paraId="390955B0" w14:textId="0E214771"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Watson, D.J. </w:t>
      </w:r>
      <w:r w:rsidR="0082529D">
        <w:rPr>
          <w:rFonts w:ascii="Times New Roman" w:hAnsi="Times New Roman" w:cs="Times New Roman"/>
          <w:sz w:val="24"/>
          <w:szCs w:val="24"/>
        </w:rPr>
        <w:t>(</w:t>
      </w:r>
      <w:r w:rsidRPr="007B31D1">
        <w:rPr>
          <w:rFonts w:ascii="Times New Roman" w:hAnsi="Times New Roman" w:cs="Times New Roman"/>
          <w:sz w:val="24"/>
          <w:szCs w:val="24"/>
        </w:rPr>
        <w:t>1952</w:t>
      </w:r>
      <w:r w:rsidR="0082529D">
        <w:rPr>
          <w:rFonts w:ascii="Times New Roman" w:hAnsi="Times New Roman" w:cs="Times New Roman"/>
          <w:sz w:val="24"/>
          <w:szCs w:val="24"/>
        </w:rPr>
        <w:t>)</w:t>
      </w:r>
      <w:r w:rsidRPr="007B31D1">
        <w:rPr>
          <w:rFonts w:ascii="Times New Roman" w:hAnsi="Times New Roman" w:cs="Times New Roman"/>
          <w:sz w:val="24"/>
          <w:szCs w:val="24"/>
        </w:rPr>
        <w:t xml:space="preserve">. The physiological basis of variation in yield. </w:t>
      </w:r>
      <w:r w:rsidRPr="0082529D">
        <w:rPr>
          <w:rFonts w:ascii="Times New Roman" w:hAnsi="Times New Roman" w:cs="Times New Roman"/>
          <w:i/>
          <w:sz w:val="24"/>
          <w:szCs w:val="24"/>
        </w:rPr>
        <w:t>Advances of Agronomy</w:t>
      </w:r>
      <w:r w:rsidR="0082529D">
        <w:rPr>
          <w:rFonts w:ascii="Times New Roman" w:hAnsi="Times New Roman" w:cs="Times New Roman"/>
          <w:sz w:val="24"/>
          <w:szCs w:val="24"/>
        </w:rPr>
        <w:t xml:space="preserve">, </w:t>
      </w:r>
      <w:r w:rsidRPr="007B31D1">
        <w:rPr>
          <w:rFonts w:ascii="Times New Roman" w:hAnsi="Times New Roman" w:cs="Times New Roman"/>
          <w:sz w:val="24"/>
          <w:szCs w:val="24"/>
        </w:rPr>
        <w:t>4,101–145.</w:t>
      </w:r>
    </w:p>
    <w:p w14:paraId="362918C1" w14:textId="5CFDBC5D"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Watson, D.J.</w:t>
      </w:r>
      <w:r w:rsidR="0082529D">
        <w:rPr>
          <w:rFonts w:ascii="Times New Roman" w:hAnsi="Times New Roman" w:cs="Times New Roman"/>
          <w:sz w:val="24"/>
          <w:szCs w:val="24"/>
        </w:rPr>
        <w:t xml:space="preserve"> (</w:t>
      </w:r>
      <w:r w:rsidRPr="007B31D1">
        <w:rPr>
          <w:rFonts w:ascii="Times New Roman" w:hAnsi="Times New Roman" w:cs="Times New Roman"/>
          <w:sz w:val="24"/>
          <w:szCs w:val="24"/>
        </w:rPr>
        <w:t>1947</w:t>
      </w:r>
      <w:r w:rsidR="0082529D">
        <w:rPr>
          <w:rFonts w:ascii="Times New Roman" w:hAnsi="Times New Roman" w:cs="Times New Roman"/>
          <w:sz w:val="24"/>
          <w:szCs w:val="24"/>
        </w:rPr>
        <w:t>)</w:t>
      </w:r>
      <w:r w:rsidRPr="007B31D1">
        <w:rPr>
          <w:rFonts w:ascii="Times New Roman" w:hAnsi="Times New Roman" w:cs="Times New Roman"/>
          <w:sz w:val="24"/>
          <w:szCs w:val="24"/>
        </w:rPr>
        <w:t xml:space="preserve">. Comparative physiological studies on the growth of field crops: </w:t>
      </w:r>
      <w:proofErr w:type="spellStart"/>
      <w:r w:rsidRPr="007B31D1">
        <w:rPr>
          <w:rFonts w:ascii="Times New Roman" w:hAnsi="Times New Roman" w:cs="Times New Roman"/>
          <w:sz w:val="24"/>
          <w:szCs w:val="24"/>
        </w:rPr>
        <w:t>i</w:t>
      </w:r>
      <w:proofErr w:type="spellEnd"/>
      <w:r w:rsidRPr="007B31D1">
        <w:rPr>
          <w:rFonts w:ascii="Times New Roman" w:hAnsi="Times New Roman" w:cs="Times New Roman"/>
          <w:sz w:val="24"/>
          <w:szCs w:val="24"/>
        </w:rPr>
        <w:t>. variation in net assimilation rate and leaf area between species and varieties and within and between years. </w:t>
      </w:r>
      <w:r w:rsidRPr="0082529D">
        <w:rPr>
          <w:rFonts w:ascii="Times New Roman" w:hAnsi="Times New Roman" w:cs="Times New Roman"/>
          <w:i/>
          <w:sz w:val="24"/>
          <w:szCs w:val="24"/>
        </w:rPr>
        <w:t>Annals of Botany</w:t>
      </w:r>
      <w:r w:rsidR="0082529D">
        <w:rPr>
          <w:rFonts w:ascii="Times New Roman" w:hAnsi="Times New Roman" w:cs="Times New Roman"/>
          <w:sz w:val="24"/>
          <w:szCs w:val="24"/>
        </w:rPr>
        <w:t>,</w:t>
      </w:r>
      <w:r w:rsidRPr="007B31D1">
        <w:rPr>
          <w:rFonts w:ascii="Times New Roman" w:hAnsi="Times New Roman" w:cs="Times New Roman"/>
          <w:sz w:val="24"/>
          <w:szCs w:val="24"/>
        </w:rPr>
        <w:t> 11(41), 41–76.</w:t>
      </w:r>
    </w:p>
    <w:p w14:paraId="61A77974" w14:textId="4C3E0E2F" w:rsidR="000B18D7" w:rsidRPr="007B31D1" w:rsidRDefault="000B18D7" w:rsidP="00CC2327">
      <w:pPr>
        <w:spacing w:line="360" w:lineRule="auto"/>
        <w:ind w:left="720" w:hanging="720"/>
        <w:jc w:val="both"/>
        <w:rPr>
          <w:rFonts w:ascii="Times New Roman" w:hAnsi="Times New Roman" w:cs="Times New Roman"/>
          <w:sz w:val="24"/>
          <w:szCs w:val="24"/>
        </w:rPr>
      </w:pPr>
      <w:r w:rsidRPr="007B31D1">
        <w:rPr>
          <w:rFonts w:ascii="Times New Roman" w:hAnsi="Times New Roman" w:cs="Times New Roman"/>
          <w:sz w:val="24"/>
          <w:szCs w:val="24"/>
        </w:rPr>
        <w:t xml:space="preserve">Yadav, P., Singh, A.K., Maurya, S.K., Yadav, A.C., Yadav, R.K. </w:t>
      </w:r>
      <w:r w:rsidR="0082529D">
        <w:rPr>
          <w:rFonts w:ascii="Times New Roman" w:hAnsi="Times New Roman" w:cs="Times New Roman"/>
          <w:sz w:val="24"/>
          <w:szCs w:val="24"/>
        </w:rPr>
        <w:t>(</w:t>
      </w:r>
      <w:r w:rsidRPr="007B31D1">
        <w:rPr>
          <w:rFonts w:ascii="Times New Roman" w:hAnsi="Times New Roman" w:cs="Times New Roman"/>
          <w:sz w:val="24"/>
          <w:szCs w:val="24"/>
        </w:rPr>
        <w:t>2023</w:t>
      </w:r>
      <w:r w:rsidR="0082529D">
        <w:rPr>
          <w:rFonts w:ascii="Times New Roman" w:hAnsi="Times New Roman" w:cs="Times New Roman"/>
          <w:sz w:val="24"/>
          <w:szCs w:val="24"/>
        </w:rPr>
        <w:t>)</w:t>
      </w:r>
      <w:r w:rsidRPr="007B31D1">
        <w:rPr>
          <w:rFonts w:ascii="Times New Roman" w:hAnsi="Times New Roman" w:cs="Times New Roman"/>
          <w:sz w:val="24"/>
          <w:szCs w:val="24"/>
        </w:rPr>
        <w:t>. Performance of chickpea varieties on growth and yield through water absorbents under late sown condition. </w:t>
      </w:r>
      <w:r w:rsidRPr="0082529D">
        <w:rPr>
          <w:rFonts w:ascii="Times New Roman" w:hAnsi="Times New Roman" w:cs="Times New Roman"/>
          <w:i/>
          <w:iCs/>
          <w:sz w:val="24"/>
          <w:szCs w:val="24"/>
        </w:rPr>
        <w:t>International Journal of Economic Plants</w:t>
      </w:r>
      <w:r w:rsidR="0082529D">
        <w:rPr>
          <w:rFonts w:ascii="Times New Roman" w:hAnsi="Times New Roman" w:cs="Times New Roman"/>
          <w:iCs/>
          <w:sz w:val="24"/>
          <w:szCs w:val="24"/>
        </w:rPr>
        <w:t>,</w:t>
      </w:r>
      <w:r w:rsidRPr="0082529D">
        <w:rPr>
          <w:rFonts w:ascii="Times New Roman" w:hAnsi="Times New Roman" w:cs="Times New Roman"/>
          <w:iCs/>
          <w:sz w:val="24"/>
          <w:szCs w:val="24"/>
        </w:rPr>
        <w:t> </w:t>
      </w:r>
      <w:r w:rsidRPr="007B31D1">
        <w:rPr>
          <w:rFonts w:ascii="Times New Roman" w:hAnsi="Times New Roman" w:cs="Times New Roman"/>
          <w:iCs/>
          <w:sz w:val="24"/>
          <w:szCs w:val="24"/>
        </w:rPr>
        <w:t>10</w:t>
      </w:r>
      <w:r w:rsidRPr="007B31D1">
        <w:rPr>
          <w:rFonts w:ascii="Times New Roman" w:hAnsi="Times New Roman" w:cs="Times New Roman"/>
          <w:sz w:val="24"/>
          <w:szCs w:val="24"/>
        </w:rPr>
        <w:t>(4), 275-280.</w:t>
      </w:r>
    </w:p>
    <w:p w14:paraId="03B85B8A" w14:textId="77777777" w:rsidR="0082529D" w:rsidRDefault="0082529D" w:rsidP="000D3C62">
      <w:pPr>
        <w:jc w:val="both"/>
        <w:rPr>
          <w:rFonts w:ascii="Times New Roman" w:hAnsi="Times New Roman" w:cs="Times New Roman"/>
          <w:b/>
          <w:bCs/>
          <w:sz w:val="24"/>
          <w:szCs w:val="24"/>
        </w:rPr>
      </w:pPr>
    </w:p>
    <w:p w14:paraId="54C4576C" w14:textId="77777777" w:rsidR="0082529D" w:rsidRDefault="0082529D" w:rsidP="000D3C62">
      <w:pPr>
        <w:jc w:val="both"/>
        <w:rPr>
          <w:rFonts w:ascii="Times New Roman" w:hAnsi="Times New Roman" w:cs="Times New Roman"/>
          <w:b/>
          <w:bCs/>
          <w:sz w:val="24"/>
          <w:szCs w:val="24"/>
        </w:rPr>
      </w:pPr>
    </w:p>
    <w:p w14:paraId="32323D99" w14:textId="77777777" w:rsidR="0082529D" w:rsidRDefault="0082529D" w:rsidP="000D3C62">
      <w:pPr>
        <w:jc w:val="both"/>
        <w:rPr>
          <w:rFonts w:ascii="Times New Roman" w:hAnsi="Times New Roman" w:cs="Times New Roman"/>
          <w:b/>
          <w:bCs/>
          <w:sz w:val="24"/>
          <w:szCs w:val="24"/>
        </w:rPr>
      </w:pPr>
    </w:p>
    <w:p w14:paraId="47CE2BAD" w14:textId="77777777" w:rsidR="0082529D" w:rsidRDefault="0082529D" w:rsidP="000D3C62">
      <w:pPr>
        <w:jc w:val="both"/>
        <w:rPr>
          <w:rFonts w:ascii="Times New Roman" w:hAnsi="Times New Roman" w:cs="Times New Roman"/>
          <w:b/>
          <w:bCs/>
          <w:sz w:val="24"/>
          <w:szCs w:val="24"/>
        </w:rPr>
      </w:pPr>
    </w:p>
    <w:p w14:paraId="668A73BC" w14:textId="77777777" w:rsidR="0082529D" w:rsidRDefault="0082529D" w:rsidP="000D3C62">
      <w:pPr>
        <w:jc w:val="both"/>
        <w:rPr>
          <w:rFonts w:ascii="Times New Roman" w:hAnsi="Times New Roman" w:cs="Times New Roman"/>
          <w:b/>
          <w:bCs/>
          <w:sz w:val="24"/>
          <w:szCs w:val="24"/>
        </w:rPr>
      </w:pPr>
    </w:p>
    <w:p w14:paraId="1A1EBF5C" w14:textId="77777777" w:rsidR="0082529D" w:rsidRDefault="0082529D" w:rsidP="000D3C62">
      <w:pPr>
        <w:jc w:val="both"/>
        <w:rPr>
          <w:rFonts w:ascii="Times New Roman" w:hAnsi="Times New Roman" w:cs="Times New Roman"/>
          <w:b/>
          <w:bCs/>
          <w:sz w:val="24"/>
          <w:szCs w:val="24"/>
        </w:rPr>
      </w:pPr>
    </w:p>
    <w:p w14:paraId="18CD672F" w14:textId="77777777" w:rsidR="0082529D" w:rsidRDefault="0082529D" w:rsidP="000D3C62">
      <w:pPr>
        <w:jc w:val="both"/>
        <w:rPr>
          <w:rFonts w:ascii="Times New Roman" w:hAnsi="Times New Roman" w:cs="Times New Roman"/>
          <w:b/>
          <w:bCs/>
          <w:sz w:val="24"/>
          <w:szCs w:val="24"/>
        </w:rPr>
      </w:pPr>
    </w:p>
    <w:p w14:paraId="5B6A8300" w14:textId="77777777" w:rsidR="0082529D" w:rsidRDefault="0082529D" w:rsidP="000D3C62">
      <w:pPr>
        <w:jc w:val="both"/>
        <w:rPr>
          <w:rFonts w:ascii="Times New Roman" w:hAnsi="Times New Roman" w:cs="Times New Roman"/>
          <w:b/>
          <w:bCs/>
          <w:sz w:val="24"/>
          <w:szCs w:val="24"/>
        </w:rPr>
      </w:pPr>
    </w:p>
    <w:p w14:paraId="7DB35648" w14:textId="77777777" w:rsidR="0082529D" w:rsidRDefault="0082529D" w:rsidP="000D3C62">
      <w:pPr>
        <w:jc w:val="both"/>
        <w:rPr>
          <w:rFonts w:ascii="Times New Roman" w:hAnsi="Times New Roman" w:cs="Times New Roman"/>
          <w:b/>
          <w:bCs/>
          <w:sz w:val="24"/>
          <w:szCs w:val="24"/>
        </w:rPr>
      </w:pPr>
    </w:p>
    <w:p w14:paraId="3D88DD46" w14:textId="77777777" w:rsidR="0082529D" w:rsidRDefault="0082529D" w:rsidP="000D3C62">
      <w:pPr>
        <w:jc w:val="both"/>
        <w:rPr>
          <w:rFonts w:ascii="Times New Roman" w:hAnsi="Times New Roman" w:cs="Times New Roman"/>
          <w:b/>
          <w:bCs/>
          <w:sz w:val="24"/>
          <w:szCs w:val="24"/>
        </w:rPr>
      </w:pPr>
    </w:p>
    <w:p w14:paraId="67784146" w14:textId="77777777" w:rsidR="00CC2327" w:rsidRDefault="00CC2327" w:rsidP="000D3C62">
      <w:pPr>
        <w:jc w:val="both"/>
        <w:rPr>
          <w:rFonts w:ascii="Times New Roman" w:hAnsi="Times New Roman" w:cs="Times New Roman"/>
          <w:b/>
          <w:bCs/>
          <w:sz w:val="24"/>
          <w:szCs w:val="24"/>
        </w:rPr>
      </w:pPr>
    </w:p>
    <w:p w14:paraId="6F8F9AD2" w14:textId="1370BFBC" w:rsidR="000D3C62" w:rsidRPr="007B31D1" w:rsidRDefault="000D3C62" w:rsidP="000D3C62">
      <w:pPr>
        <w:jc w:val="both"/>
        <w:rPr>
          <w:rFonts w:ascii="Times New Roman" w:hAnsi="Times New Roman" w:cs="Times New Roman"/>
          <w:b/>
          <w:bCs/>
          <w:sz w:val="24"/>
          <w:szCs w:val="24"/>
        </w:rPr>
      </w:pPr>
      <w:r w:rsidRPr="007B31D1">
        <w:rPr>
          <w:rFonts w:ascii="Times New Roman" w:hAnsi="Times New Roman" w:cs="Times New Roman"/>
          <w:b/>
          <w:bCs/>
          <w:sz w:val="24"/>
          <w:szCs w:val="24"/>
        </w:rPr>
        <w:lastRenderedPageBreak/>
        <w:t xml:space="preserve">Table 1. </w:t>
      </w:r>
      <w:r w:rsidRPr="004718A0">
        <w:rPr>
          <w:rFonts w:ascii="Times New Roman" w:hAnsi="Times New Roman" w:cs="Times New Roman"/>
          <w:sz w:val="24"/>
          <w:szCs w:val="24"/>
        </w:rPr>
        <w:t>Soil nutrient status</w:t>
      </w:r>
    </w:p>
    <w:tbl>
      <w:tblPr>
        <w:tblStyle w:val="TableGrid"/>
        <w:tblW w:w="9209" w:type="dxa"/>
        <w:tblLook w:val="04A0" w:firstRow="1" w:lastRow="0" w:firstColumn="1" w:lastColumn="0" w:noHBand="0" w:noVBand="1"/>
      </w:tblPr>
      <w:tblGrid>
        <w:gridCol w:w="1292"/>
        <w:gridCol w:w="662"/>
        <w:gridCol w:w="1049"/>
        <w:gridCol w:w="1103"/>
        <w:gridCol w:w="772"/>
        <w:gridCol w:w="1046"/>
        <w:gridCol w:w="1046"/>
        <w:gridCol w:w="1046"/>
        <w:gridCol w:w="1193"/>
      </w:tblGrid>
      <w:tr w:rsidR="000D3C62" w:rsidRPr="007B31D1" w14:paraId="532F7560" w14:textId="77777777" w:rsidTr="002B7B05">
        <w:trPr>
          <w:trHeight w:val="746"/>
        </w:trPr>
        <w:tc>
          <w:tcPr>
            <w:tcW w:w="1292" w:type="dxa"/>
          </w:tcPr>
          <w:p w14:paraId="733359EE"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 xml:space="preserve">Parameters      </w:t>
            </w:r>
          </w:p>
        </w:tc>
        <w:tc>
          <w:tcPr>
            <w:tcW w:w="662" w:type="dxa"/>
          </w:tcPr>
          <w:p w14:paraId="140DF22E"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pH</w:t>
            </w:r>
          </w:p>
        </w:tc>
        <w:tc>
          <w:tcPr>
            <w:tcW w:w="1049" w:type="dxa"/>
          </w:tcPr>
          <w:p w14:paraId="761085C8"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EC</w:t>
            </w:r>
          </w:p>
          <w:p w14:paraId="72E936E6"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w:t>
            </w:r>
            <w:proofErr w:type="spellStart"/>
            <w:r w:rsidRPr="007B31D1">
              <w:rPr>
                <w:rFonts w:ascii="Times New Roman" w:hAnsi="Times New Roman" w:cs="Times New Roman"/>
                <w:sz w:val="24"/>
                <w:szCs w:val="24"/>
              </w:rPr>
              <w:t>dS</w:t>
            </w:r>
            <w:proofErr w:type="spellEnd"/>
            <w:r w:rsidRPr="007B31D1">
              <w:rPr>
                <w:rFonts w:ascii="Times New Roman" w:hAnsi="Times New Roman" w:cs="Times New Roman"/>
                <w:sz w:val="24"/>
                <w:szCs w:val="24"/>
              </w:rPr>
              <w:t xml:space="preserve"> m</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w:t>
            </w:r>
          </w:p>
        </w:tc>
        <w:tc>
          <w:tcPr>
            <w:tcW w:w="1103" w:type="dxa"/>
          </w:tcPr>
          <w:p w14:paraId="77EC0F76"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BD</w:t>
            </w:r>
          </w:p>
          <w:p w14:paraId="361A1016"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(Mg m</w:t>
            </w:r>
            <w:r w:rsidRPr="007B31D1">
              <w:rPr>
                <w:rFonts w:ascii="Times New Roman" w:hAnsi="Times New Roman" w:cs="Times New Roman"/>
                <w:sz w:val="24"/>
                <w:szCs w:val="24"/>
                <w:vertAlign w:val="superscript"/>
              </w:rPr>
              <w:t>-3</w:t>
            </w:r>
            <w:r w:rsidRPr="007B31D1">
              <w:rPr>
                <w:rFonts w:ascii="Times New Roman" w:hAnsi="Times New Roman" w:cs="Times New Roman"/>
                <w:sz w:val="24"/>
                <w:szCs w:val="24"/>
              </w:rPr>
              <w:t>)</w:t>
            </w:r>
          </w:p>
        </w:tc>
        <w:tc>
          <w:tcPr>
            <w:tcW w:w="772" w:type="dxa"/>
          </w:tcPr>
          <w:p w14:paraId="20E7FD54"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 xml:space="preserve">OC </w:t>
            </w:r>
          </w:p>
          <w:p w14:paraId="7EEE311D"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w:t>
            </w:r>
          </w:p>
        </w:tc>
        <w:tc>
          <w:tcPr>
            <w:tcW w:w="1046" w:type="dxa"/>
          </w:tcPr>
          <w:p w14:paraId="12DF2F2E"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 xml:space="preserve">N </w:t>
            </w:r>
          </w:p>
          <w:p w14:paraId="1721C51D"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(kg ha</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w:t>
            </w:r>
          </w:p>
        </w:tc>
        <w:tc>
          <w:tcPr>
            <w:tcW w:w="1046" w:type="dxa"/>
          </w:tcPr>
          <w:p w14:paraId="0593B55E"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 xml:space="preserve">P </w:t>
            </w:r>
          </w:p>
          <w:p w14:paraId="0EA183BC"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(kg ha</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w:t>
            </w:r>
          </w:p>
        </w:tc>
        <w:tc>
          <w:tcPr>
            <w:tcW w:w="1046" w:type="dxa"/>
          </w:tcPr>
          <w:p w14:paraId="654779B1"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 xml:space="preserve">K </w:t>
            </w:r>
          </w:p>
          <w:p w14:paraId="02147690"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(kg ha</w:t>
            </w:r>
            <w:r w:rsidRPr="007B31D1">
              <w:rPr>
                <w:rFonts w:ascii="Times New Roman" w:hAnsi="Times New Roman" w:cs="Times New Roman"/>
                <w:sz w:val="24"/>
                <w:szCs w:val="24"/>
                <w:vertAlign w:val="superscript"/>
              </w:rPr>
              <w:t>-1</w:t>
            </w:r>
            <w:r w:rsidRPr="007B31D1">
              <w:rPr>
                <w:rFonts w:ascii="Times New Roman" w:hAnsi="Times New Roman" w:cs="Times New Roman"/>
                <w:sz w:val="24"/>
                <w:szCs w:val="24"/>
              </w:rPr>
              <w:t>)</w:t>
            </w:r>
          </w:p>
        </w:tc>
        <w:tc>
          <w:tcPr>
            <w:tcW w:w="1193" w:type="dxa"/>
          </w:tcPr>
          <w:p w14:paraId="66151E12"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Soil texture</w:t>
            </w:r>
          </w:p>
        </w:tc>
      </w:tr>
      <w:tr w:rsidR="000D3C62" w:rsidRPr="007B31D1" w14:paraId="65DF65D1" w14:textId="77777777" w:rsidTr="002B7B05">
        <w:trPr>
          <w:trHeight w:val="719"/>
        </w:trPr>
        <w:tc>
          <w:tcPr>
            <w:tcW w:w="1292" w:type="dxa"/>
          </w:tcPr>
          <w:p w14:paraId="5EB6D6BD"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Values</w:t>
            </w:r>
          </w:p>
        </w:tc>
        <w:tc>
          <w:tcPr>
            <w:tcW w:w="662" w:type="dxa"/>
          </w:tcPr>
          <w:p w14:paraId="2758FBF6"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7.8</w:t>
            </w:r>
          </w:p>
        </w:tc>
        <w:tc>
          <w:tcPr>
            <w:tcW w:w="1049" w:type="dxa"/>
          </w:tcPr>
          <w:p w14:paraId="1BC6C40B"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0.21</w:t>
            </w:r>
          </w:p>
        </w:tc>
        <w:tc>
          <w:tcPr>
            <w:tcW w:w="1103" w:type="dxa"/>
          </w:tcPr>
          <w:p w14:paraId="335B8BE6"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1.51</w:t>
            </w:r>
          </w:p>
        </w:tc>
        <w:tc>
          <w:tcPr>
            <w:tcW w:w="772" w:type="dxa"/>
          </w:tcPr>
          <w:p w14:paraId="5A12CF58"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0.5</w:t>
            </w:r>
          </w:p>
        </w:tc>
        <w:tc>
          <w:tcPr>
            <w:tcW w:w="1046" w:type="dxa"/>
          </w:tcPr>
          <w:p w14:paraId="1EA9462D"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270</w:t>
            </w:r>
          </w:p>
        </w:tc>
        <w:tc>
          <w:tcPr>
            <w:tcW w:w="1046" w:type="dxa"/>
          </w:tcPr>
          <w:p w14:paraId="5EF5F2B4"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36</w:t>
            </w:r>
          </w:p>
        </w:tc>
        <w:tc>
          <w:tcPr>
            <w:tcW w:w="1046" w:type="dxa"/>
          </w:tcPr>
          <w:p w14:paraId="1C6CD2BD"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416</w:t>
            </w:r>
          </w:p>
        </w:tc>
        <w:tc>
          <w:tcPr>
            <w:tcW w:w="1193" w:type="dxa"/>
          </w:tcPr>
          <w:p w14:paraId="15DD4CFE" w14:textId="77777777" w:rsidR="000D3C62" w:rsidRPr="007B31D1" w:rsidRDefault="000D3C62" w:rsidP="002B7B05">
            <w:pPr>
              <w:jc w:val="both"/>
              <w:rPr>
                <w:rFonts w:ascii="Times New Roman" w:hAnsi="Times New Roman" w:cs="Times New Roman"/>
                <w:sz w:val="24"/>
                <w:szCs w:val="24"/>
              </w:rPr>
            </w:pPr>
            <w:r w:rsidRPr="007B31D1">
              <w:rPr>
                <w:rFonts w:ascii="Times New Roman" w:hAnsi="Times New Roman" w:cs="Times New Roman"/>
                <w:sz w:val="24"/>
                <w:szCs w:val="24"/>
              </w:rPr>
              <w:t>Sandy clay loam</w:t>
            </w:r>
          </w:p>
        </w:tc>
      </w:tr>
    </w:tbl>
    <w:p w14:paraId="4651EFF2" w14:textId="77777777" w:rsidR="000D3C62" w:rsidRDefault="000D3C62" w:rsidP="000D3C62">
      <w:pPr>
        <w:jc w:val="both"/>
        <w:rPr>
          <w:rFonts w:ascii="Arial" w:hAnsi="Arial" w:cs="Arial"/>
          <w:sz w:val="24"/>
          <w:szCs w:val="24"/>
        </w:rPr>
      </w:pPr>
    </w:p>
    <w:p w14:paraId="6EEECCFB" w14:textId="77777777" w:rsidR="00486FE2" w:rsidRDefault="00486FE2" w:rsidP="00486FE2">
      <w:pPr>
        <w:rPr>
          <w:rFonts w:ascii="Times New Roman" w:hAnsi="Times New Roman" w:cs="Times New Roman"/>
          <w:sz w:val="24"/>
          <w:szCs w:val="24"/>
        </w:rPr>
      </w:pPr>
    </w:p>
    <w:p w14:paraId="15BF4C91" w14:textId="77777777" w:rsidR="00486FE2" w:rsidRDefault="00486FE2" w:rsidP="00486FE2">
      <w:pPr>
        <w:rPr>
          <w:rFonts w:ascii="Times New Roman" w:hAnsi="Times New Roman" w:cs="Times New Roman"/>
          <w:sz w:val="24"/>
          <w:szCs w:val="24"/>
        </w:rPr>
      </w:pPr>
    </w:p>
    <w:p w14:paraId="14BBB167" w14:textId="77777777" w:rsidR="00486FE2" w:rsidRDefault="00486FE2" w:rsidP="00486FE2">
      <w:pPr>
        <w:rPr>
          <w:rFonts w:ascii="Times New Roman" w:hAnsi="Times New Roman" w:cs="Times New Roman"/>
          <w:sz w:val="24"/>
          <w:szCs w:val="24"/>
        </w:rPr>
      </w:pPr>
    </w:p>
    <w:p w14:paraId="0CFC6DA5" w14:textId="77777777" w:rsidR="00486FE2" w:rsidRDefault="00486FE2" w:rsidP="00486FE2">
      <w:pPr>
        <w:rPr>
          <w:rFonts w:ascii="Times New Roman" w:hAnsi="Times New Roman" w:cs="Times New Roman"/>
          <w:sz w:val="24"/>
          <w:szCs w:val="24"/>
        </w:rPr>
      </w:pPr>
    </w:p>
    <w:p w14:paraId="6AE6A200" w14:textId="77777777" w:rsidR="00486FE2" w:rsidRDefault="00486FE2" w:rsidP="00486FE2">
      <w:pPr>
        <w:rPr>
          <w:rFonts w:ascii="Times New Roman" w:hAnsi="Times New Roman" w:cs="Times New Roman"/>
          <w:sz w:val="24"/>
          <w:szCs w:val="24"/>
        </w:rPr>
      </w:pPr>
    </w:p>
    <w:p w14:paraId="6F5A5030" w14:textId="77777777" w:rsidR="00486FE2" w:rsidRDefault="00486FE2" w:rsidP="00486FE2">
      <w:pPr>
        <w:rPr>
          <w:rFonts w:ascii="Times New Roman" w:hAnsi="Times New Roman" w:cs="Times New Roman"/>
          <w:sz w:val="24"/>
          <w:szCs w:val="24"/>
        </w:rPr>
      </w:pPr>
    </w:p>
    <w:p w14:paraId="389DC639" w14:textId="77777777" w:rsidR="00486FE2" w:rsidRDefault="00486FE2" w:rsidP="00486FE2">
      <w:pPr>
        <w:rPr>
          <w:rFonts w:ascii="Times New Roman" w:hAnsi="Times New Roman" w:cs="Times New Roman"/>
          <w:sz w:val="24"/>
          <w:szCs w:val="24"/>
        </w:rPr>
      </w:pPr>
    </w:p>
    <w:p w14:paraId="486E8F4A" w14:textId="77777777" w:rsidR="00486FE2" w:rsidRDefault="00486FE2" w:rsidP="00486FE2">
      <w:pPr>
        <w:rPr>
          <w:rFonts w:ascii="Times New Roman" w:hAnsi="Times New Roman" w:cs="Times New Roman"/>
          <w:sz w:val="24"/>
          <w:szCs w:val="24"/>
        </w:rPr>
      </w:pPr>
    </w:p>
    <w:p w14:paraId="2FB3C3B1" w14:textId="77777777" w:rsidR="00486FE2" w:rsidRDefault="00486FE2" w:rsidP="00486FE2">
      <w:pPr>
        <w:rPr>
          <w:rFonts w:ascii="Times New Roman" w:hAnsi="Times New Roman" w:cs="Times New Roman"/>
          <w:sz w:val="24"/>
          <w:szCs w:val="24"/>
        </w:rPr>
      </w:pPr>
    </w:p>
    <w:p w14:paraId="75CFD35F" w14:textId="3C8DC037" w:rsidR="00486FE2" w:rsidRDefault="00486FE2" w:rsidP="00486FE2">
      <w:pPr>
        <w:rPr>
          <w:rFonts w:ascii="Times New Roman" w:hAnsi="Times New Roman" w:cs="Times New Roman"/>
          <w:sz w:val="24"/>
          <w:szCs w:val="24"/>
        </w:rPr>
      </w:pPr>
    </w:p>
    <w:p w14:paraId="5A6FFAA8" w14:textId="77777777" w:rsidR="00486FE2" w:rsidRDefault="00486FE2" w:rsidP="00486FE2">
      <w:pPr>
        <w:rPr>
          <w:rFonts w:ascii="Times New Roman" w:hAnsi="Times New Roman" w:cs="Times New Roman"/>
          <w:sz w:val="24"/>
          <w:szCs w:val="24"/>
        </w:rPr>
      </w:pPr>
    </w:p>
    <w:p w14:paraId="544AE78C" w14:textId="77777777" w:rsidR="00486FE2" w:rsidRDefault="00486FE2" w:rsidP="00486FE2">
      <w:pPr>
        <w:rPr>
          <w:rFonts w:ascii="Times New Roman" w:hAnsi="Times New Roman" w:cs="Times New Roman"/>
          <w:sz w:val="24"/>
          <w:szCs w:val="24"/>
        </w:rPr>
      </w:pPr>
    </w:p>
    <w:p w14:paraId="532106B8" w14:textId="77777777" w:rsidR="00486FE2" w:rsidRDefault="00486FE2" w:rsidP="00486FE2">
      <w:pPr>
        <w:rPr>
          <w:rFonts w:ascii="Times New Roman" w:hAnsi="Times New Roman" w:cs="Times New Roman"/>
          <w:sz w:val="24"/>
          <w:szCs w:val="24"/>
        </w:rPr>
      </w:pPr>
    </w:p>
    <w:p w14:paraId="1CA6B5CE" w14:textId="77777777" w:rsidR="00486FE2" w:rsidRDefault="00486FE2" w:rsidP="00486FE2">
      <w:pPr>
        <w:rPr>
          <w:rFonts w:ascii="Times New Roman" w:hAnsi="Times New Roman" w:cs="Times New Roman"/>
          <w:sz w:val="24"/>
          <w:szCs w:val="24"/>
        </w:rPr>
      </w:pPr>
    </w:p>
    <w:p w14:paraId="106886DD" w14:textId="77777777" w:rsidR="00486FE2" w:rsidRDefault="00486FE2" w:rsidP="00486FE2">
      <w:pPr>
        <w:rPr>
          <w:rFonts w:ascii="Times New Roman" w:hAnsi="Times New Roman" w:cs="Times New Roman"/>
          <w:sz w:val="24"/>
          <w:szCs w:val="24"/>
        </w:rPr>
      </w:pPr>
    </w:p>
    <w:p w14:paraId="527A637B" w14:textId="77777777" w:rsidR="00486FE2" w:rsidRDefault="00486FE2" w:rsidP="00486FE2">
      <w:pPr>
        <w:rPr>
          <w:rFonts w:ascii="Times New Roman" w:hAnsi="Times New Roman" w:cs="Times New Roman"/>
          <w:sz w:val="24"/>
          <w:szCs w:val="24"/>
        </w:rPr>
      </w:pPr>
    </w:p>
    <w:p w14:paraId="14CCE450" w14:textId="77777777" w:rsidR="00486FE2" w:rsidRDefault="00486FE2" w:rsidP="00486FE2">
      <w:pPr>
        <w:rPr>
          <w:rFonts w:ascii="Times New Roman" w:hAnsi="Times New Roman" w:cs="Times New Roman"/>
          <w:sz w:val="24"/>
          <w:szCs w:val="24"/>
        </w:rPr>
      </w:pPr>
    </w:p>
    <w:p w14:paraId="51446120" w14:textId="77777777" w:rsidR="00486FE2" w:rsidRDefault="00486FE2" w:rsidP="00486FE2">
      <w:pPr>
        <w:rPr>
          <w:rFonts w:ascii="Times New Roman" w:hAnsi="Times New Roman" w:cs="Times New Roman"/>
          <w:sz w:val="24"/>
          <w:szCs w:val="24"/>
        </w:rPr>
      </w:pPr>
    </w:p>
    <w:p w14:paraId="38A05D69" w14:textId="77777777" w:rsidR="00486FE2" w:rsidRDefault="00486FE2" w:rsidP="00486FE2">
      <w:pPr>
        <w:rPr>
          <w:rFonts w:ascii="Times New Roman" w:hAnsi="Times New Roman" w:cs="Times New Roman"/>
          <w:sz w:val="24"/>
          <w:szCs w:val="24"/>
        </w:rPr>
      </w:pPr>
    </w:p>
    <w:p w14:paraId="70C61565" w14:textId="77777777" w:rsidR="00486FE2" w:rsidRDefault="00486FE2" w:rsidP="00486FE2">
      <w:pPr>
        <w:rPr>
          <w:rFonts w:ascii="Times New Roman" w:hAnsi="Times New Roman" w:cs="Times New Roman"/>
          <w:sz w:val="24"/>
          <w:szCs w:val="24"/>
        </w:rPr>
      </w:pPr>
    </w:p>
    <w:p w14:paraId="1660EF98" w14:textId="77777777" w:rsidR="00486FE2" w:rsidRDefault="00486FE2" w:rsidP="00486FE2">
      <w:pPr>
        <w:rPr>
          <w:rFonts w:ascii="Times New Roman" w:hAnsi="Times New Roman" w:cs="Times New Roman"/>
          <w:sz w:val="24"/>
          <w:szCs w:val="24"/>
        </w:rPr>
      </w:pPr>
    </w:p>
    <w:p w14:paraId="3208510E" w14:textId="77777777" w:rsidR="00486FE2" w:rsidRDefault="00486FE2" w:rsidP="00486FE2">
      <w:pPr>
        <w:rPr>
          <w:rFonts w:ascii="Times New Roman" w:hAnsi="Times New Roman" w:cs="Times New Roman"/>
          <w:sz w:val="24"/>
          <w:szCs w:val="24"/>
        </w:rPr>
      </w:pPr>
    </w:p>
    <w:p w14:paraId="03F88C19" w14:textId="77777777" w:rsidR="00486FE2" w:rsidRDefault="00486FE2" w:rsidP="00486FE2">
      <w:pPr>
        <w:rPr>
          <w:rFonts w:ascii="Times New Roman" w:hAnsi="Times New Roman" w:cs="Times New Roman"/>
          <w:sz w:val="24"/>
          <w:szCs w:val="24"/>
        </w:rPr>
      </w:pPr>
    </w:p>
    <w:p w14:paraId="752FF719" w14:textId="77777777" w:rsidR="00486FE2" w:rsidRDefault="00486FE2" w:rsidP="00486FE2">
      <w:pPr>
        <w:rPr>
          <w:rFonts w:ascii="Times New Roman" w:hAnsi="Times New Roman" w:cs="Times New Roman"/>
          <w:sz w:val="24"/>
          <w:szCs w:val="24"/>
        </w:rPr>
      </w:pPr>
    </w:p>
    <w:p w14:paraId="1F7A2C11" w14:textId="77777777" w:rsidR="00486FE2" w:rsidRDefault="00486FE2" w:rsidP="00486FE2">
      <w:pPr>
        <w:rPr>
          <w:rFonts w:ascii="Times New Roman" w:hAnsi="Times New Roman" w:cs="Times New Roman"/>
          <w:sz w:val="24"/>
          <w:szCs w:val="24"/>
        </w:rPr>
      </w:pPr>
    </w:p>
    <w:p w14:paraId="70136B9B" w14:textId="77777777" w:rsidR="00486FE2" w:rsidRDefault="00486FE2" w:rsidP="00486FE2">
      <w:pPr>
        <w:rPr>
          <w:rFonts w:ascii="Times New Roman" w:hAnsi="Times New Roman" w:cs="Times New Roman"/>
          <w:sz w:val="24"/>
          <w:szCs w:val="24"/>
        </w:rPr>
      </w:pPr>
    </w:p>
    <w:p w14:paraId="7F74872B" w14:textId="77777777" w:rsidR="00486FE2" w:rsidRDefault="00486FE2" w:rsidP="00486FE2">
      <w:pPr>
        <w:rPr>
          <w:rFonts w:ascii="Times New Roman" w:hAnsi="Times New Roman" w:cs="Times New Roman"/>
          <w:sz w:val="24"/>
          <w:szCs w:val="24"/>
        </w:rPr>
      </w:pPr>
    </w:p>
    <w:p w14:paraId="2DF2D559" w14:textId="3414079B" w:rsidR="00486FE2" w:rsidRPr="007B31D1" w:rsidRDefault="00486FE2" w:rsidP="00486FE2">
      <w:pPr>
        <w:rPr>
          <w:rFonts w:ascii="Times New Roman" w:eastAsia="Times New Roman" w:hAnsi="Times New Roman" w:cs="Times New Roman"/>
          <w:kern w:val="0"/>
          <w:sz w:val="24"/>
          <w:szCs w:val="24"/>
          <w:lang w:eastAsia="en-IN"/>
          <w14:ligatures w14:val="none"/>
        </w:rPr>
      </w:pPr>
      <w:r w:rsidRPr="004718A0">
        <w:rPr>
          <w:rFonts w:ascii="Times New Roman" w:hAnsi="Times New Roman" w:cs="Times New Roman"/>
          <w:b/>
          <w:bCs/>
          <w:sz w:val="24"/>
          <w:szCs w:val="24"/>
        </w:rPr>
        <w:t>Table 2.</w:t>
      </w:r>
      <w:r w:rsidRPr="007B31D1">
        <w:rPr>
          <w:rFonts w:ascii="Times New Roman" w:hAnsi="Times New Roman" w:cs="Times New Roman"/>
          <w:sz w:val="24"/>
          <w:szCs w:val="24"/>
        </w:rPr>
        <w:t xml:space="preserve"> Leaf area index (LAI) and Crop growth rate (CGR) of chickpea at different growth stages as influenced by dates of sowing and varieties.</w:t>
      </w:r>
    </w:p>
    <w:p w14:paraId="57EF8734" w14:textId="77777777" w:rsidR="00486FE2" w:rsidRPr="007B31D1" w:rsidRDefault="00486FE2" w:rsidP="00486FE2">
      <w:pPr>
        <w:spacing w:line="360" w:lineRule="auto"/>
        <w:jc w:val="both"/>
        <w:rPr>
          <w:rFonts w:cs="Times New Roman"/>
          <w:sz w:val="24"/>
          <w:szCs w:val="24"/>
        </w:rPr>
      </w:pPr>
    </w:p>
    <w:tbl>
      <w:tblPr>
        <w:tblpPr w:leftFromText="180" w:rightFromText="180" w:vertAnchor="page" w:horzAnchor="margin" w:tblpY="2711"/>
        <w:tblW w:w="9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4"/>
        <w:gridCol w:w="1067"/>
        <w:gridCol w:w="911"/>
        <w:gridCol w:w="790"/>
        <w:gridCol w:w="797"/>
        <w:gridCol w:w="942"/>
        <w:gridCol w:w="1012"/>
        <w:gridCol w:w="978"/>
        <w:gridCol w:w="1071"/>
      </w:tblGrid>
      <w:tr w:rsidR="00486FE2" w:rsidRPr="007B31D1" w14:paraId="724020FF" w14:textId="77777777" w:rsidTr="00486FE2">
        <w:trPr>
          <w:trHeight w:val="456"/>
        </w:trPr>
        <w:tc>
          <w:tcPr>
            <w:tcW w:w="1674" w:type="dxa"/>
            <w:noWrap/>
            <w:vAlign w:val="bottom"/>
            <w:hideMark/>
          </w:tcPr>
          <w:p w14:paraId="1B22C7DC"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 </w:t>
            </w:r>
          </w:p>
        </w:tc>
        <w:tc>
          <w:tcPr>
            <w:tcW w:w="1978" w:type="dxa"/>
            <w:gridSpan w:val="2"/>
            <w:noWrap/>
            <w:vAlign w:val="center"/>
            <w:hideMark/>
          </w:tcPr>
          <w:p w14:paraId="205A00F7"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 xml:space="preserve">Branching </w:t>
            </w:r>
          </w:p>
        </w:tc>
        <w:tc>
          <w:tcPr>
            <w:tcW w:w="1587" w:type="dxa"/>
            <w:gridSpan w:val="2"/>
            <w:noWrap/>
            <w:vAlign w:val="center"/>
            <w:hideMark/>
          </w:tcPr>
          <w:p w14:paraId="37E3C67E"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 xml:space="preserve">Flowering </w:t>
            </w:r>
          </w:p>
        </w:tc>
        <w:tc>
          <w:tcPr>
            <w:tcW w:w="1954" w:type="dxa"/>
            <w:gridSpan w:val="2"/>
            <w:noWrap/>
            <w:vAlign w:val="center"/>
            <w:hideMark/>
          </w:tcPr>
          <w:p w14:paraId="3842A38B"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Pod formation</w:t>
            </w:r>
          </w:p>
        </w:tc>
        <w:tc>
          <w:tcPr>
            <w:tcW w:w="2048" w:type="dxa"/>
            <w:gridSpan w:val="2"/>
            <w:noWrap/>
            <w:vAlign w:val="center"/>
            <w:hideMark/>
          </w:tcPr>
          <w:p w14:paraId="6F88E82E"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 xml:space="preserve">Maturity </w:t>
            </w:r>
          </w:p>
        </w:tc>
      </w:tr>
      <w:tr w:rsidR="00486FE2" w:rsidRPr="007B31D1" w14:paraId="26A2AEEA" w14:textId="77777777" w:rsidTr="00486FE2">
        <w:trPr>
          <w:trHeight w:val="456"/>
        </w:trPr>
        <w:tc>
          <w:tcPr>
            <w:tcW w:w="1674" w:type="dxa"/>
            <w:noWrap/>
            <w:vAlign w:val="bottom"/>
          </w:tcPr>
          <w:p w14:paraId="213ED33F"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p>
        </w:tc>
        <w:tc>
          <w:tcPr>
            <w:tcW w:w="1067" w:type="dxa"/>
            <w:noWrap/>
            <w:vAlign w:val="center"/>
          </w:tcPr>
          <w:p w14:paraId="023ACE1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LAI</w:t>
            </w:r>
          </w:p>
        </w:tc>
        <w:tc>
          <w:tcPr>
            <w:tcW w:w="911" w:type="dxa"/>
            <w:vAlign w:val="center"/>
          </w:tcPr>
          <w:p w14:paraId="24FFFBC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CGR</w:t>
            </w:r>
          </w:p>
        </w:tc>
        <w:tc>
          <w:tcPr>
            <w:tcW w:w="790" w:type="dxa"/>
            <w:noWrap/>
            <w:vAlign w:val="center"/>
          </w:tcPr>
          <w:p w14:paraId="0B6BC5F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LAI</w:t>
            </w:r>
          </w:p>
        </w:tc>
        <w:tc>
          <w:tcPr>
            <w:tcW w:w="797" w:type="dxa"/>
            <w:vAlign w:val="center"/>
          </w:tcPr>
          <w:p w14:paraId="40963AB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CGR</w:t>
            </w:r>
          </w:p>
        </w:tc>
        <w:tc>
          <w:tcPr>
            <w:tcW w:w="942" w:type="dxa"/>
            <w:noWrap/>
            <w:vAlign w:val="center"/>
          </w:tcPr>
          <w:p w14:paraId="5E57823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LAI</w:t>
            </w:r>
          </w:p>
        </w:tc>
        <w:tc>
          <w:tcPr>
            <w:tcW w:w="1012" w:type="dxa"/>
            <w:vAlign w:val="center"/>
          </w:tcPr>
          <w:p w14:paraId="5E2AEB2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CGR</w:t>
            </w:r>
          </w:p>
        </w:tc>
        <w:tc>
          <w:tcPr>
            <w:tcW w:w="978" w:type="dxa"/>
            <w:noWrap/>
            <w:vAlign w:val="center"/>
          </w:tcPr>
          <w:p w14:paraId="2F8CA82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LAI</w:t>
            </w:r>
          </w:p>
        </w:tc>
        <w:tc>
          <w:tcPr>
            <w:tcW w:w="1069" w:type="dxa"/>
            <w:vAlign w:val="center"/>
          </w:tcPr>
          <w:p w14:paraId="421B268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CGR</w:t>
            </w:r>
          </w:p>
        </w:tc>
      </w:tr>
      <w:tr w:rsidR="00486FE2" w:rsidRPr="007B31D1" w14:paraId="5706DE98" w14:textId="77777777" w:rsidTr="00486FE2">
        <w:trPr>
          <w:trHeight w:val="456"/>
        </w:trPr>
        <w:tc>
          <w:tcPr>
            <w:tcW w:w="9242" w:type="dxa"/>
            <w:gridSpan w:val="9"/>
            <w:noWrap/>
            <w:vAlign w:val="center"/>
            <w:hideMark/>
          </w:tcPr>
          <w:p w14:paraId="4A1D099E"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Dates of sowing (D)</w:t>
            </w:r>
          </w:p>
        </w:tc>
      </w:tr>
      <w:tr w:rsidR="00486FE2" w:rsidRPr="007B31D1" w14:paraId="65A7255C" w14:textId="77777777" w:rsidTr="00486FE2">
        <w:trPr>
          <w:trHeight w:val="456"/>
        </w:trPr>
        <w:tc>
          <w:tcPr>
            <w:tcW w:w="1674" w:type="dxa"/>
            <w:noWrap/>
            <w:vAlign w:val="bottom"/>
            <w:hideMark/>
          </w:tcPr>
          <w:p w14:paraId="3D965226"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D1</w:t>
            </w:r>
          </w:p>
        </w:tc>
        <w:tc>
          <w:tcPr>
            <w:tcW w:w="1067" w:type="dxa"/>
            <w:vAlign w:val="center"/>
            <w:hideMark/>
          </w:tcPr>
          <w:p w14:paraId="4ADA48F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0.544</w:t>
            </w:r>
          </w:p>
        </w:tc>
        <w:tc>
          <w:tcPr>
            <w:tcW w:w="911" w:type="dxa"/>
            <w:vAlign w:val="center"/>
          </w:tcPr>
          <w:p w14:paraId="332EA27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0.317</w:t>
            </w:r>
          </w:p>
        </w:tc>
        <w:tc>
          <w:tcPr>
            <w:tcW w:w="790" w:type="dxa"/>
            <w:vAlign w:val="center"/>
            <w:hideMark/>
          </w:tcPr>
          <w:p w14:paraId="1F1BB4E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1.221</w:t>
            </w:r>
          </w:p>
        </w:tc>
        <w:tc>
          <w:tcPr>
            <w:tcW w:w="797" w:type="dxa"/>
            <w:vAlign w:val="center"/>
          </w:tcPr>
          <w:p w14:paraId="04F7DD8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1.80</w:t>
            </w:r>
          </w:p>
        </w:tc>
        <w:tc>
          <w:tcPr>
            <w:tcW w:w="942" w:type="dxa"/>
            <w:vAlign w:val="center"/>
            <w:hideMark/>
          </w:tcPr>
          <w:p w14:paraId="33FB700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1.237</w:t>
            </w:r>
          </w:p>
        </w:tc>
        <w:tc>
          <w:tcPr>
            <w:tcW w:w="1012" w:type="dxa"/>
            <w:vAlign w:val="center"/>
          </w:tcPr>
          <w:p w14:paraId="50063F9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11.056</w:t>
            </w:r>
          </w:p>
        </w:tc>
        <w:tc>
          <w:tcPr>
            <w:tcW w:w="978" w:type="dxa"/>
            <w:vAlign w:val="center"/>
            <w:hideMark/>
          </w:tcPr>
          <w:p w14:paraId="1AC19B4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1.056</w:t>
            </w:r>
          </w:p>
        </w:tc>
        <w:tc>
          <w:tcPr>
            <w:tcW w:w="1069" w:type="dxa"/>
            <w:vAlign w:val="center"/>
          </w:tcPr>
          <w:p w14:paraId="106DF6F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0.949</w:t>
            </w:r>
          </w:p>
        </w:tc>
      </w:tr>
      <w:tr w:rsidR="00486FE2" w:rsidRPr="007B31D1" w14:paraId="2A925C5A" w14:textId="77777777" w:rsidTr="00486FE2">
        <w:trPr>
          <w:trHeight w:val="456"/>
        </w:trPr>
        <w:tc>
          <w:tcPr>
            <w:tcW w:w="1674" w:type="dxa"/>
            <w:noWrap/>
            <w:vAlign w:val="bottom"/>
            <w:hideMark/>
          </w:tcPr>
          <w:p w14:paraId="585121E6"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D2</w:t>
            </w:r>
          </w:p>
        </w:tc>
        <w:tc>
          <w:tcPr>
            <w:tcW w:w="1067" w:type="dxa"/>
            <w:vAlign w:val="center"/>
            <w:hideMark/>
          </w:tcPr>
          <w:p w14:paraId="3B8E487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0.318</w:t>
            </w:r>
          </w:p>
        </w:tc>
        <w:tc>
          <w:tcPr>
            <w:tcW w:w="911" w:type="dxa"/>
            <w:vAlign w:val="center"/>
          </w:tcPr>
          <w:p w14:paraId="5C7F349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0.294</w:t>
            </w:r>
          </w:p>
        </w:tc>
        <w:tc>
          <w:tcPr>
            <w:tcW w:w="790" w:type="dxa"/>
            <w:vAlign w:val="center"/>
            <w:hideMark/>
          </w:tcPr>
          <w:p w14:paraId="1710FDD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1.153</w:t>
            </w:r>
          </w:p>
        </w:tc>
        <w:tc>
          <w:tcPr>
            <w:tcW w:w="797" w:type="dxa"/>
            <w:vAlign w:val="center"/>
          </w:tcPr>
          <w:p w14:paraId="01E5EB8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1.672</w:t>
            </w:r>
          </w:p>
        </w:tc>
        <w:tc>
          <w:tcPr>
            <w:tcW w:w="942" w:type="dxa"/>
            <w:vAlign w:val="center"/>
            <w:hideMark/>
          </w:tcPr>
          <w:p w14:paraId="6C8A7C0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1.234</w:t>
            </w:r>
          </w:p>
        </w:tc>
        <w:tc>
          <w:tcPr>
            <w:tcW w:w="1012" w:type="dxa"/>
            <w:vAlign w:val="center"/>
          </w:tcPr>
          <w:p w14:paraId="17C40EE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10.313</w:t>
            </w:r>
          </w:p>
        </w:tc>
        <w:tc>
          <w:tcPr>
            <w:tcW w:w="978" w:type="dxa"/>
            <w:vAlign w:val="center"/>
            <w:hideMark/>
          </w:tcPr>
          <w:p w14:paraId="577C8AE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1.054</w:t>
            </w:r>
          </w:p>
        </w:tc>
        <w:tc>
          <w:tcPr>
            <w:tcW w:w="1069" w:type="dxa"/>
            <w:vAlign w:val="center"/>
          </w:tcPr>
          <w:p w14:paraId="5FE9E21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0.878</w:t>
            </w:r>
          </w:p>
        </w:tc>
      </w:tr>
      <w:tr w:rsidR="00486FE2" w:rsidRPr="007B31D1" w14:paraId="5D24198E" w14:textId="77777777" w:rsidTr="00486FE2">
        <w:trPr>
          <w:trHeight w:val="456"/>
        </w:trPr>
        <w:tc>
          <w:tcPr>
            <w:tcW w:w="1674" w:type="dxa"/>
            <w:noWrap/>
            <w:vAlign w:val="bottom"/>
            <w:hideMark/>
          </w:tcPr>
          <w:p w14:paraId="4BEDA8AF"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D3</w:t>
            </w:r>
          </w:p>
        </w:tc>
        <w:tc>
          <w:tcPr>
            <w:tcW w:w="1067" w:type="dxa"/>
            <w:vAlign w:val="center"/>
            <w:hideMark/>
          </w:tcPr>
          <w:p w14:paraId="776D200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0.306</w:t>
            </w:r>
          </w:p>
        </w:tc>
        <w:tc>
          <w:tcPr>
            <w:tcW w:w="911" w:type="dxa"/>
            <w:vAlign w:val="center"/>
          </w:tcPr>
          <w:p w14:paraId="3073BB2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0.269</w:t>
            </w:r>
          </w:p>
        </w:tc>
        <w:tc>
          <w:tcPr>
            <w:tcW w:w="790" w:type="dxa"/>
            <w:vAlign w:val="center"/>
            <w:hideMark/>
          </w:tcPr>
          <w:p w14:paraId="62DFFA5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1.083</w:t>
            </w:r>
          </w:p>
        </w:tc>
        <w:tc>
          <w:tcPr>
            <w:tcW w:w="797" w:type="dxa"/>
            <w:vAlign w:val="center"/>
          </w:tcPr>
          <w:p w14:paraId="4593013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1.527</w:t>
            </w:r>
          </w:p>
        </w:tc>
        <w:tc>
          <w:tcPr>
            <w:tcW w:w="942" w:type="dxa"/>
            <w:vAlign w:val="center"/>
            <w:hideMark/>
          </w:tcPr>
          <w:p w14:paraId="33A37F1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1.14</w:t>
            </w:r>
          </w:p>
        </w:tc>
        <w:tc>
          <w:tcPr>
            <w:tcW w:w="1012" w:type="dxa"/>
            <w:vAlign w:val="center"/>
          </w:tcPr>
          <w:p w14:paraId="2250625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9.523</w:t>
            </w:r>
          </w:p>
        </w:tc>
        <w:tc>
          <w:tcPr>
            <w:tcW w:w="978" w:type="dxa"/>
            <w:vAlign w:val="center"/>
            <w:hideMark/>
          </w:tcPr>
          <w:p w14:paraId="00D95F2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0.989</w:t>
            </w:r>
          </w:p>
        </w:tc>
        <w:tc>
          <w:tcPr>
            <w:tcW w:w="1069" w:type="dxa"/>
            <w:vAlign w:val="center"/>
          </w:tcPr>
          <w:p w14:paraId="2E25045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0.88</w:t>
            </w:r>
          </w:p>
        </w:tc>
      </w:tr>
      <w:tr w:rsidR="00486FE2" w:rsidRPr="007B31D1" w14:paraId="7526DAA8" w14:textId="77777777" w:rsidTr="00486FE2">
        <w:trPr>
          <w:trHeight w:val="456"/>
        </w:trPr>
        <w:tc>
          <w:tcPr>
            <w:tcW w:w="1674" w:type="dxa"/>
            <w:noWrap/>
            <w:vAlign w:val="bottom"/>
            <w:hideMark/>
          </w:tcPr>
          <w:p w14:paraId="4CF53869"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D4</w:t>
            </w:r>
          </w:p>
        </w:tc>
        <w:tc>
          <w:tcPr>
            <w:tcW w:w="1067" w:type="dxa"/>
            <w:vAlign w:val="center"/>
            <w:hideMark/>
          </w:tcPr>
          <w:p w14:paraId="7681F1C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0.423</w:t>
            </w:r>
          </w:p>
        </w:tc>
        <w:tc>
          <w:tcPr>
            <w:tcW w:w="911" w:type="dxa"/>
            <w:vAlign w:val="center"/>
          </w:tcPr>
          <w:p w14:paraId="7226479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0.249</w:t>
            </w:r>
          </w:p>
        </w:tc>
        <w:tc>
          <w:tcPr>
            <w:tcW w:w="790" w:type="dxa"/>
            <w:vAlign w:val="center"/>
            <w:hideMark/>
          </w:tcPr>
          <w:p w14:paraId="41968C3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1.127</w:t>
            </w:r>
          </w:p>
        </w:tc>
        <w:tc>
          <w:tcPr>
            <w:tcW w:w="797" w:type="dxa"/>
            <w:vAlign w:val="center"/>
          </w:tcPr>
          <w:p w14:paraId="478E9BC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1.256</w:t>
            </w:r>
          </w:p>
        </w:tc>
        <w:tc>
          <w:tcPr>
            <w:tcW w:w="942" w:type="dxa"/>
            <w:vAlign w:val="center"/>
            <w:hideMark/>
          </w:tcPr>
          <w:p w14:paraId="44FC2F0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1.129</w:t>
            </w:r>
          </w:p>
        </w:tc>
        <w:tc>
          <w:tcPr>
            <w:tcW w:w="1012" w:type="dxa"/>
            <w:vAlign w:val="center"/>
          </w:tcPr>
          <w:p w14:paraId="19A465A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7.862</w:t>
            </w:r>
          </w:p>
        </w:tc>
        <w:tc>
          <w:tcPr>
            <w:tcW w:w="978" w:type="dxa"/>
            <w:vAlign w:val="center"/>
            <w:hideMark/>
          </w:tcPr>
          <w:p w14:paraId="52DB754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0.969</w:t>
            </w:r>
          </w:p>
        </w:tc>
        <w:tc>
          <w:tcPr>
            <w:tcW w:w="1069" w:type="dxa"/>
            <w:vAlign w:val="center"/>
          </w:tcPr>
          <w:p w14:paraId="4830046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0.867</w:t>
            </w:r>
          </w:p>
        </w:tc>
      </w:tr>
      <w:tr w:rsidR="00486FE2" w:rsidRPr="007B31D1" w14:paraId="54459691" w14:textId="77777777" w:rsidTr="00486FE2">
        <w:trPr>
          <w:trHeight w:val="456"/>
        </w:trPr>
        <w:tc>
          <w:tcPr>
            <w:tcW w:w="1674" w:type="dxa"/>
            <w:noWrap/>
            <w:vAlign w:val="bottom"/>
            <w:hideMark/>
          </w:tcPr>
          <w:p w14:paraId="6E9F520B"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D5</w:t>
            </w:r>
          </w:p>
        </w:tc>
        <w:tc>
          <w:tcPr>
            <w:tcW w:w="1067" w:type="dxa"/>
            <w:vAlign w:val="center"/>
            <w:hideMark/>
          </w:tcPr>
          <w:p w14:paraId="711B694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0.309</w:t>
            </w:r>
          </w:p>
        </w:tc>
        <w:tc>
          <w:tcPr>
            <w:tcW w:w="911" w:type="dxa"/>
            <w:vAlign w:val="center"/>
          </w:tcPr>
          <w:p w14:paraId="43A3B22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0.223</w:t>
            </w:r>
          </w:p>
        </w:tc>
        <w:tc>
          <w:tcPr>
            <w:tcW w:w="790" w:type="dxa"/>
            <w:vAlign w:val="center"/>
            <w:hideMark/>
          </w:tcPr>
          <w:p w14:paraId="79F71DE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1.058</w:t>
            </w:r>
          </w:p>
        </w:tc>
        <w:tc>
          <w:tcPr>
            <w:tcW w:w="797" w:type="dxa"/>
            <w:vAlign w:val="center"/>
          </w:tcPr>
          <w:p w14:paraId="1843BBB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1.166</w:t>
            </w:r>
          </w:p>
        </w:tc>
        <w:tc>
          <w:tcPr>
            <w:tcW w:w="942" w:type="dxa"/>
            <w:vAlign w:val="center"/>
            <w:hideMark/>
          </w:tcPr>
          <w:p w14:paraId="7984C1A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1.103</w:t>
            </w:r>
          </w:p>
        </w:tc>
        <w:tc>
          <w:tcPr>
            <w:tcW w:w="1012" w:type="dxa"/>
            <w:vAlign w:val="center"/>
          </w:tcPr>
          <w:p w14:paraId="7505242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7.219</w:t>
            </w:r>
          </w:p>
        </w:tc>
        <w:tc>
          <w:tcPr>
            <w:tcW w:w="978" w:type="dxa"/>
            <w:vAlign w:val="center"/>
            <w:hideMark/>
          </w:tcPr>
          <w:p w14:paraId="61484D3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0.921</w:t>
            </w:r>
          </w:p>
        </w:tc>
        <w:tc>
          <w:tcPr>
            <w:tcW w:w="1069" w:type="dxa"/>
            <w:vAlign w:val="center"/>
          </w:tcPr>
          <w:p w14:paraId="2DC75CF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0.806</w:t>
            </w:r>
          </w:p>
        </w:tc>
      </w:tr>
      <w:tr w:rsidR="00486FE2" w:rsidRPr="007B31D1" w14:paraId="4E15DBF0" w14:textId="77777777" w:rsidTr="00486FE2">
        <w:trPr>
          <w:trHeight w:val="456"/>
        </w:trPr>
        <w:tc>
          <w:tcPr>
            <w:tcW w:w="1674" w:type="dxa"/>
            <w:noWrap/>
            <w:vAlign w:val="bottom"/>
            <w:hideMark/>
          </w:tcPr>
          <w:p w14:paraId="0CAE0CAD"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D6</w:t>
            </w:r>
          </w:p>
        </w:tc>
        <w:tc>
          <w:tcPr>
            <w:tcW w:w="1067" w:type="dxa"/>
            <w:vAlign w:val="center"/>
            <w:hideMark/>
          </w:tcPr>
          <w:p w14:paraId="0C28EDB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0.252</w:t>
            </w:r>
          </w:p>
        </w:tc>
        <w:tc>
          <w:tcPr>
            <w:tcW w:w="911" w:type="dxa"/>
            <w:vAlign w:val="center"/>
          </w:tcPr>
          <w:p w14:paraId="1934470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0.194</w:t>
            </w:r>
          </w:p>
        </w:tc>
        <w:tc>
          <w:tcPr>
            <w:tcW w:w="790" w:type="dxa"/>
            <w:vAlign w:val="center"/>
            <w:hideMark/>
          </w:tcPr>
          <w:p w14:paraId="0596485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0.982</w:t>
            </w:r>
          </w:p>
        </w:tc>
        <w:tc>
          <w:tcPr>
            <w:tcW w:w="797" w:type="dxa"/>
            <w:vAlign w:val="center"/>
          </w:tcPr>
          <w:p w14:paraId="7162E9A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1.023</w:t>
            </w:r>
          </w:p>
        </w:tc>
        <w:tc>
          <w:tcPr>
            <w:tcW w:w="942" w:type="dxa"/>
            <w:vAlign w:val="center"/>
            <w:hideMark/>
          </w:tcPr>
          <w:p w14:paraId="7AABA68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1.057</w:t>
            </w:r>
          </w:p>
        </w:tc>
        <w:tc>
          <w:tcPr>
            <w:tcW w:w="1012" w:type="dxa"/>
            <w:vAlign w:val="center"/>
          </w:tcPr>
          <w:p w14:paraId="261F8B1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4.76</w:t>
            </w:r>
          </w:p>
        </w:tc>
        <w:tc>
          <w:tcPr>
            <w:tcW w:w="978" w:type="dxa"/>
            <w:vAlign w:val="center"/>
            <w:hideMark/>
          </w:tcPr>
          <w:p w14:paraId="2327BE4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0.914</w:t>
            </w:r>
          </w:p>
        </w:tc>
        <w:tc>
          <w:tcPr>
            <w:tcW w:w="1069" w:type="dxa"/>
            <w:vAlign w:val="center"/>
          </w:tcPr>
          <w:p w14:paraId="46BCA51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0.213</w:t>
            </w:r>
          </w:p>
        </w:tc>
      </w:tr>
      <w:tr w:rsidR="00486FE2" w:rsidRPr="007B31D1" w14:paraId="2DBC6428" w14:textId="77777777" w:rsidTr="00486FE2">
        <w:trPr>
          <w:trHeight w:val="456"/>
        </w:trPr>
        <w:tc>
          <w:tcPr>
            <w:tcW w:w="1674" w:type="dxa"/>
            <w:noWrap/>
            <w:vAlign w:val="bottom"/>
            <w:hideMark/>
          </w:tcPr>
          <w:p w14:paraId="37A360B4"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Sem ±</w:t>
            </w:r>
          </w:p>
        </w:tc>
        <w:tc>
          <w:tcPr>
            <w:tcW w:w="1067" w:type="dxa"/>
            <w:vAlign w:val="center"/>
            <w:hideMark/>
          </w:tcPr>
          <w:p w14:paraId="11C19D0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0.024</w:t>
            </w:r>
          </w:p>
        </w:tc>
        <w:tc>
          <w:tcPr>
            <w:tcW w:w="911" w:type="dxa"/>
            <w:vAlign w:val="center"/>
          </w:tcPr>
          <w:p w14:paraId="4BB2D66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0.008</w:t>
            </w:r>
          </w:p>
        </w:tc>
        <w:tc>
          <w:tcPr>
            <w:tcW w:w="790" w:type="dxa"/>
            <w:vAlign w:val="center"/>
            <w:hideMark/>
          </w:tcPr>
          <w:p w14:paraId="26D7659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0.033</w:t>
            </w:r>
          </w:p>
        </w:tc>
        <w:tc>
          <w:tcPr>
            <w:tcW w:w="797" w:type="dxa"/>
            <w:vAlign w:val="center"/>
          </w:tcPr>
          <w:p w14:paraId="306017B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0.098</w:t>
            </w:r>
          </w:p>
        </w:tc>
        <w:tc>
          <w:tcPr>
            <w:tcW w:w="942" w:type="dxa"/>
            <w:vAlign w:val="center"/>
            <w:hideMark/>
          </w:tcPr>
          <w:p w14:paraId="717B59A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0.025</w:t>
            </w:r>
          </w:p>
        </w:tc>
        <w:tc>
          <w:tcPr>
            <w:tcW w:w="1012" w:type="dxa"/>
            <w:vAlign w:val="center"/>
          </w:tcPr>
          <w:p w14:paraId="242ADA5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0.341</w:t>
            </w:r>
          </w:p>
        </w:tc>
        <w:tc>
          <w:tcPr>
            <w:tcW w:w="978" w:type="dxa"/>
            <w:vAlign w:val="center"/>
            <w:hideMark/>
          </w:tcPr>
          <w:p w14:paraId="1B064B7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0.026</w:t>
            </w:r>
          </w:p>
        </w:tc>
        <w:tc>
          <w:tcPr>
            <w:tcW w:w="1069" w:type="dxa"/>
            <w:vAlign w:val="center"/>
          </w:tcPr>
          <w:p w14:paraId="5B88E4B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0.119</w:t>
            </w:r>
          </w:p>
        </w:tc>
      </w:tr>
      <w:tr w:rsidR="00486FE2" w:rsidRPr="007B31D1" w14:paraId="07FD6982" w14:textId="77777777" w:rsidTr="00486FE2">
        <w:trPr>
          <w:trHeight w:val="456"/>
        </w:trPr>
        <w:tc>
          <w:tcPr>
            <w:tcW w:w="1674" w:type="dxa"/>
            <w:noWrap/>
            <w:vAlign w:val="bottom"/>
            <w:hideMark/>
          </w:tcPr>
          <w:p w14:paraId="2F5B142B"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CD (</w:t>
            </w:r>
            <w:r w:rsidRPr="007B31D1">
              <w:rPr>
                <w:rFonts w:ascii="Times New Roman" w:eastAsia="Times New Roman" w:hAnsi="Times New Roman" w:cs="Times New Roman"/>
                <w:i/>
                <w:iCs/>
                <w:kern w:val="0"/>
                <w:sz w:val="24"/>
                <w:szCs w:val="24"/>
                <w:lang w:eastAsia="en-IN"/>
                <w14:ligatures w14:val="none"/>
              </w:rPr>
              <w:t>P</w:t>
            </w:r>
            <w:r w:rsidRPr="007B31D1">
              <w:rPr>
                <w:rFonts w:ascii="Times New Roman" w:eastAsia="Times New Roman" w:hAnsi="Times New Roman" w:cs="Times New Roman"/>
                <w:kern w:val="0"/>
                <w:sz w:val="24"/>
                <w:szCs w:val="24"/>
                <w:lang w:eastAsia="en-IN"/>
                <w14:ligatures w14:val="none"/>
              </w:rPr>
              <w:t>=0.05)</w:t>
            </w:r>
          </w:p>
        </w:tc>
        <w:tc>
          <w:tcPr>
            <w:tcW w:w="1067" w:type="dxa"/>
            <w:vAlign w:val="center"/>
            <w:hideMark/>
          </w:tcPr>
          <w:p w14:paraId="542193F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0.075</w:t>
            </w:r>
          </w:p>
        </w:tc>
        <w:tc>
          <w:tcPr>
            <w:tcW w:w="911" w:type="dxa"/>
            <w:vAlign w:val="center"/>
          </w:tcPr>
          <w:p w14:paraId="2735EBC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0.027</w:t>
            </w:r>
          </w:p>
        </w:tc>
        <w:tc>
          <w:tcPr>
            <w:tcW w:w="790" w:type="dxa"/>
            <w:vAlign w:val="center"/>
            <w:hideMark/>
          </w:tcPr>
          <w:p w14:paraId="5AA31FF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0.104</w:t>
            </w:r>
          </w:p>
        </w:tc>
        <w:tc>
          <w:tcPr>
            <w:tcW w:w="797" w:type="dxa"/>
            <w:vAlign w:val="center"/>
          </w:tcPr>
          <w:p w14:paraId="3F0E051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0.313</w:t>
            </w:r>
          </w:p>
        </w:tc>
        <w:tc>
          <w:tcPr>
            <w:tcW w:w="942" w:type="dxa"/>
            <w:vAlign w:val="center"/>
            <w:hideMark/>
          </w:tcPr>
          <w:p w14:paraId="17E5622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0.08</w:t>
            </w:r>
          </w:p>
        </w:tc>
        <w:tc>
          <w:tcPr>
            <w:tcW w:w="1012" w:type="dxa"/>
            <w:vAlign w:val="center"/>
          </w:tcPr>
          <w:p w14:paraId="55F41BA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1.088</w:t>
            </w:r>
          </w:p>
        </w:tc>
        <w:tc>
          <w:tcPr>
            <w:tcW w:w="978" w:type="dxa"/>
            <w:vAlign w:val="center"/>
            <w:hideMark/>
          </w:tcPr>
          <w:p w14:paraId="10D4F40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0.083</w:t>
            </w:r>
          </w:p>
        </w:tc>
        <w:tc>
          <w:tcPr>
            <w:tcW w:w="1069" w:type="dxa"/>
            <w:vAlign w:val="center"/>
          </w:tcPr>
          <w:p w14:paraId="54A2E37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0.381</w:t>
            </w:r>
          </w:p>
        </w:tc>
      </w:tr>
      <w:tr w:rsidR="00486FE2" w:rsidRPr="007B31D1" w14:paraId="71AD009A" w14:textId="77777777" w:rsidTr="00486FE2">
        <w:trPr>
          <w:trHeight w:val="508"/>
        </w:trPr>
        <w:tc>
          <w:tcPr>
            <w:tcW w:w="9242" w:type="dxa"/>
            <w:gridSpan w:val="9"/>
            <w:noWrap/>
            <w:vAlign w:val="center"/>
            <w:hideMark/>
          </w:tcPr>
          <w:p w14:paraId="1FC55DD2"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Varieties (V)</w:t>
            </w:r>
          </w:p>
        </w:tc>
      </w:tr>
      <w:tr w:rsidR="00486FE2" w:rsidRPr="007B31D1" w14:paraId="4E46FA66" w14:textId="77777777" w:rsidTr="00486FE2">
        <w:trPr>
          <w:trHeight w:val="456"/>
        </w:trPr>
        <w:tc>
          <w:tcPr>
            <w:tcW w:w="1674" w:type="dxa"/>
            <w:noWrap/>
            <w:vAlign w:val="bottom"/>
            <w:hideMark/>
          </w:tcPr>
          <w:p w14:paraId="14FD0072"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V1</w:t>
            </w:r>
          </w:p>
        </w:tc>
        <w:tc>
          <w:tcPr>
            <w:tcW w:w="1067" w:type="dxa"/>
            <w:vAlign w:val="center"/>
            <w:hideMark/>
          </w:tcPr>
          <w:p w14:paraId="4906C97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0.343</w:t>
            </w:r>
          </w:p>
        </w:tc>
        <w:tc>
          <w:tcPr>
            <w:tcW w:w="911" w:type="dxa"/>
            <w:vAlign w:val="center"/>
          </w:tcPr>
          <w:p w14:paraId="246CA37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0.266</w:t>
            </w:r>
          </w:p>
        </w:tc>
        <w:tc>
          <w:tcPr>
            <w:tcW w:w="790" w:type="dxa"/>
            <w:vAlign w:val="center"/>
            <w:hideMark/>
          </w:tcPr>
          <w:p w14:paraId="76C7EB0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w:t>
            </w:r>
          </w:p>
        </w:tc>
        <w:tc>
          <w:tcPr>
            <w:tcW w:w="797" w:type="dxa"/>
            <w:vAlign w:val="center"/>
          </w:tcPr>
          <w:p w14:paraId="6E8FC9A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1.43</w:t>
            </w:r>
          </w:p>
        </w:tc>
        <w:tc>
          <w:tcPr>
            <w:tcW w:w="942" w:type="dxa"/>
            <w:vAlign w:val="center"/>
            <w:hideMark/>
          </w:tcPr>
          <w:p w14:paraId="1D38C7C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1.142</w:t>
            </w:r>
          </w:p>
        </w:tc>
        <w:tc>
          <w:tcPr>
            <w:tcW w:w="1012" w:type="dxa"/>
            <w:vAlign w:val="center"/>
          </w:tcPr>
          <w:p w14:paraId="2655776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8.774</w:t>
            </w:r>
          </w:p>
        </w:tc>
        <w:tc>
          <w:tcPr>
            <w:tcW w:w="978" w:type="dxa"/>
            <w:vAlign w:val="center"/>
            <w:hideMark/>
          </w:tcPr>
          <w:p w14:paraId="37D2C79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0.978</w:t>
            </w:r>
          </w:p>
        </w:tc>
        <w:tc>
          <w:tcPr>
            <w:tcW w:w="1069" w:type="dxa"/>
            <w:vAlign w:val="center"/>
          </w:tcPr>
          <w:p w14:paraId="2C40D56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0.769</w:t>
            </w:r>
          </w:p>
        </w:tc>
      </w:tr>
      <w:tr w:rsidR="00486FE2" w:rsidRPr="007B31D1" w14:paraId="6013C491" w14:textId="77777777" w:rsidTr="00486FE2">
        <w:trPr>
          <w:trHeight w:val="456"/>
        </w:trPr>
        <w:tc>
          <w:tcPr>
            <w:tcW w:w="1674" w:type="dxa"/>
            <w:noWrap/>
            <w:vAlign w:val="bottom"/>
            <w:hideMark/>
          </w:tcPr>
          <w:p w14:paraId="1401072E"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V2</w:t>
            </w:r>
          </w:p>
        </w:tc>
        <w:tc>
          <w:tcPr>
            <w:tcW w:w="1067" w:type="dxa"/>
            <w:vAlign w:val="center"/>
            <w:hideMark/>
          </w:tcPr>
          <w:p w14:paraId="067D275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0.399</w:t>
            </w:r>
          </w:p>
        </w:tc>
        <w:tc>
          <w:tcPr>
            <w:tcW w:w="911" w:type="dxa"/>
            <w:vAlign w:val="center"/>
          </w:tcPr>
          <w:p w14:paraId="0A59D30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0.274</w:t>
            </w:r>
          </w:p>
        </w:tc>
        <w:tc>
          <w:tcPr>
            <w:tcW w:w="790" w:type="dxa"/>
            <w:vAlign w:val="center"/>
            <w:hideMark/>
          </w:tcPr>
          <w:p w14:paraId="33005D8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1.163</w:t>
            </w:r>
          </w:p>
        </w:tc>
        <w:tc>
          <w:tcPr>
            <w:tcW w:w="797" w:type="dxa"/>
            <w:vAlign w:val="center"/>
          </w:tcPr>
          <w:p w14:paraId="3011A6B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1.569</w:t>
            </w:r>
          </w:p>
        </w:tc>
        <w:tc>
          <w:tcPr>
            <w:tcW w:w="942" w:type="dxa"/>
            <w:vAlign w:val="center"/>
            <w:hideMark/>
          </w:tcPr>
          <w:p w14:paraId="30349E2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1.191</w:t>
            </w:r>
          </w:p>
        </w:tc>
        <w:tc>
          <w:tcPr>
            <w:tcW w:w="1012" w:type="dxa"/>
            <w:vAlign w:val="center"/>
          </w:tcPr>
          <w:p w14:paraId="6DA5284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8.974</w:t>
            </w:r>
          </w:p>
        </w:tc>
        <w:tc>
          <w:tcPr>
            <w:tcW w:w="978" w:type="dxa"/>
            <w:vAlign w:val="center"/>
            <w:hideMark/>
          </w:tcPr>
          <w:p w14:paraId="7407C06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1.032</w:t>
            </w:r>
          </w:p>
        </w:tc>
        <w:tc>
          <w:tcPr>
            <w:tcW w:w="1069" w:type="dxa"/>
            <w:vAlign w:val="center"/>
          </w:tcPr>
          <w:p w14:paraId="686E071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0.831</w:t>
            </w:r>
          </w:p>
        </w:tc>
      </w:tr>
      <w:tr w:rsidR="00486FE2" w:rsidRPr="007B31D1" w14:paraId="1767C522" w14:textId="77777777" w:rsidTr="00486FE2">
        <w:trPr>
          <w:trHeight w:val="456"/>
        </w:trPr>
        <w:tc>
          <w:tcPr>
            <w:tcW w:w="1674" w:type="dxa"/>
            <w:noWrap/>
            <w:vAlign w:val="bottom"/>
            <w:hideMark/>
          </w:tcPr>
          <w:p w14:paraId="7168D121"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V3</w:t>
            </w:r>
          </w:p>
        </w:tc>
        <w:tc>
          <w:tcPr>
            <w:tcW w:w="1067" w:type="dxa"/>
            <w:vAlign w:val="center"/>
            <w:hideMark/>
          </w:tcPr>
          <w:p w14:paraId="5D2BD2C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0.333</w:t>
            </w:r>
          </w:p>
        </w:tc>
        <w:tc>
          <w:tcPr>
            <w:tcW w:w="911" w:type="dxa"/>
            <w:vAlign w:val="center"/>
          </w:tcPr>
          <w:p w14:paraId="7541020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0.234</w:t>
            </w:r>
          </w:p>
        </w:tc>
        <w:tc>
          <w:tcPr>
            <w:tcW w:w="790" w:type="dxa"/>
            <w:vAlign w:val="center"/>
            <w:hideMark/>
          </w:tcPr>
          <w:p w14:paraId="59F72D5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1.049</w:t>
            </w:r>
          </w:p>
        </w:tc>
        <w:tc>
          <w:tcPr>
            <w:tcW w:w="797" w:type="dxa"/>
            <w:vAlign w:val="center"/>
          </w:tcPr>
          <w:p w14:paraId="7A9447C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1.223</w:t>
            </w:r>
          </w:p>
        </w:tc>
        <w:tc>
          <w:tcPr>
            <w:tcW w:w="942" w:type="dxa"/>
            <w:vAlign w:val="center"/>
            <w:hideMark/>
          </w:tcPr>
          <w:p w14:paraId="2592E5A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1.117</w:t>
            </w:r>
          </w:p>
        </w:tc>
        <w:tc>
          <w:tcPr>
            <w:tcW w:w="1012" w:type="dxa"/>
            <w:vAlign w:val="center"/>
          </w:tcPr>
          <w:p w14:paraId="0F81066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7.618</w:t>
            </w:r>
          </w:p>
        </w:tc>
        <w:tc>
          <w:tcPr>
            <w:tcW w:w="978" w:type="dxa"/>
            <w:vAlign w:val="center"/>
            <w:hideMark/>
          </w:tcPr>
          <w:p w14:paraId="63E00D0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0.941</w:t>
            </w:r>
          </w:p>
        </w:tc>
        <w:tc>
          <w:tcPr>
            <w:tcW w:w="1069" w:type="dxa"/>
            <w:vAlign w:val="center"/>
          </w:tcPr>
          <w:p w14:paraId="25610E2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0.696</w:t>
            </w:r>
          </w:p>
        </w:tc>
      </w:tr>
      <w:tr w:rsidR="00486FE2" w:rsidRPr="007B31D1" w14:paraId="278B6D02" w14:textId="77777777" w:rsidTr="00486FE2">
        <w:trPr>
          <w:trHeight w:val="456"/>
        </w:trPr>
        <w:tc>
          <w:tcPr>
            <w:tcW w:w="1674" w:type="dxa"/>
            <w:noWrap/>
            <w:vAlign w:val="bottom"/>
            <w:hideMark/>
          </w:tcPr>
          <w:p w14:paraId="03026539"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 xml:space="preserve">Sem ±  </w:t>
            </w:r>
          </w:p>
        </w:tc>
        <w:tc>
          <w:tcPr>
            <w:tcW w:w="1067" w:type="dxa"/>
            <w:vAlign w:val="center"/>
            <w:hideMark/>
          </w:tcPr>
          <w:p w14:paraId="0DF1F43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0.017</w:t>
            </w:r>
          </w:p>
        </w:tc>
        <w:tc>
          <w:tcPr>
            <w:tcW w:w="911" w:type="dxa"/>
            <w:vAlign w:val="center"/>
          </w:tcPr>
          <w:p w14:paraId="1632471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0.007</w:t>
            </w:r>
          </w:p>
        </w:tc>
        <w:tc>
          <w:tcPr>
            <w:tcW w:w="790" w:type="dxa"/>
            <w:vAlign w:val="center"/>
            <w:hideMark/>
          </w:tcPr>
          <w:p w14:paraId="21DDD97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0.031</w:t>
            </w:r>
          </w:p>
        </w:tc>
        <w:tc>
          <w:tcPr>
            <w:tcW w:w="797" w:type="dxa"/>
            <w:vAlign w:val="center"/>
          </w:tcPr>
          <w:p w14:paraId="56EC156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0.082</w:t>
            </w:r>
          </w:p>
        </w:tc>
        <w:tc>
          <w:tcPr>
            <w:tcW w:w="942" w:type="dxa"/>
            <w:vAlign w:val="center"/>
            <w:hideMark/>
          </w:tcPr>
          <w:p w14:paraId="39FDD73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0.015</w:t>
            </w:r>
          </w:p>
        </w:tc>
        <w:tc>
          <w:tcPr>
            <w:tcW w:w="1012" w:type="dxa"/>
            <w:vAlign w:val="center"/>
          </w:tcPr>
          <w:p w14:paraId="5A36987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0.28</w:t>
            </w:r>
          </w:p>
        </w:tc>
        <w:tc>
          <w:tcPr>
            <w:tcW w:w="978" w:type="dxa"/>
            <w:vAlign w:val="center"/>
            <w:hideMark/>
          </w:tcPr>
          <w:p w14:paraId="7B85247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0.013</w:t>
            </w:r>
          </w:p>
        </w:tc>
        <w:tc>
          <w:tcPr>
            <w:tcW w:w="1069" w:type="dxa"/>
            <w:vAlign w:val="center"/>
          </w:tcPr>
          <w:p w14:paraId="3DD4CB6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0.053</w:t>
            </w:r>
          </w:p>
        </w:tc>
      </w:tr>
      <w:tr w:rsidR="00486FE2" w:rsidRPr="007B31D1" w14:paraId="5D8029F2" w14:textId="77777777" w:rsidTr="00486FE2">
        <w:trPr>
          <w:trHeight w:val="456"/>
        </w:trPr>
        <w:tc>
          <w:tcPr>
            <w:tcW w:w="1674" w:type="dxa"/>
            <w:noWrap/>
            <w:vAlign w:val="bottom"/>
            <w:hideMark/>
          </w:tcPr>
          <w:p w14:paraId="2AE1A99D"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CD (</w:t>
            </w:r>
            <w:r w:rsidRPr="007B31D1">
              <w:rPr>
                <w:rFonts w:ascii="Times New Roman" w:eastAsia="Times New Roman" w:hAnsi="Times New Roman" w:cs="Times New Roman"/>
                <w:i/>
                <w:iCs/>
                <w:kern w:val="0"/>
                <w:sz w:val="24"/>
                <w:szCs w:val="24"/>
                <w:lang w:eastAsia="en-IN"/>
                <w14:ligatures w14:val="none"/>
              </w:rPr>
              <w:t>P</w:t>
            </w:r>
            <w:r w:rsidRPr="007B31D1">
              <w:rPr>
                <w:rFonts w:ascii="Times New Roman" w:eastAsia="Times New Roman" w:hAnsi="Times New Roman" w:cs="Times New Roman"/>
                <w:kern w:val="0"/>
                <w:sz w:val="24"/>
                <w:szCs w:val="24"/>
                <w:lang w:eastAsia="en-IN"/>
                <w14:ligatures w14:val="none"/>
              </w:rPr>
              <w:t>=0.05)</w:t>
            </w:r>
          </w:p>
        </w:tc>
        <w:tc>
          <w:tcPr>
            <w:tcW w:w="1067" w:type="dxa"/>
            <w:vAlign w:val="center"/>
            <w:hideMark/>
          </w:tcPr>
          <w:p w14:paraId="2E34B53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0.051</w:t>
            </w:r>
          </w:p>
        </w:tc>
        <w:tc>
          <w:tcPr>
            <w:tcW w:w="911" w:type="dxa"/>
            <w:vAlign w:val="center"/>
          </w:tcPr>
          <w:p w14:paraId="3719D0C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0.020</w:t>
            </w:r>
          </w:p>
        </w:tc>
        <w:tc>
          <w:tcPr>
            <w:tcW w:w="790" w:type="dxa"/>
            <w:vAlign w:val="center"/>
            <w:hideMark/>
          </w:tcPr>
          <w:p w14:paraId="746A760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0.09</w:t>
            </w:r>
          </w:p>
        </w:tc>
        <w:tc>
          <w:tcPr>
            <w:tcW w:w="797" w:type="dxa"/>
            <w:vAlign w:val="center"/>
          </w:tcPr>
          <w:p w14:paraId="333E8BF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0.239</w:t>
            </w:r>
          </w:p>
        </w:tc>
        <w:tc>
          <w:tcPr>
            <w:tcW w:w="942" w:type="dxa"/>
            <w:vAlign w:val="center"/>
            <w:hideMark/>
          </w:tcPr>
          <w:p w14:paraId="018C36C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0.043</w:t>
            </w:r>
          </w:p>
        </w:tc>
        <w:tc>
          <w:tcPr>
            <w:tcW w:w="1012" w:type="dxa"/>
            <w:vAlign w:val="center"/>
          </w:tcPr>
          <w:p w14:paraId="7B1F5FE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0.81</w:t>
            </w:r>
          </w:p>
        </w:tc>
        <w:tc>
          <w:tcPr>
            <w:tcW w:w="978" w:type="dxa"/>
            <w:vAlign w:val="center"/>
            <w:hideMark/>
          </w:tcPr>
          <w:p w14:paraId="7DAE8C9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0.039</w:t>
            </w:r>
          </w:p>
        </w:tc>
        <w:tc>
          <w:tcPr>
            <w:tcW w:w="1069" w:type="dxa"/>
            <w:vAlign w:val="center"/>
          </w:tcPr>
          <w:p w14:paraId="2C553FD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r>
      <w:tr w:rsidR="00486FE2" w:rsidRPr="007B31D1" w14:paraId="6A395DF9" w14:textId="77777777" w:rsidTr="00486FE2">
        <w:trPr>
          <w:trHeight w:val="456"/>
        </w:trPr>
        <w:tc>
          <w:tcPr>
            <w:tcW w:w="9242" w:type="dxa"/>
            <w:gridSpan w:val="9"/>
            <w:noWrap/>
            <w:vAlign w:val="center"/>
            <w:hideMark/>
          </w:tcPr>
          <w:p w14:paraId="18D62440"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 xml:space="preserve">Interaction </w:t>
            </w:r>
          </w:p>
        </w:tc>
      </w:tr>
      <w:tr w:rsidR="00486FE2" w:rsidRPr="007B31D1" w14:paraId="17D51C02" w14:textId="77777777" w:rsidTr="00486FE2">
        <w:trPr>
          <w:trHeight w:val="456"/>
        </w:trPr>
        <w:tc>
          <w:tcPr>
            <w:tcW w:w="9242" w:type="dxa"/>
            <w:gridSpan w:val="9"/>
            <w:noWrap/>
            <w:vAlign w:val="center"/>
            <w:hideMark/>
          </w:tcPr>
          <w:p w14:paraId="35D71889"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D at V</w:t>
            </w:r>
          </w:p>
        </w:tc>
      </w:tr>
      <w:tr w:rsidR="00486FE2" w:rsidRPr="007B31D1" w14:paraId="0CB15039" w14:textId="77777777" w:rsidTr="00486FE2">
        <w:trPr>
          <w:trHeight w:val="456"/>
        </w:trPr>
        <w:tc>
          <w:tcPr>
            <w:tcW w:w="1674" w:type="dxa"/>
            <w:noWrap/>
            <w:vAlign w:val="bottom"/>
            <w:hideMark/>
          </w:tcPr>
          <w:p w14:paraId="65A04334"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Sem ±</w:t>
            </w:r>
          </w:p>
        </w:tc>
        <w:tc>
          <w:tcPr>
            <w:tcW w:w="1067" w:type="dxa"/>
            <w:vAlign w:val="center"/>
            <w:hideMark/>
          </w:tcPr>
          <w:p w14:paraId="503F10D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0.042</w:t>
            </w:r>
          </w:p>
        </w:tc>
        <w:tc>
          <w:tcPr>
            <w:tcW w:w="911" w:type="dxa"/>
            <w:vAlign w:val="center"/>
          </w:tcPr>
          <w:p w14:paraId="1E76A22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0.016</w:t>
            </w:r>
          </w:p>
        </w:tc>
        <w:tc>
          <w:tcPr>
            <w:tcW w:w="790" w:type="dxa"/>
            <w:vAlign w:val="center"/>
            <w:hideMark/>
          </w:tcPr>
          <w:p w14:paraId="4836E6D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0.069</w:t>
            </w:r>
          </w:p>
        </w:tc>
        <w:tc>
          <w:tcPr>
            <w:tcW w:w="797" w:type="dxa"/>
            <w:vAlign w:val="center"/>
          </w:tcPr>
          <w:p w14:paraId="7D43976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0.19</w:t>
            </w:r>
          </w:p>
        </w:tc>
        <w:tc>
          <w:tcPr>
            <w:tcW w:w="942" w:type="dxa"/>
            <w:vAlign w:val="center"/>
            <w:hideMark/>
          </w:tcPr>
          <w:p w14:paraId="25154D6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0.039</w:t>
            </w:r>
          </w:p>
        </w:tc>
        <w:tc>
          <w:tcPr>
            <w:tcW w:w="1012" w:type="dxa"/>
            <w:vAlign w:val="center"/>
          </w:tcPr>
          <w:p w14:paraId="3D4808D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0.649</w:t>
            </w:r>
          </w:p>
        </w:tc>
        <w:tc>
          <w:tcPr>
            <w:tcW w:w="978" w:type="dxa"/>
            <w:vAlign w:val="center"/>
            <w:hideMark/>
          </w:tcPr>
          <w:p w14:paraId="0F8718F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0.037</w:t>
            </w:r>
          </w:p>
        </w:tc>
        <w:tc>
          <w:tcPr>
            <w:tcW w:w="1069" w:type="dxa"/>
            <w:vAlign w:val="center"/>
          </w:tcPr>
          <w:p w14:paraId="4CD46EF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0.16</w:t>
            </w:r>
          </w:p>
        </w:tc>
      </w:tr>
      <w:tr w:rsidR="00486FE2" w:rsidRPr="007B31D1" w14:paraId="6B7FEBB1" w14:textId="77777777" w:rsidTr="00486FE2">
        <w:trPr>
          <w:trHeight w:val="456"/>
        </w:trPr>
        <w:tc>
          <w:tcPr>
            <w:tcW w:w="1674" w:type="dxa"/>
            <w:noWrap/>
            <w:vAlign w:val="bottom"/>
            <w:hideMark/>
          </w:tcPr>
          <w:p w14:paraId="095F5C6C"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CD (</w:t>
            </w:r>
            <w:r w:rsidRPr="007B31D1">
              <w:rPr>
                <w:rFonts w:ascii="Times New Roman" w:eastAsia="Times New Roman" w:hAnsi="Times New Roman" w:cs="Times New Roman"/>
                <w:i/>
                <w:iCs/>
                <w:kern w:val="0"/>
                <w:sz w:val="24"/>
                <w:szCs w:val="24"/>
                <w:lang w:eastAsia="en-IN"/>
                <w14:ligatures w14:val="none"/>
              </w:rPr>
              <w:t>P</w:t>
            </w:r>
            <w:r w:rsidRPr="007B31D1">
              <w:rPr>
                <w:rFonts w:ascii="Times New Roman" w:eastAsia="Times New Roman" w:hAnsi="Times New Roman" w:cs="Times New Roman"/>
                <w:kern w:val="0"/>
                <w:sz w:val="24"/>
                <w:szCs w:val="24"/>
                <w:lang w:eastAsia="en-IN"/>
                <w14:ligatures w14:val="none"/>
              </w:rPr>
              <w:t>=0.05)</w:t>
            </w:r>
          </w:p>
        </w:tc>
        <w:tc>
          <w:tcPr>
            <w:tcW w:w="1067" w:type="dxa"/>
            <w:noWrap/>
            <w:vAlign w:val="center"/>
            <w:hideMark/>
          </w:tcPr>
          <w:p w14:paraId="2A695A2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911" w:type="dxa"/>
            <w:vAlign w:val="center"/>
          </w:tcPr>
          <w:p w14:paraId="26B53A0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790" w:type="dxa"/>
            <w:noWrap/>
            <w:vAlign w:val="center"/>
            <w:hideMark/>
          </w:tcPr>
          <w:p w14:paraId="117F010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797" w:type="dxa"/>
            <w:vAlign w:val="center"/>
          </w:tcPr>
          <w:p w14:paraId="5057E42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942" w:type="dxa"/>
            <w:noWrap/>
            <w:vAlign w:val="center"/>
            <w:hideMark/>
          </w:tcPr>
          <w:p w14:paraId="56D982B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1012" w:type="dxa"/>
            <w:vAlign w:val="center"/>
          </w:tcPr>
          <w:p w14:paraId="7179782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978" w:type="dxa"/>
            <w:noWrap/>
            <w:vAlign w:val="center"/>
            <w:hideMark/>
          </w:tcPr>
          <w:p w14:paraId="5C046FA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1069" w:type="dxa"/>
            <w:vAlign w:val="center"/>
          </w:tcPr>
          <w:p w14:paraId="313C25B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r>
      <w:tr w:rsidR="00486FE2" w:rsidRPr="007B31D1" w14:paraId="01E427E9" w14:textId="77777777" w:rsidTr="00486FE2">
        <w:trPr>
          <w:trHeight w:val="456"/>
        </w:trPr>
        <w:tc>
          <w:tcPr>
            <w:tcW w:w="9242" w:type="dxa"/>
            <w:gridSpan w:val="9"/>
            <w:noWrap/>
            <w:vAlign w:val="center"/>
            <w:hideMark/>
          </w:tcPr>
          <w:p w14:paraId="2581DC10" w14:textId="77777777" w:rsidR="00486FE2" w:rsidRPr="007B31D1" w:rsidRDefault="00486FE2" w:rsidP="002B7B05">
            <w:pPr>
              <w:spacing w:after="0" w:line="240" w:lineRule="auto"/>
              <w:rPr>
                <w:rFonts w:ascii="Times New Roman" w:eastAsia="Times New Roman" w:hAnsi="Times New Roman" w:cs="Times New Roman"/>
                <w:b/>
                <w:bCs/>
                <w:kern w:val="0"/>
                <w:sz w:val="24"/>
                <w:szCs w:val="24"/>
                <w:lang w:eastAsia="en-IN"/>
                <w14:ligatures w14:val="none"/>
              </w:rPr>
            </w:pPr>
            <w:r w:rsidRPr="007B31D1">
              <w:rPr>
                <w:rFonts w:ascii="Times New Roman" w:eastAsia="Times New Roman" w:hAnsi="Times New Roman" w:cs="Times New Roman"/>
                <w:b/>
                <w:bCs/>
                <w:kern w:val="0"/>
                <w:sz w:val="24"/>
                <w:szCs w:val="24"/>
                <w:lang w:eastAsia="en-IN"/>
                <w14:ligatures w14:val="none"/>
              </w:rPr>
              <w:t>V at D</w:t>
            </w:r>
            <w:r w:rsidRPr="007B31D1">
              <w:rPr>
                <w:rFonts w:ascii="Times New Roman" w:eastAsia="Times New Roman" w:hAnsi="Times New Roman" w:cs="Times New Roman"/>
                <w:kern w:val="0"/>
                <w:sz w:val="24"/>
                <w:szCs w:val="24"/>
                <w:lang w:eastAsia="en-IN"/>
                <w14:ligatures w14:val="none"/>
              </w:rPr>
              <w:t> </w:t>
            </w:r>
          </w:p>
        </w:tc>
      </w:tr>
      <w:tr w:rsidR="00486FE2" w:rsidRPr="007B31D1" w14:paraId="4EDC1E4F" w14:textId="77777777" w:rsidTr="00486FE2">
        <w:trPr>
          <w:trHeight w:val="456"/>
        </w:trPr>
        <w:tc>
          <w:tcPr>
            <w:tcW w:w="1674" w:type="dxa"/>
            <w:noWrap/>
            <w:vAlign w:val="bottom"/>
            <w:hideMark/>
          </w:tcPr>
          <w:p w14:paraId="28DBBDCF"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Sem ±</w:t>
            </w:r>
          </w:p>
        </w:tc>
        <w:tc>
          <w:tcPr>
            <w:tcW w:w="1067" w:type="dxa"/>
            <w:vAlign w:val="center"/>
            <w:hideMark/>
          </w:tcPr>
          <w:p w14:paraId="110D6F7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0.041</w:t>
            </w:r>
          </w:p>
        </w:tc>
        <w:tc>
          <w:tcPr>
            <w:tcW w:w="911" w:type="dxa"/>
            <w:vAlign w:val="center"/>
          </w:tcPr>
          <w:p w14:paraId="4B79FAB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0.014</w:t>
            </w:r>
          </w:p>
        </w:tc>
        <w:tc>
          <w:tcPr>
            <w:tcW w:w="790" w:type="dxa"/>
            <w:vAlign w:val="center"/>
            <w:hideMark/>
          </w:tcPr>
          <w:p w14:paraId="21948AE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0.057</w:t>
            </w:r>
          </w:p>
        </w:tc>
        <w:tc>
          <w:tcPr>
            <w:tcW w:w="797" w:type="dxa"/>
            <w:vAlign w:val="center"/>
          </w:tcPr>
          <w:p w14:paraId="5AA0EDB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0.17</w:t>
            </w:r>
          </w:p>
        </w:tc>
        <w:tc>
          <w:tcPr>
            <w:tcW w:w="942" w:type="dxa"/>
            <w:vAlign w:val="center"/>
            <w:hideMark/>
          </w:tcPr>
          <w:p w14:paraId="6ACCA21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0.043</w:t>
            </w:r>
          </w:p>
        </w:tc>
        <w:tc>
          <w:tcPr>
            <w:tcW w:w="1012" w:type="dxa"/>
            <w:vAlign w:val="center"/>
          </w:tcPr>
          <w:p w14:paraId="4772CB3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0.59</w:t>
            </w:r>
          </w:p>
        </w:tc>
        <w:tc>
          <w:tcPr>
            <w:tcW w:w="978" w:type="dxa"/>
            <w:vAlign w:val="center"/>
            <w:hideMark/>
          </w:tcPr>
          <w:p w14:paraId="19EB7AE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0.045</w:t>
            </w:r>
          </w:p>
        </w:tc>
        <w:tc>
          <w:tcPr>
            <w:tcW w:w="1069" w:type="dxa"/>
            <w:vAlign w:val="center"/>
          </w:tcPr>
          <w:p w14:paraId="79D72CB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0.207</w:t>
            </w:r>
          </w:p>
        </w:tc>
      </w:tr>
      <w:tr w:rsidR="00486FE2" w:rsidRPr="007B31D1" w14:paraId="04C8C624" w14:textId="77777777" w:rsidTr="00486FE2">
        <w:trPr>
          <w:trHeight w:val="456"/>
        </w:trPr>
        <w:tc>
          <w:tcPr>
            <w:tcW w:w="1674" w:type="dxa"/>
            <w:noWrap/>
            <w:vAlign w:val="bottom"/>
            <w:hideMark/>
          </w:tcPr>
          <w:p w14:paraId="6D8399D5"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CD (</w:t>
            </w:r>
            <w:r w:rsidRPr="007B31D1">
              <w:rPr>
                <w:rFonts w:ascii="Times New Roman" w:eastAsia="Times New Roman" w:hAnsi="Times New Roman" w:cs="Times New Roman"/>
                <w:i/>
                <w:iCs/>
                <w:kern w:val="0"/>
                <w:sz w:val="24"/>
                <w:szCs w:val="24"/>
                <w:lang w:eastAsia="en-IN"/>
                <w14:ligatures w14:val="none"/>
              </w:rPr>
              <w:t>P</w:t>
            </w:r>
            <w:r w:rsidRPr="007B31D1">
              <w:rPr>
                <w:rFonts w:ascii="Times New Roman" w:eastAsia="Times New Roman" w:hAnsi="Times New Roman" w:cs="Times New Roman"/>
                <w:kern w:val="0"/>
                <w:sz w:val="24"/>
                <w:szCs w:val="24"/>
                <w:lang w:eastAsia="en-IN"/>
                <w14:ligatures w14:val="none"/>
              </w:rPr>
              <w:t>=0.05)</w:t>
            </w:r>
          </w:p>
        </w:tc>
        <w:tc>
          <w:tcPr>
            <w:tcW w:w="1067" w:type="dxa"/>
            <w:noWrap/>
            <w:vAlign w:val="center"/>
            <w:hideMark/>
          </w:tcPr>
          <w:p w14:paraId="6CB1781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911" w:type="dxa"/>
            <w:vAlign w:val="center"/>
          </w:tcPr>
          <w:p w14:paraId="6F59D49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790" w:type="dxa"/>
            <w:noWrap/>
            <w:vAlign w:val="center"/>
            <w:hideMark/>
          </w:tcPr>
          <w:p w14:paraId="643C850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797" w:type="dxa"/>
            <w:vAlign w:val="center"/>
          </w:tcPr>
          <w:p w14:paraId="00C8735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942" w:type="dxa"/>
            <w:noWrap/>
            <w:vAlign w:val="center"/>
            <w:hideMark/>
          </w:tcPr>
          <w:p w14:paraId="24FD14D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1012" w:type="dxa"/>
            <w:vAlign w:val="center"/>
          </w:tcPr>
          <w:p w14:paraId="1C144B5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978" w:type="dxa"/>
            <w:vAlign w:val="center"/>
            <w:hideMark/>
          </w:tcPr>
          <w:p w14:paraId="519B8E3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1069" w:type="dxa"/>
            <w:vAlign w:val="center"/>
          </w:tcPr>
          <w:p w14:paraId="57AC370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r>
    </w:tbl>
    <w:p w14:paraId="25661372" w14:textId="77777777" w:rsidR="00486FE2" w:rsidRPr="007B31D1" w:rsidRDefault="00486FE2" w:rsidP="00486FE2">
      <w:pPr>
        <w:rPr>
          <w:rFonts w:ascii="Times New Roman" w:eastAsia="Times New Roman" w:hAnsi="Times New Roman" w:cs="Times New Roman"/>
          <w:b/>
          <w:bCs/>
          <w:kern w:val="0"/>
          <w:sz w:val="24"/>
          <w:szCs w:val="24"/>
          <w:lang w:eastAsia="en-IN"/>
          <w14:ligatures w14:val="none"/>
        </w:rPr>
      </w:pPr>
    </w:p>
    <w:p w14:paraId="078C5703" w14:textId="77777777" w:rsidR="00486FE2" w:rsidRPr="007B31D1" w:rsidRDefault="00486FE2" w:rsidP="000D3C62">
      <w:pPr>
        <w:jc w:val="both"/>
        <w:rPr>
          <w:rFonts w:ascii="Arial" w:hAnsi="Arial" w:cs="Arial"/>
          <w:sz w:val="24"/>
          <w:szCs w:val="24"/>
        </w:rPr>
      </w:pPr>
    </w:p>
    <w:p w14:paraId="78D8D0BD" w14:textId="77777777" w:rsidR="00183646" w:rsidRPr="007B31D1" w:rsidRDefault="00183646" w:rsidP="00F15C43">
      <w:pPr>
        <w:spacing w:line="240" w:lineRule="auto"/>
        <w:ind w:left="-720"/>
        <w:jc w:val="both"/>
        <w:rPr>
          <w:sz w:val="24"/>
          <w:szCs w:val="24"/>
          <w:shd w:val="clear" w:color="auto" w:fill="FFFFFF"/>
        </w:rPr>
      </w:pPr>
    </w:p>
    <w:p w14:paraId="3DE5E425" w14:textId="77777777" w:rsidR="00183646" w:rsidRDefault="00183646" w:rsidP="00832755">
      <w:pPr>
        <w:spacing w:line="240" w:lineRule="auto"/>
        <w:jc w:val="both"/>
        <w:rPr>
          <w:sz w:val="24"/>
          <w:szCs w:val="24"/>
          <w:shd w:val="clear" w:color="auto" w:fill="FFFFFF"/>
        </w:rPr>
      </w:pPr>
    </w:p>
    <w:p w14:paraId="2CA0884B" w14:textId="77777777" w:rsidR="00486FE2" w:rsidRPr="007B31D1" w:rsidRDefault="00486FE2" w:rsidP="00486FE2">
      <w:pPr>
        <w:spacing w:after="0"/>
        <w:rPr>
          <w:rFonts w:ascii="Times New Roman" w:hAnsi="Times New Roman" w:cs="Times New Roman"/>
          <w:b/>
          <w:sz w:val="24"/>
          <w:szCs w:val="24"/>
        </w:rPr>
      </w:pPr>
      <w:r w:rsidRPr="007B31D1">
        <w:rPr>
          <w:rFonts w:ascii="Times New Roman" w:hAnsi="Times New Roman" w:cs="Times New Roman"/>
          <w:b/>
          <w:bCs/>
          <w:sz w:val="24"/>
          <w:szCs w:val="24"/>
        </w:rPr>
        <w:lastRenderedPageBreak/>
        <w:t>Table 3</w:t>
      </w:r>
      <w:r w:rsidRPr="004718A0">
        <w:rPr>
          <w:rFonts w:ascii="Times New Roman" w:hAnsi="Times New Roman" w:cs="Times New Roman"/>
          <w:sz w:val="24"/>
          <w:szCs w:val="24"/>
        </w:rPr>
        <w:t xml:space="preserve">. Number of days to attain different </w:t>
      </w:r>
      <w:proofErr w:type="spellStart"/>
      <w:r w:rsidRPr="004718A0">
        <w:rPr>
          <w:rFonts w:ascii="Times New Roman" w:hAnsi="Times New Roman" w:cs="Times New Roman"/>
          <w:sz w:val="24"/>
          <w:szCs w:val="24"/>
        </w:rPr>
        <w:t>phenophases</w:t>
      </w:r>
      <w:proofErr w:type="spellEnd"/>
      <w:r w:rsidRPr="004718A0">
        <w:rPr>
          <w:rFonts w:ascii="Times New Roman" w:hAnsi="Times New Roman" w:cs="Times New Roman"/>
          <w:sz w:val="24"/>
          <w:szCs w:val="24"/>
        </w:rPr>
        <w:t xml:space="preserve"> of chickpea as influenced by different dates of sowing and varieties.</w:t>
      </w:r>
      <w:r w:rsidRPr="007B31D1">
        <w:rPr>
          <w:rFonts w:ascii="Times New Roman" w:hAnsi="Times New Roman" w:cs="Times New Roman"/>
          <w:b/>
          <w:sz w:val="24"/>
          <w:szCs w:val="24"/>
        </w:rPr>
        <w:t xml:space="preserve"> </w:t>
      </w:r>
    </w:p>
    <w:tbl>
      <w:tblPr>
        <w:tblpPr w:leftFromText="180" w:rightFromText="180" w:vertAnchor="page" w:horzAnchor="margin" w:tblpY="2049"/>
        <w:tblW w:w="9016" w:type="dxa"/>
        <w:tblLook w:val="04A0" w:firstRow="1" w:lastRow="0" w:firstColumn="1" w:lastColumn="0" w:noHBand="0" w:noVBand="1"/>
      </w:tblPr>
      <w:tblGrid>
        <w:gridCol w:w="2141"/>
        <w:gridCol w:w="1536"/>
        <w:gridCol w:w="1355"/>
        <w:gridCol w:w="1150"/>
        <w:gridCol w:w="1256"/>
        <w:gridCol w:w="1578"/>
      </w:tblGrid>
      <w:tr w:rsidR="00486FE2" w:rsidRPr="007B31D1" w14:paraId="225727D2" w14:textId="77777777" w:rsidTr="002B7B05">
        <w:trPr>
          <w:trHeight w:val="694"/>
        </w:trPr>
        <w:tc>
          <w:tcPr>
            <w:tcW w:w="2141" w:type="dxa"/>
            <w:tcBorders>
              <w:top w:val="single" w:sz="4" w:space="0" w:color="auto"/>
              <w:left w:val="single" w:sz="4" w:space="0" w:color="auto"/>
              <w:bottom w:val="single" w:sz="4" w:space="0" w:color="auto"/>
              <w:right w:val="single" w:sz="4" w:space="0" w:color="auto"/>
            </w:tcBorders>
            <w:noWrap/>
            <w:vAlign w:val="center"/>
            <w:hideMark/>
          </w:tcPr>
          <w:p w14:paraId="25998322"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Treatments</w:t>
            </w:r>
          </w:p>
        </w:tc>
        <w:tc>
          <w:tcPr>
            <w:tcW w:w="1536" w:type="dxa"/>
            <w:tcBorders>
              <w:top w:val="single" w:sz="4" w:space="0" w:color="auto"/>
              <w:left w:val="nil"/>
              <w:bottom w:val="single" w:sz="4" w:space="0" w:color="auto"/>
              <w:right w:val="single" w:sz="4" w:space="0" w:color="auto"/>
            </w:tcBorders>
            <w:noWrap/>
            <w:vAlign w:val="center"/>
            <w:hideMark/>
          </w:tcPr>
          <w:p w14:paraId="0D4879AF"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Germination</w:t>
            </w:r>
          </w:p>
          <w:p w14:paraId="3070E93F"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p>
        </w:tc>
        <w:tc>
          <w:tcPr>
            <w:tcW w:w="1355" w:type="dxa"/>
            <w:tcBorders>
              <w:top w:val="single" w:sz="4" w:space="0" w:color="auto"/>
              <w:left w:val="nil"/>
              <w:bottom w:val="single" w:sz="4" w:space="0" w:color="auto"/>
              <w:right w:val="single" w:sz="4" w:space="0" w:color="auto"/>
            </w:tcBorders>
            <w:vAlign w:val="center"/>
          </w:tcPr>
          <w:p w14:paraId="76B0D1FA"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Branching initiation</w:t>
            </w:r>
          </w:p>
        </w:tc>
        <w:tc>
          <w:tcPr>
            <w:tcW w:w="1150" w:type="dxa"/>
            <w:tcBorders>
              <w:top w:val="single" w:sz="4" w:space="0" w:color="auto"/>
              <w:left w:val="single" w:sz="4" w:space="0" w:color="auto"/>
              <w:bottom w:val="single" w:sz="4" w:space="0" w:color="auto"/>
              <w:right w:val="single" w:sz="4" w:space="0" w:color="auto"/>
            </w:tcBorders>
            <w:noWrap/>
            <w:vAlign w:val="center"/>
            <w:hideMark/>
          </w:tcPr>
          <w:p w14:paraId="78745795"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First Flower initiation</w:t>
            </w:r>
          </w:p>
        </w:tc>
        <w:tc>
          <w:tcPr>
            <w:tcW w:w="1256" w:type="dxa"/>
            <w:tcBorders>
              <w:top w:val="single" w:sz="4" w:space="0" w:color="auto"/>
              <w:left w:val="nil"/>
              <w:bottom w:val="single" w:sz="4" w:space="0" w:color="auto"/>
              <w:right w:val="single" w:sz="4" w:space="0" w:color="auto"/>
            </w:tcBorders>
            <w:noWrap/>
            <w:vAlign w:val="center"/>
            <w:hideMark/>
          </w:tcPr>
          <w:p w14:paraId="2250E166"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First Pod formation</w:t>
            </w:r>
          </w:p>
        </w:tc>
        <w:tc>
          <w:tcPr>
            <w:tcW w:w="1578" w:type="dxa"/>
            <w:tcBorders>
              <w:top w:val="single" w:sz="4" w:space="0" w:color="auto"/>
              <w:left w:val="nil"/>
              <w:bottom w:val="single" w:sz="4" w:space="0" w:color="auto"/>
              <w:right w:val="single" w:sz="4" w:space="0" w:color="auto"/>
            </w:tcBorders>
            <w:noWrap/>
            <w:vAlign w:val="center"/>
            <w:hideMark/>
          </w:tcPr>
          <w:p w14:paraId="13E3B9AF"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Physiological maturity</w:t>
            </w:r>
          </w:p>
        </w:tc>
      </w:tr>
      <w:tr w:rsidR="00486FE2" w:rsidRPr="007B31D1" w14:paraId="7442BBA9" w14:textId="77777777" w:rsidTr="002B7B05">
        <w:trPr>
          <w:trHeight w:val="427"/>
        </w:trPr>
        <w:tc>
          <w:tcPr>
            <w:tcW w:w="9016" w:type="dxa"/>
            <w:gridSpan w:val="6"/>
            <w:tcBorders>
              <w:top w:val="nil"/>
              <w:left w:val="single" w:sz="4" w:space="0" w:color="auto"/>
              <w:bottom w:val="single" w:sz="4" w:space="0" w:color="auto"/>
              <w:right w:val="single" w:sz="4" w:space="0" w:color="auto"/>
            </w:tcBorders>
          </w:tcPr>
          <w:p w14:paraId="049F7471"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Dates of sowing (D)</w:t>
            </w:r>
          </w:p>
        </w:tc>
      </w:tr>
      <w:tr w:rsidR="00486FE2" w:rsidRPr="007B31D1" w14:paraId="25B3708A"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3F262D78"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1</w:t>
            </w:r>
            <w:r w:rsidRPr="007B31D1">
              <w:rPr>
                <w:rFonts w:ascii="Times New Roman" w:eastAsia="Times New Roman" w:hAnsi="Times New Roman" w:cs="Times New Roman"/>
                <w:kern w:val="0"/>
                <w:sz w:val="24"/>
                <w:szCs w:val="24"/>
                <w:vertAlign w:val="superscript"/>
                <w:lang w:eastAsia="en-IN"/>
                <w14:ligatures w14:val="none"/>
              </w:rPr>
              <w:t>st</w:t>
            </w:r>
            <w:r w:rsidRPr="007B31D1">
              <w:rPr>
                <w:rFonts w:ascii="Times New Roman" w:eastAsia="Times New Roman" w:hAnsi="Times New Roman" w:cs="Times New Roman"/>
                <w:kern w:val="0"/>
                <w:sz w:val="24"/>
                <w:szCs w:val="24"/>
                <w:lang w:eastAsia="en-IN"/>
                <w14:ligatures w14:val="none"/>
              </w:rPr>
              <w:t xml:space="preserve"> November </w:t>
            </w:r>
          </w:p>
        </w:tc>
        <w:tc>
          <w:tcPr>
            <w:tcW w:w="1536" w:type="dxa"/>
            <w:tcBorders>
              <w:top w:val="nil"/>
              <w:left w:val="nil"/>
              <w:bottom w:val="single" w:sz="4" w:space="0" w:color="auto"/>
              <w:right w:val="single" w:sz="4" w:space="0" w:color="auto"/>
            </w:tcBorders>
            <w:vAlign w:val="bottom"/>
          </w:tcPr>
          <w:p w14:paraId="36AB1DC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7.33</w:t>
            </w:r>
          </w:p>
        </w:tc>
        <w:tc>
          <w:tcPr>
            <w:tcW w:w="1355" w:type="dxa"/>
            <w:tcBorders>
              <w:top w:val="single" w:sz="4" w:space="0" w:color="auto"/>
              <w:left w:val="nil"/>
              <w:bottom w:val="single" w:sz="4" w:space="0" w:color="auto"/>
              <w:right w:val="single" w:sz="4" w:space="0" w:color="auto"/>
            </w:tcBorders>
            <w:vAlign w:val="bottom"/>
          </w:tcPr>
          <w:p w14:paraId="5DA306B4"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28.78</w:t>
            </w:r>
          </w:p>
        </w:tc>
        <w:tc>
          <w:tcPr>
            <w:tcW w:w="1150" w:type="dxa"/>
            <w:tcBorders>
              <w:top w:val="nil"/>
              <w:left w:val="single" w:sz="4" w:space="0" w:color="auto"/>
              <w:bottom w:val="single" w:sz="4" w:space="0" w:color="auto"/>
              <w:right w:val="single" w:sz="4" w:space="0" w:color="auto"/>
            </w:tcBorders>
            <w:noWrap/>
            <w:vAlign w:val="bottom"/>
          </w:tcPr>
          <w:p w14:paraId="5245214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39.56</w:t>
            </w:r>
          </w:p>
        </w:tc>
        <w:tc>
          <w:tcPr>
            <w:tcW w:w="1256" w:type="dxa"/>
            <w:tcBorders>
              <w:top w:val="nil"/>
              <w:left w:val="nil"/>
              <w:bottom w:val="single" w:sz="4" w:space="0" w:color="auto"/>
              <w:right w:val="single" w:sz="4" w:space="0" w:color="auto"/>
            </w:tcBorders>
            <w:noWrap/>
            <w:vAlign w:val="bottom"/>
          </w:tcPr>
          <w:p w14:paraId="411B4EC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51.33</w:t>
            </w:r>
          </w:p>
        </w:tc>
        <w:tc>
          <w:tcPr>
            <w:tcW w:w="1578" w:type="dxa"/>
            <w:tcBorders>
              <w:top w:val="nil"/>
              <w:left w:val="nil"/>
              <w:bottom w:val="single" w:sz="4" w:space="0" w:color="auto"/>
              <w:right w:val="single" w:sz="4" w:space="0" w:color="auto"/>
            </w:tcBorders>
            <w:vAlign w:val="bottom"/>
          </w:tcPr>
          <w:p w14:paraId="4FA91C6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94.22</w:t>
            </w:r>
          </w:p>
        </w:tc>
      </w:tr>
      <w:tr w:rsidR="00486FE2" w:rsidRPr="007B31D1" w14:paraId="1A412A47"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6FF11ECB"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2</w:t>
            </w:r>
            <w:r w:rsidRPr="007B31D1">
              <w:rPr>
                <w:rFonts w:ascii="Times New Roman" w:eastAsia="Times New Roman" w:hAnsi="Times New Roman" w:cs="Times New Roman"/>
                <w:kern w:val="0"/>
                <w:sz w:val="24"/>
                <w:szCs w:val="24"/>
                <w:lang w:eastAsia="en-IN"/>
                <w14:ligatures w14:val="none"/>
              </w:rPr>
              <w:t>: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November</w:t>
            </w:r>
          </w:p>
        </w:tc>
        <w:tc>
          <w:tcPr>
            <w:tcW w:w="1536" w:type="dxa"/>
            <w:tcBorders>
              <w:top w:val="nil"/>
              <w:left w:val="nil"/>
              <w:bottom w:val="single" w:sz="4" w:space="0" w:color="auto"/>
              <w:right w:val="single" w:sz="4" w:space="0" w:color="auto"/>
            </w:tcBorders>
            <w:vAlign w:val="center"/>
          </w:tcPr>
          <w:p w14:paraId="1037489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7.77</w:t>
            </w:r>
          </w:p>
        </w:tc>
        <w:tc>
          <w:tcPr>
            <w:tcW w:w="1355" w:type="dxa"/>
            <w:tcBorders>
              <w:top w:val="single" w:sz="4" w:space="0" w:color="auto"/>
              <w:left w:val="nil"/>
              <w:bottom w:val="single" w:sz="4" w:space="0" w:color="auto"/>
              <w:right w:val="single" w:sz="4" w:space="0" w:color="auto"/>
            </w:tcBorders>
            <w:vAlign w:val="bottom"/>
          </w:tcPr>
          <w:p w14:paraId="33E85944"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28.44</w:t>
            </w:r>
          </w:p>
        </w:tc>
        <w:tc>
          <w:tcPr>
            <w:tcW w:w="1150" w:type="dxa"/>
            <w:tcBorders>
              <w:top w:val="nil"/>
              <w:left w:val="single" w:sz="4" w:space="0" w:color="auto"/>
              <w:bottom w:val="single" w:sz="4" w:space="0" w:color="auto"/>
              <w:right w:val="single" w:sz="4" w:space="0" w:color="auto"/>
            </w:tcBorders>
            <w:noWrap/>
            <w:vAlign w:val="bottom"/>
          </w:tcPr>
          <w:p w14:paraId="73B5571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37.78</w:t>
            </w:r>
          </w:p>
        </w:tc>
        <w:tc>
          <w:tcPr>
            <w:tcW w:w="1256" w:type="dxa"/>
            <w:tcBorders>
              <w:top w:val="nil"/>
              <w:left w:val="nil"/>
              <w:bottom w:val="single" w:sz="4" w:space="0" w:color="auto"/>
              <w:right w:val="single" w:sz="4" w:space="0" w:color="auto"/>
            </w:tcBorders>
            <w:noWrap/>
            <w:vAlign w:val="bottom"/>
          </w:tcPr>
          <w:p w14:paraId="0EDA57C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47.00</w:t>
            </w:r>
          </w:p>
        </w:tc>
        <w:tc>
          <w:tcPr>
            <w:tcW w:w="1578" w:type="dxa"/>
            <w:tcBorders>
              <w:top w:val="nil"/>
              <w:left w:val="nil"/>
              <w:bottom w:val="single" w:sz="4" w:space="0" w:color="auto"/>
              <w:right w:val="single" w:sz="4" w:space="0" w:color="auto"/>
            </w:tcBorders>
            <w:vAlign w:val="bottom"/>
          </w:tcPr>
          <w:p w14:paraId="6966727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92.00</w:t>
            </w:r>
          </w:p>
        </w:tc>
      </w:tr>
      <w:tr w:rsidR="00486FE2" w:rsidRPr="007B31D1" w14:paraId="4F88A1EB"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50FF955F"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1</w:t>
            </w:r>
            <w:r w:rsidRPr="007B31D1">
              <w:rPr>
                <w:rFonts w:ascii="Times New Roman" w:eastAsia="Times New Roman" w:hAnsi="Times New Roman" w:cs="Times New Roman"/>
                <w:kern w:val="0"/>
                <w:sz w:val="24"/>
                <w:szCs w:val="24"/>
                <w:vertAlign w:val="superscript"/>
                <w:lang w:eastAsia="en-IN"/>
                <w14:ligatures w14:val="none"/>
              </w:rPr>
              <w:t>st</w:t>
            </w:r>
            <w:r w:rsidRPr="007B31D1">
              <w:rPr>
                <w:rFonts w:ascii="Times New Roman" w:eastAsia="Times New Roman" w:hAnsi="Times New Roman" w:cs="Times New Roman"/>
                <w:kern w:val="0"/>
                <w:sz w:val="24"/>
                <w:szCs w:val="24"/>
                <w:lang w:eastAsia="en-IN"/>
                <w14:ligatures w14:val="none"/>
              </w:rPr>
              <w:t xml:space="preserve"> December </w:t>
            </w:r>
          </w:p>
        </w:tc>
        <w:tc>
          <w:tcPr>
            <w:tcW w:w="1536" w:type="dxa"/>
            <w:tcBorders>
              <w:top w:val="nil"/>
              <w:left w:val="nil"/>
              <w:bottom w:val="single" w:sz="4" w:space="0" w:color="auto"/>
              <w:right w:val="single" w:sz="4" w:space="0" w:color="auto"/>
            </w:tcBorders>
            <w:vAlign w:val="center"/>
          </w:tcPr>
          <w:p w14:paraId="7812447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7.88</w:t>
            </w:r>
          </w:p>
        </w:tc>
        <w:tc>
          <w:tcPr>
            <w:tcW w:w="1355" w:type="dxa"/>
            <w:tcBorders>
              <w:top w:val="single" w:sz="4" w:space="0" w:color="auto"/>
              <w:left w:val="nil"/>
              <w:bottom w:val="single" w:sz="4" w:space="0" w:color="auto"/>
              <w:right w:val="single" w:sz="4" w:space="0" w:color="auto"/>
            </w:tcBorders>
            <w:vAlign w:val="bottom"/>
          </w:tcPr>
          <w:p w14:paraId="6FD952BC"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28.22</w:t>
            </w:r>
          </w:p>
        </w:tc>
        <w:tc>
          <w:tcPr>
            <w:tcW w:w="1150" w:type="dxa"/>
            <w:tcBorders>
              <w:top w:val="nil"/>
              <w:left w:val="single" w:sz="4" w:space="0" w:color="auto"/>
              <w:bottom w:val="single" w:sz="4" w:space="0" w:color="auto"/>
              <w:right w:val="single" w:sz="4" w:space="0" w:color="auto"/>
            </w:tcBorders>
            <w:noWrap/>
            <w:vAlign w:val="bottom"/>
          </w:tcPr>
          <w:p w14:paraId="7F47D77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35.56</w:t>
            </w:r>
          </w:p>
        </w:tc>
        <w:tc>
          <w:tcPr>
            <w:tcW w:w="1256" w:type="dxa"/>
            <w:tcBorders>
              <w:top w:val="nil"/>
              <w:left w:val="nil"/>
              <w:bottom w:val="single" w:sz="4" w:space="0" w:color="auto"/>
              <w:right w:val="single" w:sz="4" w:space="0" w:color="auto"/>
            </w:tcBorders>
            <w:noWrap/>
            <w:vAlign w:val="bottom"/>
          </w:tcPr>
          <w:p w14:paraId="022253C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44.67</w:t>
            </w:r>
          </w:p>
        </w:tc>
        <w:tc>
          <w:tcPr>
            <w:tcW w:w="1578" w:type="dxa"/>
            <w:tcBorders>
              <w:top w:val="nil"/>
              <w:left w:val="nil"/>
              <w:bottom w:val="single" w:sz="4" w:space="0" w:color="auto"/>
              <w:right w:val="single" w:sz="4" w:space="0" w:color="auto"/>
            </w:tcBorders>
            <w:vAlign w:val="bottom"/>
          </w:tcPr>
          <w:p w14:paraId="79F5389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89.56</w:t>
            </w:r>
          </w:p>
        </w:tc>
      </w:tr>
      <w:tr w:rsidR="00486FE2" w:rsidRPr="007B31D1" w14:paraId="2848D6A4"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47B8939B"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4</w:t>
            </w:r>
            <w:r w:rsidRPr="007B31D1">
              <w:rPr>
                <w:rFonts w:ascii="Times New Roman" w:eastAsia="Times New Roman" w:hAnsi="Times New Roman" w:cs="Times New Roman"/>
                <w:kern w:val="0"/>
                <w:sz w:val="24"/>
                <w:szCs w:val="24"/>
                <w:lang w:eastAsia="en-IN"/>
                <w14:ligatures w14:val="none"/>
              </w:rPr>
              <w:t>: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December </w:t>
            </w:r>
          </w:p>
        </w:tc>
        <w:tc>
          <w:tcPr>
            <w:tcW w:w="1536" w:type="dxa"/>
            <w:tcBorders>
              <w:top w:val="nil"/>
              <w:left w:val="nil"/>
              <w:bottom w:val="single" w:sz="4" w:space="0" w:color="auto"/>
              <w:right w:val="single" w:sz="4" w:space="0" w:color="auto"/>
            </w:tcBorders>
            <w:vAlign w:val="center"/>
          </w:tcPr>
          <w:p w14:paraId="0F0375F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8.11</w:t>
            </w:r>
          </w:p>
        </w:tc>
        <w:tc>
          <w:tcPr>
            <w:tcW w:w="1355" w:type="dxa"/>
            <w:tcBorders>
              <w:top w:val="single" w:sz="4" w:space="0" w:color="auto"/>
              <w:left w:val="nil"/>
              <w:bottom w:val="single" w:sz="4" w:space="0" w:color="auto"/>
              <w:right w:val="single" w:sz="4" w:space="0" w:color="auto"/>
            </w:tcBorders>
            <w:vAlign w:val="bottom"/>
          </w:tcPr>
          <w:p w14:paraId="12D1DB67"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27.89</w:t>
            </w:r>
          </w:p>
        </w:tc>
        <w:tc>
          <w:tcPr>
            <w:tcW w:w="1150" w:type="dxa"/>
            <w:tcBorders>
              <w:top w:val="nil"/>
              <w:left w:val="single" w:sz="4" w:space="0" w:color="auto"/>
              <w:bottom w:val="single" w:sz="4" w:space="0" w:color="auto"/>
              <w:right w:val="single" w:sz="4" w:space="0" w:color="auto"/>
            </w:tcBorders>
            <w:noWrap/>
            <w:vAlign w:val="bottom"/>
          </w:tcPr>
          <w:p w14:paraId="17DAC14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32.33</w:t>
            </w:r>
          </w:p>
        </w:tc>
        <w:tc>
          <w:tcPr>
            <w:tcW w:w="1256" w:type="dxa"/>
            <w:tcBorders>
              <w:top w:val="nil"/>
              <w:left w:val="nil"/>
              <w:bottom w:val="single" w:sz="4" w:space="0" w:color="auto"/>
              <w:right w:val="single" w:sz="4" w:space="0" w:color="auto"/>
            </w:tcBorders>
            <w:noWrap/>
            <w:vAlign w:val="bottom"/>
          </w:tcPr>
          <w:p w14:paraId="3E34B55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42.33</w:t>
            </w:r>
          </w:p>
        </w:tc>
        <w:tc>
          <w:tcPr>
            <w:tcW w:w="1578" w:type="dxa"/>
            <w:tcBorders>
              <w:top w:val="nil"/>
              <w:left w:val="nil"/>
              <w:bottom w:val="single" w:sz="4" w:space="0" w:color="auto"/>
              <w:right w:val="single" w:sz="4" w:space="0" w:color="auto"/>
            </w:tcBorders>
            <w:vAlign w:val="bottom"/>
          </w:tcPr>
          <w:p w14:paraId="071E164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88.78</w:t>
            </w:r>
          </w:p>
        </w:tc>
      </w:tr>
      <w:tr w:rsidR="00486FE2" w:rsidRPr="007B31D1" w14:paraId="7348E705"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0D5F244D"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5</w:t>
            </w:r>
            <w:r w:rsidRPr="007B31D1">
              <w:rPr>
                <w:rFonts w:ascii="Times New Roman" w:eastAsia="Times New Roman" w:hAnsi="Times New Roman" w:cs="Times New Roman"/>
                <w:kern w:val="0"/>
                <w:sz w:val="24"/>
                <w:szCs w:val="24"/>
                <w:lang w:eastAsia="en-IN"/>
                <w14:ligatures w14:val="none"/>
              </w:rPr>
              <w:t>: 1</w:t>
            </w:r>
            <w:r w:rsidRPr="007B31D1">
              <w:rPr>
                <w:rFonts w:ascii="Times New Roman" w:eastAsia="Times New Roman" w:hAnsi="Times New Roman" w:cs="Times New Roman"/>
                <w:kern w:val="0"/>
                <w:sz w:val="24"/>
                <w:szCs w:val="24"/>
                <w:vertAlign w:val="superscript"/>
                <w:lang w:eastAsia="en-IN"/>
                <w14:ligatures w14:val="none"/>
              </w:rPr>
              <w:t>st</w:t>
            </w:r>
            <w:r w:rsidRPr="007B31D1">
              <w:rPr>
                <w:rFonts w:ascii="Times New Roman" w:eastAsia="Times New Roman" w:hAnsi="Times New Roman" w:cs="Times New Roman"/>
                <w:kern w:val="0"/>
                <w:sz w:val="24"/>
                <w:szCs w:val="24"/>
                <w:lang w:eastAsia="en-IN"/>
                <w14:ligatures w14:val="none"/>
              </w:rPr>
              <w:t xml:space="preserve"> January </w:t>
            </w:r>
          </w:p>
        </w:tc>
        <w:tc>
          <w:tcPr>
            <w:tcW w:w="1536" w:type="dxa"/>
            <w:tcBorders>
              <w:top w:val="nil"/>
              <w:left w:val="nil"/>
              <w:bottom w:val="single" w:sz="4" w:space="0" w:color="auto"/>
              <w:right w:val="single" w:sz="4" w:space="0" w:color="auto"/>
            </w:tcBorders>
            <w:vAlign w:val="center"/>
          </w:tcPr>
          <w:p w14:paraId="160065D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8.66</w:t>
            </w:r>
          </w:p>
        </w:tc>
        <w:tc>
          <w:tcPr>
            <w:tcW w:w="1355" w:type="dxa"/>
            <w:tcBorders>
              <w:top w:val="single" w:sz="4" w:space="0" w:color="auto"/>
              <w:left w:val="nil"/>
              <w:bottom w:val="single" w:sz="4" w:space="0" w:color="auto"/>
              <w:right w:val="single" w:sz="4" w:space="0" w:color="auto"/>
            </w:tcBorders>
            <w:vAlign w:val="bottom"/>
          </w:tcPr>
          <w:p w14:paraId="284F5746"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27.67</w:t>
            </w:r>
          </w:p>
        </w:tc>
        <w:tc>
          <w:tcPr>
            <w:tcW w:w="1150" w:type="dxa"/>
            <w:tcBorders>
              <w:top w:val="nil"/>
              <w:left w:val="single" w:sz="4" w:space="0" w:color="auto"/>
              <w:bottom w:val="single" w:sz="4" w:space="0" w:color="auto"/>
              <w:right w:val="single" w:sz="4" w:space="0" w:color="auto"/>
            </w:tcBorders>
            <w:noWrap/>
            <w:vAlign w:val="bottom"/>
          </w:tcPr>
          <w:p w14:paraId="06D3E96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31.00</w:t>
            </w:r>
          </w:p>
        </w:tc>
        <w:tc>
          <w:tcPr>
            <w:tcW w:w="1256" w:type="dxa"/>
            <w:tcBorders>
              <w:top w:val="nil"/>
              <w:left w:val="nil"/>
              <w:bottom w:val="single" w:sz="4" w:space="0" w:color="auto"/>
              <w:right w:val="single" w:sz="4" w:space="0" w:color="auto"/>
            </w:tcBorders>
            <w:noWrap/>
            <w:vAlign w:val="bottom"/>
          </w:tcPr>
          <w:p w14:paraId="0AAEE20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38.78</w:t>
            </w:r>
          </w:p>
        </w:tc>
        <w:tc>
          <w:tcPr>
            <w:tcW w:w="1578" w:type="dxa"/>
            <w:tcBorders>
              <w:top w:val="nil"/>
              <w:left w:val="nil"/>
              <w:bottom w:val="single" w:sz="4" w:space="0" w:color="auto"/>
              <w:right w:val="single" w:sz="4" w:space="0" w:color="auto"/>
            </w:tcBorders>
            <w:vAlign w:val="bottom"/>
          </w:tcPr>
          <w:p w14:paraId="7220E6F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87.11</w:t>
            </w:r>
          </w:p>
        </w:tc>
      </w:tr>
      <w:tr w:rsidR="00486FE2" w:rsidRPr="007B31D1" w14:paraId="3165E4B4"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4ED396A3"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D</w:t>
            </w:r>
            <w:r w:rsidRPr="007B31D1">
              <w:rPr>
                <w:rFonts w:ascii="Times New Roman" w:eastAsia="Times New Roman" w:hAnsi="Times New Roman" w:cs="Times New Roman"/>
                <w:kern w:val="0"/>
                <w:sz w:val="24"/>
                <w:szCs w:val="24"/>
                <w:vertAlign w:val="subscript"/>
                <w:lang w:eastAsia="en-IN"/>
                <w14:ligatures w14:val="none"/>
              </w:rPr>
              <w:t>6</w:t>
            </w:r>
            <w:r w:rsidRPr="007B31D1">
              <w:rPr>
                <w:rFonts w:ascii="Times New Roman" w:eastAsia="Times New Roman" w:hAnsi="Times New Roman" w:cs="Times New Roman"/>
                <w:kern w:val="0"/>
                <w:sz w:val="24"/>
                <w:szCs w:val="24"/>
                <w:lang w:eastAsia="en-IN"/>
                <w14:ligatures w14:val="none"/>
              </w:rPr>
              <w:t>: 15</w:t>
            </w:r>
            <w:r w:rsidRPr="007B31D1">
              <w:rPr>
                <w:rFonts w:ascii="Times New Roman" w:eastAsia="Times New Roman" w:hAnsi="Times New Roman" w:cs="Times New Roman"/>
                <w:kern w:val="0"/>
                <w:sz w:val="24"/>
                <w:szCs w:val="24"/>
                <w:vertAlign w:val="superscript"/>
                <w:lang w:eastAsia="en-IN"/>
                <w14:ligatures w14:val="none"/>
              </w:rPr>
              <w:t>th</w:t>
            </w:r>
            <w:r w:rsidRPr="007B31D1">
              <w:rPr>
                <w:rFonts w:ascii="Times New Roman" w:eastAsia="Times New Roman" w:hAnsi="Times New Roman" w:cs="Times New Roman"/>
                <w:kern w:val="0"/>
                <w:sz w:val="24"/>
                <w:szCs w:val="24"/>
                <w:lang w:eastAsia="en-IN"/>
                <w14:ligatures w14:val="none"/>
              </w:rPr>
              <w:t xml:space="preserve"> January </w:t>
            </w:r>
          </w:p>
        </w:tc>
        <w:tc>
          <w:tcPr>
            <w:tcW w:w="1536" w:type="dxa"/>
            <w:tcBorders>
              <w:top w:val="nil"/>
              <w:left w:val="nil"/>
              <w:bottom w:val="single" w:sz="4" w:space="0" w:color="auto"/>
              <w:right w:val="single" w:sz="4" w:space="0" w:color="auto"/>
            </w:tcBorders>
            <w:vAlign w:val="center"/>
          </w:tcPr>
          <w:p w14:paraId="2646D3B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9.11</w:t>
            </w:r>
          </w:p>
        </w:tc>
        <w:tc>
          <w:tcPr>
            <w:tcW w:w="1355" w:type="dxa"/>
            <w:tcBorders>
              <w:top w:val="single" w:sz="4" w:space="0" w:color="auto"/>
              <w:left w:val="nil"/>
              <w:bottom w:val="single" w:sz="4" w:space="0" w:color="auto"/>
              <w:right w:val="single" w:sz="4" w:space="0" w:color="auto"/>
            </w:tcBorders>
            <w:vAlign w:val="bottom"/>
          </w:tcPr>
          <w:p w14:paraId="0635E26A"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27.56</w:t>
            </w:r>
          </w:p>
        </w:tc>
        <w:tc>
          <w:tcPr>
            <w:tcW w:w="1150" w:type="dxa"/>
            <w:tcBorders>
              <w:top w:val="nil"/>
              <w:left w:val="single" w:sz="4" w:space="0" w:color="auto"/>
              <w:bottom w:val="single" w:sz="4" w:space="0" w:color="auto"/>
              <w:right w:val="single" w:sz="4" w:space="0" w:color="auto"/>
            </w:tcBorders>
            <w:noWrap/>
            <w:vAlign w:val="bottom"/>
          </w:tcPr>
          <w:p w14:paraId="5C3BAD6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29.89</w:t>
            </w:r>
          </w:p>
        </w:tc>
        <w:tc>
          <w:tcPr>
            <w:tcW w:w="1256" w:type="dxa"/>
            <w:tcBorders>
              <w:top w:val="nil"/>
              <w:left w:val="nil"/>
              <w:bottom w:val="single" w:sz="4" w:space="0" w:color="auto"/>
              <w:right w:val="single" w:sz="4" w:space="0" w:color="auto"/>
            </w:tcBorders>
            <w:noWrap/>
            <w:vAlign w:val="bottom"/>
          </w:tcPr>
          <w:p w14:paraId="78796C9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37.33</w:t>
            </w:r>
          </w:p>
        </w:tc>
        <w:tc>
          <w:tcPr>
            <w:tcW w:w="1578" w:type="dxa"/>
            <w:tcBorders>
              <w:top w:val="nil"/>
              <w:left w:val="nil"/>
              <w:bottom w:val="single" w:sz="4" w:space="0" w:color="auto"/>
              <w:right w:val="single" w:sz="4" w:space="0" w:color="auto"/>
            </w:tcBorders>
            <w:vAlign w:val="bottom"/>
          </w:tcPr>
          <w:p w14:paraId="6548B57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84.11</w:t>
            </w:r>
          </w:p>
        </w:tc>
      </w:tr>
      <w:tr w:rsidR="00486FE2" w:rsidRPr="007B31D1" w14:paraId="110887EA"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2D03A4C2"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hAnsi="Times New Roman" w:cs="Times New Roman"/>
                <w:sz w:val="24"/>
                <w:szCs w:val="24"/>
              </w:rPr>
              <w:t xml:space="preserve"> </w:t>
            </w:r>
            <w:r w:rsidRPr="007B31D1">
              <w:rPr>
                <w:rFonts w:ascii="Times New Roman" w:hAnsi="Times New Roman" w:cs="Times New Roman"/>
                <w:b/>
                <w:sz w:val="24"/>
                <w:szCs w:val="24"/>
              </w:rPr>
              <w:t>±</w:t>
            </w:r>
          </w:p>
        </w:tc>
        <w:tc>
          <w:tcPr>
            <w:tcW w:w="1536" w:type="dxa"/>
            <w:tcBorders>
              <w:top w:val="nil"/>
              <w:left w:val="nil"/>
              <w:bottom w:val="single" w:sz="4" w:space="0" w:color="auto"/>
              <w:right w:val="single" w:sz="4" w:space="0" w:color="auto"/>
            </w:tcBorders>
            <w:noWrap/>
            <w:vAlign w:val="center"/>
          </w:tcPr>
          <w:p w14:paraId="7FD4785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0.31</w:t>
            </w:r>
          </w:p>
        </w:tc>
        <w:tc>
          <w:tcPr>
            <w:tcW w:w="1355" w:type="dxa"/>
            <w:tcBorders>
              <w:top w:val="single" w:sz="4" w:space="0" w:color="auto"/>
              <w:left w:val="nil"/>
              <w:bottom w:val="single" w:sz="4" w:space="0" w:color="auto"/>
              <w:right w:val="single" w:sz="4" w:space="0" w:color="auto"/>
            </w:tcBorders>
            <w:vAlign w:val="center"/>
          </w:tcPr>
          <w:p w14:paraId="151AC2CF"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0.31</w:t>
            </w:r>
          </w:p>
        </w:tc>
        <w:tc>
          <w:tcPr>
            <w:tcW w:w="1150" w:type="dxa"/>
            <w:tcBorders>
              <w:top w:val="nil"/>
              <w:left w:val="single" w:sz="4" w:space="0" w:color="auto"/>
              <w:bottom w:val="single" w:sz="4" w:space="0" w:color="auto"/>
              <w:right w:val="single" w:sz="4" w:space="0" w:color="auto"/>
            </w:tcBorders>
            <w:noWrap/>
            <w:vAlign w:val="center"/>
          </w:tcPr>
          <w:p w14:paraId="3EB0411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0.38</w:t>
            </w:r>
          </w:p>
        </w:tc>
        <w:tc>
          <w:tcPr>
            <w:tcW w:w="1256" w:type="dxa"/>
            <w:tcBorders>
              <w:top w:val="nil"/>
              <w:left w:val="nil"/>
              <w:bottom w:val="single" w:sz="4" w:space="0" w:color="auto"/>
              <w:right w:val="single" w:sz="4" w:space="0" w:color="auto"/>
            </w:tcBorders>
            <w:noWrap/>
            <w:vAlign w:val="center"/>
          </w:tcPr>
          <w:p w14:paraId="0ABCCFB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0.37</w:t>
            </w:r>
          </w:p>
        </w:tc>
        <w:tc>
          <w:tcPr>
            <w:tcW w:w="1578" w:type="dxa"/>
            <w:tcBorders>
              <w:top w:val="nil"/>
              <w:left w:val="nil"/>
              <w:bottom w:val="single" w:sz="4" w:space="0" w:color="auto"/>
              <w:right w:val="single" w:sz="4" w:space="0" w:color="auto"/>
            </w:tcBorders>
            <w:noWrap/>
            <w:vAlign w:val="center"/>
          </w:tcPr>
          <w:p w14:paraId="08787AB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0.28</w:t>
            </w:r>
          </w:p>
        </w:tc>
      </w:tr>
      <w:tr w:rsidR="00486FE2" w:rsidRPr="007B31D1" w14:paraId="6CCFC610"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0F52CFC9"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1536" w:type="dxa"/>
            <w:tcBorders>
              <w:top w:val="nil"/>
              <w:left w:val="nil"/>
              <w:bottom w:val="single" w:sz="4" w:space="0" w:color="auto"/>
              <w:right w:val="single" w:sz="4" w:space="0" w:color="auto"/>
            </w:tcBorders>
            <w:noWrap/>
            <w:vAlign w:val="bottom"/>
          </w:tcPr>
          <w:p w14:paraId="76FA193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b/>
                <w:sz w:val="24"/>
                <w:szCs w:val="24"/>
              </w:rPr>
              <w:t>1.02</w:t>
            </w:r>
          </w:p>
        </w:tc>
        <w:tc>
          <w:tcPr>
            <w:tcW w:w="1355" w:type="dxa"/>
            <w:tcBorders>
              <w:top w:val="single" w:sz="4" w:space="0" w:color="auto"/>
              <w:left w:val="nil"/>
              <w:bottom w:val="single" w:sz="4" w:space="0" w:color="auto"/>
              <w:right w:val="single" w:sz="4" w:space="0" w:color="auto"/>
            </w:tcBorders>
            <w:vAlign w:val="center"/>
          </w:tcPr>
          <w:p w14:paraId="73A5A8CB"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0.96</w:t>
            </w:r>
          </w:p>
        </w:tc>
        <w:tc>
          <w:tcPr>
            <w:tcW w:w="1150" w:type="dxa"/>
            <w:tcBorders>
              <w:top w:val="nil"/>
              <w:left w:val="single" w:sz="4" w:space="0" w:color="auto"/>
              <w:bottom w:val="single" w:sz="4" w:space="0" w:color="auto"/>
              <w:right w:val="single" w:sz="4" w:space="0" w:color="auto"/>
            </w:tcBorders>
            <w:noWrap/>
            <w:vAlign w:val="center"/>
          </w:tcPr>
          <w:p w14:paraId="354969E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1.20</w:t>
            </w:r>
          </w:p>
        </w:tc>
        <w:tc>
          <w:tcPr>
            <w:tcW w:w="1256" w:type="dxa"/>
            <w:tcBorders>
              <w:top w:val="nil"/>
              <w:left w:val="nil"/>
              <w:bottom w:val="single" w:sz="4" w:space="0" w:color="auto"/>
              <w:right w:val="single" w:sz="4" w:space="0" w:color="auto"/>
            </w:tcBorders>
            <w:noWrap/>
            <w:vAlign w:val="center"/>
          </w:tcPr>
          <w:p w14:paraId="5C70D45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1.16</w:t>
            </w:r>
          </w:p>
        </w:tc>
        <w:tc>
          <w:tcPr>
            <w:tcW w:w="1578" w:type="dxa"/>
            <w:tcBorders>
              <w:top w:val="nil"/>
              <w:left w:val="nil"/>
              <w:bottom w:val="single" w:sz="4" w:space="0" w:color="auto"/>
              <w:right w:val="single" w:sz="4" w:space="0" w:color="auto"/>
            </w:tcBorders>
            <w:noWrap/>
            <w:vAlign w:val="center"/>
          </w:tcPr>
          <w:p w14:paraId="6F8F703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0.88</w:t>
            </w:r>
          </w:p>
        </w:tc>
      </w:tr>
      <w:tr w:rsidR="00486FE2" w:rsidRPr="007B31D1" w14:paraId="67329296"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tcPr>
          <w:p w14:paraId="79EE51EA"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CV (%)</w:t>
            </w:r>
          </w:p>
        </w:tc>
        <w:tc>
          <w:tcPr>
            <w:tcW w:w="1536" w:type="dxa"/>
            <w:tcBorders>
              <w:top w:val="nil"/>
              <w:left w:val="nil"/>
              <w:bottom w:val="single" w:sz="4" w:space="0" w:color="auto"/>
              <w:right w:val="single" w:sz="4" w:space="0" w:color="auto"/>
            </w:tcBorders>
            <w:noWrap/>
            <w:vAlign w:val="center"/>
          </w:tcPr>
          <w:p w14:paraId="46C972D2" w14:textId="77777777" w:rsidR="00486FE2" w:rsidRPr="007B31D1" w:rsidRDefault="00486FE2" w:rsidP="002B7B05">
            <w:pPr>
              <w:spacing w:after="0" w:line="240" w:lineRule="auto"/>
              <w:jc w:val="center"/>
              <w:rPr>
                <w:rFonts w:ascii="Times New Roman" w:hAnsi="Times New Roman" w:cs="Times New Roman"/>
                <w:kern w:val="0"/>
                <w:sz w:val="24"/>
                <w:szCs w:val="24"/>
              </w:rPr>
            </w:pPr>
          </w:p>
        </w:tc>
        <w:tc>
          <w:tcPr>
            <w:tcW w:w="1355" w:type="dxa"/>
            <w:tcBorders>
              <w:top w:val="single" w:sz="4" w:space="0" w:color="auto"/>
              <w:left w:val="nil"/>
              <w:bottom w:val="single" w:sz="4" w:space="0" w:color="auto"/>
              <w:right w:val="single" w:sz="4" w:space="0" w:color="auto"/>
            </w:tcBorders>
            <w:vAlign w:val="center"/>
          </w:tcPr>
          <w:p w14:paraId="3946C306"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3.3</w:t>
            </w:r>
          </w:p>
        </w:tc>
        <w:tc>
          <w:tcPr>
            <w:tcW w:w="1150" w:type="dxa"/>
            <w:tcBorders>
              <w:top w:val="nil"/>
              <w:left w:val="single" w:sz="4" w:space="0" w:color="auto"/>
              <w:bottom w:val="single" w:sz="4" w:space="0" w:color="auto"/>
              <w:right w:val="single" w:sz="4" w:space="0" w:color="auto"/>
            </w:tcBorders>
            <w:noWrap/>
            <w:vAlign w:val="center"/>
          </w:tcPr>
          <w:p w14:paraId="6AB483C3"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3.3</w:t>
            </w:r>
          </w:p>
        </w:tc>
        <w:tc>
          <w:tcPr>
            <w:tcW w:w="1256" w:type="dxa"/>
            <w:tcBorders>
              <w:top w:val="nil"/>
              <w:left w:val="nil"/>
              <w:bottom w:val="single" w:sz="4" w:space="0" w:color="auto"/>
              <w:right w:val="single" w:sz="4" w:space="0" w:color="auto"/>
            </w:tcBorders>
            <w:noWrap/>
            <w:vAlign w:val="center"/>
          </w:tcPr>
          <w:p w14:paraId="2A2FADBA"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2.5</w:t>
            </w:r>
          </w:p>
        </w:tc>
        <w:tc>
          <w:tcPr>
            <w:tcW w:w="1578" w:type="dxa"/>
            <w:tcBorders>
              <w:top w:val="nil"/>
              <w:left w:val="nil"/>
              <w:bottom w:val="single" w:sz="4" w:space="0" w:color="auto"/>
              <w:right w:val="single" w:sz="4" w:space="0" w:color="auto"/>
            </w:tcBorders>
            <w:noWrap/>
            <w:vAlign w:val="center"/>
          </w:tcPr>
          <w:p w14:paraId="022882E7"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1.0</w:t>
            </w:r>
          </w:p>
        </w:tc>
      </w:tr>
      <w:tr w:rsidR="00486FE2" w:rsidRPr="007B31D1" w14:paraId="01305CAF" w14:textId="77777777" w:rsidTr="002B7B05">
        <w:trPr>
          <w:trHeight w:val="427"/>
        </w:trPr>
        <w:tc>
          <w:tcPr>
            <w:tcW w:w="9016" w:type="dxa"/>
            <w:gridSpan w:val="6"/>
            <w:tcBorders>
              <w:top w:val="nil"/>
              <w:left w:val="single" w:sz="4" w:space="0" w:color="auto"/>
              <w:bottom w:val="single" w:sz="4" w:space="0" w:color="auto"/>
              <w:right w:val="single" w:sz="4" w:space="0" w:color="auto"/>
            </w:tcBorders>
          </w:tcPr>
          <w:p w14:paraId="1A2E66F4"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Varieties (V)</w:t>
            </w:r>
          </w:p>
        </w:tc>
      </w:tr>
      <w:tr w:rsidR="00486FE2" w:rsidRPr="007B31D1" w14:paraId="0701217C"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37606856"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1</w:t>
            </w:r>
            <w:r w:rsidRPr="007B31D1">
              <w:rPr>
                <w:rFonts w:ascii="Times New Roman" w:eastAsia="Times New Roman" w:hAnsi="Times New Roman" w:cs="Times New Roman"/>
                <w:kern w:val="0"/>
                <w:sz w:val="24"/>
                <w:szCs w:val="24"/>
                <w:lang w:eastAsia="en-IN"/>
                <w14:ligatures w14:val="none"/>
              </w:rPr>
              <w:t>: JG-14</w:t>
            </w:r>
          </w:p>
        </w:tc>
        <w:tc>
          <w:tcPr>
            <w:tcW w:w="1536" w:type="dxa"/>
            <w:tcBorders>
              <w:top w:val="nil"/>
              <w:left w:val="nil"/>
              <w:bottom w:val="single" w:sz="4" w:space="0" w:color="auto"/>
              <w:right w:val="single" w:sz="4" w:space="0" w:color="auto"/>
            </w:tcBorders>
            <w:vAlign w:val="center"/>
          </w:tcPr>
          <w:p w14:paraId="088F7F0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8.389</w:t>
            </w:r>
          </w:p>
        </w:tc>
        <w:tc>
          <w:tcPr>
            <w:tcW w:w="1355" w:type="dxa"/>
            <w:tcBorders>
              <w:top w:val="single" w:sz="4" w:space="0" w:color="auto"/>
              <w:left w:val="nil"/>
              <w:bottom w:val="single" w:sz="4" w:space="0" w:color="auto"/>
              <w:right w:val="single" w:sz="4" w:space="0" w:color="auto"/>
            </w:tcBorders>
            <w:vAlign w:val="bottom"/>
          </w:tcPr>
          <w:p w14:paraId="04087E3F"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26.67</w:t>
            </w:r>
          </w:p>
        </w:tc>
        <w:tc>
          <w:tcPr>
            <w:tcW w:w="1150" w:type="dxa"/>
            <w:tcBorders>
              <w:top w:val="nil"/>
              <w:left w:val="single" w:sz="4" w:space="0" w:color="auto"/>
              <w:bottom w:val="single" w:sz="4" w:space="0" w:color="auto"/>
              <w:right w:val="single" w:sz="4" w:space="0" w:color="auto"/>
            </w:tcBorders>
            <w:vAlign w:val="bottom"/>
          </w:tcPr>
          <w:p w14:paraId="54DFD66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32.50</w:t>
            </w:r>
          </w:p>
        </w:tc>
        <w:tc>
          <w:tcPr>
            <w:tcW w:w="1256" w:type="dxa"/>
            <w:tcBorders>
              <w:top w:val="nil"/>
              <w:left w:val="nil"/>
              <w:bottom w:val="single" w:sz="4" w:space="0" w:color="auto"/>
              <w:right w:val="single" w:sz="4" w:space="0" w:color="auto"/>
            </w:tcBorders>
            <w:vAlign w:val="bottom"/>
          </w:tcPr>
          <w:p w14:paraId="2A3225D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41.94</w:t>
            </w:r>
          </w:p>
        </w:tc>
        <w:tc>
          <w:tcPr>
            <w:tcW w:w="1578" w:type="dxa"/>
            <w:tcBorders>
              <w:top w:val="nil"/>
              <w:left w:val="nil"/>
              <w:bottom w:val="single" w:sz="4" w:space="0" w:color="auto"/>
              <w:right w:val="single" w:sz="4" w:space="0" w:color="auto"/>
            </w:tcBorders>
            <w:vAlign w:val="bottom"/>
          </w:tcPr>
          <w:p w14:paraId="60E331F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82.33</w:t>
            </w:r>
          </w:p>
        </w:tc>
      </w:tr>
      <w:tr w:rsidR="00486FE2" w:rsidRPr="007B31D1" w14:paraId="1ED11638"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516E4778"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2</w:t>
            </w:r>
            <w:r w:rsidRPr="007B31D1">
              <w:rPr>
                <w:rFonts w:ascii="Times New Roman" w:eastAsia="Times New Roman" w:hAnsi="Times New Roman" w:cs="Times New Roman"/>
                <w:kern w:val="0"/>
                <w:sz w:val="24"/>
                <w:szCs w:val="24"/>
                <w:lang w:eastAsia="en-IN"/>
                <w14:ligatures w14:val="none"/>
              </w:rPr>
              <w:t>: NBeG-3</w:t>
            </w:r>
          </w:p>
        </w:tc>
        <w:tc>
          <w:tcPr>
            <w:tcW w:w="1536" w:type="dxa"/>
            <w:tcBorders>
              <w:top w:val="nil"/>
              <w:left w:val="nil"/>
              <w:bottom w:val="single" w:sz="4" w:space="0" w:color="auto"/>
              <w:right w:val="single" w:sz="4" w:space="0" w:color="auto"/>
            </w:tcBorders>
            <w:vAlign w:val="center"/>
          </w:tcPr>
          <w:p w14:paraId="0EB8B3F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8.056</w:t>
            </w:r>
          </w:p>
        </w:tc>
        <w:tc>
          <w:tcPr>
            <w:tcW w:w="1355" w:type="dxa"/>
            <w:tcBorders>
              <w:top w:val="single" w:sz="4" w:space="0" w:color="auto"/>
              <w:left w:val="nil"/>
              <w:bottom w:val="single" w:sz="4" w:space="0" w:color="auto"/>
              <w:right w:val="single" w:sz="4" w:space="0" w:color="auto"/>
            </w:tcBorders>
            <w:vAlign w:val="bottom"/>
          </w:tcPr>
          <w:p w14:paraId="5EDDD23E"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28.33</w:t>
            </w:r>
          </w:p>
        </w:tc>
        <w:tc>
          <w:tcPr>
            <w:tcW w:w="1150" w:type="dxa"/>
            <w:tcBorders>
              <w:top w:val="nil"/>
              <w:left w:val="single" w:sz="4" w:space="0" w:color="auto"/>
              <w:bottom w:val="single" w:sz="4" w:space="0" w:color="auto"/>
              <w:right w:val="single" w:sz="4" w:space="0" w:color="auto"/>
            </w:tcBorders>
            <w:vAlign w:val="bottom"/>
          </w:tcPr>
          <w:p w14:paraId="7ED76C7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34.28</w:t>
            </w:r>
          </w:p>
        </w:tc>
        <w:tc>
          <w:tcPr>
            <w:tcW w:w="1256" w:type="dxa"/>
            <w:tcBorders>
              <w:top w:val="nil"/>
              <w:left w:val="nil"/>
              <w:bottom w:val="single" w:sz="4" w:space="0" w:color="auto"/>
              <w:right w:val="single" w:sz="4" w:space="0" w:color="auto"/>
            </w:tcBorders>
            <w:vAlign w:val="bottom"/>
          </w:tcPr>
          <w:p w14:paraId="2969DAB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43.39</w:t>
            </w:r>
          </w:p>
        </w:tc>
        <w:tc>
          <w:tcPr>
            <w:tcW w:w="1578" w:type="dxa"/>
            <w:tcBorders>
              <w:top w:val="nil"/>
              <w:left w:val="nil"/>
              <w:bottom w:val="single" w:sz="4" w:space="0" w:color="auto"/>
              <w:right w:val="single" w:sz="4" w:space="0" w:color="auto"/>
            </w:tcBorders>
            <w:vAlign w:val="bottom"/>
          </w:tcPr>
          <w:p w14:paraId="5CF785B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90.61</w:t>
            </w:r>
          </w:p>
        </w:tc>
      </w:tr>
      <w:tr w:rsidR="00486FE2" w:rsidRPr="007B31D1" w14:paraId="27530AA1"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564E354A"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V</w:t>
            </w:r>
            <w:r w:rsidRPr="007B31D1">
              <w:rPr>
                <w:rFonts w:ascii="Times New Roman" w:eastAsia="Times New Roman" w:hAnsi="Times New Roman" w:cs="Times New Roman"/>
                <w:kern w:val="0"/>
                <w:sz w:val="24"/>
                <w:szCs w:val="24"/>
                <w:vertAlign w:val="subscript"/>
                <w:lang w:eastAsia="en-IN"/>
                <w14:ligatures w14:val="none"/>
              </w:rPr>
              <w:t>3</w:t>
            </w:r>
            <w:r w:rsidRPr="007B31D1">
              <w:rPr>
                <w:rFonts w:ascii="Times New Roman" w:eastAsia="Times New Roman" w:hAnsi="Times New Roman" w:cs="Times New Roman"/>
                <w:kern w:val="0"/>
                <w:sz w:val="24"/>
                <w:szCs w:val="24"/>
                <w:lang w:eastAsia="en-IN"/>
                <w14:ligatures w14:val="none"/>
              </w:rPr>
              <w:t>: NBeG-47</w:t>
            </w:r>
          </w:p>
        </w:tc>
        <w:tc>
          <w:tcPr>
            <w:tcW w:w="1536" w:type="dxa"/>
            <w:tcBorders>
              <w:top w:val="nil"/>
              <w:left w:val="nil"/>
              <w:bottom w:val="single" w:sz="4" w:space="0" w:color="auto"/>
              <w:right w:val="single" w:sz="4" w:space="0" w:color="auto"/>
            </w:tcBorders>
            <w:vAlign w:val="bottom"/>
          </w:tcPr>
          <w:p w14:paraId="115F34A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w:t>
            </w:r>
          </w:p>
        </w:tc>
        <w:tc>
          <w:tcPr>
            <w:tcW w:w="1355" w:type="dxa"/>
            <w:tcBorders>
              <w:top w:val="single" w:sz="4" w:space="0" w:color="auto"/>
              <w:left w:val="nil"/>
              <w:bottom w:val="single" w:sz="4" w:space="0" w:color="auto"/>
              <w:right w:val="single" w:sz="4" w:space="0" w:color="auto"/>
            </w:tcBorders>
            <w:vAlign w:val="bottom"/>
          </w:tcPr>
          <w:p w14:paraId="0C7372D7"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sz w:val="24"/>
                <w:szCs w:val="24"/>
              </w:rPr>
              <w:t>29.28</w:t>
            </w:r>
          </w:p>
        </w:tc>
        <w:tc>
          <w:tcPr>
            <w:tcW w:w="1150" w:type="dxa"/>
            <w:tcBorders>
              <w:top w:val="nil"/>
              <w:left w:val="single" w:sz="4" w:space="0" w:color="auto"/>
              <w:bottom w:val="single" w:sz="4" w:space="0" w:color="auto"/>
              <w:right w:val="single" w:sz="4" w:space="0" w:color="auto"/>
            </w:tcBorders>
            <w:vAlign w:val="bottom"/>
          </w:tcPr>
          <w:p w14:paraId="44094DD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36.28</w:t>
            </w:r>
          </w:p>
        </w:tc>
        <w:tc>
          <w:tcPr>
            <w:tcW w:w="1256" w:type="dxa"/>
            <w:tcBorders>
              <w:top w:val="nil"/>
              <w:left w:val="nil"/>
              <w:bottom w:val="single" w:sz="4" w:space="0" w:color="auto"/>
              <w:right w:val="single" w:sz="4" w:space="0" w:color="auto"/>
            </w:tcBorders>
            <w:vAlign w:val="bottom"/>
          </w:tcPr>
          <w:p w14:paraId="33FCF41F"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45.39</w:t>
            </w:r>
          </w:p>
        </w:tc>
        <w:tc>
          <w:tcPr>
            <w:tcW w:w="1578" w:type="dxa"/>
            <w:tcBorders>
              <w:top w:val="nil"/>
              <w:left w:val="nil"/>
              <w:bottom w:val="single" w:sz="4" w:space="0" w:color="auto"/>
              <w:right w:val="single" w:sz="4" w:space="0" w:color="auto"/>
            </w:tcBorders>
            <w:vAlign w:val="bottom"/>
          </w:tcPr>
          <w:p w14:paraId="0A2E252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94.94</w:t>
            </w:r>
          </w:p>
        </w:tc>
      </w:tr>
      <w:tr w:rsidR="00486FE2" w:rsidRPr="007B31D1" w14:paraId="2E830452" w14:textId="77777777" w:rsidTr="002B7B05">
        <w:trPr>
          <w:trHeight w:val="500"/>
        </w:trPr>
        <w:tc>
          <w:tcPr>
            <w:tcW w:w="2141" w:type="dxa"/>
            <w:tcBorders>
              <w:top w:val="nil"/>
              <w:left w:val="single" w:sz="4" w:space="0" w:color="auto"/>
              <w:bottom w:val="single" w:sz="4" w:space="0" w:color="auto"/>
              <w:right w:val="single" w:sz="4" w:space="0" w:color="auto"/>
            </w:tcBorders>
            <w:noWrap/>
            <w:vAlign w:val="bottom"/>
            <w:hideMark/>
          </w:tcPr>
          <w:p w14:paraId="37CB7956"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eastAsia="Times New Roman" w:hAnsi="Times New Roman" w:cs="Times New Roman"/>
                <w:b/>
                <w:kern w:val="0"/>
                <w:sz w:val="24"/>
                <w:szCs w:val="24"/>
                <w:lang w:eastAsia="en-IN"/>
                <w14:ligatures w14:val="none"/>
              </w:rPr>
              <w:t xml:space="preserve"> ±</w:t>
            </w:r>
          </w:p>
        </w:tc>
        <w:tc>
          <w:tcPr>
            <w:tcW w:w="1536" w:type="dxa"/>
            <w:tcBorders>
              <w:top w:val="nil"/>
              <w:left w:val="nil"/>
              <w:bottom w:val="single" w:sz="4" w:space="0" w:color="auto"/>
              <w:right w:val="single" w:sz="4" w:space="0" w:color="auto"/>
            </w:tcBorders>
            <w:noWrap/>
            <w:vAlign w:val="center"/>
          </w:tcPr>
          <w:p w14:paraId="13FAB09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0.195</w:t>
            </w:r>
          </w:p>
        </w:tc>
        <w:tc>
          <w:tcPr>
            <w:tcW w:w="1355" w:type="dxa"/>
            <w:tcBorders>
              <w:top w:val="single" w:sz="4" w:space="0" w:color="auto"/>
              <w:left w:val="nil"/>
              <w:bottom w:val="single" w:sz="4" w:space="0" w:color="auto"/>
              <w:right w:val="single" w:sz="4" w:space="0" w:color="auto"/>
            </w:tcBorders>
            <w:vAlign w:val="center"/>
          </w:tcPr>
          <w:p w14:paraId="135523E4"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0.18</w:t>
            </w:r>
          </w:p>
        </w:tc>
        <w:tc>
          <w:tcPr>
            <w:tcW w:w="1150" w:type="dxa"/>
            <w:tcBorders>
              <w:top w:val="nil"/>
              <w:left w:val="single" w:sz="4" w:space="0" w:color="auto"/>
              <w:bottom w:val="single" w:sz="4" w:space="0" w:color="auto"/>
              <w:right w:val="single" w:sz="4" w:space="0" w:color="auto"/>
            </w:tcBorders>
            <w:noWrap/>
            <w:vAlign w:val="center"/>
          </w:tcPr>
          <w:p w14:paraId="444E9A8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0.23</w:t>
            </w:r>
          </w:p>
        </w:tc>
        <w:tc>
          <w:tcPr>
            <w:tcW w:w="1256" w:type="dxa"/>
            <w:tcBorders>
              <w:top w:val="nil"/>
              <w:left w:val="nil"/>
              <w:bottom w:val="single" w:sz="4" w:space="0" w:color="auto"/>
              <w:right w:val="single" w:sz="4" w:space="0" w:color="auto"/>
            </w:tcBorders>
            <w:noWrap/>
            <w:vAlign w:val="center"/>
          </w:tcPr>
          <w:p w14:paraId="168BD9F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0.25</w:t>
            </w:r>
          </w:p>
        </w:tc>
        <w:tc>
          <w:tcPr>
            <w:tcW w:w="1578" w:type="dxa"/>
            <w:tcBorders>
              <w:top w:val="nil"/>
              <w:left w:val="nil"/>
              <w:bottom w:val="single" w:sz="4" w:space="0" w:color="auto"/>
              <w:right w:val="single" w:sz="4" w:space="0" w:color="auto"/>
            </w:tcBorders>
            <w:noWrap/>
            <w:vAlign w:val="center"/>
          </w:tcPr>
          <w:p w14:paraId="0E35517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0.21</w:t>
            </w:r>
          </w:p>
        </w:tc>
      </w:tr>
      <w:tr w:rsidR="00486FE2" w:rsidRPr="007B31D1" w14:paraId="18F1E843"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73497934"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1536" w:type="dxa"/>
            <w:tcBorders>
              <w:top w:val="nil"/>
              <w:left w:val="nil"/>
              <w:bottom w:val="single" w:sz="4" w:space="0" w:color="auto"/>
              <w:right w:val="single" w:sz="4" w:space="0" w:color="auto"/>
            </w:tcBorders>
            <w:noWrap/>
            <w:vAlign w:val="bottom"/>
          </w:tcPr>
          <w:p w14:paraId="64BBC1A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1355" w:type="dxa"/>
            <w:tcBorders>
              <w:top w:val="single" w:sz="4" w:space="0" w:color="auto"/>
              <w:left w:val="nil"/>
              <w:bottom w:val="single" w:sz="4" w:space="0" w:color="auto"/>
              <w:right w:val="single" w:sz="4" w:space="0" w:color="auto"/>
            </w:tcBorders>
            <w:vAlign w:val="center"/>
          </w:tcPr>
          <w:p w14:paraId="120187AE"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0.52</w:t>
            </w:r>
          </w:p>
        </w:tc>
        <w:tc>
          <w:tcPr>
            <w:tcW w:w="1150" w:type="dxa"/>
            <w:tcBorders>
              <w:top w:val="nil"/>
              <w:left w:val="single" w:sz="4" w:space="0" w:color="auto"/>
              <w:bottom w:val="single" w:sz="4" w:space="0" w:color="auto"/>
              <w:right w:val="single" w:sz="4" w:space="0" w:color="auto"/>
            </w:tcBorders>
            <w:noWrap/>
            <w:vAlign w:val="center"/>
          </w:tcPr>
          <w:p w14:paraId="5FBEC76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0.68</w:t>
            </w:r>
          </w:p>
        </w:tc>
        <w:tc>
          <w:tcPr>
            <w:tcW w:w="1256" w:type="dxa"/>
            <w:tcBorders>
              <w:top w:val="nil"/>
              <w:left w:val="nil"/>
              <w:bottom w:val="single" w:sz="4" w:space="0" w:color="auto"/>
              <w:right w:val="single" w:sz="4" w:space="0" w:color="auto"/>
            </w:tcBorders>
            <w:noWrap/>
            <w:vAlign w:val="center"/>
          </w:tcPr>
          <w:p w14:paraId="34F5505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0.74</w:t>
            </w:r>
          </w:p>
        </w:tc>
        <w:tc>
          <w:tcPr>
            <w:tcW w:w="1578" w:type="dxa"/>
            <w:tcBorders>
              <w:top w:val="nil"/>
              <w:left w:val="nil"/>
              <w:bottom w:val="single" w:sz="4" w:space="0" w:color="auto"/>
              <w:right w:val="single" w:sz="4" w:space="0" w:color="auto"/>
            </w:tcBorders>
            <w:noWrap/>
            <w:vAlign w:val="center"/>
          </w:tcPr>
          <w:p w14:paraId="4217750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0.62</w:t>
            </w:r>
          </w:p>
        </w:tc>
      </w:tr>
      <w:tr w:rsidR="00486FE2" w:rsidRPr="007B31D1" w14:paraId="18FC79ED"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tcPr>
          <w:p w14:paraId="13680DD6"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CV (%)</w:t>
            </w:r>
          </w:p>
        </w:tc>
        <w:tc>
          <w:tcPr>
            <w:tcW w:w="1536" w:type="dxa"/>
            <w:tcBorders>
              <w:top w:val="nil"/>
              <w:left w:val="nil"/>
              <w:bottom w:val="single" w:sz="4" w:space="0" w:color="auto"/>
              <w:right w:val="single" w:sz="4" w:space="0" w:color="auto"/>
            </w:tcBorders>
            <w:noWrap/>
            <w:vAlign w:val="center"/>
          </w:tcPr>
          <w:p w14:paraId="19E786C3" w14:textId="77777777" w:rsidR="00486FE2" w:rsidRPr="007B31D1" w:rsidRDefault="00486FE2" w:rsidP="002B7B05">
            <w:pPr>
              <w:spacing w:after="0" w:line="240" w:lineRule="auto"/>
              <w:jc w:val="center"/>
              <w:rPr>
                <w:rFonts w:ascii="Times New Roman" w:hAnsi="Times New Roman" w:cs="Times New Roman"/>
                <w:kern w:val="0"/>
                <w:sz w:val="24"/>
                <w:szCs w:val="24"/>
              </w:rPr>
            </w:pPr>
          </w:p>
        </w:tc>
        <w:tc>
          <w:tcPr>
            <w:tcW w:w="1355" w:type="dxa"/>
            <w:tcBorders>
              <w:top w:val="single" w:sz="4" w:space="0" w:color="auto"/>
              <w:left w:val="nil"/>
              <w:bottom w:val="single" w:sz="4" w:space="0" w:color="auto"/>
              <w:right w:val="single" w:sz="4" w:space="0" w:color="auto"/>
            </w:tcBorders>
            <w:vAlign w:val="center"/>
          </w:tcPr>
          <w:p w14:paraId="6229AD45"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2.7</w:t>
            </w:r>
          </w:p>
        </w:tc>
        <w:tc>
          <w:tcPr>
            <w:tcW w:w="1150" w:type="dxa"/>
            <w:tcBorders>
              <w:top w:val="nil"/>
              <w:left w:val="single" w:sz="4" w:space="0" w:color="auto"/>
              <w:bottom w:val="single" w:sz="4" w:space="0" w:color="auto"/>
              <w:right w:val="single" w:sz="4" w:space="0" w:color="auto"/>
            </w:tcBorders>
            <w:noWrap/>
            <w:vAlign w:val="center"/>
          </w:tcPr>
          <w:p w14:paraId="73E92660"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2.9</w:t>
            </w:r>
          </w:p>
        </w:tc>
        <w:tc>
          <w:tcPr>
            <w:tcW w:w="1256" w:type="dxa"/>
            <w:tcBorders>
              <w:top w:val="nil"/>
              <w:left w:val="nil"/>
              <w:bottom w:val="single" w:sz="4" w:space="0" w:color="auto"/>
              <w:right w:val="single" w:sz="4" w:space="0" w:color="auto"/>
            </w:tcBorders>
            <w:noWrap/>
            <w:vAlign w:val="center"/>
          </w:tcPr>
          <w:p w14:paraId="527229CF"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2.5</w:t>
            </w:r>
          </w:p>
        </w:tc>
        <w:tc>
          <w:tcPr>
            <w:tcW w:w="1578" w:type="dxa"/>
            <w:tcBorders>
              <w:top w:val="nil"/>
              <w:left w:val="nil"/>
              <w:bottom w:val="single" w:sz="4" w:space="0" w:color="auto"/>
              <w:right w:val="single" w:sz="4" w:space="0" w:color="auto"/>
            </w:tcBorders>
            <w:noWrap/>
            <w:vAlign w:val="center"/>
          </w:tcPr>
          <w:p w14:paraId="00BACAA3"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1.0</w:t>
            </w:r>
          </w:p>
        </w:tc>
      </w:tr>
      <w:tr w:rsidR="00486FE2" w:rsidRPr="007B31D1" w14:paraId="71747D23" w14:textId="77777777" w:rsidTr="002B7B05">
        <w:trPr>
          <w:trHeight w:val="427"/>
        </w:trPr>
        <w:tc>
          <w:tcPr>
            <w:tcW w:w="9016" w:type="dxa"/>
            <w:gridSpan w:val="6"/>
            <w:tcBorders>
              <w:top w:val="nil"/>
              <w:left w:val="single" w:sz="4" w:space="0" w:color="auto"/>
              <w:bottom w:val="single" w:sz="4" w:space="0" w:color="auto"/>
              <w:right w:val="single" w:sz="4" w:space="0" w:color="auto"/>
            </w:tcBorders>
          </w:tcPr>
          <w:p w14:paraId="28DE411B"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Interaction (D x V)</w:t>
            </w:r>
          </w:p>
        </w:tc>
      </w:tr>
      <w:tr w:rsidR="00486FE2" w:rsidRPr="007B31D1" w14:paraId="7D66485B" w14:textId="77777777" w:rsidTr="002B7B05">
        <w:trPr>
          <w:trHeight w:val="427"/>
        </w:trPr>
        <w:tc>
          <w:tcPr>
            <w:tcW w:w="9016" w:type="dxa"/>
            <w:gridSpan w:val="6"/>
            <w:tcBorders>
              <w:top w:val="nil"/>
              <w:left w:val="single" w:sz="4" w:space="0" w:color="auto"/>
              <w:bottom w:val="single" w:sz="4" w:space="0" w:color="auto"/>
              <w:right w:val="single" w:sz="4" w:space="0" w:color="auto"/>
            </w:tcBorders>
          </w:tcPr>
          <w:p w14:paraId="1CF1A57C"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Factor (A) at same level of B</w:t>
            </w:r>
          </w:p>
        </w:tc>
      </w:tr>
      <w:tr w:rsidR="00486FE2" w:rsidRPr="007B31D1" w14:paraId="7632FE2B" w14:textId="77777777" w:rsidTr="002B7B05">
        <w:trPr>
          <w:trHeight w:val="500"/>
        </w:trPr>
        <w:tc>
          <w:tcPr>
            <w:tcW w:w="2141" w:type="dxa"/>
            <w:tcBorders>
              <w:top w:val="nil"/>
              <w:left w:val="single" w:sz="4" w:space="0" w:color="auto"/>
              <w:bottom w:val="single" w:sz="4" w:space="0" w:color="auto"/>
              <w:right w:val="single" w:sz="4" w:space="0" w:color="auto"/>
            </w:tcBorders>
            <w:noWrap/>
            <w:vAlign w:val="bottom"/>
            <w:hideMark/>
          </w:tcPr>
          <w:p w14:paraId="57F2C1BE"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eastAsia="Times New Roman" w:hAnsi="Times New Roman" w:cs="Times New Roman"/>
                <w:b/>
                <w:kern w:val="0"/>
                <w:sz w:val="24"/>
                <w:szCs w:val="24"/>
                <w:lang w:eastAsia="en-IN"/>
                <w14:ligatures w14:val="none"/>
              </w:rPr>
              <w:t xml:space="preserve"> ±</w:t>
            </w:r>
          </w:p>
        </w:tc>
        <w:tc>
          <w:tcPr>
            <w:tcW w:w="1536" w:type="dxa"/>
            <w:tcBorders>
              <w:top w:val="nil"/>
              <w:left w:val="nil"/>
              <w:bottom w:val="single" w:sz="4" w:space="0" w:color="auto"/>
              <w:right w:val="single" w:sz="4" w:space="0" w:color="auto"/>
            </w:tcBorders>
            <w:noWrap/>
            <w:vAlign w:val="center"/>
          </w:tcPr>
          <w:p w14:paraId="16FF8B7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0.50</w:t>
            </w:r>
          </w:p>
        </w:tc>
        <w:tc>
          <w:tcPr>
            <w:tcW w:w="1355" w:type="dxa"/>
            <w:tcBorders>
              <w:top w:val="single" w:sz="4" w:space="0" w:color="auto"/>
              <w:left w:val="nil"/>
              <w:bottom w:val="single" w:sz="4" w:space="0" w:color="auto"/>
              <w:right w:val="single" w:sz="4" w:space="0" w:color="auto"/>
            </w:tcBorders>
            <w:vAlign w:val="center"/>
          </w:tcPr>
          <w:p w14:paraId="6495135D"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0.43</w:t>
            </w:r>
          </w:p>
        </w:tc>
        <w:tc>
          <w:tcPr>
            <w:tcW w:w="1150" w:type="dxa"/>
            <w:tcBorders>
              <w:top w:val="nil"/>
              <w:left w:val="single" w:sz="4" w:space="0" w:color="auto"/>
              <w:bottom w:val="single" w:sz="4" w:space="0" w:color="auto"/>
              <w:right w:val="single" w:sz="4" w:space="0" w:color="auto"/>
            </w:tcBorders>
            <w:noWrap/>
            <w:vAlign w:val="center"/>
          </w:tcPr>
          <w:p w14:paraId="4614C22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0.60</w:t>
            </w:r>
          </w:p>
        </w:tc>
        <w:tc>
          <w:tcPr>
            <w:tcW w:w="1256" w:type="dxa"/>
            <w:tcBorders>
              <w:top w:val="nil"/>
              <w:left w:val="nil"/>
              <w:bottom w:val="single" w:sz="4" w:space="0" w:color="auto"/>
              <w:right w:val="single" w:sz="4" w:space="0" w:color="auto"/>
            </w:tcBorders>
            <w:noWrap/>
            <w:vAlign w:val="center"/>
          </w:tcPr>
          <w:p w14:paraId="25695D8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0.62</w:t>
            </w:r>
          </w:p>
        </w:tc>
        <w:tc>
          <w:tcPr>
            <w:tcW w:w="1578" w:type="dxa"/>
            <w:tcBorders>
              <w:top w:val="nil"/>
              <w:left w:val="nil"/>
              <w:bottom w:val="single" w:sz="4" w:space="0" w:color="auto"/>
              <w:right w:val="single" w:sz="4" w:space="0" w:color="auto"/>
            </w:tcBorders>
            <w:noWrap/>
            <w:vAlign w:val="center"/>
          </w:tcPr>
          <w:p w14:paraId="563624E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0.52</w:t>
            </w:r>
          </w:p>
        </w:tc>
      </w:tr>
      <w:tr w:rsidR="00486FE2" w:rsidRPr="007B31D1" w14:paraId="1B22FA8D"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hideMark/>
          </w:tcPr>
          <w:p w14:paraId="1D4DBDAC"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1536" w:type="dxa"/>
            <w:tcBorders>
              <w:top w:val="nil"/>
              <w:left w:val="nil"/>
              <w:bottom w:val="single" w:sz="4" w:space="0" w:color="auto"/>
              <w:right w:val="single" w:sz="4" w:space="0" w:color="auto"/>
            </w:tcBorders>
            <w:noWrap/>
            <w:vAlign w:val="center"/>
          </w:tcPr>
          <w:p w14:paraId="4A72215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NS</w:t>
            </w:r>
          </w:p>
        </w:tc>
        <w:tc>
          <w:tcPr>
            <w:tcW w:w="1355" w:type="dxa"/>
            <w:tcBorders>
              <w:top w:val="single" w:sz="4" w:space="0" w:color="auto"/>
              <w:left w:val="nil"/>
              <w:bottom w:val="single" w:sz="4" w:space="0" w:color="auto"/>
              <w:right w:val="single" w:sz="4" w:space="0" w:color="auto"/>
            </w:tcBorders>
            <w:vAlign w:val="center"/>
          </w:tcPr>
          <w:p w14:paraId="1774CBE3"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NS</w:t>
            </w:r>
          </w:p>
        </w:tc>
        <w:tc>
          <w:tcPr>
            <w:tcW w:w="1150" w:type="dxa"/>
            <w:tcBorders>
              <w:top w:val="nil"/>
              <w:left w:val="single" w:sz="4" w:space="0" w:color="auto"/>
              <w:bottom w:val="single" w:sz="4" w:space="0" w:color="auto"/>
              <w:right w:val="single" w:sz="4" w:space="0" w:color="auto"/>
            </w:tcBorders>
            <w:noWrap/>
            <w:vAlign w:val="center"/>
          </w:tcPr>
          <w:p w14:paraId="76BE846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1.83</w:t>
            </w:r>
          </w:p>
        </w:tc>
        <w:tc>
          <w:tcPr>
            <w:tcW w:w="1256" w:type="dxa"/>
            <w:tcBorders>
              <w:top w:val="nil"/>
              <w:left w:val="nil"/>
              <w:bottom w:val="single" w:sz="4" w:space="0" w:color="auto"/>
              <w:right w:val="single" w:sz="4" w:space="0" w:color="auto"/>
            </w:tcBorders>
            <w:noWrap/>
            <w:vAlign w:val="center"/>
          </w:tcPr>
          <w:p w14:paraId="05EB35F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kern w:val="0"/>
                <w:sz w:val="24"/>
                <w:szCs w:val="24"/>
              </w:rPr>
              <w:t>NS</w:t>
            </w:r>
          </w:p>
        </w:tc>
        <w:tc>
          <w:tcPr>
            <w:tcW w:w="1578" w:type="dxa"/>
            <w:tcBorders>
              <w:top w:val="nil"/>
              <w:left w:val="nil"/>
              <w:bottom w:val="single" w:sz="4" w:space="0" w:color="auto"/>
              <w:right w:val="single" w:sz="4" w:space="0" w:color="auto"/>
            </w:tcBorders>
            <w:noWrap/>
            <w:vAlign w:val="center"/>
          </w:tcPr>
          <w:p w14:paraId="2B815191" w14:textId="77777777" w:rsidR="00486FE2" w:rsidRPr="007B31D1" w:rsidRDefault="00486FE2" w:rsidP="002B7B05">
            <w:pPr>
              <w:spacing w:after="0" w:line="240" w:lineRule="auto"/>
              <w:jc w:val="center"/>
              <w:rPr>
                <w:rFonts w:ascii="Times New Roman" w:hAnsi="Times New Roman" w:cs="Times New Roman"/>
                <w:sz w:val="24"/>
                <w:szCs w:val="24"/>
              </w:rPr>
            </w:pPr>
            <w:r w:rsidRPr="007B31D1">
              <w:rPr>
                <w:rFonts w:ascii="Times New Roman" w:hAnsi="Times New Roman" w:cs="Times New Roman"/>
                <w:kern w:val="0"/>
                <w:sz w:val="24"/>
                <w:szCs w:val="24"/>
              </w:rPr>
              <w:t>1.53</w:t>
            </w:r>
          </w:p>
        </w:tc>
      </w:tr>
      <w:tr w:rsidR="00486FE2" w:rsidRPr="007B31D1" w14:paraId="2256B9AF" w14:textId="77777777" w:rsidTr="002B7B05">
        <w:trPr>
          <w:trHeight w:val="427"/>
        </w:trPr>
        <w:tc>
          <w:tcPr>
            <w:tcW w:w="9016" w:type="dxa"/>
            <w:gridSpan w:val="6"/>
            <w:tcBorders>
              <w:top w:val="single" w:sz="4" w:space="0" w:color="auto"/>
              <w:left w:val="single" w:sz="4" w:space="0" w:color="auto"/>
              <w:bottom w:val="single" w:sz="4" w:space="0" w:color="auto"/>
              <w:right w:val="single" w:sz="4" w:space="0" w:color="auto"/>
            </w:tcBorders>
          </w:tcPr>
          <w:p w14:paraId="27F2A2A7" w14:textId="77777777" w:rsidR="00486FE2" w:rsidRPr="007B31D1" w:rsidRDefault="00486FE2" w:rsidP="002B7B05">
            <w:pPr>
              <w:spacing w:after="0" w:line="240" w:lineRule="auto"/>
              <w:rPr>
                <w:rFonts w:ascii="Times New Roman" w:hAnsi="Times New Roman" w:cs="Times New Roman"/>
                <w:kern w:val="0"/>
                <w:sz w:val="24"/>
                <w:szCs w:val="24"/>
              </w:rPr>
            </w:pPr>
            <w:r w:rsidRPr="007B31D1">
              <w:rPr>
                <w:rFonts w:ascii="Times New Roman" w:eastAsia="Times New Roman" w:hAnsi="Times New Roman" w:cs="Times New Roman"/>
                <w:b/>
                <w:kern w:val="0"/>
                <w:sz w:val="24"/>
                <w:szCs w:val="24"/>
                <w:lang w:eastAsia="en-IN"/>
                <w14:ligatures w14:val="none"/>
              </w:rPr>
              <w:t>Factor (B) at same level of A</w:t>
            </w:r>
          </w:p>
        </w:tc>
      </w:tr>
      <w:tr w:rsidR="00486FE2" w:rsidRPr="007B31D1" w14:paraId="31BDAC70"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tcPr>
          <w:p w14:paraId="741E4051"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eastAsia="Times New Roman" w:hAnsi="Times New Roman" w:cs="Times New Roman"/>
                <w:b/>
                <w:kern w:val="0"/>
                <w:sz w:val="24"/>
                <w:szCs w:val="24"/>
                <w:lang w:eastAsia="en-IN"/>
                <w14:ligatures w14:val="none"/>
              </w:rPr>
              <w:t xml:space="preserve"> ±</w:t>
            </w:r>
          </w:p>
        </w:tc>
        <w:tc>
          <w:tcPr>
            <w:tcW w:w="1536" w:type="dxa"/>
            <w:tcBorders>
              <w:top w:val="nil"/>
              <w:left w:val="nil"/>
              <w:bottom w:val="single" w:sz="4" w:space="0" w:color="auto"/>
              <w:right w:val="single" w:sz="4" w:space="0" w:color="auto"/>
            </w:tcBorders>
            <w:noWrap/>
            <w:vAlign w:val="center"/>
          </w:tcPr>
          <w:p w14:paraId="47966A26"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0.55</w:t>
            </w:r>
          </w:p>
        </w:tc>
        <w:tc>
          <w:tcPr>
            <w:tcW w:w="1355" w:type="dxa"/>
            <w:tcBorders>
              <w:top w:val="single" w:sz="4" w:space="0" w:color="auto"/>
              <w:left w:val="nil"/>
              <w:bottom w:val="single" w:sz="4" w:space="0" w:color="auto"/>
              <w:right w:val="single" w:sz="4" w:space="0" w:color="auto"/>
            </w:tcBorders>
            <w:vAlign w:val="center"/>
          </w:tcPr>
          <w:p w14:paraId="7072FE0E"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0.52</w:t>
            </w:r>
          </w:p>
        </w:tc>
        <w:tc>
          <w:tcPr>
            <w:tcW w:w="1150" w:type="dxa"/>
            <w:tcBorders>
              <w:top w:val="nil"/>
              <w:left w:val="single" w:sz="4" w:space="0" w:color="auto"/>
              <w:bottom w:val="single" w:sz="4" w:space="0" w:color="auto"/>
              <w:right w:val="single" w:sz="4" w:space="0" w:color="auto"/>
            </w:tcBorders>
            <w:noWrap/>
            <w:vAlign w:val="center"/>
          </w:tcPr>
          <w:p w14:paraId="06895F84"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0.6</w:t>
            </w:r>
          </w:p>
        </w:tc>
        <w:tc>
          <w:tcPr>
            <w:tcW w:w="1256" w:type="dxa"/>
            <w:tcBorders>
              <w:top w:val="nil"/>
              <w:left w:val="nil"/>
              <w:bottom w:val="single" w:sz="4" w:space="0" w:color="auto"/>
              <w:right w:val="single" w:sz="4" w:space="0" w:color="auto"/>
            </w:tcBorders>
            <w:noWrap/>
            <w:vAlign w:val="center"/>
          </w:tcPr>
          <w:p w14:paraId="5F220B51"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0.63</w:t>
            </w:r>
          </w:p>
        </w:tc>
        <w:tc>
          <w:tcPr>
            <w:tcW w:w="1578" w:type="dxa"/>
            <w:tcBorders>
              <w:top w:val="nil"/>
              <w:left w:val="nil"/>
              <w:bottom w:val="single" w:sz="4" w:space="0" w:color="auto"/>
              <w:right w:val="single" w:sz="4" w:space="0" w:color="auto"/>
            </w:tcBorders>
            <w:noWrap/>
            <w:vAlign w:val="center"/>
          </w:tcPr>
          <w:p w14:paraId="3818FD64"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0.52</w:t>
            </w:r>
          </w:p>
        </w:tc>
      </w:tr>
      <w:tr w:rsidR="00486FE2" w:rsidRPr="007B31D1" w14:paraId="27B04229" w14:textId="77777777" w:rsidTr="002B7B05">
        <w:trPr>
          <w:trHeight w:val="427"/>
        </w:trPr>
        <w:tc>
          <w:tcPr>
            <w:tcW w:w="2141" w:type="dxa"/>
            <w:tcBorders>
              <w:top w:val="nil"/>
              <w:left w:val="single" w:sz="4" w:space="0" w:color="auto"/>
              <w:bottom w:val="single" w:sz="4" w:space="0" w:color="auto"/>
              <w:right w:val="single" w:sz="4" w:space="0" w:color="auto"/>
            </w:tcBorders>
            <w:noWrap/>
            <w:vAlign w:val="bottom"/>
          </w:tcPr>
          <w:p w14:paraId="548D06A0" w14:textId="77777777" w:rsidR="00486FE2" w:rsidRPr="007B31D1" w:rsidRDefault="00486FE2" w:rsidP="002B7B05">
            <w:pPr>
              <w:spacing w:after="0" w:line="240" w:lineRule="auto"/>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1536" w:type="dxa"/>
            <w:tcBorders>
              <w:top w:val="nil"/>
              <w:left w:val="nil"/>
              <w:bottom w:val="single" w:sz="4" w:space="0" w:color="auto"/>
              <w:right w:val="single" w:sz="4" w:space="0" w:color="auto"/>
            </w:tcBorders>
            <w:noWrap/>
            <w:vAlign w:val="center"/>
          </w:tcPr>
          <w:p w14:paraId="4143FBF8"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NS</w:t>
            </w:r>
          </w:p>
        </w:tc>
        <w:tc>
          <w:tcPr>
            <w:tcW w:w="1355" w:type="dxa"/>
            <w:tcBorders>
              <w:top w:val="single" w:sz="4" w:space="0" w:color="auto"/>
              <w:left w:val="nil"/>
              <w:bottom w:val="single" w:sz="4" w:space="0" w:color="auto"/>
              <w:right w:val="single" w:sz="4" w:space="0" w:color="auto"/>
            </w:tcBorders>
            <w:vAlign w:val="center"/>
          </w:tcPr>
          <w:p w14:paraId="68263CBF"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NS</w:t>
            </w:r>
          </w:p>
        </w:tc>
        <w:tc>
          <w:tcPr>
            <w:tcW w:w="1150" w:type="dxa"/>
            <w:tcBorders>
              <w:top w:val="nil"/>
              <w:left w:val="single" w:sz="4" w:space="0" w:color="auto"/>
              <w:bottom w:val="single" w:sz="4" w:space="0" w:color="auto"/>
              <w:right w:val="single" w:sz="4" w:space="0" w:color="auto"/>
            </w:tcBorders>
            <w:noWrap/>
            <w:vAlign w:val="center"/>
          </w:tcPr>
          <w:p w14:paraId="1DF55B8F"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1.74</w:t>
            </w:r>
          </w:p>
        </w:tc>
        <w:tc>
          <w:tcPr>
            <w:tcW w:w="1256" w:type="dxa"/>
            <w:tcBorders>
              <w:top w:val="nil"/>
              <w:left w:val="nil"/>
              <w:bottom w:val="single" w:sz="4" w:space="0" w:color="auto"/>
              <w:right w:val="single" w:sz="4" w:space="0" w:color="auto"/>
            </w:tcBorders>
            <w:noWrap/>
            <w:vAlign w:val="center"/>
          </w:tcPr>
          <w:p w14:paraId="68C62D33"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NS</w:t>
            </w:r>
          </w:p>
        </w:tc>
        <w:tc>
          <w:tcPr>
            <w:tcW w:w="1578" w:type="dxa"/>
            <w:tcBorders>
              <w:top w:val="nil"/>
              <w:left w:val="nil"/>
              <w:bottom w:val="single" w:sz="4" w:space="0" w:color="auto"/>
              <w:right w:val="single" w:sz="4" w:space="0" w:color="auto"/>
            </w:tcBorders>
            <w:noWrap/>
            <w:vAlign w:val="center"/>
          </w:tcPr>
          <w:p w14:paraId="15C0FCD5" w14:textId="77777777" w:rsidR="00486FE2" w:rsidRPr="007B31D1" w:rsidRDefault="00486FE2" w:rsidP="002B7B05">
            <w:pPr>
              <w:spacing w:after="0" w:line="240" w:lineRule="auto"/>
              <w:jc w:val="center"/>
              <w:rPr>
                <w:rFonts w:ascii="Times New Roman" w:hAnsi="Times New Roman" w:cs="Times New Roman"/>
                <w:kern w:val="0"/>
                <w:sz w:val="24"/>
                <w:szCs w:val="24"/>
              </w:rPr>
            </w:pPr>
            <w:r w:rsidRPr="007B31D1">
              <w:rPr>
                <w:rFonts w:ascii="Times New Roman" w:hAnsi="Times New Roman" w:cs="Times New Roman"/>
                <w:kern w:val="0"/>
                <w:sz w:val="24"/>
                <w:szCs w:val="24"/>
              </w:rPr>
              <w:t>1.57</w:t>
            </w:r>
          </w:p>
        </w:tc>
      </w:tr>
    </w:tbl>
    <w:p w14:paraId="2FE6DD03" w14:textId="77777777" w:rsidR="00486FE2" w:rsidRPr="007B31D1" w:rsidRDefault="00486FE2" w:rsidP="00486FE2">
      <w:pPr>
        <w:spacing w:line="360" w:lineRule="auto"/>
        <w:jc w:val="both"/>
        <w:rPr>
          <w:rFonts w:ascii="Times New Roman" w:hAnsi="Times New Roman" w:cs="Times New Roman"/>
          <w:b/>
          <w:sz w:val="24"/>
          <w:szCs w:val="24"/>
        </w:rPr>
      </w:pPr>
    </w:p>
    <w:p w14:paraId="46B985D2" w14:textId="77777777" w:rsidR="00486FE2" w:rsidRPr="007B31D1" w:rsidRDefault="00486FE2" w:rsidP="00486FE2">
      <w:pPr>
        <w:spacing w:line="360" w:lineRule="auto"/>
        <w:jc w:val="both"/>
        <w:rPr>
          <w:rFonts w:ascii="Times New Roman" w:hAnsi="Times New Roman" w:cs="Times New Roman"/>
          <w:b/>
          <w:sz w:val="24"/>
          <w:szCs w:val="24"/>
        </w:rPr>
      </w:pPr>
    </w:p>
    <w:p w14:paraId="2398812E" w14:textId="77777777" w:rsidR="00486FE2" w:rsidRDefault="00486FE2" w:rsidP="00832755">
      <w:pPr>
        <w:spacing w:line="240" w:lineRule="auto"/>
        <w:jc w:val="both"/>
        <w:rPr>
          <w:sz w:val="24"/>
          <w:szCs w:val="24"/>
          <w:shd w:val="clear" w:color="auto" w:fill="FFFFFF"/>
        </w:rPr>
      </w:pPr>
    </w:p>
    <w:p w14:paraId="0785A741" w14:textId="77777777" w:rsidR="00486FE2" w:rsidRDefault="00486FE2" w:rsidP="00832755">
      <w:pPr>
        <w:spacing w:line="240" w:lineRule="auto"/>
        <w:jc w:val="both"/>
        <w:rPr>
          <w:sz w:val="24"/>
          <w:szCs w:val="24"/>
          <w:shd w:val="clear" w:color="auto" w:fill="FFFFFF"/>
        </w:rPr>
      </w:pPr>
    </w:p>
    <w:p w14:paraId="74ED87E0" w14:textId="77777777" w:rsidR="00486FE2" w:rsidRDefault="00486FE2" w:rsidP="00832755">
      <w:pPr>
        <w:spacing w:line="240" w:lineRule="auto"/>
        <w:jc w:val="both"/>
        <w:rPr>
          <w:sz w:val="24"/>
          <w:szCs w:val="24"/>
          <w:shd w:val="clear" w:color="auto" w:fill="FFFFFF"/>
        </w:rPr>
      </w:pPr>
    </w:p>
    <w:p w14:paraId="5C7B7EB8" w14:textId="77777777" w:rsidR="00486FE2" w:rsidRPr="004718A0" w:rsidRDefault="00486FE2" w:rsidP="00486FE2">
      <w:pPr>
        <w:spacing w:after="0"/>
        <w:jc w:val="both"/>
        <w:rPr>
          <w:rFonts w:ascii="Times New Roman" w:hAnsi="Times New Roman" w:cs="Times New Roman"/>
          <w:sz w:val="24"/>
          <w:szCs w:val="24"/>
        </w:rPr>
      </w:pPr>
      <w:r w:rsidRPr="007B31D1">
        <w:rPr>
          <w:rFonts w:ascii="Times New Roman" w:hAnsi="Times New Roman" w:cs="Times New Roman"/>
          <w:b/>
          <w:bCs/>
          <w:sz w:val="24"/>
          <w:szCs w:val="24"/>
        </w:rPr>
        <w:lastRenderedPageBreak/>
        <w:t xml:space="preserve">Table 4.  </w:t>
      </w:r>
      <w:r w:rsidRPr="004718A0">
        <w:rPr>
          <w:rFonts w:ascii="Times New Roman" w:hAnsi="Times New Roman" w:cs="Times New Roman"/>
          <w:sz w:val="24"/>
          <w:szCs w:val="24"/>
        </w:rPr>
        <w:t>Number of days to attain flower initiation and physiological maturity of</w:t>
      </w:r>
    </w:p>
    <w:p w14:paraId="08B95168" w14:textId="77777777" w:rsidR="00486FE2" w:rsidRPr="004718A0" w:rsidRDefault="00486FE2" w:rsidP="00486FE2">
      <w:pPr>
        <w:spacing w:after="0"/>
        <w:jc w:val="both"/>
        <w:rPr>
          <w:rFonts w:ascii="Times New Roman" w:hAnsi="Times New Roman" w:cs="Times New Roman"/>
          <w:sz w:val="24"/>
          <w:szCs w:val="24"/>
        </w:rPr>
      </w:pPr>
      <w:r w:rsidRPr="004718A0">
        <w:rPr>
          <w:rFonts w:ascii="Times New Roman" w:hAnsi="Times New Roman" w:cs="Times New Roman"/>
          <w:sz w:val="24"/>
          <w:szCs w:val="24"/>
        </w:rPr>
        <w:t xml:space="preserve"> chickpea as influenced by interaction effect of dates of sowing and varieties.</w:t>
      </w:r>
    </w:p>
    <w:p w14:paraId="4874C039" w14:textId="77777777" w:rsidR="00486FE2" w:rsidRPr="007B31D1" w:rsidRDefault="00486FE2" w:rsidP="00486FE2">
      <w:pPr>
        <w:spacing w:after="0"/>
        <w:rPr>
          <w:rFonts w:ascii="Times New Roman" w:hAnsi="Times New Roman" w:cs="Times New Roman"/>
          <w:b/>
          <w:sz w:val="24"/>
          <w:szCs w:val="24"/>
        </w:rPr>
      </w:pPr>
    </w:p>
    <w:tbl>
      <w:tblPr>
        <w:tblW w:w="8411" w:type="dxa"/>
        <w:tblLook w:val="04A0" w:firstRow="1" w:lastRow="0" w:firstColumn="1" w:lastColumn="0" w:noHBand="0" w:noVBand="1"/>
      </w:tblPr>
      <w:tblGrid>
        <w:gridCol w:w="2057"/>
        <w:gridCol w:w="1304"/>
        <w:gridCol w:w="1680"/>
        <w:gridCol w:w="1680"/>
        <w:gridCol w:w="1690"/>
      </w:tblGrid>
      <w:tr w:rsidR="00486FE2" w:rsidRPr="007B31D1" w14:paraId="3BA992FF" w14:textId="77777777" w:rsidTr="002B7B05">
        <w:trPr>
          <w:trHeight w:val="422"/>
        </w:trPr>
        <w:tc>
          <w:tcPr>
            <w:tcW w:w="2057" w:type="dxa"/>
            <w:tcBorders>
              <w:top w:val="single" w:sz="4" w:space="0" w:color="auto"/>
              <w:left w:val="single" w:sz="4" w:space="0" w:color="auto"/>
              <w:bottom w:val="single" w:sz="4" w:space="0" w:color="auto"/>
              <w:right w:val="nil"/>
            </w:tcBorders>
            <w:noWrap/>
            <w:vAlign w:val="bottom"/>
            <w:hideMark/>
          </w:tcPr>
          <w:p w14:paraId="41FF2273"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p>
        </w:tc>
        <w:tc>
          <w:tcPr>
            <w:tcW w:w="1304" w:type="dxa"/>
            <w:tcBorders>
              <w:top w:val="single" w:sz="4" w:space="0" w:color="auto"/>
              <w:left w:val="single" w:sz="4" w:space="0" w:color="auto"/>
              <w:bottom w:val="single" w:sz="4" w:space="0" w:color="auto"/>
              <w:right w:val="single" w:sz="4" w:space="0" w:color="auto"/>
            </w:tcBorders>
            <w:noWrap/>
            <w:vAlign w:val="center"/>
            <w:hideMark/>
          </w:tcPr>
          <w:p w14:paraId="73D96426"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V</w:t>
            </w:r>
            <w:r w:rsidRPr="007B31D1">
              <w:rPr>
                <w:rFonts w:ascii="Times New Roman" w:eastAsia="Times New Roman" w:hAnsi="Times New Roman" w:cs="Times New Roman"/>
                <w:b/>
                <w:kern w:val="0"/>
                <w:sz w:val="24"/>
                <w:szCs w:val="24"/>
                <w:vertAlign w:val="subscript"/>
                <w:lang w:eastAsia="en-IN"/>
                <w14:ligatures w14:val="none"/>
              </w:rPr>
              <w:t>1</w:t>
            </w:r>
          </w:p>
        </w:tc>
        <w:tc>
          <w:tcPr>
            <w:tcW w:w="1680" w:type="dxa"/>
            <w:tcBorders>
              <w:top w:val="single" w:sz="4" w:space="0" w:color="auto"/>
              <w:left w:val="nil"/>
              <w:bottom w:val="single" w:sz="4" w:space="0" w:color="auto"/>
              <w:right w:val="single" w:sz="4" w:space="0" w:color="auto"/>
            </w:tcBorders>
            <w:noWrap/>
            <w:vAlign w:val="center"/>
            <w:hideMark/>
          </w:tcPr>
          <w:p w14:paraId="75E405DB"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V</w:t>
            </w:r>
            <w:r w:rsidRPr="007B31D1">
              <w:rPr>
                <w:rFonts w:ascii="Times New Roman" w:eastAsia="Times New Roman" w:hAnsi="Times New Roman" w:cs="Times New Roman"/>
                <w:b/>
                <w:kern w:val="0"/>
                <w:sz w:val="24"/>
                <w:szCs w:val="24"/>
                <w:vertAlign w:val="subscript"/>
                <w:lang w:eastAsia="en-IN"/>
                <w14:ligatures w14:val="none"/>
              </w:rPr>
              <w:t>2</w:t>
            </w:r>
          </w:p>
        </w:tc>
        <w:tc>
          <w:tcPr>
            <w:tcW w:w="1680" w:type="dxa"/>
            <w:tcBorders>
              <w:top w:val="single" w:sz="4" w:space="0" w:color="auto"/>
              <w:left w:val="nil"/>
              <w:bottom w:val="single" w:sz="4" w:space="0" w:color="auto"/>
              <w:right w:val="single" w:sz="4" w:space="0" w:color="auto"/>
            </w:tcBorders>
            <w:noWrap/>
            <w:vAlign w:val="center"/>
            <w:hideMark/>
          </w:tcPr>
          <w:p w14:paraId="47C18CBB"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V</w:t>
            </w:r>
            <w:r w:rsidRPr="007B31D1">
              <w:rPr>
                <w:rFonts w:ascii="Times New Roman" w:eastAsia="Times New Roman" w:hAnsi="Times New Roman" w:cs="Times New Roman"/>
                <w:b/>
                <w:kern w:val="0"/>
                <w:sz w:val="24"/>
                <w:szCs w:val="24"/>
                <w:vertAlign w:val="subscript"/>
                <w:lang w:eastAsia="en-IN"/>
                <w14:ligatures w14:val="none"/>
              </w:rPr>
              <w:t>3</w:t>
            </w:r>
          </w:p>
        </w:tc>
        <w:tc>
          <w:tcPr>
            <w:tcW w:w="1690" w:type="dxa"/>
            <w:tcBorders>
              <w:top w:val="single" w:sz="4" w:space="0" w:color="000000"/>
              <w:left w:val="nil"/>
              <w:bottom w:val="single" w:sz="4" w:space="0" w:color="000000"/>
              <w:right w:val="single" w:sz="4" w:space="0" w:color="000000"/>
            </w:tcBorders>
            <w:vAlign w:val="center"/>
            <w:hideMark/>
          </w:tcPr>
          <w:p w14:paraId="6740CA9B"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Mean (D)</w:t>
            </w:r>
          </w:p>
        </w:tc>
      </w:tr>
      <w:tr w:rsidR="00486FE2" w:rsidRPr="007B31D1" w14:paraId="79EA0DD3" w14:textId="77777777" w:rsidTr="002B7B05">
        <w:trPr>
          <w:trHeight w:val="422"/>
        </w:trPr>
        <w:tc>
          <w:tcPr>
            <w:tcW w:w="2057" w:type="dxa"/>
            <w:tcBorders>
              <w:top w:val="single" w:sz="4" w:space="0" w:color="auto"/>
              <w:left w:val="single" w:sz="4" w:space="0" w:color="auto"/>
              <w:bottom w:val="single" w:sz="4" w:space="0" w:color="auto"/>
              <w:right w:val="single" w:sz="4" w:space="0" w:color="auto"/>
            </w:tcBorders>
            <w:noWrap/>
            <w:vAlign w:val="center"/>
            <w:hideMark/>
          </w:tcPr>
          <w:p w14:paraId="73790FAF"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1</w:t>
            </w:r>
          </w:p>
        </w:tc>
        <w:tc>
          <w:tcPr>
            <w:tcW w:w="1304" w:type="dxa"/>
            <w:tcBorders>
              <w:top w:val="nil"/>
              <w:left w:val="nil"/>
              <w:bottom w:val="single" w:sz="4" w:space="0" w:color="000000"/>
              <w:right w:val="single" w:sz="4" w:space="0" w:color="000000"/>
            </w:tcBorders>
            <w:vAlign w:val="center"/>
          </w:tcPr>
          <w:p w14:paraId="065B9E9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36.33</w:t>
            </w:r>
          </w:p>
        </w:tc>
        <w:tc>
          <w:tcPr>
            <w:tcW w:w="1680" w:type="dxa"/>
            <w:tcBorders>
              <w:top w:val="nil"/>
              <w:left w:val="nil"/>
              <w:bottom w:val="single" w:sz="4" w:space="0" w:color="000000"/>
              <w:right w:val="single" w:sz="4" w:space="0" w:color="000000"/>
            </w:tcBorders>
            <w:vAlign w:val="center"/>
          </w:tcPr>
          <w:p w14:paraId="03E0D89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38.00</w:t>
            </w:r>
          </w:p>
        </w:tc>
        <w:tc>
          <w:tcPr>
            <w:tcW w:w="1680" w:type="dxa"/>
            <w:tcBorders>
              <w:top w:val="nil"/>
              <w:left w:val="nil"/>
              <w:bottom w:val="single" w:sz="4" w:space="0" w:color="000000"/>
              <w:right w:val="single" w:sz="4" w:space="0" w:color="000000"/>
            </w:tcBorders>
            <w:vAlign w:val="center"/>
          </w:tcPr>
          <w:p w14:paraId="63E0B28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44.33</w:t>
            </w:r>
          </w:p>
        </w:tc>
        <w:tc>
          <w:tcPr>
            <w:tcW w:w="1690" w:type="dxa"/>
            <w:tcBorders>
              <w:top w:val="nil"/>
              <w:left w:val="nil"/>
              <w:bottom w:val="single" w:sz="4" w:space="0" w:color="000000"/>
              <w:right w:val="single" w:sz="4" w:space="0" w:color="000000"/>
            </w:tcBorders>
            <w:vAlign w:val="center"/>
          </w:tcPr>
          <w:p w14:paraId="3E2DB0F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39.56</w:t>
            </w:r>
          </w:p>
        </w:tc>
      </w:tr>
      <w:tr w:rsidR="00486FE2" w:rsidRPr="007B31D1" w14:paraId="31D8A790" w14:textId="77777777" w:rsidTr="002B7B05">
        <w:trPr>
          <w:trHeight w:val="422"/>
        </w:trPr>
        <w:tc>
          <w:tcPr>
            <w:tcW w:w="2057" w:type="dxa"/>
            <w:tcBorders>
              <w:top w:val="nil"/>
              <w:left w:val="single" w:sz="4" w:space="0" w:color="auto"/>
              <w:bottom w:val="single" w:sz="4" w:space="0" w:color="auto"/>
              <w:right w:val="single" w:sz="4" w:space="0" w:color="auto"/>
            </w:tcBorders>
            <w:noWrap/>
            <w:vAlign w:val="center"/>
            <w:hideMark/>
          </w:tcPr>
          <w:p w14:paraId="232156A8"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2</w:t>
            </w:r>
          </w:p>
        </w:tc>
        <w:tc>
          <w:tcPr>
            <w:tcW w:w="1304" w:type="dxa"/>
            <w:tcBorders>
              <w:top w:val="nil"/>
              <w:left w:val="nil"/>
              <w:bottom w:val="single" w:sz="4" w:space="0" w:color="000000"/>
              <w:right w:val="single" w:sz="4" w:space="0" w:color="000000"/>
            </w:tcBorders>
            <w:vAlign w:val="center"/>
          </w:tcPr>
          <w:p w14:paraId="5106406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35.67</w:t>
            </w:r>
          </w:p>
        </w:tc>
        <w:tc>
          <w:tcPr>
            <w:tcW w:w="1680" w:type="dxa"/>
            <w:tcBorders>
              <w:top w:val="nil"/>
              <w:left w:val="nil"/>
              <w:bottom w:val="single" w:sz="4" w:space="0" w:color="000000"/>
              <w:right w:val="single" w:sz="4" w:space="0" w:color="000000"/>
            </w:tcBorders>
            <w:vAlign w:val="center"/>
          </w:tcPr>
          <w:p w14:paraId="77E0787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38.00</w:t>
            </w:r>
          </w:p>
        </w:tc>
        <w:tc>
          <w:tcPr>
            <w:tcW w:w="1680" w:type="dxa"/>
            <w:tcBorders>
              <w:top w:val="nil"/>
              <w:left w:val="nil"/>
              <w:bottom w:val="single" w:sz="4" w:space="0" w:color="000000"/>
              <w:right w:val="single" w:sz="4" w:space="0" w:color="000000"/>
            </w:tcBorders>
            <w:vAlign w:val="center"/>
          </w:tcPr>
          <w:p w14:paraId="7979718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39.67</w:t>
            </w:r>
          </w:p>
        </w:tc>
        <w:tc>
          <w:tcPr>
            <w:tcW w:w="1690" w:type="dxa"/>
            <w:tcBorders>
              <w:top w:val="nil"/>
              <w:left w:val="nil"/>
              <w:bottom w:val="single" w:sz="4" w:space="0" w:color="000000"/>
              <w:right w:val="single" w:sz="4" w:space="0" w:color="000000"/>
            </w:tcBorders>
            <w:vAlign w:val="center"/>
          </w:tcPr>
          <w:p w14:paraId="4304FFD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37.78</w:t>
            </w:r>
          </w:p>
        </w:tc>
      </w:tr>
      <w:tr w:rsidR="00486FE2" w:rsidRPr="007B31D1" w14:paraId="6F18C802" w14:textId="77777777" w:rsidTr="002B7B05">
        <w:trPr>
          <w:trHeight w:val="422"/>
        </w:trPr>
        <w:tc>
          <w:tcPr>
            <w:tcW w:w="2057" w:type="dxa"/>
            <w:tcBorders>
              <w:top w:val="nil"/>
              <w:left w:val="single" w:sz="4" w:space="0" w:color="auto"/>
              <w:bottom w:val="single" w:sz="4" w:space="0" w:color="auto"/>
              <w:right w:val="single" w:sz="4" w:space="0" w:color="auto"/>
            </w:tcBorders>
            <w:noWrap/>
            <w:vAlign w:val="center"/>
            <w:hideMark/>
          </w:tcPr>
          <w:p w14:paraId="5FA116D4"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3</w:t>
            </w:r>
          </w:p>
        </w:tc>
        <w:tc>
          <w:tcPr>
            <w:tcW w:w="1304" w:type="dxa"/>
            <w:tcBorders>
              <w:top w:val="nil"/>
              <w:left w:val="nil"/>
              <w:bottom w:val="single" w:sz="4" w:space="0" w:color="000000"/>
              <w:right w:val="single" w:sz="4" w:space="0" w:color="000000"/>
            </w:tcBorders>
            <w:vAlign w:val="center"/>
          </w:tcPr>
          <w:p w14:paraId="41F5A2D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33.00</w:t>
            </w:r>
          </w:p>
        </w:tc>
        <w:tc>
          <w:tcPr>
            <w:tcW w:w="1680" w:type="dxa"/>
            <w:tcBorders>
              <w:top w:val="nil"/>
              <w:left w:val="nil"/>
              <w:bottom w:val="single" w:sz="4" w:space="0" w:color="000000"/>
              <w:right w:val="single" w:sz="4" w:space="0" w:color="000000"/>
            </w:tcBorders>
            <w:vAlign w:val="center"/>
          </w:tcPr>
          <w:p w14:paraId="077544E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35.67</w:t>
            </w:r>
          </w:p>
        </w:tc>
        <w:tc>
          <w:tcPr>
            <w:tcW w:w="1680" w:type="dxa"/>
            <w:tcBorders>
              <w:top w:val="nil"/>
              <w:left w:val="nil"/>
              <w:bottom w:val="single" w:sz="4" w:space="0" w:color="000000"/>
              <w:right w:val="single" w:sz="4" w:space="0" w:color="000000"/>
            </w:tcBorders>
            <w:vAlign w:val="center"/>
          </w:tcPr>
          <w:p w14:paraId="38E07B1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38.00</w:t>
            </w:r>
          </w:p>
        </w:tc>
        <w:tc>
          <w:tcPr>
            <w:tcW w:w="1690" w:type="dxa"/>
            <w:tcBorders>
              <w:top w:val="nil"/>
              <w:left w:val="nil"/>
              <w:bottom w:val="single" w:sz="4" w:space="0" w:color="000000"/>
              <w:right w:val="single" w:sz="4" w:space="0" w:color="000000"/>
            </w:tcBorders>
            <w:vAlign w:val="center"/>
          </w:tcPr>
          <w:p w14:paraId="16DE741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35.56</w:t>
            </w:r>
          </w:p>
        </w:tc>
      </w:tr>
      <w:tr w:rsidR="00486FE2" w:rsidRPr="007B31D1" w14:paraId="0A9A00E5" w14:textId="77777777" w:rsidTr="002B7B05">
        <w:trPr>
          <w:trHeight w:val="422"/>
        </w:trPr>
        <w:tc>
          <w:tcPr>
            <w:tcW w:w="2057" w:type="dxa"/>
            <w:tcBorders>
              <w:top w:val="nil"/>
              <w:left w:val="single" w:sz="4" w:space="0" w:color="auto"/>
              <w:bottom w:val="single" w:sz="4" w:space="0" w:color="auto"/>
              <w:right w:val="single" w:sz="4" w:space="0" w:color="auto"/>
            </w:tcBorders>
            <w:noWrap/>
            <w:vAlign w:val="center"/>
            <w:hideMark/>
          </w:tcPr>
          <w:p w14:paraId="24BDE845"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4</w:t>
            </w:r>
          </w:p>
        </w:tc>
        <w:tc>
          <w:tcPr>
            <w:tcW w:w="1304" w:type="dxa"/>
            <w:tcBorders>
              <w:top w:val="nil"/>
              <w:left w:val="nil"/>
              <w:bottom w:val="single" w:sz="4" w:space="0" w:color="000000"/>
              <w:right w:val="single" w:sz="4" w:space="0" w:color="000000"/>
            </w:tcBorders>
            <w:vAlign w:val="center"/>
          </w:tcPr>
          <w:p w14:paraId="2484562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30.67</w:t>
            </w:r>
          </w:p>
        </w:tc>
        <w:tc>
          <w:tcPr>
            <w:tcW w:w="1680" w:type="dxa"/>
            <w:tcBorders>
              <w:top w:val="nil"/>
              <w:left w:val="nil"/>
              <w:bottom w:val="single" w:sz="4" w:space="0" w:color="000000"/>
              <w:right w:val="single" w:sz="4" w:space="0" w:color="000000"/>
            </w:tcBorders>
            <w:vAlign w:val="center"/>
          </w:tcPr>
          <w:p w14:paraId="03E969F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32.33</w:t>
            </w:r>
          </w:p>
        </w:tc>
        <w:tc>
          <w:tcPr>
            <w:tcW w:w="1680" w:type="dxa"/>
            <w:tcBorders>
              <w:top w:val="nil"/>
              <w:left w:val="nil"/>
              <w:bottom w:val="single" w:sz="4" w:space="0" w:color="000000"/>
              <w:right w:val="single" w:sz="4" w:space="0" w:color="000000"/>
            </w:tcBorders>
            <w:vAlign w:val="center"/>
          </w:tcPr>
          <w:p w14:paraId="2C92D5C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34.00</w:t>
            </w:r>
          </w:p>
        </w:tc>
        <w:tc>
          <w:tcPr>
            <w:tcW w:w="1690" w:type="dxa"/>
            <w:tcBorders>
              <w:top w:val="nil"/>
              <w:left w:val="nil"/>
              <w:bottom w:val="single" w:sz="4" w:space="0" w:color="000000"/>
              <w:right w:val="single" w:sz="4" w:space="0" w:color="000000"/>
            </w:tcBorders>
            <w:vAlign w:val="center"/>
          </w:tcPr>
          <w:p w14:paraId="181F7A0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32.33</w:t>
            </w:r>
          </w:p>
        </w:tc>
      </w:tr>
      <w:tr w:rsidR="00486FE2" w:rsidRPr="007B31D1" w14:paraId="2A6BC725" w14:textId="77777777" w:rsidTr="002B7B05">
        <w:trPr>
          <w:trHeight w:val="422"/>
        </w:trPr>
        <w:tc>
          <w:tcPr>
            <w:tcW w:w="2057" w:type="dxa"/>
            <w:tcBorders>
              <w:top w:val="nil"/>
              <w:left w:val="single" w:sz="4" w:space="0" w:color="auto"/>
              <w:bottom w:val="single" w:sz="4" w:space="0" w:color="auto"/>
              <w:right w:val="single" w:sz="4" w:space="0" w:color="auto"/>
            </w:tcBorders>
            <w:noWrap/>
            <w:vAlign w:val="center"/>
            <w:hideMark/>
          </w:tcPr>
          <w:p w14:paraId="5120FF32"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5</w:t>
            </w:r>
          </w:p>
        </w:tc>
        <w:tc>
          <w:tcPr>
            <w:tcW w:w="1304" w:type="dxa"/>
            <w:tcBorders>
              <w:top w:val="nil"/>
              <w:left w:val="nil"/>
              <w:bottom w:val="single" w:sz="4" w:space="0" w:color="000000"/>
              <w:right w:val="single" w:sz="4" w:space="0" w:color="000000"/>
            </w:tcBorders>
            <w:vAlign w:val="center"/>
          </w:tcPr>
          <w:p w14:paraId="79EB0F3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30.00</w:t>
            </w:r>
          </w:p>
        </w:tc>
        <w:tc>
          <w:tcPr>
            <w:tcW w:w="1680" w:type="dxa"/>
            <w:tcBorders>
              <w:top w:val="nil"/>
              <w:left w:val="nil"/>
              <w:bottom w:val="single" w:sz="4" w:space="0" w:color="000000"/>
              <w:right w:val="single" w:sz="4" w:space="0" w:color="000000"/>
            </w:tcBorders>
            <w:vAlign w:val="center"/>
          </w:tcPr>
          <w:p w14:paraId="49B4441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31.67</w:t>
            </w:r>
          </w:p>
        </w:tc>
        <w:tc>
          <w:tcPr>
            <w:tcW w:w="1680" w:type="dxa"/>
            <w:tcBorders>
              <w:top w:val="nil"/>
              <w:left w:val="nil"/>
              <w:bottom w:val="single" w:sz="4" w:space="0" w:color="000000"/>
              <w:right w:val="single" w:sz="4" w:space="0" w:color="000000"/>
            </w:tcBorders>
            <w:vAlign w:val="center"/>
          </w:tcPr>
          <w:p w14:paraId="23A60C2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31.33</w:t>
            </w:r>
          </w:p>
        </w:tc>
        <w:tc>
          <w:tcPr>
            <w:tcW w:w="1690" w:type="dxa"/>
            <w:tcBorders>
              <w:top w:val="nil"/>
              <w:left w:val="nil"/>
              <w:bottom w:val="single" w:sz="4" w:space="0" w:color="000000"/>
              <w:right w:val="single" w:sz="4" w:space="0" w:color="000000"/>
            </w:tcBorders>
            <w:vAlign w:val="center"/>
          </w:tcPr>
          <w:p w14:paraId="342C815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31.00</w:t>
            </w:r>
          </w:p>
        </w:tc>
      </w:tr>
      <w:tr w:rsidR="00486FE2" w:rsidRPr="007B31D1" w14:paraId="05788948" w14:textId="77777777" w:rsidTr="002B7B05">
        <w:trPr>
          <w:trHeight w:val="422"/>
        </w:trPr>
        <w:tc>
          <w:tcPr>
            <w:tcW w:w="2057" w:type="dxa"/>
            <w:tcBorders>
              <w:top w:val="nil"/>
              <w:left w:val="single" w:sz="4" w:space="0" w:color="auto"/>
              <w:bottom w:val="single" w:sz="4" w:space="0" w:color="auto"/>
              <w:right w:val="single" w:sz="4" w:space="0" w:color="auto"/>
            </w:tcBorders>
            <w:noWrap/>
            <w:vAlign w:val="center"/>
            <w:hideMark/>
          </w:tcPr>
          <w:p w14:paraId="03C3A1AC"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6</w:t>
            </w:r>
          </w:p>
        </w:tc>
        <w:tc>
          <w:tcPr>
            <w:tcW w:w="1304" w:type="dxa"/>
            <w:tcBorders>
              <w:top w:val="nil"/>
              <w:left w:val="nil"/>
              <w:bottom w:val="single" w:sz="4" w:space="0" w:color="000000"/>
              <w:right w:val="single" w:sz="4" w:space="0" w:color="000000"/>
            </w:tcBorders>
            <w:vAlign w:val="center"/>
          </w:tcPr>
          <w:p w14:paraId="031E050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29.33</w:t>
            </w:r>
          </w:p>
        </w:tc>
        <w:tc>
          <w:tcPr>
            <w:tcW w:w="1680" w:type="dxa"/>
            <w:tcBorders>
              <w:top w:val="nil"/>
              <w:left w:val="nil"/>
              <w:bottom w:val="single" w:sz="4" w:space="0" w:color="000000"/>
              <w:right w:val="single" w:sz="4" w:space="0" w:color="000000"/>
            </w:tcBorders>
            <w:vAlign w:val="center"/>
          </w:tcPr>
          <w:p w14:paraId="31B474B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30.00</w:t>
            </w:r>
          </w:p>
        </w:tc>
        <w:tc>
          <w:tcPr>
            <w:tcW w:w="1680" w:type="dxa"/>
            <w:tcBorders>
              <w:top w:val="nil"/>
              <w:left w:val="nil"/>
              <w:bottom w:val="single" w:sz="4" w:space="0" w:color="000000"/>
              <w:right w:val="single" w:sz="4" w:space="0" w:color="000000"/>
            </w:tcBorders>
            <w:vAlign w:val="center"/>
          </w:tcPr>
          <w:p w14:paraId="72EED57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30.33</w:t>
            </w:r>
          </w:p>
        </w:tc>
        <w:tc>
          <w:tcPr>
            <w:tcW w:w="1690" w:type="dxa"/>
            <w:tcBorders>
              <w:top w:val="nil"/>
              <w:left w:val="nil"/>
              <w:bottom w:val="single" w:sz="4" w:space="0" w:color="000000"/>
              <w:right w:val="single" w:sz="4" w:space="0" w:color="000000"/>
            </w:tcBorders>
            <w:vAlign w:val="center"/>
          </w:tcPr>
          <w:p w14:paraId="4F803B8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29.89</w:t>
            </w:r>
          </w:p>
        </w:tc>
      </w:tr>
      <w:tr w:rsidR="00486FE2" w:rsidRPr="007B31D1" w14:paraId="4B924E88" w14:textId="77777777" w:rsidTr="002B7B05">
        <w:trPr>
          <w:trHeight w:val="399"/>
        </w:trPr>
        <w:tc>
          <w:tcPr>
            <w:tcW w:w="2057" w:type="dxa"/>
            <w:tcBorders>
              <w:top w:val="nil"/>
              <w:left w:val="single" w:sz="4" w:space="0" w:color="000000"/>
              <w:bottom w:val="single" w:sz="4" w:space="0" w:color="auto"/>
              <w:right w:val="single" w:sz="4" w:space="0" w:color="000000"/>
            </w:tcBorders>
            <w:vAlign w:val="center"/>
            <w:hideMark/>
          </w:tcPr>
          <w:p w14:paraId="7C373D75"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Mean (V)</w:t>
            </w:r>
          </w:p>
        </w:tc>
        <w:tc>
          <w:tcPr>
            <w:tcW w:w="1304" w:type="dxa"/>
            <w:tcBorders>
              <w:top w:val="nil"/>
              <w:left w:val="nil"/>
              <w:bottom w:val="single" w:sz="4" w:space="0" w:color="auto"/>
              <w:right w:val="single" w:sz="4" w:space="0" w:color="000000"/>
            </w:tcBorders>
            <w:vAlign w:val="center"/>
          </w:tcPr>
          <w:p w14:paraId="6E3DBB7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32.50</w:t>
            </w:r>
          </w:p>
        </w:tc>
        <w:tc>
          <w:tcPr>
            <w:tcW w:w="1680" w:type="dxa"/>
            <w:tcBorders>
              <w:top w:val="nil"/>
              <w:left w:val="nil"/>
              <w:bottom w:val="single" w:sz="4" w:space="0" w:color="auto"/>
              <w:right w:val="single" w:sz="4" w:space="0" w:color="000000"/>
            </w:tcBorders>
            <w:vAlign w:val="center"/>
          </w:tcPr>
          <w:p w14:paraId="514CEDB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34.27</w:t>
            </w:r>
          </w:p>
        </w:tc>
        <w:tc>
          <w:tcPr>
            <w:tcW w:w="1680" w:type="dxa"/>
            <w:tcBorders>
              <w:top w:val="nil"/>
              <w:left w:val="nil"/>
              <w:bottom w:val="single" w:sz="4" w:space="0" w:color="auto"/>
              <w:right w:val="single" w:sz="4" w:space="0" w:color="000000"/>
            </w:tcBorders>
            <w:vAlign w:val="center"/>
          </w:tcPr>
          <w:p w14:paraId="0F475AB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36.22</w:t>
            </w:r>
          </w:p>
        </w:tc>
        <w:tc>
          <w:tcPr>
            <w:tcW w:w="1690" w:type="dxa"/>
            <w:tcBorders>
              <w:top w:val="nil"/>
              <w:left w:val="nil"/>
              <w:bottom w:val="single" w:sz="4" w:space="0" w:color="auto"/>
              <w:right w:val="single" w:sz="4" w:space="0" w:color="000000"/>
            </w:tcBorders>
            <w:noWrap/>
            <w:vAlign w:val="bottom"/>
          </w:tcPr>
          <w:p w14:paraId="3F70204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 </w:t>
            </w:r>
          </w:p>
        </w:tc>
      </w:tr>
      <w:tr w:rsidR="00486FE2" w:rsidRPr="007B31D1" w14:paraId="6ED62146" w14:textId="77777777" w:rsidTr="002B7B05">
        <w:trPr>
          <w:trHeight w:val="399"/>
        </w:trPr>
        <w:tc>
          <w:tcPr>
            <w:tcW w:w="8411" w:type="dxa"/>
            <w:gridSpan w:val="5"/>
            <w:tcBorders>
              <w:top w:val="single" w:sz="4" w:space="0" w:color="auto"/>
              <w:left w:val="single" w:sz="4" w:space="0" w:color="auto"/>
              <w:bottom w:val="single" w:sz="4" w:space="0" w:color="auto"/>
              <w:right w:val="single" w:sz="4" w:space="0" w:color="auto"/>
            </w:tcBorders>
            <w:vAlign w:val="center"/>
          </w:tcPr>
          <w:p w14:paraId="46DB86FB"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b/>
                <w:sz w:val="24"/>
                <w:szCs w:val="24"/>
              </w:rPr>
              <w:t>interaction (D x V)</w:t>
            </w:r>
          </w:p>
        </w:tc>
      </w:tr>
      <w:tr w:rsidR="00486FE2" w:rsidRPr="007B31D1" w14:paraId="7452FA93" w14:textId="77777777" w:rsidTr="002B7B05">
        <w:trPr>
          <w:trHeight w:val="399"/>
        </w:trPr>
        <w:tc>
          <w:tcPr>
            <w:tcW w:w="2057" w:type="dxa"/>
            <w:tcBorders>
              <w:top w:val="single" w:sz="4" w:space="0" w:color="auto"/>
              <w:left w:val="single" w:sz="4" w:space="0" w:color="000000"/>
              <w:bottom w:val="single" w:sz="4" w:space="0" w:color="000000"/>
              <w:right w:val="single" w:sz="4" w:space="0" w:color="000000"/>
            </w:tcBorders>
            <w:vAlign w:val="bottom"/>
          </w:tcPr>
          <w:p w14:paraId="27C76F52"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hAnsi="Times New Roman" w:cs="Times New Roman"/>
                <w:sz w:val="24"/>
                <w:szCs w:val="24"/>
              </w:rPr>
              <w:t xml:space="preserve"> </w:t>
            </w:r>
            <w:r w:rsidRPr="007B31D1">
              <w:rPr>
                <w:rFonts w:ascii="Times New Roman" w:hAnsi="Times New Roman" w:cs="Times New Roman"/>
                <w:b/>
                <w:sz w:val="24"/>
                <w:szCs w:val="24"/>
              </w:rPr>
              <w:t>±</w:t>
            </w:r>
          </w:p>
        </w:tc>
        <w:tc>
          <w:tcPr>
            <w:tcW w:w="6354" w:type="dxa"/>
            <w:gridSpan w:val="4"/>
            <w:tcBorders>
              <w:top w:val="single" w:sz="4" w:space="0" w:color="auto"/>
              <w:left w:val="nil"/>
              <w:bottom w:val="single" w:sz="4" w:space="0" w:color="000000"/>
              <w:right w:val="single" w:sz="4" w:space="0" w:color="000000"/>
            </w:tcBorders>
            <w:vAlign w:val="bottom"/>
          </w:tcPr>
          <w:p w14:paraId="29065E0E"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0.6</w:t>
            </w:r>
          </w:p>
        </w:tc>
      </w:tr>
      <w:tr w:rsidR="00486FE2" w:rsidRPr="007B31D1" w14:paraId="76E4DDFA" w14:textId="77777777" w:rsidTr="002B7B05">
        <w:trPr>
          <w:trHeight w:val="399"/>
        </w:trPr>
        <w:tc>
          <w:tcPr>
            <w:tcW w:w="2057" w:type="dxa"/>
            <w:tcBorders>
              <w:top w:val="nil"/>
              <w:left w:val="single" w:sz="4" w:space="0" w:color="000000"/>
              <w:bottom w:val="single" w:sz="4" w:space="0" w:color="000000"/>
              <w:right w:val="single" w:sz="4" w:space="0" w:color="000000"/>
            </w:tcBorders>
            <w:vAlign w:val="bottom"/>
          </w:tcPr>
          <w:p w14:paraId="2E63E226"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6354" w:type="dxa"/>
            <w:gridSpan w:val="4"/>
            <w:tcBorders>
              <w:top w:val="nil"/>
              <w:left w:val="nil"/>
              <w:bottom w:val="single" w:sz="4" w:space="0" w:color="000000"/>
              <w:right w:val="single" w:sz="4" w:space="0" w:color="000000"/>
            </w:tcBorders>
            <w:vAlign w:val="bottom"/>
          </w:tcPr>
          <w:p w14:paraId="48E79250"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1.8</w:t>
            </w:r>
          </w:p>
        </w:tc>
      </w:tr>
      <w:tr w:rsidR="00486FE2" w:rsidRPr="007B31D1" w14:paraId="2C328B96" w14:textId="77777777" w:rsidTr="002B7B05">
        <w:trPr>
          <w:trHeight w:val="399"/>
        </w:trPr>
        <w:tc>
          <w:tcPr>
            <w:tcW w:w="8411" w:type="dxa"/>
            <w:gridSpan w:val="5"/>
            <w:tcBorders>
              <w:top w:val="nil"/>
              <w:left w:val="single" w:sz="4" w:space="0" w:color="000000"/>
              <w:bottom w:val="single" w:sz="4" w:space="0" w:color="000000"/>
              <w:right w:val="single" w:sz="4" w:space="0" w:color="000000"/>
            </w:tcBorders>
            <w:vAlign w:val="center"/>
          </w:tcPr>
          <w:p w14:paraId="4524B4A2"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Interaction (V x D)</w:t>
            </w:r>
          </w:p>
        </w:tc>
      </w:tr>
      <w:tr w:rsidR="00486FE2" w:rsidRPr="007B31D1" w14:paraId="0423EDB7" w14:textId="77777777" w:rsidTr="002B7B05">
        <w:trPr>
          <w:trHeight w:val="399"/>
        </w:trPr>
        <w:tc>
          <w:tcPr>
            <w:tcW w:w="2057" w:type="dxa"/>
            <w:tcBorders>
              <w:top w:val="nil"/>
              <w:left w:val="single" w:sz="4" w:space="0" w:color="000000"/>
              <w:bottom w:val="single" w:sz="4" w:space="0" w:color="auto"/>
              <w:right w:val="single" w:sz="4" w:space="0" w:color="000000"/>
            </w:tcBorders>
            <w:vAlign w:val="bottom"/>
          </w:tcPr>
          <w:p w14:paraId="2A21C014"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hAnsi="Times New Roman" w:cs="Times New Roman"/>
                <w:sz w:val="24"/>
                <w:szCs w:val="24"/>
              </w:rPr>
              <w:t xml:space="preserve"> </w:t>
            </w:r>
            <w:r w:rsidRPr="007B31D1">
              <w:rPr>
                <w:rFonts w:ascii="Times New Roman" w:hAnsi="Times New Roman" w:cs="Times New Roman"/>
                <w:b/>
                <w:sz w:val="24"/>
                <w:szCs w:val="24"/>
              </w:rPr>
              <w:t>±</w:t>
            </w:r>
          </w:p>
        </w:tc>
        <w:tc>
          <w:tcPr>
            <w:tcW w:w="6354" w:type="dxa"/>
            <w:gridSpan w:val="4"/>
            <w:tcBorders>
              <w:top w:val="nil"/>
              <w:left w:val="nil"/>
              <w:bottom w:val="single" w:sz="4" w:space="0" w:color="auto"/>
              <w:right w:val="single" w:sz="4" w:space="0" w:color="000000"/>
            </w:tcBorders>
            <w:vAlign w:val="bottom"/>
          </w:tcPr>
          <w:p w14:paraId="6BD276C9"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0.6</w:t>
            </w:r>
          </w:p>
        </w:tc>
      </w:tr>
      <w:tr w:rsidR="00486FE2" w:rsidRPr="007B31D1" w14:paraId="3FFBDBE4" w14:textId="77777777" w:rsidTr="002B7B05">
        <w:trPr>
          <w:trHeight w:val="399"/>
        </w:trPr>
        <w:tc>
          <w:tcPr>
            <w:tcW w:w="2057" w:type="dxa"/>
            <w:tcBorders>
              <w:top w:val="single" w:sz="4" w:space="0" w:color="auto"/>
              <w:left w:val="single" w:sz="4" w:space="0" w:color="auto"/>
              <w:bottom w:val="single" w:sz="4" w:space="0" w:color="auto"/>
              <w:right w:val="single" w:sz="4" w:space="0" w:color="auto"/>
            </w:tcBorders>
            <w:vAlign w:val="bottom"/>
          </w:tcPr>
          <w:p w14:paraId="71634026"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6354" w:type="dxa"/>
            <w:gridSpan w:val="4"/>
            <w:tcBorders>
              <w:top w:val="single" w:sz="4" w:space="0" w:color="auto"/>
              <w:left w:val="single" w:sz="4" w:space="0" w:color="auto"/>
              <w:bottom w:val="single" w:sz="4" w:space="0" w:color="auto"/>
              <w:right w:val="single" w:sz="4" w:space="0" w:color="auto"/>
            </w:tcBorders>
            <w:vAlign w:val="bottom"/>
          </w:tcPr>
          <w:p w14:paraId="07A0D444"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1.7</w:t>
            </w:r>
          </w:p>
        </w:tc>
      </w:tr>
    </w:tbl>
    <w:p w14:paraId="3C2F9398" w14:textId="77777777" w:rsidR="00486FE2" w:rsidRDefault="00486FE2" w:rsidP="00486FE2">
      <w:pPr>
        <w:rPr>
          <w:ins w:id="50" w:author="Author"/>
          <w:rFonts w:ascii="Times New Roman" w:hAnsi="Times New Roman" w:cs="Times New Roman"/>
          <w:sz w:val="24"/>
          <w:szCs w:val="24"/>
        </w:rPr>
      </w:pPr>
    </w:p>
    <w:p w14:paraId="35D7B74C" w14:textId="7D3019D7" w:rsidR="00D92160" w:rsidRPr="007B31D1" w:rsidRDefault="00D92160" w:rsidP="00486FE2">
      <w:pPr>
        <w:rPr>
          <w:rFonts w:ascii="Times New Roman" w:hAnsi="Times New Roman" w:cs="Times New Roman"/>
          <w:sz w:val="24"/>
          <w:szCs w:val="24"/>
        </w:rPr>
      </w:pPr>
      <w:ins w:id="51" w:author="Author">
        <w:r>
          <w:rPr>
            <w:rFonts w:ascii="Times New Roman" w:hAnsi="Times New Roman" w:cs="Times New Roman"/>
            <w:sz w:val="24"/>
            <w:szCs w:val="24"/>
          </w:rPr>
          <w:t>Table 5. ---------------------?</w:t>
        </w:r>
      </w:ins>
    </w:p>
    <w:tbl>
      <w:tblPr>
        <w:tblW w:w="8448" w:type="dxa"/>
        <w:tblLook w:val="04A0" w:firstRow="1" w:lastRow="0" w:firstColumn="1" w:lastColumn="0" w:noHBand="0" w:noVBand="1"/>
      </w:tblPr>
      <w:tblGrid>
        <w:gridCol w:w="2066"/>
        <w:gridCol w:w="1310"/>
        <w:gridCol w:w="1687"/>
        <w:gridCol w:w="1687"/>
        <w:gridCol w:w="1698"/>
      </w:tblGrid>
      <w:tr w:rsidR="00486FE2" w:rsidRPr="007B31D1" w14:paraId="3535A3CB" w14:textId="77777777" w:rsidTr="002B7B05">
        <w:trPr>
          <w:trHeight w:val="425"/>
        </w:trPr>
        <w:tc>
          <w:tcPr>
            <w:tcW w:w="2066" w:type="dxa"/>
            <w:tcBorders>
              <w:top w:val="single" w:sz="4" w:space="0" w:color="auto"/>
              <w:left w:val="single" w:sz="4" w:space="0" w:color="auto"/>
              <w:bottom w:val="single" w:sz="4" w:space="0" w:color="auto"/>
              <w:right w:val="nil"/>
            </w:tcBorders>
            <w:noWrap/>
            <w:vAlign w:val="bottom"/>
            <w:hideMark/>
          </w:tcPr>
          <w:p w14:paraId="083DF8ED"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p>
        </w:tc>
        <w:tc>
          <w:tcPr>
            <w:tcW w:w="1310" w:type="dxa"/>
            <w:tcBorders>
              <w:top w:val="single" w:sz="4" w:space="0" w:color="auto"/>
              <w:left w:val="single" w:sz="4" w:space="0" w:color="auto"/>
              <w:bottom w:val="single" w:sz="4" w:space="0" w:color="auto"/>
              <w:right w:val="single" w:sz="4" w:space="0" w:color="auto"/>
            </w:tcBorders>
            <w:noWrap/>
            <w:vAlign w:val="center"/>
            <w:hideMark/>
          </w:tcPr>
          <w:p w14:paraId="4C83533F"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V</w:t>
            </w:r>
            <w:r w:rsidRPr="007B31D1">
              <w:rPr>
                <w:rFonts w:ascii="Times New Roman" w:eastAsia="Times New Roman" w:hAnsi="Times New Roman" w:cs="Times New Roman"/>
                <w:b/>
                <w:kern w:val="0"/>
                <w:sz w:val="24"/>
                <w:szCs w:val="24"/>
                <w:vertAlign w:val="subscript"/>
                <w:lang w:eastAsia="en-IN"/>
                <w14:ligatures w14:val="none"/>
              </w:rPr>
              <w:t>1</w:t>
            </w:r>
          </w:p>
        </w:tc>
        <w:tc>
          <w:tcPr>
            <w:tcW w:w="1687" w:type="dxa"/>
            <w:tcBorders>
              <w:top w:val="single" w:sz="4" w:space="0" w:color="auto"/>
              <w:left w:val="nil"/>
              <w:bottom w:val="single" w:sz="4" w:space="0" w:color="auto"/>
              <w:right w:val="single" w:sz="4" w:space="0" w:color="auto"/>
            </w:tcBorders>
            <w:noWrap/>
            <w:vAlign w:val="center"/>
            <w:hideMark/>
          </w:tcPr>
          <w:p w14:paraId="651D65BC"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V</w:t>
            </w:r>
            <w:r w:rsidRPr="007B31D1">
              <w:rPr>
                <w:rFonts w:ascii="Times New Roman" w:eastAsia="Times New Roman" w:hAnsi="Times New Roman" w:cs="Times New Roman"/>
                <w:b/>
                <w:kern w:val="0"/>
                <w:sz w:val="24"/>
                <w:szCs w:val="24"/>
                <w:vertAlign w:val="subscript"/>
                <w:lang w:eastAsia="en-IN"/>
                <w14:ligatures w14:val="none"/>
              </w:rPr>
              <w:t>2</w:t>
            </w:r>
          </w:p>
        </w:tc>
        <w:tc>
          <w:tcPr>
            <w:tcW w:w="1687" w:type="dxa"/>
            <w:tcBorders>
              <w:top w:val="single" w:sz="4" w:space="0" w:color="auto"/>
              <w:left w:val="nil"/>
              <w:bottom w:val="single" w:sz="4" w:space="0" w:color="auto"/>
              <w:right w:val="single" w:sz="4" w:space="0" w:color="auto"/>
            </w:tcBorders>
            <w:noWrap/>
            <w:vAlign w:val="center"/>
            <w:hideMark/>
          </w:tcPr>
          <w:p w14:paraId="33D4D2EF"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V</w:t>
            </w:r>
            <w:r w:rsidRPr="007B31D1">
              <w:rPr>
                <w:rFonts w:ascii="Times New Roman" w:eastAsia="Times New Roman" w:hAnsi="Times New Roman" w:cs="Times New Roman"/>
                <w:b/>
                <w:kern w:val="0"/>
                <w:sz w:val="24"/>
                <w:szCs w:val="24"/>
                <w:vertAlign w:val="subscript"/>
                <w:lang w:eastAsia="en-IN"/>
                <w14:ligatures w14:val="none"/>
              </w:rPr>
              <w:t>3</w:t>
            </w:r>
          </w:p>
        </w:tc>
        <w:tc>
          <w:tcPr>
            <w:tcW w:w="1698" w:type="dxa"/>
            <w:tcBorders>
              <w:top w:val="single" w:sz="4" w:space="0" w:color="000000"/>
              <w:left w:val="nil"/>
              <w:bottom w:val="single" w:sz="4" w:space="0" w:color="000000"/>
              <w:right w:val="single" w:sz="4" w:space="0" w:color="000000"/>
            </w:tcBorders>
            <w:vAlign w:val="center"/>
            <w:hideMark/>
          </w:tcPr>
          <w:p w14:paraId="06ACFB69"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Mean (D)</w:t>
            </w:r>
          </w:p>
        </w:tc>
      </w:tr>
      <w:tr w:rsidR="00486FE2" w:rsidRPr="007B31D1" w14:paraId="38238082" w14:textId="77777777" w:rsidTr="002B7B05">
        <w:trPr>
          <w:trHeight w:val="425"/>
        </w:trPr>
        <w:tc>
          <w:tcPr>
            <w:tcW w:w="2066" w:type="dxa"/>
            <w:tcBorders>
              <w:top w:val="single" w:sz="4" w:space="0" w:color="auto"/>
              <w:left w:val="single" w:sz="4" w:space="0" w:color="auto"/>
              <w:bottom w:val="single" w:sz="4" w:space="0" w:color="auto"/>
              <w:right w:val="single" w:sz="4" w:space="0" w:color="auto"/>
            </w:tcBorders>
            <w:noWrap/>
            <w:vAlign w:val="center"/>
            <w:hideMark/>
          </w:tcPr>
          <w:p w14:paraId="65D96282"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1</w:t>
            </w:r>
          </w:p>
        </w:tc>
        <w:tc>
          <w:tcPr>
            <w:tcW w:w="1310" w:type="dxa"/>
            <w:tcBorders>
              <w:top w:val="nil"/>
              <w:left w:val="nil"/>
              <w:bottom w:val="single" w:sz="4" w:space="0" w:color="000000"/>
              <w:right w:val="single" w:sz="4" w:space="0" w:color="000000"/>
            </w:tcBorders>
            <w:vAlign w:val="center"/>
          </w:tcPr>
          <w:p w14:paraId="5FA5052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85.33</w:t>
            </w:r>
          </w:p>
        </w:tc>
        <w:tc>
          <w:tcPr>
            <w:tcW w:w="1687" w:type="dxa"/>
            <w:tcBorders>
              <w:top w:val="nil"/>
              <w:left w:val="nil"/>
              <w:bottom w:val="single" w:sz="4" w:space="0" w:color="000000"/>
              <w:right w:val="single" w:sz="4" w:space="0" w:color="000000"/>
            </w:tcBorders>
            <w:vAlign w:val="center"/>
          </w:tcPr>
          <w:p w14:paraId="58C42AB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96.00</w:t>
            </w:r>
          </w:p>
        </w:tc>
        <w:tc>
          <w:tcPr>
            <w:tcW w:w="1687" w:type="dxa"/>
            <w:tcBorders>
              <w:top w:val="nil"/>
              <w:left w:val="nil"/>
              <w:bottom w:val="single" w:sz="4" w:space="0" w:color="000000"/>
              <w:right w:val="single" w:sz="4" w:space="0" w:color="000000"/>
            </w:tcBorders>
            <w:vAlign w:val="center"/>
          </w:tcPr>
          <w:p w14:paraId="78A6D3F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101.33</w:t>
            </w:r>
          </w:p>
        </w:tc>
        <w:tc>
          <w:tcPr>
            <w:tcW w:w="1698" w:type="dxa"/>
            <w:tcBorders>
              <w:top w:val="nil"/>
              <w:left w:val="nil"/>
              <w:bottom w:val="single" w:sz="4" w:space="0" w:color="000000"/>
              <w:right w:val="single" w:sz="4" w:space="0" w:color="000000"/>
            </w:tcBorders>
            <w:vAlign w:val="center"/>
          </w:tcPr>
          <w:p w14:paraId="331E9AC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94.22</w:t>
            </w:r>
          </w:p>
        </w:tc>
      </w:tr>
      <w:tr w:rsidR="00486FE2" w:rsidRPr="007B31D1" w14:paraId="668ECCC6" w14:textId="77777777" w:rsidTr="002B7B05">
        <w:trPr>
          <w:trHeight w:val="425"/>
        </w:trPr>
        <w:tc>
          <w:tcPr>
            <w:tcW w:w="2066" w:type="dxa"/>
            <w:tcBorders>
              <w:top w:val="nil"/>
              <w:left w:val="single" w:sz="4" w:space="0" w:color="auto"/>
              <w:bottom w:val="single" w:sz="4" w:space="0" w:color="auto"/>
              <w:right w:val="single" w:sz="4" w:space="0" w:color="auto"/>
            </w:tcBorders>
            <w:noWrap/>
            <w:vAlign w:val="center"/>
            <w:hideMark/>
          </w:tcPr>
          <w:p w14:paraId="4505BD03"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2</w:t>
            </w:r>
          </w:p>
        </w:tc>
        <w:tc>
          <w:tcPr>
            <w:tcW w:w="1310" w:type="dxa"/>
            <w:tcBorders>
              <w:top w:val="nil"/>
              <w:left w:val="nil"/>
              <w:bottom w:val="single" w:sz="4" w:space="0" w:color="000000"/>
              <w:right w:val="single" w:sz="4" w:space="0" w:color="000000"/>
            </w:tcBorders>
            <w:vAlign w:val="center"/>
          </w:tcPr>
          <w:p w14:paraId="0831085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84.67</w:t>
            </w:r>
          </w:p>
        </w:tc>
        <w:tc>
          <w:tcPr>
            <w:tcW w:w="1687" w:type="dxa"/>
            <w:tcBorders>
              <w:top w:val="nil"/>
              <w:left w:val="nil"/>
              <w:bottom w:val="single" w:sz="4" w:space="0" w:color="000000"/>
              <w:right w:val="single" w:sz="4" w:space="0" w:color="000000"/>
            </w:tcBorders>
            <w:vAlign w:val="center"/>
          </w:tcPr>
          <w:p w14:paraId="5C1A9D5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92.00</w:t>
            </w:r>
          </w:p>
        </w:tc>
        <w:tc>
          <w:tcPr>
            <w:tcW w:w="1687" w:type="dxa"/>
            <w:tcBorders>
              <w:top w:val="nil"/>
              <w:left w:val="nil"/>
              <w:bottom w:val="single" w:sz="4" w:space="0" w:color="000000"/>
              <w:right w:val="single" w:sz="4" w:space="0" w:color="000000"/>
            </w:tcBorders>
            <w:vAlign w:val="center"/>
          </w:tcPr>
          <w:p w14:paraId="04121BD9"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99.33</w:t>
            </w:r>
          </w:p>
        </w:tc>
        <w:tc>
          <w:tcPr>
            <w:tcW w:w="1698" w:type="dxa"/>
            <w:tcBorders>
              <w:top w:val="nil"/>
              <w:left w:val="nil"/>
              <w:bottom w:val="single" w:sz="4" w:space="0" w:color="000000"/>
              <w:right w:val="single" w:sz="4" w:space="0" w:color="000000"/>
            </w:tcBorders>
            <w:vAlign w:val="center"/>
          </w:tcPr>
          <w:p w14:paraId="45C30B21"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92.00</w:t>
            </w:r>
          </w:p>
        </w:tc>
      </w:tr>
      <w:tr w:rsidR="00486FE2" w:rsidRPr="007B31D1" w14:paraId="615D6EBF" w14:textId="77777777" w:rsidTr="002B7B05">
        <w:trPr>
          <w:trHeight w:val="425"/>
        </w:trPr>
        <w:tc>
          <w:tcPr>
            <w:tcW w:w="2066" w:type="dxa"/>
            <w:tcBorders>
              <w:top w:val="nil"/>
              <w:left w:val="single" w:sz="4" w:space="0" w:color="auto"/>
              <w:bottom w:val="single" w:sz="4" w:space="0" w:color="auto"/>
              <w:right w:val="single" w:sz="4" w:space="0" w:color="auto"/>
            </w:tcBorders>
            <w:noWrap/>
            <w:vAlign w:val="center"/>
            <w:hideMark/>
          </w:tcPr>
          <w:p w14:paraId="0F52B554"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3</w:t>
            </w:r>
          </w:p>
        </w:tc>
        <w:tc>
          <w:tcPr>
            <w:tcW w:w="1310" w:type="dxa"/>
            <w:tcBorders>
              <w:top w:val="nil"/>
              <w:left w:val="nil"/>
              <w:bottom w:val="single" w:sz="4" w:space="0" w:color="000000"/>
              <w:right w:val="single" w:sz="4" w:space="0" w:color="000000"/>
            </w:tcBorders>
            <w:vAlign w:val="center"/>
          </w:tcPr>
          <w:p w14:paraId="7303127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81.00</w:t>
            </w:r>
          </w:p>
        </w:tc>
        <w:tc>
          <w:tcPr>
            <w:tcW w:w="1687" w:type="dxa"/>
            <w:tcBorders>
              <w:top w:val="nil"/>
              <w:left w:val="nil"/>
              <w:bottom w:val="single" w:sz="4" w:space="0" w:color="000000"/>
              <w:right w:val="single" w:sz="4" w:space="0" w:color="000000"/>
            </w:tcBorders>
            <w:vAlign w:val="center"/>
          </w:tcPr>
          <w:p w14:paraId="57E8F703"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90.00</w:t>
            </w:r>
          </w:p>
        </w:tc>
        <w:tc>
          <w:tcPr>
            <w:tcW w:w="1687" w:type="dxa"/>
            <w:tcBorders>
              <w:top w:val="nil"/>
              <w:left w:val="nil"/>
              <w:bottom w:val="single" w:sz="4" w:space="0" w:color="000000"/>
              <w:right w:val="single" w:sz="4" w:space="0" w:color="000000"/>
            </w:tcBorders>
            <w:vAlign w:val="center"/>
          </w:tcPr>
          <w:p w14:paraId="1F59118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97.67</w:t>
            </w:r>
          </w:p>
        </w:tc>
        <w:tc>
          <w:tcPr>
            <w:tcW w:w="1698" w:type="dxa"/>
            <w:tcBorders>
              <w:top w:val="nil"/>
              <w:left w:val="nil"/>
              <w:bottom w:val="single" w:sz="4" w:space="0" w:color="000000"/>
              <w:right w:val="single" w:sz="4" w:space="0" w:color="000000"/>
            </w:tcBorders>
            <w:vAlign w:val="center"/>
          </w:tcPr>
          <w:p w14:paraId="3701F694"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kern w:val="0"/>
                <w:sz w:val="24"/>
                <w:szCs w:val="24"/>
                <w:lang w:eastAsia="en-IN"/>
                <w14:ligatures w14:val="none"/>
              </w:rPr>
              <w:t>89.56</w:t>
            </w:r>
          </w:p>
        </w:tc>
      </w:tr>
      <w:tr w:rsidR="00486FE2" w:rsidRPr="007B31D1" w14:paraId="05EA773B" w14:textId="77777777" w:rsidTr="002B7B05">
        <w:trPr>
          <w:trHeight w:val="425"/>
        </w:trPr>
        <w:tc>
          <w:tcPr>
            <w:tcW w:w="2066" w:type="dxa"/>
            <w:tcBorders>
              <w:top w:val="nil"/>
              <w:left w:val="single" w:sz="4" w:space="0" w:color="auto"/>
              <w:bottom w:val="single" w:sz="4" w:space="0" w:color="auto"/>
              <w:right w:val="single" w:sz="4" w:space="0" w:color="auto"/>
            </w:tcBorders>
            <w:noWrap/>
            <w:vAlign w:val="center"/>
            <w:hideMark/>
          </w:tcPr>
          <w:p w14:paraId="586E6D34"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4</w:t>
            </w:r>
          </w:p>
        </w:tc>
        <w:tc>
          <w:tcPr>
            <w:tcW w:w="1310" w:type="dxa"/>
            <w:tcBorders>
              <w:top w:val="nil"/>
              <w:left w:val="nil"/>
              <w:bottom w:val="single" w:sz="4" w:space="0" w:color="000000"/>
              <w:right w:val="single" w:sz="4" w:space="0" w:color="000000"/>
            </w:tcBorders>
            <w:vAlign w:val="center"/>
          </w:tcPr>
          <w:p w14:paraId="1F60393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81.33</w:t>
            </w:r>
          </w:p>
        </w:tc>
        <w:tc>
          <w:tcPr>
            <w:tcW w:w="1687" w:type="dxa"/>
            <w:tcBorders>
              <w:top w:val="nil"/>
              <w:left w:val="nil"/>
              <w:bottom w:val="single" w:sz="4" w:space="0" w:color="000000"/>
              <w:right w:val="single" w:sz="4" w:space="0" w:color="000000"/>
            </w:tcBorders>
            <w:vAlign w:val="center"/>
          </w:tcPr>
          <w:p w14:paraId="4980885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90.00</w:t>
            </w:r>
          </w:p>
        </w:tc>
        <w:tc>
          <w:tcPr>
            <w:tcW w:w="1687" w:type="dxa"/>
            <w:tcBorders>
              <w:top w:val="nil"/>
              <w:left w:val="nil"/>
              <w:bottom w:val="single" w:sz="4" w:space="0" w:color="000000"/>
              <w:right w:val="single" w:sz="4" w:space="0" w:color="000000"/>
            </w:tcBorders>
            <w:vAlign w:val="center"/>
          </w:tcPr>
          <w:p w14:paraId="62FC4242"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95.00</w:t>
            </w:r>
          </w:p>
        </w:tc>
        <w:tc>
          <w:tcPr>
            <w:tcW w:w="1698" w:type="dxa"/>
            <w:tcBorders>
              <w:top w:val="nil"/>
              <w:left w:val="nil"/>
              <w:bottom w:val="single" w:sz="4" w:space="0" w:color="000000"/>
              <w:right w:val="single" w:sz="4" w:space="0" w:color="000000"/>
            </w:tcBorders>
            <w:vAlign w:val="center"/>
          </w:tcPr>
          <w:p w14:paraId="0286BC1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88.78</w:t>
            </w:r>
          </w:p>
        </w:tc>
      </w:tr>
      <w:tr w:rsidR="00486FE2" w:rsidRPr="007B31D1" w14:paraId="1C2D66A4" w14:textId="77777777" w:rsidTr="002B7B05">
        <w:trPr>
          <w:trHeight w:val="425"/>
        </w:trPr>
        <w:tc>
          <w:tcPr>
            <w:tcW w:w="2066" w:type="dxa"/>
            <w:tcBorders>
              <w:top w:val="nil"/>
              <w:left w:val="single" w:sz="4" w:space="0" w:color="auto"/>
              <w:bottom w:val="single" w:sz="4" w:space="0" w:color="auto"/>
              <w:right w:val="single" w:sz="4" w:space="0" w:color="auto"/>
            </w:tcBorders>
            <w:noWrap/>
            <w:vAlign w:val="center"/>
            <w:hideMark/>
          </w:tcPr>
          <w:p w14:paraId="0EECC0BF"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5</w:t>
            </w:r>
          </w:p>
        </w:tc>
        <w:tc>
          <w:tcPr>
            <w:tcW w:w="1310" w:type="dxa"/>
            <w:tcBorders>
              <w:top w:val="nil"/>
              <w:left w:val="nil"/>
              <w:bottom w:val="single" w:sz="4" w:space="0" w:color="000000"/>
              <w:right w:val="single" w:sz="4" w:space="0" w:color="000000"/>
            </w:tcBorders>
            <w:vAlign w:val="center"/>
          </w:tcPr>
          <w:p w14:paraId="2BAB0D3C"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81.33</w:t>
            </w:r>
          </w:p>
        </w:tc>
        <w:tc>
          <w:tcPr>
            <w:tcW w:w="1687" w:type="dxa"/>
            <w:tcBorders>
              <w:top w:val="nil"/>
              <w:left w:val="nil"/>
              <w:bottom w:val="single" w:sz="4" w:space="0" w:color="000000"/>
              <w:right w:val="single" w:sz="4" w:space="0" w:color="000000"/>
            </w:tcBorders>
            <w:vAlign w:val="center"/>
          </w:tcPr>
          <w:p w14:paraId="5C2787AE"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90.00</w:t>
            </w:r>
          </w:p>
        </w:tc>
        <w:tc>
          <w:tcPr>
            <w:tcW w:w="1687" w:type="dxa"/>
            <w:tcBorders>
              <w:top w:val="nil"/>
              <w:left w:val="nil"/>
              <w:bottom w:val="single" w:sz="4" w:space="0" w:color="000000"/>
              <w:right w:val="single" w:sz="4" w:space="0" w:color="000000"/>
            </w:tcBorders>
            <w:vAlign w:val="center"/>
          </w:tcPr>
          <w:p w14:paraId="738D0E57"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90.00</w:t>
            </w:r>
          </w:p>
        </w:tc>
        <w:tc>
          <w:tcPr>
            <w:tcW w:w="1698" w:type="dxa"/>
            <w:tcBorders>
              <w:top w:val="nil"/>
              <w:left w:val="nil"/>
              <w:bottom w:val="single" w:sz="4" w:space="0" w:color="000000"/>
              <w:right w:val="single" w:sz="4" w:space="0" w:color="000000"/>
            </w:tcBorders>
            <w:vAlign w:val="center"/>
          </w:tcPr>
          <w:p w14:paraId="056C05F6"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87.11</w:t>
            </w:r>
          </w:p>
        </w:tc>
      </w:tr>
      <w:tr w:rsidR="00486FE2" w:rsidRPr="007B31D1" w14:paraId="062C002D" w14:textId="77777777" w:rsidTr="002B7B05">
        <w:trPr>
          <w:trHeight w:val="425"/>
        </w:trPr>
        <w:tc>
          <w:tcPr>
            <w:tcW w:w="2066" w:type="dxa"/>
            <w:tcBorders>
              <w:top w:val="nil"/>
              <w:left w:val="single" w:sz="4" w:space="0" w:color="auto"/>
              <w:bottom w:val="single" w:sz="4" w:space="0" w:color="auto"/>
              <w:right w:val="single" w:sz="4" w:space="0" w:color="auto"/>
            </w:tcBorders>
            <w:noWrap/>
            <w:vAlign w:val="center"/>
            <w:hideMark/>
          </w:tcPr>
          <w:p w14:paraId="14C764DE"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D</w:t>
            </w:r>
            <w:r w:rsidRPr="007B31D1">
              <w:rPr>
                <w:rFonts w:ascii="Times New Roman" w:eastAsia="Times New Roman" w:hAnsi="Times New Roman" w:cs="Times New Roman"/>
                <w:b/>
                <w:kern w:val="0"/>
                <w:sz w:val="24"/>
                <w:szCs w:val="24"/>
                <w:vertAlign w:val="subscript"/>
                <w:lang w:eastAsia="en-IN"/>
                <w14:ligatures w14:val="none"/>
              </w:rPr>
              <w:t>6</w:t>
            </w:r>
          </w:p>
        </w:tc>
        <w:tc>
          <w:tcPr>
            <w:tcW w:w="1310" w:type="dxa"/>
            <w:tcBorders>
              <w:top w:val="nil"/>
              <w:left w:val="nil"/>
              <w:bottom w:val="single" w:sz="4" w:space="0" w:color="000000"/>
              <w:right w:val="single" w:sz="4" w:space="0" w:color="000000"/>
            </w:tcBorders>
            <w:vAlign w:val="center"/>
          </w:tcPr>
          <w:p w14:paraId="4075507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80.33</w:t>
            </w:r>
          </w:p>
        </w:tc>
        <w:tc>
          <w:tcPr>
            <w:tcW w:w="1687" w:type="dxa"/>
            <w:tcBorders>
              <w:top w:val="nil"/>
              <w:left w:val="nil"/>
              <w:bottom w:val="single" w:sz="4" w:space="0" w:color="000000"/>
              <w:right w:val="single" w:sz="4" w:space="0" w:color="000000"/>
            </w:tcBorders>
            <w:vAlign w:val="center"/>
          </w:tcPr>
          <w:p w14:paraId="6F9CF1CB"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85.67</w:t>
            </w:r>
          </w:p>
        </w:tc>
        <w:tc>
          <w:tcPr>
            <w:tcW w:w="1687" w:type="dxa"/>
            <w:tcBorders>
              <w:top w:val="nil"/>
              <w:left w:val="nil"/>
              <w:bottom w:val="single" w:sz="4" w:space="0" w:color="000000"/>
              <w:right w:val="single" w:sz="4" w:space="0" w:color="000000"/>
            </w:tcBorders>
            <w:vAlign w:val="center"/>
          </w:tcPr>
          <w:p w14:paraId="72F4EFA8"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86.33</w:t>
            </w:r>
          </w:p>
        </w:tc>
        <w:tc>
          <w:tcPr>
            <w:tcW w:w="1698" w:type="dxa"/>
            <w:tcBorders>
              <w:top w:val="nil"/>
              <w:left w:val="nil"/>
              <w:bottom w:val="single" w:sz="4" w:space="0" w:color="000000"/>
              <w:right w:val="single" w:sz="4" w:space="0" w:color="000000"/>
            </w:tcBorders>
            <w:vAlign w:val="center"/>
          </w:tcPr>
          <w:p w14:paraId="399AE41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84.11</w:t>
            </w:r>
          </w:p>
        </w:tc>
      </w:tr>
      <w:tr w:rsidR="00486FE2" w:rsidRPr="007B31D1" w14:paraId="5EC87B65" w14:textId="77777777" w:rsidTr="002B7B05">
        <w:trPr>
          <w:trHeight w:val="402"/>
        </w:trPr>
        <w:tc>
          <w:tcPr>
            <w:tcW w:w="2066" w:type="dxa"/>
            <w:tcBorders>
              <w:top w:val="nil"/>
              <w:left w:val="single" w:sz="4" w:space="0" w:color="000000"/>
              <w:bottom w:val="single" w:sz="4" w:space="0" w:color="auto"/>
              <w:right w:val="single" w:sz="4" w:space="0" w:color="000000"/>
            </w:tcBorders>
            <w:vAlign w:val="center"/>
            <w:hideMark/>
          </w:tcPr>
          <w:p w14:paraId="610F60F6"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Mean (V)</w:t>
            </w:r>
          </w:p>
        </w:tc>
        <w:tc>
          <w:tcPr>
            <w:tcW w:w="1310" w:type="dxa"/>
            <w:tcBorders>
              <w:top w:val="nil"/>
              <w:left w:val="nil"/>
              <w:bottom w:val="single" w:sz="4" w:space="0" w:color="auto"/>
              <w:right w:val="single" w:sz="4" w:space="0" w:color="000000"/>
            </w:tcBorders>
            <w:vAlign w:val="center"/>
          </w:tcPr>
          <w:p w14:paraId="2607BA6D"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82.33</w:t>
            </w:r>
          </w:p>
        </w:tc>
        <w:tc>
          <w:tcPr>
            <w:tcW w:w="1687" w:type="dxa"/>
            <w:tcBorders>
              <w:top w:val="nil"/>
              <w:left w:val="nil"/>
              <w:bottom w:val="single" w:sz="4" w:space="0" w:color="auto"/>
              <w:right w:val="single" w:sz="4" w:space="0" w:color="000000"/>
            </w:tcBorders>
            <w:vAlign w:val="center"/>
          </w:tcPr>
          <w:p w14:paraId="1187A125"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90.61</w:t>
            </w:r>
          </w:p>
        </w:tc>
        <w:tc>
          <w:tcPr>
            <w:tcW w:w="1687" w:type="dxa"/>
            <w:tcBorders>
              <w:top w:val="nil"/>
              <w:left w:val="nil"/>
              <w:bottom w:val="single" w:sz="4" w:space="0" w:color="auto"/>
              <w:right w:val="single" w:sz="4" w:space="0" w:color="000000"/>
            </w:tcBorders>
            <w:vAlign w:val="center"/>
          </w:tcPr>
          <w:p w14:paraId="1B3DCF1A"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94.94</w:t>
            </w:r>
          </w:p>
        </w:tc>
        <w:tc>
          <w:tcPr>
            <w:tcW w:w="1698" w:type="dxa"/>
            <w:tcBorders>
              <w:top w:val="nil"/>
              <w:left w:val="nil"/>
              <w:bottom w:val="single" w:sz="4" w:space="0" w:color="auto"/>
              <w:right w:val="single" w:sz="4" w:space="0" w:color="000000"/>
            </w:tcBorders>
            <w:noWrap/>
            <w:vAlign w:val="bottom"/>
          </w:tcPr>
          <w:p w14:paraId="2D3ED6F0" w14:textId="77777777" w:rsidR="00486FE2" w:rsidRPr="007B31D1" w:rsidRDefault="00486FE2" w:rsidP="002B7B05">
            <w:pPr>
              <w:spacing w:after="0" w:line="240" w:lineRule="auto"/>
              <w:jc w:val="center"/>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 </w:t>
            </w:r>
          </w:p>
        </w:tc>
      </w:tr>
      <w:tr w:rsidR="00486FE2" w:rsidRPr="007B31D1" w14:paraId="500DA504" w14:textId="77777777" w:rsidTr="002B7B05">
        <w:trPr>
          <w:trHeight w:val="402"/>
        </w:trPr>
        <w:tc>
          <w:tcPr>
            <w:tcW w:w="8448" w:type="dxa"/>
            <w:gridSpan w:val="5"/>
            <w:tcBorders>
              <w:top w:val="single" w:sz="4" w:space="0" w:color="auto"/>
              <w:left w:val="single" w:sz="4" w:space="0" w:color="auto"/>
              <w:bottom w:val="single" w:sz="4" w:space="0" w:color="auto"/>
              <w:right w:val="single" w:sz="4" w:space="0" w:color="auto"/>
            </w:tcBorders>
            <w:vAlign w:val="center"/>
          </w:tcPr>
          <w:p w14:paraId="4C32B319"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b/>
                <w:sz w:val="24"/>
                <w:szCs w:val="24"/>
              </w:rPr>
              <w:t>interaction (D x V)</w:t>
            </w:r>
          </w:p>
        </w:tc>
      </w:tr>
      <w:tr w:rsidR="00486FE2" w:rsidRPr="007B31D1" w14:paraId="4B2B08FF" w14:textId="77777777" w:rsidTr="002B7B05">
        <w:trPr>
          <w:trHeight w:val="402"/>
        </w:trPr>
        <w:tc>
          <w:tcPr>
            <w:tcW w:w="2066" w:type="dxa"/>
            <w:tcBorders>
              <w:top w:val="single" w:sz="4" w:space="0" w:color="auto"/>
              <w:left w:val="single" w:sz="4" w:space="0" w:color="000000"/>
              <w:bottom w:val="single" w:sz="4" w:space="0" w:color="000000"/>
              <w:right w:val="single" w:sz="4" w:space="0" w:color="000000"/>
            </w:tcBorders>
            <w:vAlign w:val="bottom"/>
          </w:tcPr>
          <w:p w14:paraId="3680699D"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hAnsi="Times New Roman" w:cs="Times New Roman"/>
                <w:sz w:val="24"/>
                <w:szCs w:val="24"/>
              </w:rPr>
              <w:t xml:space="preserve"> </w:t>
            </w:r>
            <w:r w:rsidRPr="007B31D1">
              <w:rPr>
                <w:rFonts w:ascii="Times New Roman" w:hAnsi="Times New Roman" w:cs="Times New Roman"/>
                <w:b/>
                <w:sz w:val="24"/>
                <w:szCs w:val="24"/>
              </w:rPr>
              <w:t>±</w:t>
            </w:r>
          </w:p>
        </w:tc>
        <w:tc>
          <w:tcPr>
            <w:tcW w:w="6382" w:type="dxa"/>
            <w:gridSpan w:val="4"/>
            <w:tcBorders>
              <w:top w:val="single" w:sz="4" w:space="0" w:color="auto"/>
              <w:left w:val="nil"/>
              <w:bottom w:val="single" w:sz="4" w:space="0" w:color="000000"/>
              <w:right w:val="single" w:sz="4" w:space="0" w:color="000000"/>
            </w:tcBorders>
            <w:vAlign w:val="bottom"/>
          </w:tcPr>
          <w:p w14:paraId="776079BC"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0.5</w:t>
            </w:r>
          </w:p>
        </w:tc>
      </w:tr>
      <w:tr w:rsidR="00486FE2" w:rsidRPr="007B31D1" w14:paraId="663670CB" w14:textId="77777777" w:rsidTr="002B7B05">
        <w:trPr>
          <w:trHeight w:val="402"/>
        </w:trPr>
        <w:tc>
          <w:tcPr>
            <w:tcW w:w="2066" w:type="dxa"/>
            <w:tcBorders>
              <w:top w:val="nil"/>
              <w:left w:val="single" w:sz="4" w:space="0" w:color="000000"/>
              <w:bottom w:val="single" w:sz="4" w:space="0" w:color="000000"/>
              <w:right w:val="single" w:sz="4" w:space="0" w:color="000000"/>
            </w:tcBorders>
            <w:vAlign w:val="bottom"/>
          </w:tcPr>
          <w:p w14:paraId="4D050776"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6382" w:type="dxa"/>
            <w:gridSpan w:val="4"/>
            <w:tcBorders>
              <w:top w:val="nil"/>
              <w:left w:val="nil"/>
              <w:bottom w:val="single" w:sz="4" w:space="0" w:color="000000"/>
              <w:right w:val="single" w:sz="4" w:space="0" w:color="000000"/>
            </w:tcBorders>
            <w:vAlign w:val="bottom"/>
          </w:tcPr>
          <w:p w14:paraId="54FC1820"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1.5</w:t>
            </w:r>
          </w:p>
        </w:tc>
      </w:tr>
      <w:tr w:rsidR="00486FE2" w:rsidRPr="007B31D1" w14:paraId="6B448219" w14:textId="77777777" w:rsidTr="002B7B05">
        <w:trPr>
          <w:trHeight w:val="402"/>
        </w:trPr>
        <w:tc>
          <w:tcPr>
            <w:tcW w:w="8448" w:type="dxa"/>
            <w:gridSpan w:val="5"/>
            <w:tcBorders>
              <w:top w:val="nil"/>
              <w:left w:val="single" w:sz="4" w:space="0" w:color="000000"/>
              <w:bottom w:val="single" w:sz="4" w:space="0" w:color="000000"/>
              <w:right w:val="single" w:sz="4" w:space="0" w:color="000000"/>
            </w:tcBorders>
            <w:vAlign w:val="center"/>
          </w:tcPr>
          <w:p w14:paraId="51920E89"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Interaction (V x D)</w:t>
            </w:r>
          </w:p>
        </w:tc>
      </w:tr>
      <w:tr w:rsidR="00486FE2" w:rsidRPr="007B31D1" w14:paraId="1F4B0DC7" w14:textId="77777777" w:rsidTr="002B7B05">
        <w:trPr>
          <w:trHeight w:val="402"/>
        </w:trPr>
        <w:tc>
          <w:tcPr>
            <w:tcW w:w="2066" w:type="dxa"/>
            <w:tcBorders>
              <w:top w:val="nil"/>
              <w:left w:val="single" w:sz="4" w:space="0" w:color="000000"/>
              <w:bottom w:val="single" w:sz="4" w:space="0" w:color="auto"/>
              <w:right w:val="single" w:sz="4" w:space="0" w:color="000000"/>
            </w:tcBorders>
            <w:vAlign w:val="bottom"/>
          </w:tcPr>
          <w:p w14:paraId="3E3FDB3D"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proofErr w:type="spellStart"/>
            <w:r w:rsidRPr="007B31D1">
              <w:rPr>
                <w:rFonts w:ascii="Times New Roman" w:eastAsia="Times New Roman" w:hAnsi="Times New Roman" w:cs="Times New Roman"/>
                <w:b/>
                <w:kern w:val="0"/>
                <w:sz w:val="24"/>
                <w:szCs w:val="24"/>
                <w:lang w:eastAsia="en-IN"/>
                <w14:ligatures w14:val="none"/>
              </w:rPr>
              <w:t>SEm</w:t>
            </w:r>
            <w:proofErr w:type="spellEnd"/>
            <w:r w:rsidRPr="007B31D1">
              <w:rPr>
                <w:rFonts w:ascii="Times New Roman" w:hAnsi="Times New Roman" w:cs="Times New Roman"/>
                <w:sz w:val="24"/>
                <w:szCs w:val="24"/>
              </w:rPr>
              <w:t xml:space="preserve"> </w:t>
            </w:r>
            <w:r w:rsidRPr="007B31D1">
              <w:rPr>
                <w:rFonts w:ascii="Times New Roman" w:hAnsi="Times New Roman" w:cs="Times New Roman"/>
                <w:b/>
                <w:sz w:val="24"/>
                <w:szCs w:val="24"/>
              </w:rPr>
              <w:t>±</w:t>
            </w:r>
          </w:p>
        </w:tc>
        <w:tc>
          <w:tcPr>
            <w:tcW w:w="6382" w:type="dxa"/>
            <w:gridSpan w:val="4"/>
            <w:tcBorders>
              <w:top w:val="nil"/>
              <w:left w:val="nil"/>
              <w:bottom w:val="single" w:sz="4" w:space="0" w:color="auto"/>
              <w:right w:val="single" w:sz="4" w:space="0" w:color="000000"/>
            </w:tcBorders>
            <w:vAlign w:val="bottom"/>
          </w:tcPr>
          <w:p w14:paraId="32CA8B34"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0.4</w:t>
            </w:r>
          </w:p>
        </w:tc>
      </w:tr>
      <w:tr w:rsidR="00486FE2" w:rsidRPr="007B31D1" w14:paraId="17583AD8" w14:textId="77777777" w:rsidTr="002B7B05">
        <w:trPr>
          <w:trHeight w:val="402"/>
        </w:trPr>
        <w:tc>
          <w:tcPr>
            <w:tcW w:w="2066" w:type="dxa"/>
            <w:tcBorders>
              <w:top w:val="single" w:sz="4" w:space="0" w:color="auto"/>
              <w:left w:val="single" w:sz="4" w:space="0" w:color="auto"/>
              <w:bottom w:val="single" w:sz="4" w:space="0" w:color="auto"/>
              <w:right w:val="single" w:sz="4" w:space="0" w:color="auto"/>
            </w:tcBorders>
            <w:vAlign w:val="bottom"/>
          </w:tcPr>
          <w:p w14:paraId="1D5C5480" w14:textId="77777777" w:rsidR="00486FE2" w:rsidRPr="007B31D1" w:rsidRDefault="00486FE2" w:rsidP="002B7B05">
            <w:pPr>
              <w:spacing w:after="0" w:line="240" w:lineRule="auto"/>
              <w:jc w:val="center"/>
              <w:rPr>
                <w:rFonts w:ascii="Times New Roman" w:eastAsia="Times New Roman" w:hAnsi="Times New Roman" w:cs="Times New Roman"/>
                <w:b/>
                <w:kern w:val="0"/>
                <w:sz w:val="24"/>
                <w:szCs w:val="24"/>
                <w:lang w:eastAsia="en-IN"/>
                <w14:ligatures w14:val="none"/>
              </w:rPr>
            </w:pPr>
            <w:r w:rsidRPr="007B31D1">
              <w:rPr>
                <w:rFonts w:ascii="Times New Roman" w:eastAsia="Times New Roman" w:hAnsi="Times New Roman" w:cs="Times New Roman"/>
                <w:b/>
                <w:kern w:val="0"/>
                <w:sz w:val="24"/>
                <w:szCs w:val="24"/>
                <w:lang w:eastAsia="en-IN"/>
                <w14:ligatures w14:val="none"/>
              </w:rPr>
              <w:t>CD (P=0.05)</w:t>
            </w:r>
          </w:p>
        </w:tc>
        <w:tc>
          <w:tcPr>
            <w:tcW w:w="6382" w:type="dxa"/>
            <w:gridSpan w:val="4"/>
            <w:tcBorders>
              <w:top w:val="single" w:sz="4" w:space="0" w:color="auto"/>
              <w:left w:val="single" w:sz="4" w:space="0" w:color="auto"/>
              <w:bottom w:val="single" w:sz="4" w:space="0" w:color="auto"/>
              <w:right w:val="single" w:sz="4" w:space="0" w:color="auto"/>
            </w:tcBorders>
            <w:vAlign w:val="bottom"/>
          </w:tcPr>
          <w:p w14:paraId="7A2277BB" w14:textId="77777777" w:rsidR="00486FE2" w:rsidRPr="007B31D1" w:rsidRDefault="00486FE2" w:rsidP="002B7B05">
            <w:pPr>
              <w:spacing w:after="0" w:line="240" w:lineRule="auto"/>
              <w:rPr>
                <w:rFonts w:ascii="Times New Roman" w:eastAsia="Times New Roman" w:hAnsi="Times New Roman" w:cs="Times New Roman"/>
                <w:kern w:val="0"/>
                <w:sz w:val="24"/>
                <w:szCs w:val="24"/>
                <w:lang w:eastAsia="en-IN"/>
                <w14:ligatures w14:val="none"/>
              </w:rPr>
            </w:pPr>
            <w:r w:rsidRPr="007B31D1">
              <w:rPr>
                <w:rFonts w:ascii="Times New Roman" w:hAnsi="Times New Roman" w:cs="Times New Roman"/>
                <w:sz w:val="24"/>
                <w:szCs w:val="24"/>
              </w:rPr>
              <w:t>1.5</w:t>
            </w:r>
          </w:p>
        </w:tc>
      </w:tr>
    </w:tbl>
    <w:p w14:paraId="2ED63854" w14:textId="77777777" w:rsidR="00486FE2" w:rsidRPr="007B31D1" w:rsidRDefault="00486FE2" w:rsidP="00486FE2">
      <w:pPr>
        <w:spacing w:line="360" w:lineRule="auto"/>
        <w:jc w:val="both"/>
        <w:rPr>
          <w:rFonts w:ascii="Times New Roman" w:hAnsi="Times New Roman" w:cs="Times New Roman"/>
          <w:sz w:val="24"/>
          <w:szCs w:val="24"/>
        </w:rPr>
      </w:pPr>
    </w:p>
    <w:p w14:paraId="00AF4B4E" w14:textId="77777777" w:rsidR="00486FE2" w:rsidRDefault="00486FE2" w:rsidP="00486FE2">
      <w:pPr>
        <w:jc w:val="center"/>
        <w:rPr>
          <w:rFonts w:ascii="Times New Roman" w:hAnsi="Times New Roman" w:cs="Times New Roman"/>
          <w:b/>
          <w:bCs/>
          <w:sz w:val="24"/>
          <w:szCs w:val="24"/>
        </w:rPr>
      </w:pPr>
    </w:p>
    <w:p w14:paraId="7C41C5A5" w14:textId="77777777" w:rsidR="00486FE2" w:rsidRDefault="00486FE2" w:rsidP="00486FE2">
      <w:pPr>
        <w:jc w:val="center"/>
        <w:rPr>
          <w:rFonts w:ascii="Times New Roman" w:hAnsi="Times New Roman" w:cs="Times New Roman"/>
          <w:b/>
          <w:bCs/>
          <w:sz w:val="24"/>
          <w:szCs w:val="24"/>
        </w:rPr>
      </w:pPr>
    </w:p>
    <w:p w14:paraId="289D519B" w14:textId="7F6E7AF4" w:rsidR="00486FE2" w:rsidRDefault="00486FE2" w:rsidP="00486FE2">
      <w:pPr>
        <w:jc w:val="center"/>
        <w:rPr>
          <w:rFonts w:ascii="Times New Roman" w:hAnsi="Times New Roman" w:cs="Times New Roman"/>
          <w:b/>
          <w:bCs/>
          <w:sz w:val="24"/>
          <w:szCs w:val="24"/>
        </w:rPr>
      </w:pPr>
      <w:r w:rsidRPr="007B31D1">
        <w:rPr>
          <w:noProof/>
          <w:sz w:val="24"/>
          <w:szCs w:val="24"/>
        </w:rPr>
        <w:drawing>
          <wp:anchor distT="0" distB="0" distL="114300" distR="114300" simplePos="0" relativeHeight="251668480" behindDoc="0" locked="0" layoutInCell="1" allowOverlap="1" wp14:anchorId="0390B8E2" wp14:editId="5EBE4304">
            <wp:simplePos x="0" y="0"/>
            <wp:positionH relativeFrom="page">
              <wp:align>center</wp:align>
            </wp:positionH>
            <wp:positionV relativeFrom="paragraph">
              <wp:posOffset>17930</wp:posOffset>
            </wp:positionV>
            <wp:extent cx="4556760" cy="3268345"/>
            <wp:effectExtent l="0" t="0" r="0" b="8255"/>
            <wp:wrapSquare wrapText="bothSides"/>
            <wp:docPr id="14339512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56760" cy="326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427D4A7" w14:textId="77777777" w:rsidR="00486FE2" w:rsidRDefault="00486FE2" w:rsidP="00486FE2">
      <w:pPr>
        <w:jc w:val="center"/>
        <w:rPr>
          <w:rFonts w:ascii="Times New Roman" w:hAnsi="Times New Roman" w:cs="Times New Roman"/>
          <w:b/>
          <w:bCs/>
          <w:sz w:val="24"/>
          <w:szCs w:val="24"/>
        </w:rPr>
      </w:pPr>
    </w:p>
    <w:p w14:paraId="2B683DDE" w14:textId="223C53FB" w:rsidR="00486FE2" w:rsidRDefault="00486FE2" w:rsidP="00486FE2">
      <w:pPr>
        <w:jc w:val="center"/>
        <w:rPr>
          <w:rFonts w:ascii="Times New Roman" w:hAnsi="Times New Roman" w:cs="Times New Roman"/>
          <w:b/>
          <w:bCs/>
          <w:sz w:val="24"/>
          <w:szCs w:val="24"/>
        </w:rPr>
      </w:pPr>
    </w:p>
    <w:p w14:paraId="608014B8" w14:textId="77777777" w:rsidR="00486FE2" w:rsidRDefault="00486FE2" w:rsidP="00486FE2">
      <w:pPr>
        <w:jc w:val="center"/>
        <w:rPr>
          <w:rFonts w:ascii="Times New Roman" w:hAnsi="Times New Roman" w:cs="Times New Roman"/>
          <w:b/>
          <w:bCs/>
          <w:sz w:val="24"/>
          <w:szCs w:val="24"/>
        </w:rPr>
      </w:pPr>
    </w:p>
    <w:p w14:paraId="39516E50" w14:textId="77777777" w:rsidR="00486FE2" w:rsidRDefault="00486FE2" w:rsidP="00486FE2">
      <w:pPr>
        <w:jc w:val="center"/>
        <w:rPr>
          <w:rFonts w:ascii="Times New Roman" w:hAnsi="Times New Roman" w:cs="Times New Roman"/>
          <w:b/>
          <w:bCs/>
          <w:sz w:val="24"/>
          <w:szCs w:val="24"/>
        </w:rPr>
      </w:pPr>
    </w:p>
    <w:p w14:paraId="5588BB4B" w14:textId="77777777" w:rsidR="00486FE2" w:rsidRDefault="00486FE2" w:rsidP="00486FE2">
      <w:pPr>
        <w:jc w:val="center"/>
        <w:rPr>
          <w:rFonts w:ascii="Times New Roman" w:hAnsi="Times New Roman" w:cs="Times New Roman"/>
          <w:b/>
          <w:bCs/>
          <w:sz w:val="24"/>
          <w:szCs w:val="24"/>
        </w:rPr>
      </w:pPr>
    </w:p>
    <w:p w14:paraId="283F2DAA" w14:textId="77777777" w:rsidR="00486FE2" w:rsidRDefault="00486FE2" w:rsidP="00486FE2">
      <w:pPr>
        <w:jc w:val="center"/>
        <w:rPr>
          <w:rFonts w:ascii="Times New Roman" w:hAnsi="Times New Roman" w:cs="Times New Roman"/>
          <w:b/>
          <w:bCs/>
          <w:sz w:val="24"/>
          <w:szCs w:val="24"/>
        </w:rPr>
      </w:pPr>
    </w:p>
    <w:p w14:paraId="73DCF8CF" w14:textId="77777777" w:rsidR="00486FE2" w:rsidRDefault="00486FE2" w:rsidP="00486FE2">
      <w:pPr>
        <w:jc w:val="center"/>
        <w:rPr>
          <w:rFonts w:ascii="Times New Roman" w:hAnsi="Times New Roman" w:cs="Times New Roman"/>
          <w:b/>
          <w:bCs/>
          <w:sz w:val="24"/>
          <w:szCs w:val="24"/>
        </w:rPr>
      </w:pPr>
    </w:p>
    <w:p w14:paraId="27210226" w14:textId="77777777" w:rsidR="00486FE2" w:rsidRDefault="00486FE2" w:rsidP="00486FE2">
      <w:pPr>
        <w:jc w:val="center"/>
        <w:rPr>
          <w:rFonts w:ascii="Times New Roman" w:hAnsi="Times New Roman" w:cs="Times New Roman"/>
          <w:b/>
          <w:bCs/>
          <w:sz w:val="24"/>
          <w:szCs w:val="24"/>
        </w:rPr>
      </w:pPr>
    </w:p>
    <w:p w14:paraId="4419FCF2" w14:textId="77777777" w:rsidR="00486FE2" w:rsidRDefault="00486FE2" w:rsidP="00486FE2">
      <w:pPr>
        <w:jc w:val="center"/>
        <w:rPr>
          <w:rFonts w:ascii="Times New Roman" w:hAnsi="Times New Roman" w:cs="Times New Roman"/>
          <w:b/>
          <w:bCs/>
          <w:sz w:val="24"/>
          <w:szCs w:val="24"/>
        </w:rPr>
      </w:pPr>
    </w:p>
    <w:p w14:paraId="70DC2D21" w14:textId="77777777" w:rsidR="00486FE2" w:rsidRDefault="00486FE2" w:rsidP="00486FE2">
      <w:pPr>
        <w:jc w:val="center"/>
        <w:rPr>
          <w:rFonts w:ascii="Times New Roman" w:hAnsi="Times New Roman" w:cs="Times New Roman"/>
          <w:b/>
          <w:bCs/>
          <w:sz w:val="24"/>
          <w:szCs w:val="24"/>
        </w:rPr>
      </w:pPr>
    </w:p>
    <w:p w14:paraId="127CF001" w14:textId="77777777" w:rsidR="00486FE2" w:rsidRDefault="00486FE2" w:rsidP="00486FE2">
      <w:pPr>
        <w:rPr>
          <w:rFonts w:ascii="Times New Roman" w:hAnsi="Times New Roman" w:cs="Times New Roman"/>
          <w:b/>
          <w:bCs/>
          <w:sz w:val="24"/>
          <w:szCs w:val="24"/>
        </w:rPr>
      </w:pPr>
    </w:p>
    <w:p w14:paraId="4A027CD3" w14:textId="62B9F1C5" w:rsidR="00486FE2" w:rsidRDefault="00486FE2" w:rsidP="00486FE2">
      <w:pPr>
        <w:jc w:val="center"/>
        <w:rPr>
          <w:rFonts w:ascii="Times New Roman" w:hAnsi="Times New Roman" w:cs="Times New Roman"/>
          <w:b/>
          <w:bCs/>
          <w:sz w:val="24"/>
          <w:szCs w:val="24"/>
        </w:rPr>
      </w:pPr>
      <w:r w:rsidRPr="004718A0">
        <w:rPr>
          <w:rFonts w:ascii="Times New Roman" w:hAnsi="Times New Roman" w:cs="Times New Roman"/>
          <w:b/>
          <w:bCs/>
          <w:i/>
          <w:iCs/>
          <w:sz w:val="24"/>
          <w:szCs w:val="24"/>
        </w:rPr>
        <w:t>Figure 1</w:t>
      </w:r>
      <w:r w:rsidRPr="004718A0">
        <w:rPr>
          <w:rFonts w:ascii="Times New Roman" w:hAnsi="Times New Roman" w:cs="Times New Roman"/>
          <w:i/>
          <w:iCs/>
          <w:sz w:val="24"/>
          <w:szCs w:val="24"/>
        </w:rPr>
        <w:t>. Location details of experimental area</w:t>
      </w:r>
      <w:r w:rsidRPr="007B31D1">
        <w:rPr>
          <w:rFonts w:ascii="Times New Roman" w:hAnsi="Times New Roman" w:cs="Times New Roman"/>
          <w:b/>
          <w:bCs/>
          <w:sz w:val="24"/>
          <w:szCs w:val="24"/>
        </w:rPr>
        <w:t>.</w:t>
      </w:r>
    </w:p>
    <w:p w14:paraId="22313043" w14:textId="77777777" w:rsidR="00486FE2" w:rsidRDefault="00486FE2" w:rsidP="00486FE2">
      <w:pPr>
        <w:jc w:val="center"/>
        <w:rPr>
          <w:rFonts w:ascii="Times New Roman" w:hAnsi="Times New Roman" w:cs="Times New Roman"/>
          <w:b/>
          <w:bCs/>
          <w:sz w:val="24"/>
          <w:szCs w:val="24"/>
        </w:rPr>
      </w:pPr>
    </w:p>
    <w:p w14:paraId="4E825A74" w14:textId="77777777" w:rsidR="00486FE2" w:rsidRDefault="00486FE2" w:rsidP="00486FE2">
      <w:pPr>
        <w:jc w:val="center"/>
        <w:rPr>
          <w:rFonts w:ascii="Times New Roman" w:hAnsi="Times New Roman" w:cs="Times New Roman"/>
          <w:b/>
          <w:bCs/>
          <w:sz w:val="24"/>
          <w:szCs w:val="24"/>
        </w:rPr>
      </w:pPr>
    </w:p>
    <w:p w14:paraId="7C581E36" w14:textId="77777777" w:rsidR="00486FE2" w:rsidRDefault="00486FE2" w:rsidP="00486FE2">
      <w:pPr>
        <w:jc w:val="center"/>
        <w:rPr>
          <w:rFonts w:ascii="Times New Roman" w:hAnsi="Times New Roman" w:cs="Times New Roman"/>
          <w:b/>
          <w:bCs/>
          <w:sz w:val="24"/>
          <w:szCs w:val="24"/>
        </w:rPr>
      </w:pPr>
    </w:p>
    <w:p w14:paraId="211FDADF" w14:textId="77777777" w:rsidR="00486FE2" w:rsidRDefault="00486FE2" w:rsidP="00486FE2">
      <w:pPr>
        <w:jc w:val="center"/>
        <w:rPr>
          <w:rFonts w:ascii="Times New Roman" w:hAnsi="Times New Roman" w:cs="Times New Roman"/>
          <w:b/>
          <w:bCs/>
          <w:sz w:val="24"/>
          <w:szCs w:val="24"/>
        </w:rPr>
      </w:pPr>
    </w:p>
    <w:p w14:paraId="00C12C25" w14:textId="77777777" w:rsidR="00486FE2" w:rsidRDefault="00486FE2" w:rsidP="00486FE2">
      <w:pPr>
        <w:jc w:val="center"/>
        <w:rPr>
          <w:rFonts w:ascii="Times New Roman" w:hAnsi="Times New Roman" w:cs="Times New Roman"/>
          <w:b/>
          <w:bCs/>
          <w:sz w:val="24"/>
          <w:szCs w:val="24"/>
        </w:rPr>
      </w:pPr>
    </w:p>
    <w:p w14:paraId="2EB0809B" w14:textId="77777777" w:rsidR="00486FE2" w:rsidRDefault="00486FE2" w:rsidP="00486FE2">
      <w:pPr>
        <w:jc w:val="center"/>
        <w:rPr>
          <w:rFonts w:ascii="Times New Roman" w:hAnsi="Times New Roman" w:cs="Times New Roman"/>
          <w:b/>
          <w:bCs/>
          <w:sz w:val="24"/>
          <w:szCs w:val="24"/>
        </w:rPr>
      </w:pPr>
    </w:p>
    <w:p w14:paraId="48B1BD9F" w14:textId="77777777" w:rsidR="00486FE2" w:rsidRDefault="00486FE2" w:rsidP="00486FE2">
      <w:pPr>
        <w:jc w:val="center"/>
        <w:rPr>
          <w:rFonts w:ascii="Times New Roman" w:hAnsi="Times New Roman" w:cs="Times New Roman"/>
          <w:b/>
          <w:bCs/>
          <w:sz w:val="24"/>
          <w:szCs w:val="24"/>
        </w:rPr>
      </w:pPr>
    </w:p>
    <w:p w14:paraId="35E25EA6" w14:textId="77777777" w:rsidR="00486FE2" w:rsidRDefault="00486FE2" w:rsidP="00486FE2">
      <w:pPr>
        <w:jc w:val="center"/>
        <w:rPr>
          <w:rFonts w:ascii="Times New Roman" w:hAnsi="Times New Roman" w:cs="Times New Roman"/>
          <w:b/>
          <w:bCs/>
          <w:sz w:val="24"/>
          <w:szCs w:val="24"/>
        </w:rPr>
      </w:pPr>
    </w:p>
    <w:p w14:paraId="1E4BC23B" w14:textId="77777777" w:rsidR="00486FE2" w:rsidRDefault="00486FE2" w:rsidP="00486FE2">
      <w:pPr>
        <w:jc w:val="center"/>
        <w:rPr>
          <w:rFonts w:ascii="Times New Roman" w:hAnsi="Times New Roman" w:cs="Times New Roman"/>
          <w:b/>
          <w:bCs/>
          <w:sz w:val="24"/>
          <w:szCs w:val="24"/>
        </w:rPr>
      </w:pPr>
    </w:p>
    <w:p w14:paraId="1EE89A22" w14:textId="77777777" w:rsidR="00486FE2" w:rsidRDefault="00486FE2" w:rsidP="00486FE2">
      <w:pPr>
        <w:jc w:val="center"/>
        <w:rPr>
          <w:rFonts w:ascii="Times New Roman" w:hAnsi="Times New Roman" w:cs="Times New Roman"/>
          <w:b/>
          <w:bCs/>
          <w:sz w:val="24"/>
          <w:szCs w:val="24"/>
        </w:rPr>
      </w:pPr>
    </w:p>
    <w:p w14:paraId="78F8A11B" w14:textId="77777777" w:rsidR="00486FE2" w:rsidRDefault="00486FE2" w:rsidP="00486FE2">
      <w:pPr>
        <w:jc w:val="center"/>
        <w:rPr>
          <w:rFonts w:ascii="Times New Roman" w:hAnsi="Times New Roman" w:cs="Times New Roman"/>
          <w:b/>
          <w:bCs/>
          <w:sz w:val="24"/>
          <w:szCs w:val="24"/>
        </w:rPr>
      </w:pPr>
    </w:p>
    <w:p w14:paraId="22141EAA" w14:textId="77777777" w:rsidR="00486FE2" w:rsidRDefault="00486FE2" w:rsidP="00486FE2">
      <w:pPr>
        <w:jc w:val="center"/>
        <w:rPr>
          <w:rFonts w:ascii="Times New Roman" w:hAnsi="Times New Roman" w:cs="Times New Roman"/>
          <w:b/>
          <w:bCs/>
          <w:sz w:val="24"/>
          <w:szCs w:val="24"/>
        </w:rPr>
      </w:pPr>
    </w:p>
    <w:p w14:paraId="209F35F4" w14:textId="77777777" w:rsidR="00486FE2" w:rsidRDefault="00486FE2" w:rsidP="00486FE2">
      <w:pPr>
        <w:jc w:val="center"/>
        <w:rPr>
          <w:rFonts w:ascii="Times New Roman" w:hAnsi="Times New Roman" w:cs="Times New Roman"/>
          <w:b/>
          <w:bCs/>
          <w:sz w:val="24"/>
          <w:szCs w:val="24"/>
        </w:rPr>
      </w:pPr>
    </w:p>
    <w:p w14:paraId="016C7C54" w14:textId="77777777" w:rsidR="00486FE2" w:rsidRDefault="00486FE2" w:rsidP="00486FE2">
      <w:pPr>
        <w:jc w:val="center"/>
        <w:rPr>
          <w:rFonts w:ascii="Times New Roman" w:hAnsi="Times New Roman" w:cs="Times New Roman"/>
          <w:b/>
          <w:bCs/>
          <w:sz w:val="24"/>
          <w:szCs w:val="24"/>
        </w:rPr>
      </w:pPr>
    </w:p>
    <w:p w14:paraId="6E3C7F95" w14:textId="77777777" w:rsidR="00486FE2" w:rsidRDefault="00486FE2" w:rsidP="00486FE2">
      <w:pPr>
        <w:jc w:val="center"/>
        <w:rPr>
          <w:rFonts w:ascii="Times New Roman" w:hAnsi="Times New Roman" w:cs="Times New Roman"/>
          <w:b/>
          <w:bCs/>
          <w:sz w:val="24"/>
          <w:szCs w:val="24"/>
        </w:rPr>
      </w:pPr>
    </w:p>
    <w:p w14:paraId="2AC14B0C" w14:textId="77777777" w:rsidR="00486FE2" w:rsidRDefault="00486FE2" w:rsidP="00486FE2">
      <w:pPr>
        <w:jc w:val="center"/>
        <w:rPr>
          <w:rFonts w:ascii="Times New Roman" w:hAnsi="Times New Roman" w:cs="Times New Roman"/>
          <w:b/>
          <w:bCs/>
          <w:sz w:val="24"/>
          <w:szCs w:val="24"/>
        </w:rPr>
      </w:pPr>
    </w:p>
    <w:p w14:paraId="5616D3BE" w14:textId="77777777" w:rsidR="00486FE2" w:rsidRDefault="00486FE2" w:rsidP="00486FE2">
      <w:pPr>
        <w:jc w:val="center"/>
        <w:rPr>
          <w:rFonts w:ascii="Times New Roman" w:hAnsi="Times New Roman" w:cs="Times New Roman"/>
          <w:b/>
          <w:bCs/>
          <w:sz w:val="24"/>
          <w:szCs w:val="24"/>
        </w:rPr>
      </w:pPr>
    </w:p>
    <w:p w14:paraId="7C6829ED" w14:textId="77777777" w:rsidR="00486FE2" w:rsidRDefault="00486FE2" w:rsidP="00486FE2">
      <w:pPr>
        <w:jc w:val="center"/>
        <w:rPr>
          <w:rFonts w:ascii="Times New Roman" w:hAnsi="Times New Roman" w:cs="Times New Roman"/>
          <w:b/>
          <w:bCs/>
          <w:sz w:val="24"/>
          <w:szCs w:val="24"/>
        </w:rPr>
      </w:pPr>
    </w:p>
    <w:p w14:paraId="556205D4" w14:textId="77777777" w:rsidR="00486FE2" w:rsidRDefault="00486FE2" w:rsidP="00486FE2">
      <w:pPr>
        <w:jc w:val="center"/>
        <w:rPr>
          <w:rFonts w:ascii="Times New Roman" w:hAnsi="Times New Roman" w:cs="Times New Roman"/>
          <w:b/>
          <w:bCs/>
          <w:sz w:val="24"/>
          <w:szCs w:val="24"/>
        </w:rPr>
      </w:pPr>
    </w:p>
    <w:p w14:paraId="08EDB310" w14:textId="77777777" w:rsidR="00C85C47" w:rsidRDefault="00C85C47" w:rsidP="00C85C47">
      <w:pPr>
        <w:spacing w:before="120" w:after="240" w:line="276" w:lineRule="auto"/>
        <w:ind w:right="54"/>
        <w:jc w:val="both"/>
        <w:rPr>
          <w:rFonts w:ascii="Times New Roman" w:hAnsi="Times New Roman" w:cs="Times New Roman"/>
          <w:i/>
          <w:iCs/>
          <w:sz w:val="24"/>
          <w:szCs w:val="24"/>
        </w:rPr>
      </w:pPr>
      <w:r>
        <w:rPr>
          <w:noProof/>
        </w:rPr>
        <w:drawing>
          <wp:anchor distT="0" distB="0" distL="114300" distR="114300" simplePos="0" relativeHeight="251670528" behindDoc="0" locked="0" layoutInCell="1" allowOverlap="1" wp14:anchorId="22BB0164" wp14:editId="7B3127DA">
            <wp:simplePos x="0" y="0"/>
            <wp:positionH relativeFrom="margin">
              <wp:align>left</wp:align>
            </wp:positionH>
            <wp:positionV relativeFrom="paragraph">
              <wp:posOffset>1905</wp:posOffset>
            </wp:positionV>
            <wp:extent cx="4844415" cy="2388235"/>
            <wp:effectExtent l="0" t="0" r="13335" b="12065"/>
            <wp:wrapSquare wrapText="bothSides"/>
            <wp:docPr id="1681816892" name="Chart 1">
              <a:extLst xmlns:a="http://schemas.openxmlformats.org/drawingml/2006/main">
                <a:ext uri="{FF2B5EF4-FFF2-40B4-BE49-F238E27FC236}">
                  <a16:creationId xmlns:a16="http://schemas.microsoft.com/office/drawing/2014/main" id="{16C962F8-9534-7871-007E-C7A961606BE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21FB1ECB" w14:textId="77777777" w:rsidR="00C85C47" w:rsidRDefault="00C85C47" w:rsidP="00C85C47">
      <w:pPr>
        <w:rPr>
          <w:rFonts w:ascii="Times New Roman" w:hAnsi="Times New Roman" w:cs="Times New Roman"/>
          <w:i/>
          <w:iCs/>
          <w:sz w:val="24"/>
          <w:szCs w:val="24"/>
        </w:rPr>
      </w:pPr>
    </w:p>
    <w:p w14:paraId="39D90B24" w14:textId="77777777" w:rsidR="00C85C47" w:rsidRDefault="00C85C47" w:rsidP="00C85C47">
      <w:pPr>
        <w:rPr>
          <w:rFonts w:ascii="Times New Roman" w:hAnsi="Times New Roman" w:cs="Times New Roman"/>
          <w:i/>
          <w:iCs/>
          <w:sz w:val="24"/>
          <w:szCs w:val="24"/>
        </w:rPr>
      </w:pPr>
    </w:p>
    <w:p w14:paraId="568D4329" w14:textId="77777777" w:rsidR="00C85C47" w:rsidRDefault="00C85C47" w:rsidP="00C85C47">
      <w:pPr>
        <w:rPr>
          <w:rFonts w:ascii="Times New Roman" w:hAnsi="Times New Roman" w:cs="Times New Roman"/>
          <w:i/>
          <w:iCs/>
          <w:sz w:val="24"/>
          <w:szCs w:val="24"/>
        </w:rPr>
      </w:pPr>
    </w:p>
    <w:p w14:paraId="045668FE" w14:textId="77777777" w:rsidR="00C85C47" w:rsidRDefault="00C85C47" w:rsidP="00C85C47">
      <w:pPr>
        <w:rPr>
          <w:rFonts w:ascii="Times New Roman" w:hAnsi="Times New Roman" w:cs="Times New Roman"/>
          <w:i/>
          <w:iCs/>
          <w:sz w:val="24"/>
          <w:szCs w:val="24"/>
        </w:rPr>
      </w:pPr>
    </w:p>
    <w:p w14:paraId="02069DBC" w14:textId="77777777" w:rsidR="00C85C47" w:rsidRDefault="00C85C47" w:rsidP="00C85C47">
      <w:pPr>
        <w:rPr>
          <w:rFonts w:ascii="Times New Roman" w:hAnsi="Times New Roman" w:cs="Times New Roman"/>
          <w:i/>
          <w:iCs/>
          <w:sz w:val="24"/>
          <w:szCs w:val="24"/>
        </w:rPr>
      </w:pPr>
    </w:p>
    <w:p w14:paraId="52DDF762" w14:textId="77777777" w:rsidR="00C85C47" w:rsidRDefault="00C85C47" w:rsidP="00C85C47">
      <w:pPr>
        <w:rPr>
          <w:rFonts w:ascii="Times New Roman" w:hAnsi="Times New Roman" w:cs="Times New Roman"/>
          <w:i/>
          <w:iCs/>
          <w:sz w:val="24"/>
          <w:szCs w:val="24"/>
        </w:rPr>
      </w:pPr>
    </w:p>
    <w:p w14:paraId="28684C63" w14:textId="77777777" w:rsidR="00C85C47" w:rsidRDefault="00C85C47" w:rsidP="00C85C47">
      <w:pPr>
        <w:rPr>
          <w:rFonts w:ascii="Times New Roman" w:hAnsi="Times New Roman" w:cs="Times New Roman"/>
          <w:i/>
          <w:iCs/>
          <w:sz w:val="24"/>
          <w:szCs w:val="24"/>
        </w:rPr>
      </w:pPr>
    </w:p>
    <w:p w14:paraId="44473E04" w14:textId="77777777" w:rsidR="00C85C47" w:rsidRDefault="00C85C47" w:rsidP="00C85C47">
      <w:pPr>
        <w:rPr>
          <w:rFonts w:ascii="Times New Roman" w:hAnsi="Times New Roman" w:cs="Times New Roman"/>
          <w:i/>
          <w:iCs/>
          <w:sz w:val="24"/>
          <w:szCs w:val="24"/>
        </w:rPr>
      </w:pPr>
      <w:r>
        <w:rPr>
          <w:noProof/>
        </w:rPr>
        <w:drawing>
          <wp:anchor distT="0" distB="0" distL="114300" distR="114300" simplePos="0" relativeHeight="251671552" behindDoc="0" locked="0" layoutInCell="1" allowOverlap="1" wp14:anchorId="27D2BDD3" wp14:editId="5AC90338">
            <wp:simplePos x="0" y="0"/>
            <wp:positionH relativeFrom="margin">
              <wp:align>left</wp:align>
            </wp:positionH>
            <wp:positionV relativeFrom="paragraph">
              <wp:posOffset>130393</wp:posOffset>
            </wp:positionV>
            <wp:extent cx="4912995" cy="2319655"/>
            <wp:effectExtent l="0" t="0" r="1905" b="4445"/>
            <wp:wrapSquare wrapText="bothSides"/>
            <wp:docPr id="1359750912" name="Chart 1">
              <a:extLst xmlns:a="http://schemas.openxmlformats.org/drawingml/2006/main">
                <a:ext uri="{FF2B5EF4-FFF2-40B4-BE49-F238E27FC236}">
                  <a16:creationId xmlns:a16="http://schemas.microsoft.com/office/drawing/2014/main" id="{635818B5-6DE8-5A33-8ABF-8DD3869DCCA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7C23074D" w14:textId="77777777" w:rsidR="00C85C47" w:rsidRDefault="00C85C47" w:rsidP="00C85C47">
      <w:pPr>
        <w:rPr>
          <w:rFonts w:ascii="Times New Roman" w:hAnsi="Times New Roman" w:cs="Times New Roman"/>
          <w:i/>
          <w:iCs/>
          <w:sz w:val="24"/>
          <w:szCs w:val="24"/>
        </w:rPr>
      </w:pPr>
    </w:p>
    <w:p w14:paraId="66DC0BBB" w14:textId="77777777" w:rsidR="00C85C47" w:rsidRDefault="00C85C47" w:rsidP="00C85C47">
      <w:pPr>
        <w:rPr>
          <w:rFonts w:ascii="Times New Roman" w:hAnsi="Times New Roman" w:cs="Times New Roman"/>
          <w:i/>
          <w:iCs/>
          <w:sz w:val="24"/>
          <w:szCs w:val="24"/>
        </w:rPr>
      </w:pPr>
      <w:r w:rsidRPr="00FE17B1">
        <w:rPr>
          <w:rFonts w:ascii="Times New Roman" w:hAnsi="Times New Roman" w:cs="Times New Roman"/>
          <w:i/>
          <w:iCs/>
          <w:noProof/>
          <w:sz w:val="24"/>
          <w:szCs w:val="24"/>
        </w:rPr>
        <mc:AlternateContent>
          <mc:Choice Requires="wps">
            <w:drawing>
              <wp:anchor distT="45720" distB="45720" distL="114300" distR="114300" simplePos="0" relativeHeight="251673600" behindDoc="0" locked="0" layoutInCell="1" allowOverlap="1" wp14:anchorId="6C8D64B1" wp14:editId="075CC2FB">
                <wp:simplePos x="0" y="0"/>
                <wp:positionH relativeFrom="margin">
                  <wp:posOffset>-102235</wp:posOffset>
                </wp:positionH>
                <wp:positionV relativeFrom="paragraph">
                  <wp:posOffset>4411980</wp:posOffset>
                </wp:positionV>
                <wp:extent cx="5144770" cy="1289050"/>
                <wp:effectExtent l="0" t="0" r="0" b="63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4770" cy="1289050"/>
                        </a:xfrm>
                        <a:prstGeom prst="rect">
                          <a:avLst/>
                        </a:prstGeom>
                        <a:solidFill>
                          <a:srgbClr val="FFFFFF"/>
                        </a:solidFill>
                        <a:ln w="9525">
                          <a:noFill/>
                          <a:miter lim="800000"/>
                          <a:headEnd/>
                          <a:tailEnd/>
                        </a:ln>
                      </wps:spPr>
                      <wps:txbx>
                        <w:txbxContent>
                          <w:p w14:paraId="03F86C1B" w14:textId="77777777" w:rsidR="00C85C47" w:rsidRDefault="00C85C47" w:rsidP="00C85C47">
                            <w:pPr>
                              <w:jc w:val="both"/>
                              <w:rPr>
                                <w:rFonts w:ascii="Times New Roman" w:hAnsi="Times New Roman" w:cs="Times New Roman"/>
                                <w:sz w:val="24"/>
                                <w:szCs w:val="24"/>
                              </w:rPr>
                            </w:pPr>
                            <w:r>
                              <w:rPr>
                                <w:rFonts w:ascii="Times New Roman" w:hAnsi="Times New Roman" w:cs="Times New Roman"/>
                                <w:sz w:val="24"/>
                                <w:szCs w:val="24"/>
                              </w:rPr>
                              <w:t>*</w:t>
                            </w:r>
                            <w:r w:rsidRPr="004718A0">
                              <w:rPr>
                                <w:rFonts w:ascii="Times New Roman" w:hAnsi="Times New Roman" w:cs="Times New Roman"/>
                                <w:i/>
                                <w:iCs/>
                                <w:sz w:val="24"/>
                                <w:szCs w:val="24"/>
                              </w:rPr>
                              <w:t>P1-sowing to branching, P2-branching to flowering, P3- flowering to pod formation, P4-pod formation to physiological maturity</w:t>
                            </w:r>
                            <w:r>
                              <w:rPr>
                                <w:rFonts w:ascii="Times New Roman" w:hAnsi="Times New Roman" w:cs="Times New Roman"/>
                                <w:sz w:val="24"/>
                                <w:szCs w:val="24"/>
                              </w:rPr>
                              <w:t>.</w:t>
                            </w:r>
                          </w:p>
                          <w:p w14:paraId="6C580CBE" w14:textId="69EADEA0" w:rsidR="00C85C47" w:rsidRPr="004718A0" w:rsidRDefault="00C85C47" w:rsidP="00C85C47">
                            <w:pPr>
                              <w:jc w:val="both"/>
                              <w:rPr>
                                <w:rFonts w:ascii="Times New Roman" w:hAnsi="Times New Roman" w:cs="Times New Roman"/>
                                <w:i/>
                                <w:iCs/>
                                <w:sz w:val="24"/>
                                <w:szCs w:val="24"/>
                              </w:rPr>
                            </w:pPr>
                            <w:r w:rsidRPr="004718A0">
                              <w:rPr>
                                <w:rFonts w:ascii="Times New Roman" w:hAnsi="Times New Roman" w:cs="Times New Roman"/>
                                <w:b/>
                                <w:bCs/>
                                <w:i/>
                                <w:iCs/>
                                <w:sz w:val="24"/>
                                <w:szCs w:val="24"/>
                              </w:rPr>
                              <w:t>Figure</w:t>
                            </w:r>
                            <w:r w:rsidR="004718A0" w:rsidRPr="004718A0">
                              <w:rPr>
                                <w:rFonts w:ascii="Times New Roman" w:hAnsi="Times New Roman" w:cs="Times New Roman"/>
                                <w:b/>
                                <w:bCs/>
                                <w:i/>
                                <w:iCs/>
                                <w:sz w:val="24"/>
                                <w:szCs w:val="24"/>
                              </w:rPr>
                              <w:t xml:space="preserve"> </w:t>
                            </w:r>
                            <w:r w:rsidRPr="004718A0">
                              <w:rPr>
                                <w:rFonts w:ascii="Times New Roman" w:hAnsi="Times New Roman" w:cs="Times New Roman"/>
                                <w:b/>
                                <w:bCs/>
                                <w:i/>
                                <w:iCs/>
                                <w:sz w:val="24"/>
                                <w:szCs w:val="24"/>
                              </w:rPr>
                              <w:t>2</w:t>
                            </w:r>
                            <w:r w:rsidRPr="004718A0">
                              <w:rPr>
                                <w:rFonts w:ascii="Times New Roman" w:hAnsi="Times New Roman" w:cs="Times New Roman"/>
                                <w:i/>
                                <w:iCs/>
                                <w:sz w:val="24"/>
                                <w:szCs w:val="24"/>
                              </w:rPr>
                              <w:t>. Mean maximum and mean minimum temperature, morning and afternoon relative humidity, wind velocity and bright sunshine hours during different phenophases of chickpea.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8D64B1" id="_x0000_t202" coordsize="21600,21600" o:spt="202" path="m,l,21600r21600,l21600,xe">
                <v:stroke joinstyle="miter"/>
                <v:path gradientshapeok="t" o:connecttype="rect"/>
              </v:shapetype>
              <v:shape id="Text Box 2" o:spid="_x0000_s1026" type="#_x0000_t202" style="position:absolute;margin-left:-8.05pt;margin-top:347.4pt;width:405.1pt;height:101.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" stroked="f">
                <v:textbox>
                  <w:txbxContent>
                    <w:p w14:paraId="03F86C1B" w14:textId="77777777" w:rsidR="00C85C47" w:rsidRDefault="00C85C47" w:rsidP="00C85C47">
                      <w:pPr>
                        <w:jc w:val="both"/>
                        <w:rPr>
                          <w:rFonts w:ascii="Times New Roman" w:hAnsi="Times New Roman" w:cs="Times New Roman"/>
                          <w:sz w:val="24"/>
                          <w:szCs w:val="24"/>
                        </w:rPr>
                      </w:pPr>
                      <w:r>
                        <w:rPr>
                          <w:rFonts w:ascii="Times New Roman" w:hAnsi="Times New Roman" w:cs="Times New Roman"/>
                          <w:sz w:val="24"/>
                          <w:szCs w:val="24"/>
                        </w:rPr>
                        <w:t>*</w:t>
                      </w:r>
                      <w:r w:rsidRPr="004718A0">
                        <w:rPr>
                          <w:rFonts w:ascii="Times New Roman" w:hAnsi="Times New Roman" w:cs="Times New Roman"/>
                          <w:i/>
                          <w:iCs/>
                          <w:sz w:val="24"/>
                          <w:szCs w:val="24"/>
                        </w:rPr>
                        <w:t>P1-sowing to branching, P2-branching to flowering, P3- flowering to pod formation, P4-pod formation to physiological maturity</w:t>
                      </w:r>
                      <w:r>
                        <w:rPr>
                          <w:rFonts w:ascii="Times New Roman" w:hAnsi="Times New Roman" w:cs="Times New Roman"/>
                          <w:sz w:val="24"/>
                          <w:szCs w:val="24"/>
                        </w:rPr>
                        <w:t>.</w:t>
                      </w:r>
                    </w:p>
                    <w:p w14:paraId="6C580CBE" w14:textId="69EADEA0" w:rsidR="00C85C47" w:rsidRPr="004718A0" w:rsidRDefault="00C85C47" w:rsidP="00C85C47">
                      <w:pPr>
                        <w:jc w:val="both"/>
                        <w:rPr>
                          <w:rFonts w:ascii="Times New Roman" w:hAnsi="Times New Roman" w:cs="Times New Roman"/>
                          <w:i/>
                          <w:iCs/>
                          <w:sz w:val="24"/>
                          <w:szCs w:val="24"/>
                        </w:rPr>
                      </w:pPr>
                      <w:r w:rsidRPr="004718A0">
                        <w:rPr>
                          <w:rFonts w:ascii="Times New Roman" w:hAnsi="Times New Roman" w:cs="Times New Roman"/>
                          <w:b/>
                          <w:bCs/>
                          <w:i/>
                          <w:iCs/>
                          <w:sz w:val="24"/>
                          <w:szCs w:val="24"/>
                        </w:rPr>
                        <w:t>Figure</w:t>
                      </w:r>
                      <w:r w:rsidR="004718A0" w:rsidRPr="004718A0">
                        <w:rPr>
                          <w:rFonts w:ascii="Times New Roman" w:hAnsi="Times New Roman" w:cs="Times New Roman"/>
                          <w:b/>
                          <w:bCs/>
                          <w:i/>
                          <w:iCs/>
                          <w:sz w:val="24"/>
                          <w:szCs w:val="24"/>
                        </w:rPr>
                        <w:t xml:space="preserve"> </w:t>
                      </w:r>
                      <w:r w:rsidRPr="004718A0">
                        <w:rPr>
                          <w:rFonts w:ascii="Times New Roman" w:hAnsi="Times New Roman" w:cs="Times New Roman"/>
                          <w:b/>
                          <w:bCs/>
                          <w:i/>
                          <w:iCs/>
                          <w:sz w:val="24"/>
                          <w:szCs w:val="24"/>
                        </w:rPr>
                        <w:t>2</w:t>
                      </w:r>
                      <w:r w:rsidRPr="004718A0">
                        <w:rPr>
                          <w:rFonts w:ascii="Times New Roman" w:hAnsi="Times New Roman" w:cs="Times New Roman"/>
                          <w:i/>
                          <w:iCs/>
                          <w:sz w:val="24"/>
                          <w:szCs w:val="24"/>
                        </w:rPr>
                        <w:t>. Mean maximum and mean minimum temperature, morning and afternoon relative humidity, wind velocity and bright sunshine hours during different phenophases of chickpea.</w:t>
                      </w:r>
                    </w:p>
                  </w:txbxContent>
                </v:textbox>
                <w10:wrap type="square" anchorx="margin"/>
              </v:shape>
            </w:pict>
          </mc:Fallback>
        </mc:AlternateContent>
      </w:r>
      <w:r>
        <w:rPr>
          <w:noProof/>
        </w:rPr>
        <w:drawing>
          <wp:anchor distT="0" distB="0" distL="114300" distR="114300" simplePos="0" relativeHeight="251672576" behindDoc="0" locked="0" layoutInCell="1" allowOverlap="1" wp14:anchorId="0CB0C139" wp14:editId="73F1575C">
            <wp:simplePos x="0" y="0"/>
            <wp:positionH relativeFrom="margin">
              <wp:align>left</wp:align>
            </wp:positionH>
            <wp:positionV relativeFrom="paragraph">
              <wp:posOffset>2036985</wp:posOffset>
            </wp:positionV>
            <wp:extent cx="4919980" cy="2346960"/>
            <wp:effectExtent l="0" t="0" r="13970" b="15240"/>
            <wp:wrapSquare wrapText="bothSides"/>
            <wp:docPr id="103010784" name="Chart 1">
              <a:extLst xmlns:a="http://schemas.openxmlformats.org/drawingml/2006/main">
                <a:ext uri="{FF2B5EF4-FFF2-40B4-BE49-F238E27FC236}">
                  <a16:creationId xmlns:a16="http://schemas.microsoft.com/office/drawing/2014/main" id="{02B47E7B-4B63-538F-8D42-9F819C6E0B8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14:sizeRelH relativeFrom="margin">
              <wp14:pctWidth>0</wp14:pctWidth>
            </wp14:sizeRelH>
            <wp14:sizeRelV relativeFrom="margin">
              <wp14:pctHeight>0</wp14:pctHeight>
            </wp14:sizeRelV>
          </wp:anchor>
        </w:drawing>
      </w:r>
      <w:r>
        <w:rPr>
          <w:rFonts w:ascii="Times New Roman" w:hAnsi="Times New Roman" w:cs="Times New Roman"/>
          <w:i/>
          <w:iCs/>
          <w:sz w:val="24"/>
          <w:szCs w:val="24"/>
        </w:rPr>
        <w:br w:type="page"/>
      </w:r>
    </w:p>
    <w:p w14:paraId="06A1B063" w14:textId="77777777" w:rsidR="00C85C47" w:rsidRPr="00486FE2" w:rsidRDefault="00C85C47" w:rsidP="00486FE2">
      <w:pPr>
        <w:jc w:val="center"/>
        <w:rPr>
          <w:rFonts w:ascii="Times New Roman" w:hAnsi="Times New Roman" w:cs="Times New Roman"/>
          <w:b/>
          <w:bCs/>
          <w:sz w:val="24"/>
          <w:szCs w:val="24"/>
        </w:rPr>
      </w:pPr>
    </w:p>
    <w:sectPr w:rsidR="00C85C47" w:rsidRPr="00486FE2" w:rsidSect="00D5349E">
      <w:headerReference w:type="even" r:id="rId15"/>
      <w:headerReference w:type="default" r:id="rId16"/>
      <w:headerReference w:type="first" r:id="rId17"/>
      <w:pgSz w:w="11906" w:h="16838"/>
      <w:pgMar w:top="1151" w:right="1151" w:bottom="1151" w:left="1729"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5" w:author="Author" w:initials="A">
    <w:p w14:paraId="5A268BE4" w14:textId="00C89EBB" w:rsidR="00DF74D4" w:rsidRDefault="00DF74D4">
      <w:pPr>
        <w:pStyle w:val="CommentText"/>
      </w:pPr>
      <w:r>
        <w:rPr>
          <w:rStyle w:val="CommentReference"/>
        </w:rPr>
        <w:annotationRef/>
      </w:r>
      <w:r>
        <w:t xml:space="preserve">What are W1, W2, T2 and T1? </w:t>
      </w:r>
    </w:p>
  </w:comment>
  <w:comment w:id="26" w:author="Author" w:initials="A">
    <w:p w14:paraId="63072A97" w14:textId="153A5018" w:rsidR="00BB0E39" w:rsidRDefault="00BB0E39">
      <w:pPr>
        <w:pStyle w:val="CommentText"/>
      </w:pPr>
      <w:r>
        <w:rPr>
          <w:rStyle w:val="CommentReference"/>
        </w:rPr>
        <w:annotationRef/>
      </w:r>
      <w:r>
        <w:t>Which software?</w:t>
      </w:r>
    </w:p>
  </w:comment>
  <w:comment w:id="28" w:author="Author" w:initials="A">
    <w:p w14:paraId="47B0BBA6" w14:textId="257FE196" w:rsidR="009C0B62" w:rsidRDefault="009C0B62">
      <w:pPr>
        <w:pStyle w:val="CommentText"/>
      </w:pPr>
      <w:r>
        <w:rPr>
          <w:rStyle w:val="CommentReference"/>
        </w:rPr>
        <w:annotationRef/>
      </w:r>
      <w:r>
        <w:t>Too old.</w:t>
      </w:r>
    </w:p>
  </w:comment>
  <w:comment w:id="29" w:author="Author" w:initials="A">
    <w:p w14:paraId="24036CEA" w14:textId="26A2EFF4" w:rsidR="00675CEB" w:rsidRDefault="00675CEB">
      <w:pPr>
        <w:pStyle w:val="CommentText"/>
      </w:pPr>
      <w:r>
        <w:rPr>
          <w:rStyle w:val="CommentReference"/>
        </w:rPr>
        <w:annotationRef/>
      </w:r>
      <w:r w:rsidR="0096355B" w:rsidRPr="0096355B">
        <w:t>Based on which result?</w:t>
      </w:r>
    </w:p>
  </w:comment>
  <w:comment w:id="30" w:author="Author" w:initials="A">
    <w:p w14:paraId="3AE396F9" w14:textId="0D17A727" w:rsidR="00AC1C06" w:rsidRDefault="00AC1C06">
      <w:pPr>
        <w:pStyle w:val="CommentText"/>
      </w:pPr>
      <w:r>
        <w:rPr>
          <w:rStyle w:val="CommentReference"/>
        </w:rPr>
        <w:annotationRef/>
      </w:r>
      <w:r>
        <w:t>Up to date please</w:t>
      </w:r>
    </w:p>
  </w:comment>
  <w:comment w:id="31" w:author="Author" w:initials="A">
    <w:p w14:paraId="27FAF7AD" w14:textId="43A5B4C9" w:rsidR="0096355B" w:rsidRDefault="0096355B">
      <w:pPr>
        <w:pStyle w:val="CommentText"/>
      </w:pPr>
      <w:r>
        <w:rPr>
          <w:rStyle w:val="CommentReference"/>
        </w:rPr>
        <w:annotationRef/>
      </w:r>
      <w:r w:rsidRPr="0096355B">
        <w:t>Is there a result of variance analysis? Please refer.</w:t>
      </w:r>
    </w:p>
  </w:comment>
  <w:comment w:id="32" w:author="Author" w:initials="A">
    <w:p w14:paraId="4B030E20" w14:textId="6687BC08" w:rsidR="00AF5E34" w:rsidRPr="00AF5E34" w:rsidRDefault="00AF5E34">
      <w:pPr>
        <w:pStyle w:val="CommentText"/>
        <w:rPr>
          <w:lang w:val="en-US"/>
        </w:rPr>
      </w:pPr>
      <w:r>
        <w:rPr>
          <w:rStyle w:val="CommentReference"/>
        </w:rPr>
        <w:annotationRef/>
      </w:r>
      <w:r>
        <w:rPr>
          <w:lang w:val="en-US"/>
        </w:rPr>
        <w:t>Reference?</w:t>
      </w:r>
    </w:p>
  </w:comment>
  <w:comment w:id="43" w:author="Author" w:initials="A">
    <w:p w14:paraId="0D50A699" w14:textId="25E1DDA2" w:rsidR="00C9788B" w:rsidRDefault="00C9788B">
      <w:pPr>
        <w:pStyle w:val="CommentText"/>
      </w:pPr>
      <w:r>
        <w:rPr>
          <w:rStyle w:val="CommentReference"/>
        </w:rPr>
        <w:annotationRef/>
      </w:r>
      <w:r>
        <w:t>Up to date please</w:t>
      </w:r>
    </w:p>
  </w:comment>
  <w:comment w:id="45" w:author="Author" w:initials="A">
    <w:p w14:paraId="4D80C62A" w14:textId="3B9DD0BF" w:rsidR="00C9788B" w:rsidRDefault="00C9788B">
      <w:pPr>
        <w:pStyle w:val="CommentText"/>
      </w:pPr>
      <w:r>
        <w:rPr>
          <w:rStyle w:val="CommentReference"/>
        </w:rPr>
        <w:annotationRef/>
      </w:r>
      <w:r>
        <w:t>Up to date please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268BE4" w15:done="0"/>
  <w15:commentEx w15:paraId="63072A97" w15:done="0"/>
  <w15:commentEx w15:paraId="47B0BBA6" w15:done="0"/>
  <w15:commentEx w15:paraId="24036CEA" w15:done="0"/>
  <w15:commentEx w15:paraId="3AE396F9" w15:done="0"/>
  <w15:commentEx w15:paraId="27FAF7AD" w15:done="0"/>
  <w15:commentEx w15:paraId="4B030E20" w15:done="0"/>
  <w15:commentEx w15:paraId="0D50A699" w15:done="0"/>
  <w15:commentEx w15:paraId="4D80C6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268BE4" w16cid:durableId="56A5FDB8"/>
  <w16cid:commentId w16cid:paraId="63072A97" w16cid:durableId="0F3B2CA2"/>
  <w16cid:commentId w16cid:paraId="47B0BBA6" w16cid:durableId="3F550952"/>
  <w16cid:commentId w16cid:paraId="24036CEA" w16cid:durableId="443C4D29"/>
  <w16cid:commentId w16cid:paraId="3AE396F9" w16cid:durableId="10B1432D"/>
  <w16cid:commentId w16cid:paraId="27FAF7AD" w16cid:durableId="06A788B5"/>
  <w16cid:commentId w16cid:paraId="4B030E20" w16cid:durableId="40DD2EA0"/>
  <w16cid:commentId w16cid:paraId="0D50A699" w16cid:durableId="707C1DF1"/>
  <w16cid:commentId w16cid:paraId="4D80C62A" w16cid:durableId="350C36C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04119B" w14:textId="77777777" w:rsidR="00A0355B" w:rsidRDefault="00A0355B" w:rsidP="008B5D27">
      <w:pPr>
        <w:spacing w:after="0" w:line="240" w:lineRule="auto"/>
      </w:pPr>
      <w:r>
        <w:separator/>
      </w:r>
    </w:p>
  </w:endnote>
  <w:endnote w:type="continuationSeparator" w:id="0">
    <w:p w14:paraId="3351048B" w14:textId="77777777" w:rsidR="00A0355B" w:rsidRDefault="00A0355B" w:rsidP="008B5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52CF7F" w14:textId="77777777" w:rsidR="00A0355B" w:rsidRDefault="00A0355B" w:rsidP="008B5D27">
      <w:pPr>
        <w:spacing w:after="0" w:line="240" w:lineRule="auto"/>
      </w:pPr>
      <w:r>
        <w:separator/>
      </w:r>
    </w:p>
  </w:footnote>
  <w:footnote w:type="continuationSeparator" w:id="0">
    <w:p w14:paraId="5B1622BC" w14:textId="77777777" w:rsidR="00A0355B" w:rsidRDefault="00A0355B" w:rsidP="008B5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B6FD8" w14:textId="2C4C4939" w:rsidR="008B5D27" w:rsidRDefault="00000000">
    <w:pPr>
      <w:pStyle w:val="Header"/>
    </w:pPr>
    <w:r>
      <w:rPr>
        <w:noProof/>
      </w:rPr>
      <w:pict w14:anchorId="666AD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961297"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5DBBB" w14:textId="05543BBB" w:rsidR="008B5D27" w:rsidRDefault="00000000">
    <w:pPr>
      <w:pStyle w:val="Header"/>
    </w:pPr>
    <w:r>
      <w:rPr>
        <w:noProof/>
      </w:rPr>
      <w:pict w14:anchorId="60BB1C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961298"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0D144" w14:textId="3E63F86A" w:rsidR="008B5D27" w:rsidRDefault="00000000">
    <w:pPr>
      <w:pStyle w:val="Header"/>
    </w:pPr>
    <w:r>
      <w:rPr>
        <w:noProof/>
      </w:rPr>
      <w:pict w14:anchorId="1F2736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19961296"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E423C"/>
    <w:multiLevelType w:val="multilevel"/>
    <w:tmpl w:val="8CE81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A195A2D"/>
    <w:multiLevelType w:val="hybridMultilevel"/>
    <w:tmpl w:val="D1A2C6D0"/>
    <w:lvl w:ilvl="0" w:tplc="021640A8">
      <w:start w:val="1"/>
      <w:numFmt w:val="decimal"/>
      <w:lvlText w:val="%1."/>
      <w:lvlJc w:val="left"/>
      <w:pPr>
        <w:ind w:left="720" w:hanging="360"/>
      </w:pPr>
      <w:rPr>
        <w:rFonts w:hint="default"/>
        <w:b/>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547370732">
    <w:abstractNumId w:val="1"/>
  </w:num>
  <w:num w:numId="2" w16cid:durableId="167717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727D"/>
    <w:rsid w:val="00000BE8"/>
    <w:rsid w:val="00005F22"/>
    <w:rsid w:val="00022E70"/>
    <w:rsid w:val="000237BE"/>
    <w:rsid w:val="000344EB"/>
    <w:rsid w:val="000403F9"/>
    <w:rsid w:val="00042274"/>
    <w:rsid w:val="00042612"/>
    <w:rsid w:val="00044B7C"/>
    <w:rsid w:val="00051EFA"/>
    <w:rsid w:val="00086A69"/>
    <w:rsid w:val="000A1760"/>
    <w:rsid w:val="000B18D7"/>
    <w:rsid w:val="000C0B1D"/>
    <w:rsid w:val="000C79D3"/>
    <w:rsid w:val="000D3C62"/>
    <w:rsid w:val="000E3667"/>
    <w:rsid w:val="000F5950"/>
    <w:rsid w:val="00102CED"/>
    <w:rsid w:val="00151E21"/>
    <w:rsid w:val="001526FD"/>
    <w:rsid w:val="00162376"/>
    <w:rsid w:val="001631CE"/>
    <w:rsid w:val="0016547E"/>
    <w:rsid w:val="00177894"/>
    <w:rsid w:val="00183646"/>
    <w:rsid w:val="001A4DD0"/>
    <w:rsid w:val="001A63F1"/>
    <w:rsid w:val="001E612F"/>
    <w:rsid w:val="001F398A"/>
    <w:rsid w:val="001F4657"/>
    <w:rsid w:val="002020D2"/>
    <w:rsid w:val="002063F9"/>
    <w:rsid w:val="00206A33"/>
    <w:rsid w:val="00206B04"/>
    <w:rsid w:val="00210EEC"/>
    <w:rsid w:val="00230D5E"/>
    <w:rsid w:val="002326C1"/>
    <w:rsid w:val="00242BBD"/>
    <w:rsid w:val="00263543"/>
    <w:rsid w:val="002732B7"/>
    <w:rsid w:val="00273FC5"/>
    <w:rsid w:val="002764DE"/>
    <w:rsid w:val="00284726"/>
    <w:rsid w:val="002926C3"/>
    <w:rsid w:val="00293CE3"/>
    <w:rsid w:val="002977CA"/>
    <w:rsid w:val="002B5174"/>
    <w:rsid w:val="002C230E"/>
    <w:rsid w:val="002C31AD"/>
    <w:rsid w:val="002C7065"/>
    <w:rsid w:val="002E09A2"/>
    <w:rsid w:val="002E3242"/>
    <w:rsid w:val="00320DD9"/>
    <w:rsid w:val="00323C49"/>
    <w:rsid w:val="00324E37"/>
    <w:rsid w:val="0033177A"/>
    <w:rsid w:val="00332073"/>
    <w:rsid w:val="00353A26"/>
    <w:rsid w:val="0035613E"/>
    <w:rsid w:val="00356D5D"/>
    <w:rsid w:val="00380E6F"/>
    <w:rsid w:val="0038770C"/>
    <w:rsid w:val="0039371E"/>
    <w:rsid w:val="003A764D"/>
    <w:rsid w:val="003B719C"/>
    <w:rsid w:val="003D2405"/>
    <w:rsid w:val="003D3D5A"/>
    <w:rsid w:val="003F6818"/>
    <w:rsid w:val="00422490"/>
    <w:rsid w:val="0042380B"/>
    <w:rsid w:val="00436043"/>
    <w:rsid w:val="004579ED"/>
    <w:rsid w:val="00467801"/>
    <w:rsid w:val="004718A0"/>
    <w:rsid w:val="00473699"/>
    <w:rsid w:val="00486FE2"/>
    <w:rsid w:val="00495839"/>
    <w:rsid w:val="004A4520"/>
    <w:rsid w:val="004B2051"/>
    <w:rsid w:val="004C35C1"/>
    <w:rsid w:val="004C5EFC"/>
    <w:rsid w:val="004D3E29"/>
    <w:rsid w:val="004E4070"/>
    <w:rsid w:val="004F791F"/>
    <w:rsid w:val="00510BCD"/>
    <w:rsid w:val="005201D8"/>
    <w:rsid w:val="00531214"/>
    <w:rsid w:val="00550123"/>
    <w:rsid w:val="005510E7"/>
    <w:rsid w:val="00562F97"/>
    <w:rsid w:val="00564C98"/>
    <w:rsid w:val="00567492"/>
    <w:rsid w:val="00575021"/>
    <w:rsid w:val="00595D74"/>
    <w:rsid w:val="005B68EB"/>
    <w:rsid w:val="005C37A3"/>
    <w:rsid w:val="005D7984"/>
    <w:rsid w:val="005E3BBE"/>
    <w:rsid w:val="005E5317"/>
    <w:rsid w:val="005E5A62"/>
    <w:rsid w:val="005F5280"/>
    <w:rsid w:val="0060148A"/>
    <w:rsid w:val="00602F83"/>
    <w:rsid w:val="00607883"/>
    <w:rsid w:val="00620E2B"/>
    <w:rsid w:val="00620ED8"/>
    <w:rsid w:val="00630F24"/>
    <w:rsid w:val="006466EF"/>
    <w:rsid w:val="00655C58"/>
    <w:rsid w:val="00664D76"/>
    <w:rsid w:val="006676ED"/>
    <w:rsid w:val="00675CEB"/>
    <w:rsid w:val="00676574"/>
    <w:rsid w:val="00680F45"/>
    <w:rsid w:val="00681BB4"/>
    <w:rsid w:val="006B16CA"/>
    <w:rsid w:val="006B4156"/>
    <w:rsid w:val="006B6A80"/>
    <w:rsid w:val="006C4CCF"/>
    <w:rsid w:val="006D4C92"/>
    <w:rsid w:val="006D51E8"/>
    <w:rsid w:val="006F00FF"/>
    <w:rsid w:val="006F366B"/>
    <w:rsid w:val="006F398D"/>
    <w:rsid w:val="006F6ADC"/>
    <w:rsid w:val="00716083"/>
    <w:rsid w:val="00720E50"/>
    <w:rsid w:val="00743451"/>
    <w:rsid w:val="0074364A"/>
    <w:rsid w:val="00762195"/>
    <w:rsid w:val="00767915"/>
    <w:rsid w:val="00767BA3"/>
    <w:rsid w:val="00773126"/>
    <w:rsid w:val="00781F67"/>
    <w:rsid w:val="007828F0"/>
    <w:rsid w:val="00785AF8"/>
    <w:rsid w:val="00787B5A"/>
    <w:rsid w:val="00797B2A"/>
    <w:rsid w:val="007A0A82"/>
    <w:rsid w:val="007A0C87"/>
    <w:rsid w:val="007A263C"/>
    <w:rsid w:val="007B31D1"/>
    <w:rsid w:val="007B7F7E"/>
    <w:rsid w:val="007C0E9B"/>
    <w:rsid w:val="007E6A8E"/>
    <w:rsid w:val="0080186F"/>
    <w:rsid w:val="00813C2D"/>
    <w:rsid w:val="00817B5B"/>
    <w:rsid w:val="00820FB6"/>
    <w:rsid w:val="0082529D"/>
    <w:rsid w:val="0083083F"/>
    <w:rsid w:val="00832755"/>
    <w:rsid w:val="008369BD"/>
    <w:rsid w:val="00837348"/>
    <w:rsid w:val="008424A5"/>
    <w:rsid w:val="0085017A"/>
    <w:rsid w:val="0085512D"/>
    <w:rsid w:val="00861AF9"/>
    <w:rsid w:val="00864D5E"/>
    <w:rsid w:val="008738E3"/>
    <w:rsid w:val="00886461"/>
    <w:rsid w:val="008B01A3"/>
    <w:rsid w:val="008B5D27"/>
    <w:rsid w:val="008B622C"/>
    <w:rsid w:val="008D44E4"/>
    <w:rsid w:val="008E2A63"/>
    <w:rsid w:val="008E4C9B"/>
    <w:rsid w:val="008E54BC"/>
    <w:rsid w:val="00905523"/>
    <w:rsid w:val="0090668D"/>
    <w:rsid w:val="00912AC3"/>
    <w:rsid w:val="00913BE8"/>
    <w:rsid w:val="00923926"/>
    <w:rsid w:val="0093252C"/>
    <w:rsid w:val="00947FCD"/>
    <w:rsid w:val="009501CD"/>
    <w:rsid w:val="0096355B"/>
    <w:rsid w:val="009673BB"/>
    <w:rsid w:val="00986FBE"/>
    <w:rsid w:val="009A72A8"/>
    <w:rsid w:val="009B048B"/>
    <w:rsid w:val="009B5FA4"/>
    <w:rsid w:val="009C0B62"/>
    <w:rsid w:val="009C1F47"/>
    <w:rsid w:val="009F3038"/>
    <w:rsid w:val="009F5D9E"/>
    <w:rsid w:val="00A0355B"/>
    <w:rsid w:val="00A12C5E"/>
    <w:rsid w:val="00A420BC"/>
    <w:rsid w:val="00A4448B"/>
    <w:rsid w:val="00A454E1"/>
    <w:rsid w:val="00A471BA"/>
    <w:rsid w:val="00A50B83"/>
    <w:rsid w:val="00A65EDB"/>
    <w:rsid w:val="00A722E8"/>
    <w:rsid w:val="00A95CAF"/>
    <w:rsid w:val="00AA244D"/>
    <w:rsid w:val="00AA79B4"/>
    <w:rsid w:val="00AC1C06"/>
    <w:rsid w:val="00AD5775"/>
    <w:rsid w:val="00AF09D8"/>
    <w:rsid w:val="00AF1843"/>
    <w:rsid w:val="00AF5E34"/>
    <w:rsid w:val="00B01EE0"/>
    <w:rsid w:val="00B02218"/>
    <w:rsid w:val="00B11887"/>
    <w:rsid w:val="00B1726C"/>
    <w:rsid w:val="00B20D76"/>
    <w:rsid w:val="00B34A7C"/>
    <w:rsid w:val="00B35DC9"/>
    <w:rsid w:val="00B37544"/>
    <w:rsid w:val="00B43964"/>
    <w:rsid w:val="00B52F14"/>
    <w:rsid w:val="00B715CF"/>
    <w:rsid w:val="00B943FD"/>
    <w:rsid w:val="00B953D8"/>
    <w:rsid w:val="00BA1DB4"/>
    <w:rsid w:val="00BA7E16"/>
    <w:rsid w:val="00BB0E39"/>
    <w:rsid w:val="00BB5830"/>
    <w:rsid w:val="00BC5165"/>
    <w:rsid w:val="00BD0084"/>
    <w:rsid w:val="00BD0C5A"/>
    <w:rsid w:val="00BD4991"/>
    <w:rsid w:val="00BF306D"/>
    <w:rsid w:val="00C025FB"/>
    <w:rsid w:val="00C34CC4"/>
    <w:rsid w:val="00C357E4"/>
    <w:rsid w:val="00C372AF"/>
    <w:rsid w:val="00C40560"/>
    <w:rsid w:val="00C41D1E"/>
    <w:rsid w:val="00C619F4"/>
    <w:rsid w:val="00C61C21"/>
    <w:rsid w:val="00C7128F"/>
    <w:rsid w:val="00C741CC"/>
    <w:rsid w:val="00C74B81"/>
    <w:rsid w:val="00C77A05"/>
    <w:rsid w:val="00C82C0B"/>
    <w:rsid w:val="00C85C47"/>
    <w:rsid w:val="00C876C4"/>
    <w:rsid w:val="00C9788B"/>
    <w:rsid w:val="00CA2220"/>
    <w:rsid w:val="00CA727D"/>
    <w:rsid w:val="00CB745C"/>
    <w:rsid w:val="00CC2327"/>
    <w:rsid w:val="00CC3737"/>
    <w:rsid w:val="00CC6893"/>
    <w:rsid w:val="00CC762E"/>
    <w:rsid w:val="00CD4C30"/>
    <w:rsid w:val="00CE2B39"/>
    <w:rsid w:val="00CF2A4E"/>
    <w:rsid w:val="00CF5E0B"/>
    <w:rsid w:val="00D06802"/>
    <w:rsid w:val="00D215FD"/>
    <w:rsid w:val="00D27EF1"/>
    <w:rsid w:val="00D37B82"/>
    <w:rsid w:val="00D46B9B"/>
    <w:rsid w:val="00D52C1C"/>
    <w:rsid w:val="00D5349E"/>
    <w:rsid w:val="00D564A7"/>
    <w:rsid w:val="00D626FC"/>
    <w:rsid w:val="00D92160"/>
    <w:rsid w:val="00D96D9D"/>
    <w:rsid w:val="00DA5F17"/>
    <w:rsid w:val="00DB4A44"/>
    <w:rsid w:val="00DF74D4"/>
    <w:rsid w:val="00E020F4"/>
    <w:rsid w:val="00E05BBF"/>
    <w:rsid w:val="00E24A65"/>
    <w:rsid w:val="00E40808"/>
    <w:rsid w:val="00E434E2"/>
    <w:rsid w:val="00E4564D"/>
    <w:rsid w:val="00E559F0"/>
    <w:rsid w:val="00E60BB4"/>
    <w:rsid w:val="00E70B5F"/>
    <w:rsid w:val="00E76D2B"/>
    <w:rsid w:val="00EA5749"/>
    <w:rsid w:val="00EA7AB3"/>
    <w:rsid w:val="00ED3E14"/>
    <w:rsid w:val="00EE6AD8"/>
    <w:rsid w:val="00F0758B"/>
    <w:rsid w:val="00F15C43"/>
    <w:rsid w:val="00F24B9E"/>
    <w:rsid w:val="00F300E3"/>
    <w:rsid w:val="00F30837"/>
    <w:rsid w:val="00F35C43"/>
    <w:rsid w:val="00F42603"/>
    <w:rsid w:val="00F527CC"/>
    <w:rsid w:val="00F54757"/>
    <w:rsid w:val="00F63C87"/>
    <w:rsid w:val="00F6519B"/>
    <w:rsid w:val="00F7092C"/>
    <w:rsid w:val="00F825CD"/>
    <w:rsid w:val="00F92188"/>
    <w:rsid w:val="00FC616F"/>
    <w:rsid w:val="00FD6240"/>
    <w:rsid w:val="00FE17B1"/>
    <w:rsid w:val="00FE294A"/>
  </w:rsids>
  <m:mathPr>
    <m:mathFont m:val="Cambria Math"/>
    <m:brkBin m:val="before"/>
    <m:brkBinSub m:val="--"/>
    <m:smallFrac m:val="0"/>
    <m:dispDef/>
    <m:lMargin m:val="0"/>
    <m:rMargin m:val="0"/>
    <m:defJc m:val="centerGroup"/>
    <m:wrapIndent m:val="1440"/>
    <m:intLim m:val="subSup"/>
    <m:naryLim m:val="undOvr"/>
  </m:mathPr>
  <w:themeFontLang w:val="en-I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CCF3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727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A727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A727D"/>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A727D"/>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A727D"/>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A72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72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72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727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727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A727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A727D"/>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A727D"/>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A727D"/>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A727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727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727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727D"/>
    <w:rPr>
      <w:rFonts w:eastAsiaTheme="majorEastAsia" w:cstheme="majorBidi"/>
      <w:color w:val="272727" w:themeColor="text1" w:themeTint="D8"/>
    </w:rPr>
  </w:style>
  <w:style w:type="paragraph" w:styleId="Title">
    <w:name w:val="Title"/>
    <w:basedOn w:val="Normal"/>
    <w:next w:val="Normal"/>
    <w:link w:val="TitleChar"/>
    <w:uiPriority w:val="10"/>
    <w:qFormat/>
    <w:rsid w:val="00CA7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727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727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7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727D"/>
    <w:pPr>
      <w:spacing w:before="160"/>
      <w:jc w:val="center"/>
    </w:pPr>
    <w:rPr>
      <w:i/>
      <w:iCs/>
      <w:color w:val="404040" w:themeColor="text1" w:themeTint="BF"/>
    </w:rPr>
  </w:style>
  <w:style w:type="character" w:customStyle="1" w:styleId="QuoteChar">
    <w:name w:val="Quote Char"/>
    <w:basedOn w:val="DefaultParagraphFont"/>
    <w:link w:val="Quote"/>
    <w:uiPriority w:val="29"/>
    <w:rsid w:val="00CA727D"/>
    <w:rPr>
      <w:i/>
      <w:iCs/>
      <w:color w:val="404040" w:themeColor="text1" w:themeTint="BF"/>
    </w:rPr>
  </w:style>
  <w:style w:type="paragraph" w:styleId="ListParagraph">
    <w:name w:val="List Paragraph"/>
    <w:basedOn w:val="Normal"/>
    <w:uiPriority w:val="34"/>
    <w:qFormat/>
    <w:rsid w:val="00CA727D"/>
    <w:pPr>
      <w:ind w:left="720"/>
      <w:contextualSpacing/>
    </w:pPr>
  </w:style>
  <w:style w:type="character" w:styleId="IntenseEmphasis">
    <w:name w:val="Intense Emphasis"/>
    <w:basedOn w:val="DefaultParagraphFont"/>
    <w:uiPriority w:val="21"/>
    <w:qFormat/>
    <w:rsid w:val="00CA727D"/>
    <w:rPr>
      <w:i/>
      <w:iCs/>
      <w:color w:val="2F5496" w:themeColor="accent1" w:themeShade="BF"/>
    </w:rPr>
  </w:style>
  <w:style w:type="paragraph" w:styleId="IntenseQuote">
    <w:name w:val="Intense Quote"/>
    <w:basedOn w:val="Normal"/>
    <w:next w:val="Normal"/>
    <w:link w:val="IntenseQuoteChar"/>
    <w:uiPriority w:val="30"/>
    <w:qFormat/>
    <w:rsid w:val="00CA727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A727D"/>
    <w:rPr>
      <w:i/>
      <w:iCs/>
      <w:color w:val="2F5496" w:themeColor="accent1" w:themeShade="BF"/>
    </w:rPr>
  </w:style>
  <w:style w:type="character" w:styleId="IntenseReference">
    <w:name w:val="Intense Reference"/>
    <w:basedOn w:val="DefaultParagraphFont"/>
    <w:uiPriority w:val="32"/>
    <w:qFormat/>
    <w:rsid w:val="00CA727D"/>
    <w:rPr>
      <w:b/>
      <w:bCs/>
      <w:smallCaps/>
      <w:color w:val="2F5496" w:themeColor="accent1" w:themeShade="BF"/>
      <w:spacing w:val="5"/>
    </w:rPr>
  </w:style>
  <w:style w:type="table" w:styleId="TableGrid">
    <w:name w:val="Table Grid"/>
    <w:basedOn w:val="TableNormal"/>
    <w:uiPriority w:val="39"/>
    <w:rsid w:val="00864D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64D5E"/>
    <w:rPr>
      <w:color w:val="666666"/>
    </w:rPr>
  </w:style>
  <w:style w:type="character" w:styleId="Hyperlink">
    <w:name w:val="Hyperlink"/>
    <w:basedOn w:val="DefaultParagraphFont"/>
    <w:uiPriority w:val="99"/>
    <w:unhideWhenUsed/>
    <w:rsid w:val="00864D5E"/>
    <w:rPr>
      <w:color w:val="0563C1" w:themeColor="hyperlink"/>
      <w:u w:val="single"/>
    </w:rPr>
  </w:style>
  <w:style w:type="character" w:styleId="UnresolvedMention">
    <w:name w:val="Unresolved Mention"/>
    <w:basedOn w:val="DefaultParagraphFont"/>
    <w:uiPriority w:val="99"/>
    <w:semiHidden/>
    <w:unhideWhenUsed/>
    <w:rsid w:val="00864D5E"/>
    <w:rPr>
      <w:color w:val="605E5C"/>
      <w:shd w:val="clear" w:color="auto" w:fill="E1DFDD"/>
    </w:rPr>
  </w:style>
  <w:style w:type="character" w:styleId="CommentReference">
    <w:name w:val="annotation reference"/>
    <w:basedOn w:val="DefaultParagraphFont"/>
    <w:uiPriority w:val="99"/>
    <w:semiHidden/>
    <w:unhideWhenUsed/>
    <w:rsid w:val="000B18D7"/>
    <w:rPr>
      <w:sz w:val="16"/>
      <w:szCs w:val="16"/>
    </w:rPr>
  </w:style>
  <w:style w:type="paragraph" w:styleId="CommentText">
    <w:name w:val="annotation text"/>
    <w:basedOn w:val="Normal"/>
    <w:link w:val="CommentTextChar"/>
    <w:uiPriority w:val="99"/>
    <w:unhideWhenUsed/>
    <w:rsid w:val="000B18D7"/>
    <w:pPr>
      <w:spacing w:line="240" w:lineRule="auto"/>
    </w:pPr>
    <w:rPr>
      <w:sz w:val="20"/>
      <w:szCs w:val="20"/>
    </w:rPr>
  </w:style>
  <w:style w:type="character" w:customStyle="1" w:styleId="CommentTextChar">
    <w:name w:val="Comment Text Char"/>
    <w:basedOn w:val="DefaultParagraphFont"/>
    <w:link w:val="CommentText"/>
    <w:uiPriority w:val="99"/>
    <w:rsid w:val="000B18D7"/>
    <w:rPr>
      <w:sz w:val="20"/>
      <w:szCs w:val="20"/>
    </w:rPr>
  </w:style>
  <w:style w:type="paragraph" w:styleId="Header">
    <w:name w:val="header"/>
    <w:basedOn w:val="Normal"/>
    <w:link w:val="HeaderChar"/>
    <w:uiPriority w:val="99"/>
    <w:unhideWhenUsed/>
    <w:rsid w:val="008B5D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5D27"/>
  </w:style>
  <w:style w:type="paragraph" w:styleId="Footer">
    <w:name w:val="footer"/>
    <w:basedOn w:val="Normal"/>
    <w:link w:val="FooterChar"/>
    <w:uiPriority w:val="99"/>
    <w:unhideWhenUsed/>
    <w:rsid w:val="008B5D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5D27"/>
  </w:style>
  <w:style w:type="paragraph" w:styleId="Revision">
    <w:name w:val="Revision"/>
    <w:hidden/>
    <w:uiPriority w:val="99"/>
    <w:semiHidden/>
    <w:rsid w:val="000A1760"/>
    <w:pPr>
      <w:spacing w:after="0" w:line="240" w:lineRule="auto"/>
    </w:pPr>
  </w:style>
  <w:style w:type="paragraph" w:styleId="CommentSubject">
    <w:name w:val="annotation subject"/>
    <w:basedOn w:val="CommentText"/>
    <w:next w:val="CommentText"/>
    <w:link w:val="CommentSubjectChar"/>
    <w:uiPriority w:val="99"/>
    <w:semiHidden/>
    <w:unhideWhenUsed/>
    <w:rsid w:val="00DF74D4"/>
    <w:rPr>
      <w:b/>
      <w:bCs/>
    </w:rPr>
  </w:style>
  <w:style w:type="character" w:customStyle="1" w:styleId="CommentSubjectChar">
    <w:name w:val="Comment Subject Char"/>
    <w:basedOn w:val="CommentTextChar"/>
    <w:link w:val="CommentSubject"/>
    <w:uiPriority w:val="99"/>
    <w:semiHidden/>
    <w:rsid w:val="00DF74D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839076">
      <w:bodyDiv w:val="1"/>
      <w:marLeft w:val="0"/>
      <w:marRight w:val="0"/>
      <w:marTop w:val="0"/>
      <w:marBottom w:val="0"/>
      <w:divBdr>
        <w:top w:val="none" w:sz="0" w:space="0" w:color="auto"/>
        <w:left w:val="none" w:sz="0" w:space="0" w:color="auto"/>
        <w:bottom w:val="none" w:sz="0" w:space="0" w:color="auto"/>
        <w:right w:val="none" w:sz="0" w:space="0" w:color="auto"/>
      </w:divBdr>
    </w:div>
    <w:div w:id="565993783">
      <w:bodyDiv w:val="1"/>
      <w:marLeft w:val="0"/>
      <w:marRight w:val="0"/>
      <w:marTop w:val="0"/>
      <w:marBottom w:val="0"/>
      <w:divBdr>
        <w:top w:val="none" w:sz="0" w:space="0" w:color="auto"/>
        <w:left w:val="none" w:sz="0" w:space="0" w:color="auto"/>
        <w:bottom w:val="none" w:sz="0" w:space="0" w:color="auto"/>
        <w:right w:val="none" w:sz="0" w:space="0" w:color="auto"/>
      </w:divBdr>
    </w:div>
    <w:div w:id="813133723">
      <w:bodyDiv w:val="1"/>
      <w:marLeft w:val="0"/>
      <w:marRight w:val="0"/>
      <w:marTop w:val="0"/>
      <w:marBottom w:val="0"/>
      <w:divBdr>
        <w:top w:val="none" w:sz="0" w:space="0" w:color="auto"/>
        <w:left w:val="none" w:sz="0" w:space="0" w:color="auto"/>
        <w:bottom w:val="none" w:sz="0" w:space="0" w:color="auto"/>
        <w:right w:val="none" w:sz="0" w:space="0" w:color="auto"/>
      </w:divBdr>
    </w:div>
    <w:div w:id="2073237060">
      <w:bodyDiv w:val="1"/>
      <w:marLeft w:val="0"/>
      <w:marRight w:val="0"/>
      <w:marTop w:val="0"/>
      <w:marBottom w:val="0"/>
      <w:divBdr>
        <w:top w:val="none" w:sz="0" w:space="0" w:color="auto"/>
        <w:left w:val="none" w:sz="0" w:space="0" w:color="auto"/>
        <w:bottom w:val="none" w:sz="0" w:space="0" w:color="auto"/>
        <w:right w:val="none" w:sz="0" w:space="0" w:color="auto"/>
      </w:divBdr>
    </w:div>
    <w:div w:id="209913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1.xml"/><Relationship Id="rId10" Type="http://schemas.microsoft.com/office/2016/09/relationships/commentsIds" Target="commentsIds.xml"/><Relationship Id="rId19" Type="http://schemas.openxmlformats.org/officeDocument/2006/relationships/theme" Target="theme/theme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3.xml"/></Relationships>
</file>

<file path=word/charts/_rels/chart1.xml.rels><?xml version="1.0" encoding="UTF-8" standalone="yes"?>
<Relationships xmlns="http://schemas.openxmlformats.org/package/2006/relationships"><Relationship Id="rId3" Type="http://schemas.openxmlformats.org/officeDocument/2006/relationships/oleObject" Target="https://d.docs.live.net/a550aa77a26a3dc3/Documents/Crop%20weather%202.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https://d.docs.live.net/a550aa77a26a3dc3/Documents/Crop%20weather%202.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https://d.docs.live.net/a550aa77a26a3dc3/Documents/Crop%20weather%202.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04420384951881"/>
          <c:y val="7.407407407407407E-2"/>
          <c:w val="0.84900240594925624"/>
          <c:h val="0.6769830854476524"/>
        </c:manualLayout>
      </c:layout>
      <c:lineChart>
        <c:grouping val="standard"/>
        <c:varyColors val="0"/>
        <c:ser>
          <c:idx val="0"/>
          <c:order val="0"/>
          <c:tx>
            <c:strRef>
              <c:f>'[Crop weather 2.xlsx]crop stage wise'!$P$11</c:f>
              <c:strCache>
                <c:ptCount val="1"/>
                <c:pt idx="0">
                  <c:v>T Max</c:v>
                </c:pt>
              </c:strCache>
            </c:strRef>
          </c:tx>
          <c:spPr>
            <a:ln w="28575" cap="rnd">
              <a:solidFill>
                <a:srgbClr val="FF0000"/>
              </a:solidFill>
              <a:round/>
            </a:ln>
            <a:effectLst/>
          </c:spPr>
          <c:marker>
            <c:symbol val="diamond"/>
            <c:size val="6"/>
            <c:spPr>
              <a:solidFill>
                <a:srgbClr val="FFFF00"/>
              </a:solidFill>
              <a:ln w="9525">
                <a:solidFill>
                  <a:schemeClr val="tx1">
                    <a:lumMod val="95000"/>
                    <a:lumOff val="5000"/>
                  </a:schemeClr>
                </a:solidFill>
              </a:ln>
              <a:effectLst/>
            </c:spPr>
          </c:marker>
          <c:cat>
            <c:multiLvlStrRef>
              <c:f>'[Crop weather 2.xlsx]crop stage wise'!$N$12:$O$40</c:f>
              <c:multiLvlStrCache>
                <c:ptCount val="29"/>
                <c:lvl>
                  <c:pt idx="0">
                    <c:v>P1</c:v>
                  </c:pt>
                  <c:pt idx="1">
                    <c:v>P2</c:v>
                  </c:pt>
                  <c:pt idx="2">
                    <c:v>P3</c:v>
                  </c:pt>
                  <c:pt idx="3">
                    <c:v>P4</c:v>
                  </c:pt>
                  <c:pt idx="5">
                    <c:v>P1</c:v>
                  </c:pt>
                  <c:pt idx="6">
                    <c:v>P2</c:v>
                  </c:pt>
                  <c:pt idx="7">
                    <c:v>P3</c:v>
                  </c:pt>
                  <c:pt idx="8">
                    <c:v>P4</c:v>
                  </c:pt>
                  <c:pt idx="10">
                    <c:v>P1</c:v>
                  </c:pt>
                  <c:pt idx="11">
                    <c:v>P2</c:v>
                  </c:pt>
                  <c:pt idx="12">
                    <c:v>P3</c:v>
                  </c:pt>
                  <c:pt idx="13">
                    <c:v>P4</c:v>
                  </c:pt>
                  <c:pt idx="15">
                    <c:v>P1</c:v>
                  </c:pt>
                  <c:pt idx="16">
                    <c:v>P2</c:v>
                  </c:pt>
                  <c:pt idx="17">
                    <c:v>P3</c:v>
                  </c:pt>
                  <c:pt idx="18">
                    <c:v>P4</c:v>
                  </c:pt>
                  <c:pt idx="20">
                    <c:v>P1</c:v>
                  </c:pt>
                  <c:pt idx="21">
                    <c:v>P2</c:v>
                  </c:pt>
                  <c:pt idx="22">
                    <c:v>P3</c:v>
                  </c:pt>
                  <c:pt idx="23">
                    <c:v>P4</c:v>
                  </c:pt>
                  <c:pt idx="25">
                    <c:v>P1</c:v>
                  </c:pt>
                  <c:pt idx="26">
                    <c:v>P2</c:v>
                  </c:pt>
                  <c:pt idx="27">
                    <c:v>P3</c:v>
                  </c:pt>
                  <c:pt idx="28">
                    <c:v>P4</c:v>
                  </c:pt>
                </c:lvl>
                <c:lvl>
                  <c:pt idx="0">
                    <c:v>D1</c:v>
                  </c:pt>
                  <c:pt idx="5">
                    <c:v>D2</c:v>
                  </c:pt>
                  <c:pt idx="10">
                    <c:v>D3</c:v>
                  </c:pt>
                  <c:pt idx="15">
                    <c:v>D4</c:v>
                  </c:pt>
                  <c:pt idx="20">
                    <c:v>D5</c:v>
                  </c:pt>
                  <c:pt idx="25">
                    <c:v>D6</c:v>
                  </c:pt>
                </c:lvl>
              </c:multiLvlStrCache>
            </c:multiLvlStrRef>
          </c:cat>
          <c:val>
            <c:numRef>
              <c:f>'[Crop weather 2.xlsx]crop stage wise'!$P$12:$P$40</c:f>
              <c:numCache>
                <c:formatCode>0.0</c:formatCode>
                <c:ptCount val="29"/>
                <c:pt idx="0">
                  <c:v>31.3</c:v>
                </c:pt>
                <c:pt idx="1">
                  <c:v>30.400000000000002</c:v>
                </c:pt>
                <c:pt idx="2">
                  <c:v>31.345454545454547</c:v>
                </c:pt>
                <c:pt idx="3">
                  <c:v>31.111627906976739</c:v>
                </c:pt>
                <c:pt idx="5">
                  <c:v>30.596551724137932</c:v>
                </c:pt>
                <c:pt idx="6">
                  <c:v>31.888888888888889</c:v>
                </c:pt>
                <c:pt idx="7">
                  <c:v>32.177777777777777</c:v>
                </c:pt>
                <c:pt idx="8">
                  <c:v>31.366666666666671</c:v>
                </c:pt>
                <c:pt idx="10">
                  <c:v>31.200000000000003</c:v>
                </c:pt>
                <c:pt idx="11">
                  <c:v>31.887499999999999</c:v>
                </c:pt>
                <c:pt idx="12">
                  <c:v>30.288888888888891</c:v>
                </c:pt>
                <c:pt idx="13">
                  <c:v>32.713333333333338</c:v>
                </c:pt>
                <c:pt idx="15">
                  <c:v>31.442857142857147</c:v>
                </c:pt>
                <c:pt idx="16">
                  <c:v>30.96</c:v>
                </c:pt>
                <c:pt idx="17">
                  <c:v>30.75</c:v>
                </c:pt>
                <c:pt idx="18">
                  <c:v>33.706382978723397</c:v>
                </c:pt>
                <c:pt idx="20">
                  <c:v>30.667857142857148</c:v>
                </c:pt>
                <c:pt idx="21">
                  <c:v>31.766666666666666</c:v>
                </c:pt>
                <c:pt idx="22">
                  <c:v>31.7</c:v>
                </c:pt>
                <c:pt idx="23">
                  <c:v>34.131250000000001</c:v>
                </c:pt>
                <c:pt idx="25">
                  <c:v>31.425000000000001</c:v>
                </c:pt>
                <c:pt idx="26">
                  <c:v>35.5</c:v>
                </c:pt>
                <c:pt idx="27">
                  <c:v>33.671428571428571</c:v>
                </c:pt>
                <c:pt idx="28">
                  <c:v>34.670212765957444</c:v>
                </c:pt>
              </c:numCache>
            </c:numRef>
          </c:val>
          <c:smooth val="0"/>
          <c:extLst>
            <c:ext xmlns:c16="http://schemas.microsoft.com/office/drawing/2014/chart" uri="{C3380CC4-5D6E-409C-BE32-E72D297353CC}">
              <c16:uniqueId val="{00000000-AAAE-4E87-B785-ACF4962B2300}"/>
            </c:ext>
          </c:extLst>
        </c:ser>
        <c:ser>
          <c:idx val="1"/>
          <c:order val="1"/>
          <c:tx>
            <c:strRef>
              <c:f>'[Crop weather 2.xlsx]crop stage wise'!$Q$11</c:f>
              <c:strCache>
                <c:ptCount val="1"/>
                <c:pt idx="0">
                  <c:v>T Min</c:v>
                </c:pt>
              </c:strCache>
            </c:strRef>
          </c:tx>
          <c:spPr>
            <a:ln w="28575" cap="rnd">
              <a:solidFill>
                <a:schemeClr val="tx1"/>
              </a:solidFill>
              <a:round/>
            </a:ln>
            <a:effectLst/>
          </c:spPr>
          <c:marker>
            <c:symbol val="circle"/>
            <c:size val="4"/>
            <c:spPr>
              <a:solidFill>
                <a:srgbClr val="FFFF00"/>
              </a:solidFill>
              <a:ln w="9525">
                <a:solidFill>
                  <a:schemeClr val="accent2"/>
                </a:solidFill>
              </a:ln>
              <a:effectLst/>
            </c:spPr>
          </c:marker>
          <c:cat>
            <c:multiLvlStrRef>
              <c:f>'[Crop weather 2.xlsx]crop stage wise'!$N$12:$O$40</c:f>
              <c:multiLvlStrCache>
                <c:ptCount val="29"/>
                <c:lvl>
                  <c:pt idx="0">
                    <c:v>P1</c:v>
                  </c:pt>
                  <c:pt idx="1">
                    <c:v>P2</c:v>
                  </c:pt>
                  <c:pt idx="2">
                    <c:v>P3</c:v>
                  </c:pt>
                  <c:pt idx="3">
                    <c:v>P4</c:v>
                  </c:pt>
                  <c:pt idx="5">
                    <c:v>P1</c:v>
                  </c:pt>
                  <c:pt idx="6">
                    <c:v>P2</c:v>
                  </c:pt>
                  <c:pt idx="7">
                    <c:v>P3</c:v>
                  </c:pt>
                  <c:pt idx="8">
                    <c:v>P4</c:v>
                  </c:pt>
                  <c:pt idx="10">
                    <c:v>P1</c:v>
                  </c:pt>
                  <c:pt idx="11">
                    <c:v>P2</c:v>
                  </c:pt>
                  <c:pt idx="12">
                    <c:v>P3</c:v>
                  </c:pt>
                  <c:pt idx="13">
                    <c:v>P4</c:v>
                  </c:pt>
                  <c:pt idx="15">
                    <c:v>P1</c:v>
                  </c:pt>
                  <c:pt idx="16">
                    <c:v>P2</c:v>
                  </c:pt>
                  <c:pt idx="17">
                    <c:v>P3</c:v>
                  </c:pt>
                  <c:pt idx="18">
                    <c:v>P4</c:v>
                  </c:pt>
                  <c:pt idx="20">
                    <c:v>P1</c:v>
                  </c:pt>
                  <c:pt idx="21">
                    <c:v>P2</c:v>
                  </c:pt>
                  <c:pt idx="22">
                    <c:v>P3</c:v>
                  </c:pt>
                  <c:pt idx="23">
                    <c:v>P4</c:v>
                  </c:pt>
                  <c:pt idx="25">
                    <c:v>P1</c:v>
                  </c:pt>
                  <c:pt idx="26">
                    <c:v>P2</c:v>
                  </c:pt>
                  <c:pt idx="27">
                    <c:v>P3</c:v>
                  </c:pt>
                  <c:pt idx="28">
                    <c:v>P4</c:v>
                  </c:pt>
                </c:lvl>
                <c:lvl>
                  <c:pt idx="0">
                    <c:v>D1</c:v>
                  </c:pt>
                  <c:pt idx="5">
                    <c:v>D2</c:v>
                  </c:pt>
                  <c:pt idx="10">
                    <c:v>D3</c:v>
                  </c:pt>
                  <c:pt idx="15">
                    <c:v>D4</c:v>
                  </c:pt>
                  <c:pt idx="20">
                    <c:v>D5</c:v>
                  </c:pt>
                  <c:pt idx="25">
                    <c:v>D6</c:v>
                  </c:pt>
                </c:lvl>
              </c:multiLvlStrCache>
            </c:multiLvlStrRef>
          </c:cat>
          <c:val>
            <c:numRef>
              <c:f>'[Crop weather 2.xlsx]crop stage wise'!$Q$12:$Q$40</c:f>
              <c:numCache>
                <c:formatCode>0.0</c:formatCode>
                <c:ptCount val="29"/>
                <c:pt idx="0">
                  <c:v>14.978571428571399</c:v>
                </c:pt>
                <c:pt idx="1">
                  <c:v>14.541666666666664</c:v>
                </c:pt>
                <c:pt idx="2">
                  <c:v>17.809090909090909</c:v>
                </c:pt>
                <c:pt idx="3">
                  <c:v>16.713953488372098</c:v>
                </c:pt>
                <c:pt idx="5">
                  <c:v>15.13448275862069</c:v>
                </c:pt>
                <c:pt idx="6">
                  <c:v>16.666666666666668</c:v>
                </c:pt>
                <c:pt idx="7">
                  <c:v>17.011111111111109</c:v>
                </c:pt>
                <c:pt idx="8">
                  <c:v>16.237777777777779</c:v>
                </c:pt>
                <c:pt idx="10">
                  <c:v>16.462068965517243</c:v>
                </c:pt>
                <c:pt idx="11">
                  <c:v>18.700000000000003</c:v>
                </c:pt>
                <c:pt idx="12">
                  <c:v>14.366666666666665</c:v>
                </c:pt>
                <c:pt idx="13">
                  <c:v>16.39777777777778</c:v>
                </c:pt>
                <c:pt idx="15">
                  <c:v>16.45</c:v>
                </c:pt>
                <c:pt idx="16">
                  <c:v>15.34</c:v>
                </c:pt>
                <c:pt idx="17">
                  <c:v>17.22</c:v>
                </c:pt>
                <c:pt idx="18">
                  <c:v>16.712765957446805</c:v>
                </c:pt>
                <c:pt idx="20">
                  <c:v>16.460714285714285</c:v>
                </c:pt>
                <c:pt idx="21">
                  <c:v>17.533333333333335</c:v>
                </c:pt>
                <c:pt idx="22">
                  <c:v>15.362500000000001</c:v>
                </c:pt>
                <c:pt idx="23">
                  <c:v>18.141666666666666</c:v>
                </c:pt>
                <c:pt idx="25">
                  <c:v>16.485714285714284</c:v>
                </c:pt>
                <c:pt idx="26">
                  <c:v>16.2</c:v>
                </c:pt>
                <c:pt idx="27">
                  <c:v>15.571428571428571</c:v>
                </c:pt>
                <c:pt idx="28">
                  <c:v>19.746808510638299</c:v>
                </c:pt>
              </c:numCache>
            </c:numRef>
          </c:val>
          <c:smooth val="0"/>
          <c:extLst>
            <c:ext xmlns:c16="http://schemas.microsoft.com/office/drawing/2014/chart" uri="{C3380CC4-5D6E-409C-BE32-E72D297353CC}">
              <c16:uniqueId val="{00000001-AAAE-4E87-B785-ACF4962B2300}"/>
            </c:ext>
          </c:extLst>
        </c:ser>
        <c:dLbls>
          <c:showLegendKey val="0"/>
          <c:showVal val="0"/>
          <c:showCatName val="0"/>
          <c:showSerName val="0"/>
          <c:showPercent val="0"/>
          <c:showBubbleSize val="0"/>
        </c:dLbls>
        <c:marker val="1"/>
        <c:smooth val="0"/>
        <c:axId val="546589087"/>
        <c:axId val="688238079"/>
      </c:lineChart>
      <c:catAx>
        <c:axId val="546589087"/>
        <c:scaling>
          <c:orientation val="minMax"/>
        </c:scaling>
        <c:delete val="0"/>
        <c:axPos val="b"/>
        <c:title>
          <c:tx>
            <c:rich>
              <a:bodyPr rot="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r>
                  <a:rPr lang="en-IN" b="1">
                    <a:solidFill>
                      <a:srgbClr val="FF0000"/>
                    </a:solidFill>
                    <a:latin typeface="Times New Roman" panose="02020603050405020304" pitchFamily="18" charset="0"/>
                    <a:cs typeface="Times New Roman" panose="02020603050405020304" pitchFamily="18" charset="0"/>
                  </a:rPr>
                  <a:t>Dates</a:t>
                </a:r>
                <a:r>
                  <a:rPr lang="en-IN" b="1" baseline="0">
                    <a:solidFill>
                      <a:srgbClr val="FF0000"/>
                    </a:solidFill>
                    <a:latin typeface="Times New Roman" panose="02020603050405020304" pitchFamily="18" charset="0"/>
                    <a:cs typeface="Times New Roman" panose="02020603050405020304" pitchFamily="18" charset="0"/>
                  </a:rPr>
                  <a:t> of sowing/phenophases</a:t>
                </a:r>
              </a:p>
            </c:rich>
          </c:tx>
          <c:overlay val="0"/>
          <c:spPr>
            <a:noFill/>
            <a:ln>
              <a:noFill/>
            </a:ln>
            <a:effectLst/>
          </c:spPr>
          <c:txPr>
            <a:bodyPr rot="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688238079"/>
        <c:crosses val="autoZero"/>
        <c:auto val="1"/>
        <c:lblAlgn val="ctr"/>
        <c:lblOffset val="100"/>
        <c:noMultiLvlLbl val="0"/>
      </c:catAx>
      <c:valAx>
        <c:axId val="688238079"/>
        <c:scaling>
          <c:orientation val="minMax"/>
          <c:min val="1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r>
                  <a:rPr lang="en-IN" b="1">
                    <a:solidFill>
                      <a:srgbClr val="FF0000"/>
                    </a:solidFill>
                    <a:latin typeface="Times New Roman" panose="02020603050405020304" pitchFamily="18" charset="0"/>
                    <a:cs typeface="Times New Roman" panose="02020603050405020304" pitchFamily="18" charset="0"/>
                  </a:rPr>
                  <a:t>Tmax/Tmin</a:t>
                </a:r>
                <a:r>
                  <a:rPr lang="en-IN" b="1" baseline="0">
                    <a:solidFill>
                      <a:srgbClr val="FF0000"/>
                    </a:solidFill>
                    <a:latin typeface="Times New Roman" panose="02020603050405020304" pitchFamily="18" charset="0"/>
                    <a:cs typeface="Times New Roman" panose="02020603050405020304" pitchFamily="18" charset="0"/>
                  </a:rPr>
                  <a:t> (</a:t>
                </a:r>
                <a:r>
                  <a:rPr lang="en-IN" b="1" baseline="30000">
                    <a:solidFill>
                      <a:srgbClr val="FF0000"/>
                    </a:solidFill>
                    <a:latin typeface="Times New Roman" panose="02020603050405020304" pitchFamily="18" charset="0"/>
                    <a:cs typeface="Times New Roman" panose="02020603050405020304" pitchFamily="18" charset="0"/>
                  </a:rPr>
                  <a:t>0</a:t>
                </a:r>
                <a:r>
                  <a:rPr lang="en-IN" b="1" baseline="0">
                    <a:solidFill>
                      <a:srgbClr val="FF0000"/>
                    </a:solidFill>
                    <a:latin typeface="Times New Roman" panose="02020603050405020304" pitchFamily="18" charset="0"/>
                    <a:cs typeface="Times New Roman" panose="02020603050405020304" pitchFamily="18" charset="0"/>
                  </a:rPr>
                  <a:t>C)</a:t>
                </a:r>
                <a:endParaRPr lang="en-IN" b="1">
                  <a:solidFill>
                    <a:srgbClr val="FF0000"/>
                  </a:solidFill>
                  <a:latin typeface="Times New Roman" panose="02020603050405020304" pitchFamily="18" charset="0"/>
                  <a:cs typeface="Times New Roman" panose="02020603050405020304" pitchFamily="18" charset="0"/>
                </a:endParaRPr>
              </a:p>
            </c:rich>
          </c:tx>
          <c:layout>
            <c:manualLayout>
              <c:xMode val="edge"/>
              <c:yMode val="edge"/>
              <c:x val="7.301326747837302E-3"/>
              <c:y val="0.24356161071971266"/>
            </c:manualLayout>
          </c:layout>
          <c:overlay val="0"/>
          <c:spPr>
            <a:noFill/>
            <a:ln>
              <a:noFill/>
            </a:ln>
            <a:effectLst/>
          </c:spPr>
          <c:txPr>
            <a:bodyPr rot="-540000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IN"/>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546589087"/>
        <c:crosses val="autoZero"/>
        <c:crossBetween val="between"/>
      </c:valAx>
      <c:spPr>
        <a:pattFill prst="smConfetti">
          <a:fgClr>
            <a:srgbClr val="00B050"/>
          </a:fgClr>
          <a:bgClr>
            <a:schemeClr val="bg1"/>
          </a:bgClr>
        </a:pattFill>
        <a:ln w="12700" cap="flat" cmpd="sng" algn="ctr">
          <a:solidFill>
            <a:schemeClr val="dk1"/>
          </a:solidFill>
          <a:prstDash val="solid"/>
          <a:miter lim="800000"/>
        </a:ln>
        <a:effectLst/>
      </c:spPr>
    </c:plotArea>
    <c:legend>
      <c:legendPos val="b"/>
      <c:layout>
        <c:manualLayout>
          <c:xMode val="edge"/>
          <c:yMode val="edge"/>
          <c:x val="0.5359107611548557"/>
          <c:y val="9.0740308738541803E-3"/>
          <c:w val="0.30040048118985124"/>
          <c:h val="5.4884668710348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pct20">
      <a:fgClr>
        <a:schemeClr val="accent2">
          <a:lumMod val="40000"/>
          <a:lumOff val="60000"/>
        </a:schemeClr>
      </a:fgClr>
      <a:bgClr>
        <a:schemeClr val="bg1"/>
      </a:bgClr>
    </a:patt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210870516185478"/>
          <c:y val="0.11321460562641242"/>
          <c:w val="0.84812414033605055"/>
          <c:h val="0.61932385577075566"/>
        </c:manualLayout>
      </c:layout>
      <c:lineChart>
        <c:grouping val="standard"/>
        <c:varyColors val="0"/>
        <c:ser>
          <c:idx val="0"/>
          <c:order val="0"/>
          <c:tx>
            <c:strRef>
              <c:f>'[Crop weather 2.xlsx]crop stage wise'!$H$60</c:f>
              <c:strCache>
                <c:ptCount val="1"/>
                <c:pt idx="0">
                  <c:v>RH1</c:v>
                </c:pt>
              </c:strCache>
            </c:strRef>
          </c:tx>
          <c:spPr>
            <a:ln w="28575" cap="rnd">
              <a:solidFill>
                <a:schemeClr val="tx1"/>
              </a:solidFill>
              <a:round/>
            </a:ln>
            <a:effectLst/>
          </c:spPr>
          <c:marker>
            <c:symbol val="diamond"/>
            <c:size val="6"/>
            <c:spPr>
              <a:solidFill>
                <a:srgbClr val="FFFF00"/>
              </a:solidFill>
              <a:ln w="9525">
                <a:solidFill>
                  <a:srgbClr val="FF0000"/>
                </a:solidFill>
              </a:ln>
              <a:effectLst/>
            </c:spPr>
          </c:marker>
          <c:cat>
            <c:multiLvlStrRef>
              <c:f>'[Crop weather 2.xlsx]crop stage wise'!$F$61:$G$89</c:f>
              <c:multiLvlStrCache>
                <c:ptCount val="29"/>
                <c:lvl>
                  <c:pt idx="0">
                    <c:v>P1</c:v>
                  </c:pt>
                  <c:pt idx="1">
                    <c:v>P2</c:v>
                  </c:pt>
                  <c:pt idx="2">
                    <c:v>P3</c:v>
                  </c:pt>
                  <c:pt idx="3">
                    <c:v>P4</c:v>
                  </c:pt>
                  <c:pt idx="5">
                    <c:v>P1</c:v>
                  </c:pt>
                  <c:pt idx="6">
                    <c:v>P2</c:v>
                  </c:pt>
                  <c:pt idx="7">
                    <c:v>P3</c:v>
                  </c:pt>
                  <c:pt idx="8">
                    <c:v>P4</c:v>
                  </c:pt>
                  <c:pt idx="10">
                    <c:v>P1</c:v>
                  </c:pt>
                  <c:pt idx="11">
                    <c:v>P2</c:v>
                  </c:pt>
                  <c:pt idx="12">
                    <c:v>P3</c:v>
                  </c:pt>
                  <c:pt idx="13">
                    <c:v>P4</c:v>
                  </c:pt>
                  <c:pt idx="15">
                    <c:v>P1</c:v>
                  </c:pt>
                  <c:pt idx="16">
                    <c:v>P2</c:v>
                  </c:pt>
                  <c:pt idx="17">
                    <c:v>P3</c:v>
                  </c:pt>
                  <c:pt idx="18">
                    <c:v>P4</c:v>
                  </c:pt>
                  <c:pt idx="20">
                    <c:v>P1</c:v>
                  </c:pt>
                  <c:pt idx="21">
                    <c:v>P2</c:v>
                  </c:pt>
                  <c:pt idx="22">
                    <c:v>P3</c:v>
                  </c:pt>
                  <c:pt idx="23">
                    <c:v>P4</c:v>
                  </c:pt>
                  <c:pt idx="25">
                    <c:v>P1</c:v>
                  </c:pt>
                  <c:pt idx="26">
                    <c:v>P2</c:v>
                  </c:pt>
                  <c:pt idx="27">
                    <c:v>P3</c:v>
                  </c:pt>
                  <c:pt idx="28">
                    <c:v>P4</c:v>
                  </c:pt>
                </c:lvl>
                <c:lvl>
                  <c:pt idx="0">
                    <c:v>D1</c:v>
                  </c:pt>
                  <c:pt idx="5">
                    <c:v>D2</c:v>
                  </c:pt>
                  <c:pt idx="10">
                    <c:v>D3</c:v>
                  </c:pt>
                  <c:pt idx="15">
                    <c:v>D4</c:v>
                  </c:pt>
                  <c:pt idx="20">
                    <c:v>D5</c:v>
                  </c:pt>
                  <c:pt idx="25">
                    <c:v>D6</c:v>
                  </c:pt>
                </c:lvl>
              </c:multiLvlStrCache>
            </c:multiLvlStrRef>
          </c:cat>
          <c:val>
            <c:numRef>
              <c:f>'[Crop weather 2.xlsx]crop stage wise'!$H$61:$H$89</c:f>
              <c:numCache>
                <c:formatCode>0.0</c:formatCode>
                <c:ptCount val="29"/>
                <c:pt idx="0">
                  <c:v>85.035714285714292</c:v>
                </c:pt>
                <c:pt idx="1">
                  <c:v>87.416666666666671</c:v>
                </c:pt>
                <c:pt idx="2">
                  <c:v>89.181818181818187</c:v>
                </c:pt>
                <c:pt idx="3">
                  <c:v>90.813953488372093</c:v>
                </c:pt>
                <c:pt idx="5">
                  <c:v>85.137931034482762</c:v>
                </c:pt>
                <c:pt idx="6">
                  <c:v>90.555555555555557</c:v>
                </c:pt>
                <c:pt idx="7">
                  <c:v>87.444444444444443</c:v>
                </c:pt>
                <c:pt idx="8">
                  <c:v>89.155555555555551</c:v>
                </c:pt>
                <c:pt idx="10">
                  <c:v>87.379310344827587</c:v>
                </c:pt>
                <c:pt idx="11">
                  <c:v>92.625</c:v>
                </c:pt>
                <c:pt idx="12">
                  <c:v>93.444444444444443</c:v>
                </c:pt>
                <c:pt idx="13">
                  <c:v>87.044444444444451</c:v>
                </c:pt>
                <c:pt idx="15">
                  <c:v>90.321428571428569</c:v>
                </c:pt>
                <c:pt idx="16">
                  <c:v>92.6</c:v>
                </c:pt>
                <c:pt idx="17">
                  <c:v>90.8</c:v>
                </c:pt>
                <c:pt idx="18">
                  <c:v>85.638297872340431</c:v>
                </c:pt>
                <c:pt idx="20">
                  <c:v>92.142857142857139</c:v>
                </c:pt>
                <c:pt idx="21">
                  <c:v>90.666666666666671</c:v>
                </c:pt>
                <c:pt idx="22">
                  <c:v>83.875</c:v>
                </c:pt>
                <c:pt idx="23">
                  <c:v>86.541666666666671</c:v>
                </c:pt>
                <c:pt idx="25">
                  <c:v>88.785714285714292</c:v>
                </c:pt>
                <c:pt idx="26">
                  <c:v>78.5</c:v>
                </c:pt>
                <c:pt idx="27">
                  <c:v>85.428571428571431</c:v>
                </c:pt>
                <c:pt idx="28">
                  <c:v>87.61702127659575</c:v>
                </c:pt>
              </c:numCache>
            </c:numRef>
          </c:val>
          <c:smooth val="0"/>
          <c:extLst>
            <c:ext xmlns:c16="http://schemas.microsoft.com/office/drawing/2014/chart" uri="{C3380CC4-5D6E-409C-BE32-E72D297353CC}">
              <c16:uniqueId val="{00000000-58EC-4AB5-B97B-A50A0826843E}"/>
            </c:ext>
          </c:extLst>
        </c:ser>
        <c:ser>
          <c:idx val="1"/>
          <c:order val="1"/>
          <c:tx>
            <c:strRef>
              <c:f>'[Crop weather 2.xlsx]crop stage wise'!$I$60</c:f>
              <c:strCache>
                <c:ptCount val="1"/>
                <c:pt idx="0">
                  <c:v>RH2</c:v>
                </c:pt>
              </c:strCache>
            </c:strRef>
          </c:tx>
          <c:spPr>
            <a:ln w="28575" cap="rnd">
              <a:solidFill>
                <a:srgbClr val="C00000"/>
              </a:solidFill>
              <a:round/>
            </a:ln>
            <a:effectLst/>
          </c:spPr>
          <c:marker>
            <c:symbol val="square"/>
            <c:size val="4"/>
            <c:spPr>
              <a:solidFill>
                <a:schemeClr val="tx1"/>
              </a:solidFill>
              <a:ln w="9525">
                <a:solidFill>
                  <a:srgbClr val="FFFF00"/>
                </a:solidFill>
              </a:ln>
              <a:effectLst/>
            </c:spPr>
          </c:marker>
          <c:cat>
            <c:multiLvlStrRef>
              <c:f>'[Crop weather 2.xlsx]crop stage wise'!$F$61:$G$89</c:f>
              <c:multiLvlStrCache>
                <c:ptCount val="29"/>
                <c:lvl>
                  <c:pt idx="0">
                    <c:v>P1</c:v>
                  </c:pt>
                  <c:pt idx="1">
                    <c:v>P2</c:v>
                  </c:pt>
                  <c:pt idx="2">
                    <c:v>P3</c:v>
                  </c:pt>
                  <c:pt idx="3">
                    <c:v>P4</c:v>
                  </c:pt>
                  <c:pt idx="5">
                    <c:v>P1</c:v>
                  </c:pt>
                  <c:pt idx="6">
                    <c:v>P2</c:v>
                  </c:pt>
                  <c:pt idx="7">
                    <c:v>P3</c:v>
                  </c:pt>
                  <c:pt idx="8">
                    <c:v>P4</c:v>
                  </c:pt>
                  <c:pt idx="10">
                    <c:v>P1</c:v>
                  </c:pt>
                  <c:pt idx="11">
                    <c:v>P2</c:v>
                  </c:pt>
                  <c:pt idx="12">
                    <c:v>P3</c:v>
                  </c:pt>
                  <c:pt idx="13">
                    <c:v>P4</c:v>
                  </c:pt>
                  <c:pt idx="15">
                    <c:v>P1</c:v>
                  </c:pt>
                  <c:pt idx="16">
                    <c:v>P2</c:v>
                  </c:pt>
                  <c:pt idx="17">
                    <c:v>P3</c:v>
                  </c:pt>
                  <c:pt idx="18">
                    <c:v>P4</c:v>
                  </c:pt>
                  <c:pt idx="20">
                    <c:v>P1</c:v>
                  </c:pt>
                  <c:pt idx="21">
                    <c:v>P2</c:v>
                  </c:pt>
                  <c:pt idx="22">
                    <c:v>P3</c:v>
                  </c:pt>
                  <c:pt idx="23">
                    <c:v>P4</c:v>
                  </c:pt>
                  <c:pt idx="25">
                    <c:v>P1</c:v>
                  </c:pt>
                  <c:pt idx="26">
                    <c:v>P2</c:v>
                  </c:pt>
                  <c:pt idx="27">
                    <c:v>P3</c:v>
                  </c:pt>
                  <c:pt idx="28">
                    <c:v>P4</c:v>
                  </c:pt>
                </c:lvl>
                <c:lvl>
                  <c:pt idx="0">
                    <c:v>D1</c:v>
                  </c:pt>
                  <c:pt idx="5">
                    <c:v>D2</c:v>
                  </c:pt>
                  <c:pt idx="10">
                    <c:v>D3</c:v>
                  </c:pt>
                  <c:pt idx="15">
                    <c:v>D4</c:v>
                  </c:pt>
                  <c:pt idx="20">
                    <c:v>D5</c:v>
                  </c:pt>
                  <c:pt idx="25">
                    <c:v>D6</c:v>
                  </c:pt>
                </c:lvl>
              </c:multiLvlStrCache>
            </c:multiLvlStrRef>
          </c:cat>
          <c:val>
            <c:numRef>
              <c:f>'[Crop weather 2.xlsx]crop stage wise'!$I$61:$I$89</c:f>
              <c:numCache>
                <c:formatCode>0.0</c:formatCode>
                <c:ptCount val="29"/>
                <c:pt idx="0">
                  <c:v>36.75</c:v>
                </c:pt>
                <c:pt idx="1">
                  <c:v>39</c:v>
                </c:pt>
                <c:pt idx="2">
                  <c:v>43.909090909090907</c:v>
                </c:pt>
                <c:pt idx="3">
                  <c:v>41.646511627906975</c:v>
                </c:pt>
                <c:pt idx="5">
                  <c:v>38.344827586206897</c:v>
                </c:pt>
                <c:pt idx="6">
                  <c:v>38.444444444444443</c:v>
                </c:pt>
                <c:pt idx="7">
                  <c:v>37.049999999999997</c:v>
                </c:pt>
                <c:pt idx="8">
                  <c:v>40.111111111111114</c:v>
                </c:pt>
                <c:pt idx="10">
                  <c:v>40.682758620689654</c:v>
                </c:pt>
                <c:pt idx="11">
                  <c:v>48.375</c:v>
                </c:pt>
                <c:pt idx="12">
                  <c:v>39.333333333333336</c:v>
                </c:pt>
                <c:pt idx="13">
                  <c:v>34.977777777777774</c:v>
                </c:pt>
                <c:pt idx="15">
                  <c:v>39.921428571428571</c:v>
                </c:pt>
                <c:pt idx="16">
                  <c:v>44.4</c:v>
                </c:pt>
                <c:pt idx="17">
                  <c:v>40.5</c:v>
                </c:pt>
                <c:pt idx="18">
                  <c:v>33.319148936170215</c:v>
                </c:pt>
                <c:pt idx="20">
                  <c:v>42.571428571428569</c:v>
                </c:pt>
                <c:pt idx="21">
                  <c:v>41.333333333333336</c:v>
                </c:pt>
                <c:pt idx="22">
                  <c:v>43.125</c:v>
                </c:pt>
                <c:pt idx="23">
                  <c:v>36.104166666666664</c:v>
                </c:pt>
                <c:pt idx="25">
                  <c:v>40.178571428571431</c:v>
                </c:pt>
                <c:pt idx="26">
                  <c:v>25.5</c:v>
                </c:pt>
                <c:pt idx="27">
                  <c:v>25.428571428571427</c:v>
                </c:pt>
                <c:pt idx="28">
                  <c:v>41.680851063829785</c:v>
                </c:pt>
              </c:numCache>
            </c:numRef>
          </c:val>
          <c:smooth val="0"/>
          <c:extLst>
            <c:ext xmlns:c16="http://schemas.microsoft.com/office/drawing/2014/chart" uri="{C3380CC4-5D6E-409C-BE32-E72D297353CC}">
              <c16:uniqueId val="{00000001-58EC-4AB5-B97B-A50A0826843E}"/>
            </c:ext>
          </c:extLst>
        </c:ser>
        <c:dLbls>
          <c:showLegendKey val="0"/>
          <c:showVal val="0"/>
          <c:showCatName val="0"/>
          <c:showSerName val="0"/>
          <c:showPercent val="0"/>
          <c:showBubbleSize val="0"/>
        </c:dLbls>
        <c:marker val="1"/>
        <c:smooth val="0"/>
        <c:axId val="831905135"/>
        <c:axId val="645390175"/>
      </c:lineChart>
      <c:catAx>
        <c:axId val="831905135"/>
        <c:scaling>
          <c:orientation val="minMax"/>
        </c:scaling>
        <c:delete val="0"/>
        <c:axPos val="b"/>
        <c:title>
          <c:tx>
            <c:rich>
              <a:bodyPr rot="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r>
                  <a:rPr lang="en-IN" b="1">
                    <a:solidFill>
                      <a:srgbClr val="FF0000"/>
                    </a:solidFill>
                    <a:latin typeface="Times New Roman" panose="02020603050405020304" pitchFamily="18" charset="0"/>
                    <a:cs typeface="Times New Roman" panose="02020603050405020304" pitchFamily="18" charset="0"/>
                  </a:rPr>
                  <a:t>Dates</a:t>
                </a:r>
                <a:r>
                  <a:rPr lang="en-IN" b="1" baseline="0">
                    <a:solidFill>
                      <a:srgbClr val="FF0000"/>
                    </a:solidFill>
                    <a:latin typeface="Times New Roman" panose="02020603050405020304" pitchFamily="18" charset="0"/>
                    <a:cs typeface="Times New Roman" panose="02020603050405020304" pitchFamily="18" charset="0"/>
                  </a:rPr>
                  <a:t> of sowing/ phenophases</a:t>
                </a:r>
                <a:endParaRPr lang="en-IN" b="1">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645390175"/>
        <c:crosses val="autoZero"/>
        <c:auto val="1"/>
        <c:lblAlgn val="ctr"/>
        <c:lblOffset val="100"/>
        <c:noMultiLvlLbl val="0"/>
      </c:catAx>
      <c:valAx>
        <c:axId val="645390175"/>
        <c:scaling>
          <c:orientation val="minMax"/>
          <c:min val="2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r>
                  <a:rPr lang="en-IN" b="1">
                    <a:solidFill>
                      <a:srgbClr val="FF0000"/>
                    </a:solidFill>
                    <a:latin typeface="Times New Roman" panose="02020603050405020304" pitchFamily="18" charset="0"/>
                    <a:cs typeface="Times New Roman" panose="02020603050405020304" pitchFamily="18" charset="0"/>
                  </a:rPr>
                  <a:t>RH</a:t>
                </a:r>
                <a:r>
                  <a:rPr lang="en-IN" b="1" baseline="0">
                    <a:solidFill>
                      <a:srgbClr val="FF0000"/>
                    </a:solidFill>
                    <a:latin typeface="Times New Roman" panose="02020603050405020304" pitchFamily="18" charset="0"/>
                    <a:cs typeface="Times New Roman" panose="02020603050405020304" pitchFamily="18" charset="0"/>
                  </a:rPr>
                  <a:t> I/RH II (%)</a:t>
                </a:r>
                <a:endParaRPr lang="en-IN" b="1">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IN"/>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831905135"/>
        <c:crosses val="autoZero"/>
        <c:crossBetween val="between"/>
      </c:valAx>
      <c:spPr>
        <a:pattFill prst="smConfetti">
          <a:fgClr>
            <a:srgbClr val="00B0F0"/>
          </a:fgClr>
          <a:bgClr>
            <a:schemeClr val="bg1"/>
          </a:bgClr>
        </a:pattFill>
        <a:ln w="12700" cap="flat" cmpd="sng" algn="ctr">
          <a:solidFill>
            <a:schemeClr val="dk1"/>
          </a:solidFill>
          <a:prstDash val="solid"/>
          <a:miter lim="800000"/>
        </a:ln>
        <a:effectLst/>
      </c:spPr>
    </c:plotArea>
    <c:legend>
      <c:legendPos val="b"/>
      <c:layout>
        <c:manualLayout>
          <c:xMode val="edge"/>
          <c:yMode val="edge"/>
          <c:x val="0.60872200349956251"/>
          <c:y val="2.372630504520264E-2"/>
          <c:w val="0.21097673645937606"/>
          <c:h val="6.1683343935843689E-2"/>
        </c:manualLayout>
      </c:layout>
      <c:overlay val="0"/>
      <c:spPr>
        <a:noFill/>
        <a:ln>
          <a:noFill/>
        </a:ln>
        <a:effectLst/>
      </c:spPr>
      <c:txPr>
        <a:bodyPr rot="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smConfetti">
      <a:fgClr>
        <a:srgbClr val="FFC000"/>
      </a:fgClr>
      <a:bgClr>
        <a:schemeClr val="bg1"/>
      </a:bgClr>
    </a:patt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1639099105518744"/>
          <c:y val="9.6218186914921858E-2"/>
          <c:w val="0.82646216245104642"/>
          <c:h val="0.60991233570156445"/>
        </c:manualLayout>
      </c:layout>
      <c:lineChart>
        <c:grouping val="standard"/>
        <c:varyColors val="0"/>
        <c:ser>
          <c:idx val="0"/>
          <c:order val="0"/>
          <c:tx>
            <c:strRef>
              <c:f>'[Crop weather 2.xlsx]crop stage wise'!$H$92</c:f>
              <c:strCache>
                <c:ptCount val="1"/>
                <c:pt idx="0">
                  <c:v>WV km/h</c:v>
                </c:pt>
              </c:strCache>
            </c:strRef>
          </c:tx>
          <c:spPr>
            <a:ln w="28575" cap="rnd">
              <a:solidFill>
                <a:srgbClr val="00B050"/>
              </a:solidFill>
              <a:round/>
            </a:ln>
            <a:effectLst/>
          </c:spPr>
          <c:marker>
            <c:symbol val="diamond"/>
            <c:size val="8"/>
            <c:spPr>
              <a:solidFill>
                <a:schemeClr val="tx1"/>
              </a:solidFill>
              <a:ln w="9525">
                <a:solidFill>
                  <a:srgbClr val="FDF959"/>
                </a:solidFill>
              </a:ln>
              <a:effectLst/>
            </c:spPr>
          </c:marker>
          <c:cat>
            <c:multiLvlStrRef>
              <c:f>'[Crop weather 2.xlsx]crop stage wise'!$F$93:$G$121</c:f>
              <c:multiLvlStrCache>
                <c:ptCount val="29"/>
                <c:lvl>
                  <c:pt idx="0">
                    <c:v>P1</c:v>
                  </c:pt>
                  <c:pt idx="1">
                    <c:v>P2</c:v>
                  </c:pt>
                  <c:pt idx="2">
                    <c:v>P3</c:v>
                  </c:pt>
                  <c:pt idx="3">
                    <c:v>P4</c:v>
                  </c:pt>
                  <c:pt idx="5">
                    <c:v>P1</c:v>
                  </c:pt>
                  <c:pt idx="6">
                    <c:v>P2</c:v>
                  </c:pt>
                  <c:pt idx="7">
                    <c:v>P3</c:v>
                  </c:pt>
                  <c:pt idx="8">
                    <c:v>P4</c:v>
                  </c:pt>
                  <c:pt idx="10">
                    <c:v>P1</c:v>
                  </c:pt>
                  <c:pt idx="11">
                    <c:v>P2</c:v>
                  </c:pt>
                  <c:pt idx="12">
                    <c:v>P3</c:v>
                  </c:pt>
                  <c:pt idx="13">
                    <c:v>P4</c:v>
                  </c:pt>
                  <c:pt idx="15">
                    <c:v>P1</c:v>
                  </c:pt>
                  <c:pt idx="16">
                    <c:v>P2</c:v>
                  </c:pt>
                  <c:pt idx="17">
                    <c:v>P3</c:v>
                  </c:pt>
                  <c:pt idx="18">
                    <c:v>P4</c:v>
                  </c:pt>
                  <c:pt idx="20">
                    <c:v>P1</c:v>
                  </c:pt>
                  <c:pt idx="21">
                    <c:v>P2</c:v>
                  </c:pt>
                  <c:pt idx="22">
                    <c:v>P3</c:v>
                  </c:pt>
                  <c:pt idx="23">
                    <c:v>P4</c:v>
                  </c:pt>
                  <c:pt idx="25">
                    <c:v>P1</c:v>
                  </c:pt>
                  <c:pt idx="26">
                    <c:v>P2</c:v>
                  </c:pt>
                  <c:pt idx="27">
                    <c:v>P3</c:v>
                  </c:pt>
                  <c:pt idx="28">
                    <c:v>P4</c:v>
                  </c:pt>
                </c:lvl>
                <c:lvl>
                  <c:pt idx="0">
                    <c:v>D1</c:v>
                  </c:pt>
                  <c:pt idx="5">
                    <c:v>D2</c:v>
                  </c:pt>
                  <c:pt idx="10">
                    <c:v>D3</c:v>
                  </c:pt>
                  <c:pt idx="15">
                    <c:v>D4</c:v>
                  </c:pt>
                  <c:pt idx="20">
                    <c:v>D5</c:v>
                  </c:pt>
                  <c:pt idx="25">
                    <c:v>D6</c:v>
                  </c:pt>
                </c:lvl>
              </c:multiLvlStrCache>
            </c:multiLvlStrRef>
          </c:cat>
          <c:val>
            <c:numRef>
              <c:f>'[Crop weather 2.xlsx]crop stage wise'!$H$93:$H$121</c:f>
              <c:numCache>
                <c:formatCode>0.0</c:formatCode>
                <c:ptCount val="29"/>
                <c:pt idx="0">
                  <c:v>1.4750000000000001</c:v>
                </c:pt>
                <c:pt idx="1">
                  <c:v>2.2583333333333333</c:v>
                </c:pt>
                <c:pt idx="2">
                  <c:v>2.1090909090909089</c:v>
                </c:pt>
                <c:pt idx="3">
                  <c:v>9.8325581395348873</c:v>
                </c:pt>
                <c:pt idx="5">
                  <c:v>1.5620689655172415</c:v>
                </c:pt>
                <c:pt idx="6">
                  <c:v>1.8666666666666667</c:v>
                </c:pt>
                <c:pt idx="7">
                  <c:v>37.466666666666669</c:v>
                </c:pt>
                <c:pt idx="8">
                  <c:v>2.4488888888888889</c:v>
                </c:pt>
                <c:pt idx="10">
                  <c:v>13.127586206896551</c:v>
                </c:pt>
                <c:pt idx="11">
                  <c:v>2.4625000000000004</c:v>
                </c:pt>
                <c:pt idx="12">
                  <c:v>2.088888888888889</c:v>
                </c:pt>
                <c:pt idx="13">
                  <c:v>2.4688888888888889</c:v>
                </c:pt>
                <c:pt idx="15">
                  <c:v>13.528571428571434</c:v>
                </c:pt>
                <c:pt idx="16">
                  <c:v>1.86</c:v>
                </c:pt>
                <c:pt idx="17">
                  <c:v>2.6800000000000006</c:v>
                </c:pt>
                <c:pt idx="18">
                  <c:v>2.4893617021276593</c:v>
                </c:pt>
                <c:pt idx="20">
                  <c:v>2.5428571428571431</c:v>
                </c:pt>
                <c:pt idx="21">
                  <c:v>2.3666666666666667</c:v>
                </c:pt>
                <c:pt idx="22">
                  <c:v>2.3375000000000004</c:v>
                </c:pt>
                <c:pt idx="23">
                  <c:v>2.6625000000000001</c:v>
                </c:pt>
                <c:pt idx="25">
                  <c:v>2.5142857142857151</c:v>
                </c:pt>
                <c:pt idx="26">
                  <c:v>2.2000000000000002</c:v>
                </c:pt>
                <c:pt idx="27">
                  <c:v>2.3428571428571425</c:v>
                </c:pt>
                <c:pt idx="28">
                  <c:v>2.9595744680851062</c:v>
                </c:pt>
              </c:numCache>
            </c:numRef>
          </c:val>
          <c:smooth val="0"/>
          <c:extLst>
            <c:ext xmlns:c16="http://schemas.microsoft.com/office/drawing/2014/chart" uri="{C3380CC4-5D6E-409C-BE32-E72D297353CC}">
              <c16:uniqueId val="{00000000-F295-4FEF-958C-4F35E62014FA}"/>
            </c:ext>
          </c:extLst>
        </c:ser>
        <c:ser>
          <c:idx val="1"/>
          <c:order val="1"/>
          <c:tx>
            <c:strRef>
              <c:f>'[Crop weather 2.xlsx]crop stage wise'!$I$92</c:f>
              <c:strCache>
                <c:ptCount val="1"/>
                <c:pt idx="0">
                  <c:v>BSSH</c:v>
                </c:pt>
              </c:strCache>
            </c:strRef>
          </c:tx>
          <c:spPr>
            <a:ln w="28575" cap="rnd">
              <a:solidFill>
                <a:srgbClr val="00B0F0"/>
              </a:solidFill>
              <a:round/>
            </a:ln>
            <a:effectLst/>
          </c:spPr>
          <c:marker>
            <c:symbol val="circle"/>
            <c:size val="5"/>
            <c:spPr>
              <a:solidFill>
                <a:srgbClr val="FFC000"/>
              </a:solidFill>
              <a:ln w="9525">
                <a:solidFill>
                  <a:srgbClr val="FF0000"/>
                </a:solidFill>
              </a:ln>
              <a:effectLst/>
            </c:spPr>
          </c:marker>
          <c:cat>
            <c:multiLvlStrRef>
              <c:f>'[Crop weather 2.xlsx]crop stage wise'!$F$93:$G$121</c:f>
              <c:multiLvlStrCache>
                <c:ptCount val="29"/>
                <c:lvl>
                  <c:pt idx="0">
                    <c:v>P1</c:v>
                  </c:pt>
                  <c:pt idx="1">
                    <c:v>P2</c:v>
                  </c:pt>
                  <c:pt idx="2">
                    <c:v>P3</c:v>
                  </c:pt>
                  <c:pt idx="3">
                    <c:v>P4</c:v>
                  </c:pt>
                  <c:pt idx="5">
                    <c:v>P1</c:v>
                  </c:pt>
                  <c:pt idx="6">
                    <c:v>P2</c:v>
                  </c:pt>
                  <c:pt idx="7">
                    <c:v>P3</c:v>
                  </c:pt>
                  <c:pt idx="8">
                    <c:v>P4</c:v>
                  </c:pt>
                  <c:pt idx="10">
                    <c:v>P1</c:v>
                  </c:pt>
                  <c:pt idx="11">
                    <c:v>P2</c:v>
                  </c:pt>
                  <c:pt idx="12">
                    <c:v>P3</c:v>
                  </c:pt>
                  <c:pt idx="13">
                    <c:v>P4</c:v>
                  </c:pt>
                  <c:pt idx="15">
                    <c:v>P1</c:v>
                  </c:pt>
                  <c:pt idx="16">
                    <c:v>P2</c:v>
                  </c:pt>
                  <c:pt idx="17">
                    <c:v>P3</c:v>
                  </c:pt>
                  <c:pt idx="18">
                    <c:v>P4</c:v>
                  </c:pt>
                  <c:pt idx="20">
                    <c:v>P1</c:v>
                  </c:pt>
                  <c:pt idx="21">
                    <c:v>P2</c:v>
                  </c:pt>
                  <c:pt idx="22">
                    <c:v>P3</c:v>
                  </c:pt>
                  <c:pt idx="23">
                    <c:v>P4</c:v>
                  </c:pt>
                  <c:pt idx="25">
                    <c:v>P1</c:v>
                  </c:pt>
                  <c:pt idx="26">
                    <c:v>P2</c:v>
                  </c:pt>
                  <c:pt idx="27">
                    <c:v>P3</c:v>
                  </c:pt>
                  <c:pt idx="28">
                    <c:v>P4</c:v>
                  </c:pt>
                </c:lvl>
                <c:lvl>
                  <c:pt idx="0">
                    <c:v>D1</c:v>
                  </c:pt>
                  <c:pt idx="5">
                    <c:v>D2</c:v>
                  </c:pt>
                  <c:pt idx="10">
                    <c:v>D3</c:v>
                  </c:pt>
                  <c:pt idx="15">
                    <c:v>D4</c:v>
                  </c:pt>
                  <c:pt idx="20">
                    <c:v>D5</c:v>
                  </c:pt>
                  <c:pt idx="25">
                    <c:v>D6</c:v>
                  </c:pt>
                </c:lvl>
              </c:multiLvlStrCache>
            </c:multiLvlStrRef>
          </c:cat>
          <c:val>
            <c:numRef>
              <c:f>'[Crop weather 2.xlsx]crop stage wise'!$I$93:$I$121</c:f>
              <c:numCache>
                <c:formatCode>0.0</c:formatCode>
                <c:ptCount val="29"/>
                <c:pt idx="0">
                  <c:v>7.6357142857142861</c:v>
                </c:pt>
                <c:pt idx="1">
                  <c:v>6.7416666666666663</c:v>
                </c:pt>
                <c:pt idx="2">
                  <c:v>6.0545454545454556</c:v>
                </c:pt>
                <c:pt idx="3">
                  <c:v>7.2255813953488399</c:v>
                </c:pt>
                <c:pt idx="5">
                  <c:v>6.8517241379310372</c:v>
                </c:pt>
                <c:pt idx="6">
                  <c:v>6.9666666666666668</c:v>
                </c:pt>
                <c:pt idx="7">
                  <c:v>7.833333333333333</c:v>
                </c:pt>
                <c:pt idx="8">
                  <c:v>7.5288888888888881</c:v>
                </c:pt>
                <c:pt idx="10">
                  <c:v>6.6724137931034475</c:v>
                </c:pt>
                <c:pt idx="11">
                  <c:v>6.9000000000000012</c:v>
                </c:pt>
                <c:pt idx="12">
                  <c:v>6.166666666666667</c:v>
                </c:pt>
                <c:pt idx="13">
                  <c:v>8.3199999999999967</c:v>
                </c:pt>
                <c:pt idx="15">
                  <c:v>6.9821428571428559</c:v>
                </c:pt>
                <c:pt idx="16">
                  <c:v>7.56</c:v>
                </c:pt>
                <c:pt idx="17">
                  <c:v>7.63</c:v>
                </c:pt>
                <c:pt idx="18">
                  <c:v>8.3425531914893583</c:v>
                </c:pt>
                <c:pt idx="20">
                  <c:v>6.9678571428571425</c:v>
                </c:pt>
                <c:pt idx="21">
                  <c:v>7.9333333333333327</c:v>
                </c:pt>
                <c:pt idx="22">
                  <c:v>8.1875</c:v>
                </c:pt>
                <c:pt idx="23">
                  <c:v>7.945833333333332</c:v>
                </c:pt>
                <c:pt idx="25">
                  <c:v>7.996428571428571</c:v>
                </c:pt>
                <c:pt idx="26">
                  <c:v>9.1499999999999986</c:v>
                </c:pt>
                <c:pt idx="27">
                  <c:v>8.9857142857142858</c:v>
                </c:pt>
                <c:pt idx="28">
                  <c:v>7.6297872340425545</c:v>
                </c:pt>
              </c:numCache>
            </c:numRef>
          </c:val>
          <c:smooth val="0"/>
          <c:extLst>
            <c:ext xmlns:c16="http://schemas.microsoft.com/office/drawing/2014/chart" uri="{C3380CC4-5D6E-409C-BE32-E72D297353CC}">
              <c16:uniqueId val="{00000001-F295-4FEF-958C-4F35E62014FA}"/>
            </c:ext>
          </c:extLst>
        </c:ser>
        <c:dLbls>
          <c:showLegendKey val="0"/>
          <c:showVal val="0"/>
          <c:showCatName val="0"/>
          <c:showSerName val="0"/>
          <c:showPercent val="0"/>
          <c:showBubbleSize val="0"/>
        </c:dLbls>
        <c:marker val="1"/>
        <c:smooth val="0"/>
        <c:axId val="693755135"/>
        <c:axId val="844219407"/>
      </c:lineChart>
      <c:catAx>
        <c:axId val="693755135"/>
        <c:scaling>
          <c:orientation val="minMax"/>
        </c:scaling>
        <c:delete val="0"/>
        <c:axPos val="b"/>
        <c:title>
          <c:tx>
            <c:rich>
              <a:bodyPr rot="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r>
                  <a:rPr lang="en-IN" b="1">
                    <a:solidFill>
                      <a:srgbClr val="FF0000"/>
                    </a:solidFill>
                    <a:latin typeface="Times New Roman" panose="02020603050405020304" pitchFamily="18" charset="0"/>
                    <a:cs typeface="Times New Roman" panose="02020603050405020304" pitchFamily="18" charset="0"/>
                  </a:rPr>
                  <a:t>Dates</a:t>
                </a:r>
                <a:r>
                  <a:rPr lang="en-IN" b="1" baseline="0">
                    <a:solidFill>
                      <a:srgbClr val="FF0000"/>
                    </a:solidFill>
                    <a:latin typeface="Times New Roman" panose="02020603050405020304" pitchFamily="18" charset="0"/>
                    <a:cs typeface="Times New Roman" panose="02020603050405020304" pitchFamily="18" charset="0"/>
                  </a:rPr>
                  <a:t> of sowing / phenophases</a:t>
                </a:r>
                <a:endParaRPr lang="en-IN" b="1">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IN"/>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844219407"/>
        <c:crossesAt val="0"/>
        <c:auto val="1"/>
        <c:lblAlgn val="ctr"/>
        <c:lblOffset val="100"/>
        <c:noMultiLvlLbl val="0"/>
      </c:catAx>
      <c:valAx>
        <c:axId val="844219407"/>
        <c:scaling>
          <c:orientation val="minMax"/>
        </c:scaling>
        <c:delete val="0"/>
        <c:axPos val="l"/>
        <c:majorGridlines>
          <c:spPr>
            <a:ln w="9525" cap="flat" cmpd="sng" algn="ctr">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round/>
            </a:ln>
            <a:effectLst/>
          </c:spPr>
        </c:majorGridlines>
        <c:title>
          <c:tx>
            <c:rich>
              <a:bodyPr rot="-540000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r>
                  <a:rPr lang="en-IN" b="1">
                    <a:solidFill>
                      <a:srgbClr val="FF0000"/>
                    </a:solidFill>
                    <a:latin typeface="Times New Roman" panose="02020603050405020304" pitchFamily="18" charset="0"/>
                    <a:cs typeface="Times New Roman" panose="02020603050405020304" pitchFamily="18" charset="0"/>
                  </a:rPr>
                  <a:t>wind</a:t>
                </a:r>
                <a:r>
                  <a:rPr lang="en-IN" b="1" baseline="0">
                    <a:solidFill>
                      <a:srgbClr val="FF0000"/>
                    </a:solidFill>
                    <a:latin typeface="Times New Roman" panose="02020603050405020304" pitchFamily="18" charset="0"/>
                    <a:cs typeface="Times New Roman" panose="02020603050405020304" pitchFamily="18" charset="0"/>
                  </a:rPr>
                  <a:t> velocity / BSSH</a:t>
                </a:r>
                <a:endParaRPr lang="en-IN" b="1">
                  <a:solidFill>
                    <a:srgbClr val="FF0000"/>
                  </a:solidFill>
                  <a:latin typeface="Times New Roman" panose="02020603050405020304" pitchFamily="18" charset="0"/>
                  <a:cs typeface="Times New Roman" panose="02020603050405020304" pitchFamily="18" charset="0"/>
                </a:endParaRPr>
              </a:p>
            </c:rich>
          </c:tx>
          <c:overlay val="0"/>
          <c:spPr>
            <a:noFill/>
            <a:ln>
              <a:noFill/>
            </a:ln>
            <a:effectLst/>
          </c:spPr>
          <c:txPr>
            <a:bodyPr rot="-5400000" spcFirstLastPara="1" vertOverflow="ellipsis" vert="horz" wrap="square" anchor="ctr" anchorCtr="1"/>
            <a:lstStyle/>
            <a:p>
              <a:pPr>
                <a:defRPr sz="10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IN"/>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dk1"/>
                </a:solidFill>
                <a:latin typeface="Times New Roman" panose="02020603050405020304" pitchFamily="18" charset="0"/>
                <a:ea typeface="+mn-ea"/>
                <a:cs typeface="Times New Roman" panose="02020603050405020304" pitchFamily="18" charset="0"/>
              </a:defRPr>
            </a:pPr>
            <a:endParaRPr lang="en-US"/>
          </a:p>
        </c:txPr>
        <c:crossAx val="693755135"/>
        <c:crosses val="autoZero"/>
        <c:crossBetween val="between"/>
      </c:valAx>
      <c:spPr>
        <a:pattFill prst="smConfetti">
          <a:fgClr>
            <a:srgbClr val="FF33CC"/>
          </a:fgClr>
          <a:bgClr>
            <a:schemeClr val="bg1"/>
          </a:bgClr>
        </a:pattFill>
        <a:ln w="12700" cap="flat" cmpd="sng" algn="ctr">
          <a:solidFill>
            <a:schemeClr val="dk1"/>
          </a:solidFill>
          <a:prstDash val="solid"/>
          <a:miter lim="800000"/>
        </a:ln>
        <a:effectLst/>
      </c:spPr>
    </c:plotArea>
    <c:legend>
      <c:legendPos val="b"/>
      <c:layout>
        <c:manualLayout>
          <c:xMode val="edge"/>
          <c:yMode val="edge"/>
          <c:x val="0.47864517051810068"/>
          <c:y val="2.6595415355271032E-2"/>
          <c:w val="0.39646091048120613"/>
          <c:h val="5.4519129587985389E-2"/>
        </c:manualLayout>
      </c:layout>
      <c:overlay val="0"/>
      <c:spPr>
        <a:noFill/>
        <a:ln>
          <a:noFill/>
        </a:ln>
        <a:effectLst/>
      </c:spPr>
      <c:txPr>
        <a:bodyPr rot="0" spcFirstLastPara="1" vertOverflow="ellipsis" vert="horz" wrap="square" anchor="ctr" anchorCtr="1"/>
        <a:lstStyle/>
        <a:p>
          <a:pPr>
            <a:defRPr sz="900" b="1" i="0" u="none" strike="noStrike" kern="1200" baseline="0">
              <a:solidFill>
                <a:srgbClr val="FF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pattFill prst="smConfetti">
      <a:fgClr>
        <a:srgbClr val="00B050"/>
      </a:fgClr>
      <a:bgClr>
        <a:schemeClr val="bg1"/>
      </a:bgClr>
    </a:pattFill>
    <a:ln w="12700" cap="flat" cmpd="sng" algn="ctr">
      <a:solidFill>
        <a:schemeClr val="dk1"/>
      </a:solidFill>
      <a:prstDash val="solid"/>
      <a:miter lim="800000"/>
    </a:ln>
    <a:effectLst/>
  </c:spPr>
  <c:txPr>
    <a:bodyPr/>
    <a:lstStyle/>
    <a:p>
      <a:pPr>
        <a:defRPr>
          <a:solidFill>
            <a:schemeClr val="dk1"/>
          </a:solidFill>
          <a:latin typeface="+mn-lt"/>
          <a:ea typeface="+mn-ea"/>
          <a:cs typeface="+mn-cs"/>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B68271-1AA4-49F1-A0B3-DAFF95DAE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3991</Words>
  <Characters>22749</Characters>
  <Application>Microsoft Office Word</Application>
  <DocSecurity>0</DocSecurity>
  <Lines>189</Lines>
  <Paragraphs>53</Paragraphs>
  <ScaleCrop>false</ScaleCrop>
  <Company/>
  <LinksUpToDate>false</LinksUpToDate>
  <CharactersWithSpaces>26687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2025-09-04T11:54:00Z</dcterms:created>
  <dcterms:modified xsi:type="dcterms:W3CDTF">2025-09-04T11:54:00Z</dcterms:modified>
</cp:coreProperties>
</file>