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E7956" w14:textId="77777777" w:rsidR="00106383" w:rsidRDefault="00106383" w:rsidP="001F6C40">
      <w:pPr>
        <w:spacing w:before="100" w:beforeAutospacing="1" w:after="100" w:afterAutospacing="1"/>
        <w:ind w:left="720"/>
        <w:contextualSpacing/>
        <w:jc w:val="right"/>
        <w:rPr>
          <w:rFonts w:ascii="Arial" w:hAnsi="Arial" w:cs="Arial"/>
          <w:b/>
          <w:bCs/>
          <w:sz w:val="28"/>
          <w:szCs w:val="28"/>
          <w:lang w:eastAsia="en-IN"/>
        </w:rPr>
      </w:pPr>
      <w:r w:rsidRPr="00106383">
        <w:rPr>
          <w:rFonts w:ascii="Arial" w:hAnsi="Arial" w:cs="Arial"/>
          <w:b/>
          <w:bCs/>
          <w:sz w:val="28"/>
          <w:szCs w:val="28"/>
          <w:lang w:eastAsia="en-IN"/>
        </w:rPr>
        <w:t xml:space="preserve">Impact of </w:t>
      </w:r>
      <w:r>
        <w:rPr>
          <w:rFonts w:ascii="Arial" w:hAnsi="Arial" w:cs="Arial"/>
          <w:b/>
          <w:bCs/>
          <w:sz w:val="28"/>
          <w:szCs w:val="28"/>
          <w:lang w:eastAsia="en-IN"/>
        </w:rPr>
        <w:t>Various</w:t>
      </w:r>
      <w:r w:rsidRPr="00106383">
        <w:rPr>
          <w:rFonts w:ascii="Arial" w:hAnsi="Arial" w:cs="Arial"/>
          <w:b/>
          <w:bCs/>
          <w:sz w:val="28"/>
          <w:szCs w:val="28"/>
          <w:lang w:eastAsia="en-IN"/>
        </w:rPr>
        <w:t xml:space="preserve"> Farming Practices on Soil Physico-Chemical and Biological Properties in </w:t>
      </w:r>
      <w:proofErr w:type="spellStart"/>
      <w:r w:rsidRPr="00106383">
        <w:rPr>
          <w:rFonts w:ascii="Arial" w:hAnsi="Arial" w:cs="Arial"/>
          <w:b/>
          <w:bCs/>
          <w:sz w:val="28"/>
          <w:szCs w:val="28"/>
          <w:lang w:eastAsia="en-IN"/>
        </w:rPr>
        <w:t>Inceptisol</w:t>
      </w:r>
      <w:r w:rsidR="007928B8">
        <w:rPr>
          <w:rFonts w:ascii="Arial" w:hAnsi="Arial" w:cs="Arial"/>
          <w:b/>
          <w:bCs/>
          <w:sz w:val="28"/>
          <w:szCs w:val="28"/>
          <w:lang w:eastAsia="en-IN"/>
        </w:rPr>
        <w:t>s</w:t>
      </w:r>
      <w:proofErr w:type="spellEnd"/>
    </w:p>
    <w:p w14:paraId="1D61A5CC" w14:textId="77777777" w:rsidR="00505ECF" w:rsidRDefault="00505ECF" w:rsidP="001F6C40">
      <w:pPr>
        <w:spacing w:before="100" w:beforeAutospacing="1" w:after="100" w:afterAutospacing="1"/>
        <w:ind w:left="720"/>
        <w:contextualSpacing/>
        <w:jc w:val="right"/>
        <w:rPr>
          <w:rFonts w:ascii="Arial" w:hAnsi="Arial" w:cs="Arial"/>
          <w:b/>
          <w:bCs/>
          <w:sz w:val="28"/>
          <w:szCs w:val="28"/>
          <w:lang w:eastAsia="en-IN"/>
        </w:rPr>
      </w:pPr>
    </w:p>
    <w:p w14:paraId="46223683" w14:textId="77777777" w:rsidR="00505ECF" w:rsidRDefault="00505ECF" w:rsidP="001F6C40">
      <w:pPr>
        <w:spacing w:before="100" w:beforeAutospacing="1" w:after="100" w:afterAutospacing="1"/>
        <w:ind w:left="720"/>
        <w:contextualSpacing/>
        <w:jc w:val="right"/>
        <w:rPr>
          <w:rFonts w:ascii="Arial" w:hAnsi="Arial" w:cs="Arial"/>
          <w:b/>
          <w:bCs/>
          <w:sz w:val="28"/>
          <w:szCs w:val="28"/>
          <w:lang w:eastAsia="en-IN"/>
        </w:rPr>
      </w:pPr>
    </w:p>
    <w:p w14:paraId="29920A4C" w14:textId="77777777" w:rsidR="0004492A" w:rsidRDefault="0004492A" w:rsidP="001F6C40">
      <w:pPr>
        <w:spacing w:after="0"/>
        <w:rPr>
          <w:rFonts w:ascii="Arial" w:hAnsi="Arial" w:cs="Arial"/>
          <w:sz w:val="20"/>
          <w:szCs w:val="20"/>
          <w:lang w:val="en-IN" w:eastAsia="en-IN"/>
        </w:rPr>
      </w:pPr>
      <w:r w:rsidRPr="00C05274">
        <w:rPr>
          <w:rFonts w:ascii="Arial" w:hAnsi="Arial" w:cs="Arial"/>
          <w:b/>
          <w:bCs/>
          <w:sz w:val="20"/>
          <w:szCs w:val="20"/>
          <w:lang w:val="en-IN" w:eastAsia="en-IN"/>
        </w:rPr>
        <w:t>---------------------------------------------------------------------------------------------------------------------------</w:t>
      </w:r>
      <w:r>
        <w:rPr>
          <w:rFonts w:ascii="Arial" w:hAnsi="Arial" w:cs="Arial"/>
          <w:b/>
          <w:bCs/>
          <w:sz w:val="20"/>
          <w:szCs w:val="20"/>
          <w:lang w:val="en-IN" w:eastAsia="en-IN"/>
        </w:rPr>
        <w:t>------------</w:t>
      </w:r>
    </w:p>
    <w:p w14:paraId="62A1BCC1" w14:textId="77777777" w:rsidR="0082567A" w:rsidRPr="003B29EB" w:rsidRDefault="004216B9" w:rsidP="001F6C40">
      <w:pPr>
        <w:spacing w:after="0"/>
        <w:rPr>
          <w:rFonts w:ascii="Arial" w:hAnsi="Arial" w:cs="Arial"/>
          <w:b/>
          <w:sz w:val="20"/>
          <w:szCs w:val="20"/>
        </w:rPr>
      </w:pPr>
      <w:r>
        <w:rPr>
          <w:rFonts w:ascii="Arial" w:hAnsi="Arial" w:cs="Arial"/>
          <w:b/>
          <w:noProof/>
        </w:rPr>
        <w:pict w14:anchorId="6A839EE4">
          <v:shapetype id="_x0000_t202" coordsize="21600,21600" o:spt="202" path="m,l,21600r21600,l21600,xe">
            <v:stroke joinstyle="miter"/>
            <v:path gradientshapeok="t" o:connecttype="rect"/>
          </v:shapetype>
          <v:shape id="Text Box 1" o:spid="_x0000_s1026" type="#_x0000_t202" style="position:absolute;margin-left:-2.5pt;margin-top:17.25pt;width:457.5pt;height:230.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">
            <v:path arrowok="t"/>
            <v:textbox>
              <w:txbxContent>
                <w:p w14:paraId="00FC334A" w14:textId="77777777" w:rsidR="003B29EB" w:rsidRPr="0004492A" w:rsidRDefault="003B29EB" w:rsidP="0065260F">
                  <w:pPr>
                    <w:ind w:firstLine="720"/>
                    <w:jc w:val="both"/>
                    <w:rPr>
                      <w:rFonts w:ascii="Arial" w:hAnsi="Arial" w:cs="Arial"/>
                      <w:sz w:val="20"/>
                      <w:szCs w:val="20"/>
                      <w:lang w:val="en-IN"/>
                    </w:rPr>
                  </w:pPr>
                  <w:r w:rsidRPr="0004492A">
                    <w:rPr>
                      <w:rFonts w:ascii="Arial" w:hAnsi="Arial" w:cs="Arial"/>
                      <w:color w:val="000000"/>
                      <w:sz w:val="20"/>
                      <w:szCs w:val="20"/>
                    </w:rPr>
                    <w:t xml:space="preserve">A field experiment was </w:t>
                  </w:r>
                  <w:ins w:id="0" w:author="welcome" w:date="2025-09-04T13:30:00Z">
                    <w:r w:rsidR="002D1C13">
                      <w:rPr>
                        <w:rFonts w:ascii="Arial" w:hAnsi="Arial" w:cs="Arial"/>
                        <w:color w:val="000000"/>
                        <w:sz w:val="20"/>
                        <w:szCs w:val="20"/>
                      </w:rPr>
                      <w:t xml:space="preserve">carried out </w:t>
                    </w:r>
                  </w:ins>
                  <w:del w:id="1" w:author="welcome" w:date="2025-09-04T13:30:00Z">
                    <w:r w:rsidRPr="0004492A" w:rsidDel="002D1C13">
                      <w:rPr>
                        <w:rFonts w:ascii="Arial" w:hAnsi="Arial" w:cs="Arial"/>
                        <w:color w:val="000000"/>
                        <w:sz w:val="20"/>
                        <w:szCs w:val="20"/>
                      </w:rPr>
                      <w:delText>conducted</w:delText>
                    </w:r>
                  </w:del>
                  <w:r w:rsidRPr="0004492A">
                    <w:rPr>
                      <w:rFonts w:ascii="Arial" w:hAnsi="Arial" w:cs="Arial"/>
                      <w:color w:val="000000"/>
                      <w:sz w:val="20"/>
                      <w:szCs w:val="20"/>
                    </w:rPr>
                    <w:t xml:space="preserve"> at </w:t>
                  </w:r>
                  <w:ins w:id="2" w:author="welcome" w:date="2025-09-04T13:30:00Z">
                    <w:r w:rsidR="002D1C13">
                      <w:rPr>
                        <w:rFonts w:ascii="Arial" w:hAnsi="Arial" w:cs="Arial"/>
                        <w:color w:val="000000"/>
                        <w:sz w:val="20"/>
                        <w:szCs w:val="20"/>
                      </w:rPr>
                      <w:t xml:space="preserve">the </w:t>
                    </w:r>
                  </w:ins>
                  <w:r w:rsidRPr="0004492A">
                    <w:rPr>
                      <w:rFonts w:ascii="Arial" w:hAnsi="Arial" w:cs="Arial"/>
                      <w:color w:val="000000"/>
                      <w:sz w:val="20"/>
                      <w:szCs w:val="20"/>
                    </w:rPr>
                    <w:t>College of Agriculture, Pune, during</w:t>
                  </w:r>
                  <w:r w:rsidRPr="0004492A">
                    <w:rPr>
                      <w:rFonts w:ascii="Arial" w:hAnsi="Arial" w:cs="Arial"/>
                      <w:sz w:val="20"/>
                      <w:szCs w:val="20"/>
                    </w:rPr>
                    <w:t xml:space="preserve"> May 2024 to November </w:t>
                  </w:r>
                  <w:proofErr w:type="gramStart"/>
                  <w:r w:rsidRPr="0004492A">
                    <w:rPr>
                      <w:rFonts w:ascii="Arial" w:hAnsi="Arial" w:cs="Arial"/>
                      <w:sz w:val="20"/>
                      <w:szCs w:val="20"/>
                    </w:rPr>
                    <w:t xml:space="preserve">2024 </w:t>
                  </w:r>
                  <w:ins w:id="3" w:author="welcome" w:date="2025-09-04T13:30:00Z">
                    <w:r w:rsidR="002D1C13">
                      <w:rPr>
                        <w:rFonts w:ascii="Arial" w:hAnsi="Arial" w:cs="Arial"/>
                        <w:sz w:val="20"/>
                        <w:szCs w:val="20"/>
                      </w:rPr>
                      <w:t xml:space="preserve"> focusing</w:t>
                    </w:r>
                    <w:proofErr w:type="gramEnd"/>
                    <w:r w:rsidR="002D1C13">
                      <w:rPr>
                        <w:rFonts w:ascii="Arial" w:hAnsi="Arial" w:cs="Arial"/>
                        <w:sz w:val="20"/>
                        <w:szCs w:val="20"/>
                      </w:rPr>
                      <w:t xml:space="preserve"> </w:t>
                    </w:r>
                  </w:ins>
                  <w:r w:rsidRPr="0004492A">
                    <w:rPr>
                      <w:rFonts w:ascii="Arial" w:hAnsi="Arial" w:cs="Arial"/>
                      <w:color w:val="000000"/>
                      <w:sz w:val="20"/>
                      <w:szCs w:val="20"/>
                    </w:rPr>
                    <w:t>on soybean crop</w:t>
                  </w:r>
                  <w:ins w:id="4" w:author="welcome" w:date="2025-09-04T13:31:00Z">
                    <w:r w:rsidR="002D1C13">
                      <w:rPr>
                        <w:rFonts w:ascii="Arial" w:hAnsi="Arial" w:cs="Arial"/>
                        <w:color w:val="000000"/>
                        <w:sz w:val="20"/>
                        <w:szCs w:val="20"/>
                      </w:rPr>
                      <w:t xml:space="preserve">. </w:t>
                    </w:r>
                    <w:r w:rsidR="002D1C13">
                      <w:t xml:space="preserve">The study aimed to evaluate how different farming practices influenced the soil’s </w:t>
                    </w:r>
                    <w:proofErr w:type="spellStart"/>
                    <w:r w:rsidR="002D1C13">
                      <w:t>physico</w:t>
                    </w:r>
                    <w:proofErr w:type="spellEnd"/>
                    <w:r w:rsidR="002D1C13">
                      <w:t xml:space="preserve">-chemical and biological properties in </w:t>
                    </w:r>
                    <w:proofErr w:type="spellStart"/>
                    <w:r w:rsidR="002D1C13">
                      <w:t>Inceptisol</w:t>
                    </w:r>
                  </w:ins>
                  <w:proofErr w:type="spellEnd"/>
                  <w:r w:rsidRPr="0004492A">
                    <w:rPr>
                      <w:rFonts w:ascii="Arial" w:hAnsi="Arial" w:cs="Arial"/>
                      <w:color w:val="000000"/>
                      <w:sz w:val="20"/>
                      <w:szCs w:val="20"/>
                    </w:rPr>
                    <w:t xml:space="preserve"> </w:t>
                  </w:r>
                  <w:del w:id="5" w:author="welcome" w:date="2025-09-04T13:31:00Z">
                    <w:r w:rsidRPr="0004492A" w:rsidDel="002D1C13">
                      <w:rPr>
                        <w:rFonts w:ascii="Arial" w:hAnsi="Arial" w:cs="Arial"/>
                        <w:color w:val="000000"/>
                        <w:sz w:val="20"/>
                        <w:szCs w:val="20"/>
                      </w:rPr>
                      <w:delText xml:space="preserve">with a view to study the </w:delText>
                    </w:r>
                    <w:r w:rsidRPr="0004492A" w:rsidDel="002D1C13">
                      <w:rPr>
                        <w:rFonts w:ascii="Arial" w:hAnsi="Arial" w:cs="Arial"/>
                        <w:bCs/>
                        <w:sz w:val="20"/>
                        <w:szCs w:val="20"/>
                      </w:rPr>
                      <w:delText xml:space="preserve">soil </w:delText>
                    </w:r>
                    <w:r w:rsidRPr="0004492A" w:rsidDel="002D1C13">
                      <w:rPr>
                        <w:rFonts w:ascii="Arial" w:hAnsi="Arial" w:cs="Arial"/>
                        <w:sz w:val="20"/>
                        <w:szCs w:val="20"/>
                      </w:rPr>
                      <w:delText xml:space="preserve">physico-chemical and biological </w:delText>
                    </w:r>
                    <w:r w:rsidRPr="0004492A" w:rsidDel="002D1C13">
                      <w:rPr>
                        <w:rFonts w:ascii="Arial" w:hAnsi="Arial" w:cs="Arial"/>
                        <w:bCs/>
                        <w:sz w:val="20"/>
                        <w:szCs w:val="20"/>
                      </w:rPr>
                      <w:delText>properties of soil as influenced by different farming practices in Inceptisol.</w:delText>
                    </w:r>
                  </w:del>
                  <w:r w:rsidRPr="0004492A">
                    <w:rPr>
                      <w:rFonts w:ascii="Arial" w:hAnsi="Arial" w:cs="Arial"/>
                      <w:sz w:val="20"/>
                      <w:szCs w:val="20"/>
                    </w:rPr>
                    <w:t xml:space="preserve"> The experiment was laid in Randomized Block Design comprising four replications with five treatments </w:t>
                  </w:r>
                  <w:r w:rsidRPr="0004492A">
                    <w:rPr>
                      <w:rFonts w:ascii="Arial" w:hAnsi="Arial" w:cs="Arial"/>
                      <w:i/>
                      <w:iCs/>
                      <w:sz w:val="20"/>
                      <w:szCs w:val="20"/>
                    </w:rPr>
                    <w:t>viz.,</w:t>
                  </w:r>
                  <w:r w:rsidRPr="0004492A">
                    <w:rPr>
                      <w:rFonts w:ascii="Arial" w:hAnsi="Arial" w:cs="Arial"/>
                      <w:sz w:val="20"/>
                      <w:szCs w:val="20"/>
                    </w:rPr>
                    <w:t>1. Conventional farming practice, 2. Standard package of practices, 3. Organic farming practice, 4. Zero budget natural farming practice and 5. Climate resilient farming.</w:t>
                  </w:r>
                  <w:r w:rsidRPr="0004492A">
                    <w:rPr>
                      <w:rFonts w:ascii="Arial" w:hAnsi="Arial" w:cs="Arial"/>
                      <w:sz w:val="20"/>
                      <w:szCs w:val="20"/>
                      <w:lang w:val="en-IN"/>
                    </w:rPr>
                    <w:t>Chemical characteristics of the soil, such as pH, EC and calcium carbonate, were unaffected. The soil's available macro and micronutrient content increased as a result of various farming practices. The climate resilient farming practice was shown to have significantly higher levels of available nitrogen (</w:t>
                  </w:r>
                  <w:r w:rsidRPr="0004492A">
                    <w:rPr>
                      <w:rFonts w:ascii="Arial" w:hAnsi="Arial" w:cs="Arial"/>
                      <w:sz w:val="20"/>
                      <w:szCs w:val="20"/>
                    </w:rPr>
                    <w:t xml:space="preserve">181.40 </w:t>
                  </w:r>
                  <w:r w:rsidRPr="0004492A">
                    <w:rPr>
                      <w:rFonts w:ascii="Arial" w:hAnsi="Arial" w:cs="Arial"/>
                      <w:sz w:val="20"/>
                      <w:szCs w:val="20"/>
                      <w:lang w:val="en-IN"/>
                    </w:rPr>
                    <w:t>kg ha</w:t>
                  </w:r>
                  <w:r w:rsidRPr="0004492A">
                    <w:rPr>
                      <w:rFonts w:ascii="Arial" w:hAnsi="Arial" w:cs="Arial"/>
                      <w:sz w:val="20"/>
                      <w:szCs w:val="20"/>
                      <w:vertAlign w:val="superscript"/>
                      <w:lang w:val="en-IN"/>
                    </w:rPr>
                    <w:t>-1</w:t>
                  </w:r>
                  <w:r w:rsidRPr="0004492A">
                    <w:rPr>
                      <w:rFonts w:ascii="Arial" w:hAnsi="Arial" w:cs="Arial"/>
                      <w:sz w:val="20"/>
                      <w:szCs w:val="20"/>
                      <w:lang w:val="en-IN"/>
                    </w:rPr>
                    <w:t>), available phosphorus (</w:t>
                  </w:r>
                  <w:r w:rsidRPr="0004492A">
                    <w:rPr>
                      <w:rFonts w:ascii="Arial" w:eastAsia="Times New Roman" w:hAnsi="Arial" w:cs="Arial"/>
                      <w:sz w:val="20"/>
                      <w:szCs w:val="20"/>
                    </w:rPr>
                    <w:t xml:space="preserve">26.31 </w:t>
                  </w:r>
                  <w:r w:rsidRPr="0004492A">
                    <w:rPr>
                      <w:rFonts w:ascii="Arial" w:hAnsi="Arial" w:cs="Arial"/>
                      <w:sz w:val="20"/>
                      <w:szCs w:val="20"/>
                      <w:lang w:val="en-IN"/>
                    </w:rPr>
                    <w:t>kg ha</w:t>
                  </w:r>
                  <w:r w:rsidRPr="0004492A">
                    <w:rPr>
                      <w:rFonts w:ascii="Arial" w:hAnsi="Arial" w:cs="Arial"/>
                      <w:sz w:val="20"/>
                      <w:szCs w:val="20"/>
                      <w:vertAlign w:val="superscript"/>
                      <w:lang w:val="en-IN"/>
                    </w:rPr>
                    <w:t>-1</w:t>
                  </w:r>
                  <w:r w:rsidRPr="0004492A">
                    <w:rPr>
                      <w:rFonts w:ascii="Arial" w:hAnsi="Arial" w:cs="Arial"/>
                      <w:sz w:val="20"/>
                      <w:szCs w:val="20"/>
                      <w:lang w:val="en-IN"/>
                    </w:rPr>
                    <w:t>), available potassium (</w:t>
                  </w:r>
                  <w:r w:rsidRPr="0004492A">
                    <w:rPr>
                      <w:rFonts w:ascii="Arial" w:eastAsia="Times New Roman" w:hAnsi="Arial" w:cs="Arial"/>
                      <w:sz w:val="20"/>
                      <w:szCs w:val="20"/>
                    </w:rPr>
                    <w:t xml:space="preserve">474.00 </w:t>
                  </w:r>
                  <w:r w:rsidRPr="0004492A">
                    <w:rPr>
                      <w:rFonts w:ascii="Arial" w:hAnsi="Arial" w:cs="Arial"/>
                      <w:sz w:val="20"/>
                      <w:szCs w:val="20"/>
                      <w:lang w:val="en-IN"/>
                    </w:rPr>
                    <w:t>kg ha</w:t>
                  </w:r>
                  <w:r w:rsidRPr="0004492A">
                    <w:rPr>
                      <w:rFonts w:ascii="Arial" w:hAnsi="Arial" w:cs="Arial"/>
                      <w:sz w:val="20"/>
                      <w:szCs w:val="20"/>
                      <w:vertAlign w:val="superscript"/>
                      <w:lang w:val="en-IN"/>
                    </w:rPr>
                    <w:t>-1</w:t>
                  </w:r>
                  <w:r w:rsidRPr="0004492A">
                    <w:rPr>
                      <w:rFonts w:ascii="Arial" w:hAnsi="Arial" w:cs="Arial"/>
                      <w:sz w:val="20"/>
                      <w:szCs w:val="20"/>
                      <w:lang w:val="en-IN"/>
                    </w:rPr>
                    <w:t xml:space="preserve">), and available </w:t>
                  </w:r>
                  <w:proofErr w:type="spellStart"/>
                  <w:r w:rsidRPr="0004492A">
                    <w:rPr>
                      <w:rFonts w:ascii="Arial" w:hAnsi="Arial" w:cs="Arial"/>
                      <w:sz w:val="20"/>
                      <w:szCs w:val="20"/>
                      <w:lang w:val="en-IN"/>
                    </w:rPr>
                    <w:t>sulfur</w:t>
                  </w:r>
                  <w:proofErr w:type="spellEnd"/>
                  <w:r w:rsidRPr="0004492A">
                    <w:rPr>
                      <w:rFonts w:ascii="Arial" w:hAnsi="Arial" w:cs="Arial"/>
                      <w:sz w:val="20"/>
                      <w:szCs w:val="20"/>
                      <w:lang w:val="en-IN"/>
                    </w:rPr>
                    <w:t xml:space="preserve"> (</w:t>
                  </w:r>
                  <w:r w:rsidRPr="0004492A">
                    <w:rPr>
                      <w:rFonts w:ascii="Arial" w:eastAsia="Times New Roman" w:hAnsi="Arial" w:cs="Arial"/>
                      <w:color w:val="000000"/>
                      <w:sz w:val="20"/>
                      <w:szCs w:val="20"/>
                    </w:rPr>
                    <w:t xml:space="preserve">17.92 </w:t>
                  </w:r>
                  <w:r w:rsidRPr="0004492A">
                    <w:rPr>
                      <w:rFonts w:ascii="Arial" w:hAnsi="Arial" w:cs="Arial"/>
                      <w:sz w:val="20"/>
                      <w:szCs w:val="20"/>
                      <w:lang w:val="en-IN"/>
                    </w:rPr>
                    <w:t>mg kg</w:t>
                  </w:r>
                  <w:r w:rsidRPr="0004492A">
                    <w:rPr>
                      <w:rFonts w:ascii="Arial" w:hAnsi="Arial" w:cs="Arial"/>
                      <w:sz w:val="20"/>
                      <w:szCs w:val="20"/>
                      <w:vertAlign w:val="superscript"/>
                      <w:lang w:val="en-IN"/>
                    </w:rPr>
                    <w:t>-1</w:t>
                  </w:r>
                  <w:r w:rsidRPr="0004492A">
                    <w:rPr>
                      <w:rFonts w:ascii="Arial" w:hAnsi="Arial" w:cs="Arial"/>
                      <w:sz w:val="20"/>
                      <w:szCs w:val="20"/>
                      <w:lang w:val="en-IN"/>
                    </w:rPr>
                    <w:t xml:space="preserve">). In terms of the microbial population, enzymatic </w:t>
                  </w:r>
                  <w:proofErr w:type="spellStart"/>
                  <w:r w:rsidRPr="0004492A">
                    <w:rPr>
                      <w:rFonts w:ascii="Arial" w:hAnsi="Arial" w:cs="Arial"/>
                      <w:sz w:val="20"/>
                      <w:szCs w:val="20"/>
                      <w:lang w:val="en-IN"/>
                    </w:rPr>
                    <w:t>activityand</w:t>
                  </w:r>
                  <w:proofErr w:type="spellEnd"/>
                  <w:r w:rsidRPr="0004492A">
                    <w:rPr>
                      <w:rFonts w:ascii="Arial" w:hAnsi="Arial" w:cs="Arial"/>
                      <w:sz w:val="20"/>
                      <w:szCs w:val="20"/>
                      <w:lang w:val="en-IN"/>
                    </w:rPr>
                    <w:t xml:space="preserve"> available micronutrients, organic farming practice was determined to be beneficial. The availability of micronutrients, including iron (</w:t>
                  </w:r>
                  <w:r w:rsidRPr="0004492A">
                    <w:rPr>
                      <w:rFonts w:ascii="Arial" w:eastAsia="Times New Roman" w:hAnsi="Arial" w:cs="Arial"/>
                      <w:spacing w:val="-4"/>
                      <w:sz w:val="20"/>
                      <w:szCs w:val="20"/>
                    </w:rPr>
                    <w:t xml:space="preserve">6.47 </w:t>
                  </w:r>
                  <w:r w:rsidRPr="0004492A">
                    <w:rPr>
                      <w:rFonts w:ascii="Arial" w:hAnsi="Arial" w:cs="Arial"/>
                      <w:sz w:val="20"/>
                      <w:szCs w:val="20"/>
                      <w:lang w:val="en-IN"/>
                    </w:rPr>
                    <w:t>mg kg</w:t>
                  </w:r>
                  <w:r w:rsidRPr="0004492A">
                    <w:rPr>
                      <w:rFonts w:ascii="Arial" w:hAnsi="Arial" w:cs="Arial"/>
                      <w:sz w:val="20"/>
                      <w:szCs w:val="20"/>
                      <w:vertAlign w:val="superscript"/>
                      <w:lang w:val="en-IN"/>
                    </w:rPr>
                    <w:t>-1</w:t>
                  </w:r>
                  <w:r w:rsidRPr="0004492A">
                    <w:rPr>
                      <w:rFonts w:ascii="Arial" w:hAnsi="Arial" w:cs="Arial"/>
                      <w:sz w:val="20"/>
                      <w:szCs w:val="20"/>
                      <w:lang w:val="en-IN"/>
                    </w:rPr>
                    <w:t>), manganese (</w:t>
                  </w:r>
                  <w:r w:rsidRPr="0004492A">
                    <w:rPr>
                      <w:rFonts w:ascii="Arial" w:eastAsia="Times New Roman" w:hAnsi="Arial" w:cs="Arial"/>
                      <w:spacing w:val="-4"/>
                      <w:sz w:val="20"/>
                      <w:szCs w:val="20"/>
                    </w:rPr>
                    <w:t xml:space="preserve">3.37 </w:t>
                  </w:r>
                  <w:r w:rsidRPr="0004492A">
                    <w:rPr>
                      <w:rFonts w:ascii="Arial" w:hAnsi="Arial" w:cs="Arial"/>
                      <w:sz w:val="20"/>
                      <w:szCs w:val="20"/>
                      <w:lang w:val="en-IN"/>
                    </w:rPr>
                    <w:t>mg kg</w:t>
                  </w:r>
                  <w:r w:rsidRPr="0004492A">
                    <w:rPr>
                      <w:rFonts w:ascii="Arial" w:hAnsi="Arial" w:cs="Arial"/>
                      <w:sz w:val="20"/>
                      <w:szCs w:val="20"/>
                      <w:vertAlign w:val="superscript"/>
                      <w:lang w:val="en-IN"/>
                    </w:rPr>
                    <w:t>-1</w:t>
                  </w:r>
                  <w:r w:rsidRPr="0004492A">
                    <w:rPr>
                      <w:rFonts w:ascii="Arial" w:hAnsi="Arial" w:cs="Arial"/>
                      <w:sz w:val="20"/>
                      <w:szCs w:val="20"/>
                      <w:lang w:val="en-IN"/>
                    </w:rPr>
                    <w:t>), zinc (</w:t>
                  </w:r>
                  <w:r w:rsidRPr="0004492A">
                    <w:rPr>
                      <w:rFonts w:ascii="Arial" w:eastAsia="Times New Roman" w:hAnsi="Arial" w:cs="Arial"/>
                      <w:spacing w:val="-4"/>
                      <w:sz w:val="20"/>
                      <w:szCs w:val="20"/>
                    </w:rPr>
                    <w:t xml:space="preserve">2.92 </w:t>
                  </w:r>
                  <w:r w:rsidRPr="0004492A">
                    <w:rPr>
                      <w:rFonts w:ascii="Arial" w:hAnsi="Arial" w:cs="Arial"/>
                      <w:sz w:val="20"/>
                      <w:szCs w:val="20"/>
                      <w:lang w:val="en-IN"/>
                    </w:rPr>
                    <w:t>mg kg</w:t>
                  </w:r>
                  <w:r w:rsidRPr="0004492A">
                    <w:rPr>
                      <w:rFonts w:ascii="Arial" w:hAnsi="Arial" w:cs="Arial"/>
                      <w:sz w:val="20"/>
                      <w:szCs w:val="20"/>
                      <w:vertAlign w:val="superscript"/>
                      <w:lang w:val="en-IN"/>
                    </w:rPr>
                    <w:t>-1</w:t>
                  </w:r>
                  <w:r w:rsidRPr="0004492A">
                    <w:rPr>
                      <w:rFonts w:ascii="Arial" w:hAnsi="Arial" w:cs="Arial"/>
                      <w:sz w:val="20"/>
                      <w:szCs w:val="20"/>
                      <w:lang w:val="en-IN"/>
                    </w:rPr>
                    <w:t>)and copper (</w:t>
                  </w:r>
                  <w:r w:rsidRPr="0004492A">
                    <w:rPr>
                      <w:rFonts w:ascii="Arial" w:eastAsia="Times New Roman" w:hAnsi="Arial" w:cs="Arial"/>
                      <w:spacing w:val="-4"/>
                      <w:sz w:val="20"/>
                      <w:szCs w:val="20"/>
                    </w:rPr>
                    <w:t xml:space="preserve">3.61 </w:t>
                  </w:r>
                  <w:r w:rsidRPr="0004492A">
                    <w:rPr>
                      <w:rFonts w:ascii="Arial" w:hAnsi="Arial" w:cs="Arial"/>
                      <w:sz w:val="20"/>
                      <w:szCs w:val="20"/>
                      <w:lang w:val="en-IN"/>
                    </w:rPr>
                    <w:t>mg kg</w:t>
                  </w:r>
                  <w:r w:rsidRPr="0004492A">
                    <w:rPr>
                      <w:rFonts w:ascii="Arial" w:hAnsi="Arial" w:cs="Arial"/>
                      <w:sz w:val="20"/>
                      <w:szCs w:val="20"/>
                      <w:vertAlign w:val="superscript"/>
                      <w:lang w:val="en-IN"/>
                    </w:rPr>
                    <w:t>-1</w:t>
                  </w:r>
                  <w:r w:rsidRPr="0004492A">
                    <w:rPr>
                      <w:rFonts w:ascii="Arial" w:hAnsi="Arial" w:cs="Arial"/>
                      <w:sz w:val="20"/>
                      <w:szCs w:val="20"/>
                      <w:lang w:val="en-IN"/>
                    </w:rPr>
                    <w:t xml:space="preserve">), was greatly impacted by the organic farming method. The addition of organic matter to the soil has improved soil biological health and nutrient cycling, as showed by the significant increases in microbial populations (bacteria, fungi, actinomycetes, Rhizobium, PSB, KMB) and enzymatic activities (alkaline and acid phosphatase, dehydrogenase, urease) after </w:t>
                  </w:r>
                  <w:proofErr w:type="spellStart"/>
                  <w:r w:rsidRPr="0004492A">
                    <w:rPr>
                      <w:rFonts w:ascii="Arial" w:hAnsi="Arial" w:cs="Arial"/>
                      <w:sz w:val="20"/>
                      <w:szCs w:val="20"/>
                      <w:lang w:val="en-IN"/>
                    </w:rPr>
                    <w:t>harvest</w:t>
                  </w:r>
                  <w:r w:rsidR="00C13431">
                    <w:rPr>
                      <w:rFonts w:ascii="Arial" w:hAnsi="Arial" w:cs="Arial"/>
                      <w:sz w:val="20"/>
                      <w:szCs w:val="20"/>
                      <w:lang w:val="en-IN"/>
                    </w:rPr>
                    <w:t>of</w:t>
                  </w:r>
                  <w:proofErr w:type="spellEnd"/>
                  <w:r w:rsidR="00C13431">
                    <w:rPr>
                      <w:rFonts w:ascii="Arial" w:hAnsi="Arial" w:cs="Arial"/>
                      <w:sz w:val="20"/>
                      <w:szCs w:val="20"/>
                      <w:lang w:val="en-IN"/>
                    </w:rPr>
                    <w:t xml:space="preserve"> soybean.</w:t>
                  </w:r>
                </w:p>
                <w:p w14:paraId="6648503C" w14:textId="77777777" w:rsidR="003B29EB" w:rsidRDefault="003B29EB"/>
              </w:txbxContent>
            </v:textbox>
            <w10:wrap type="square"/>
          </v:shape>
        </w:pict>
      </w:r>
      <w:r w:rsidR="0082567A" w:rsidRPr="007D2AC6">
        <w:rPr>
          <w:rFonts w:ascii="Arial" w:hAnsi="Arial" w:cs="Arial"/>
          <w:b/>
        </w:rPr>
        <w:t>A</w:t>
      </w:r>
      <w:r w:rsidR="0004492A" w:rsidRPr="007D2AC6">
        <w:rPr>
          <w:rFonts w:ascii="Arial" w:hAnsi="Arial" w:cs="Arial"/>
          <w:b/>
        </w:rPr>
        <w:t>BSTRACT</w:t>
      </w:r>
    </w:p>
    <w:p w14:paraId="71D32C53" w14:textId="77777777" w:rsidR="001C6EBB" w:rsidRDefault="00BA2820" w:rsidP="001F6C40">
      <w:pPr>
        <w:spacing w:after="0"/>
        <w:ind w:left="1134" w:hanging="1134"/>
        <w:jc w:val="both"/>
        <w:rPr>
          <w:rFonts w:ascii="Arial" w:hAnsi="Arial" w:cs="Arial"/>
          <w:b/>
          <w:color w:val="000000"/>
          <w:sz w:val="20"/>
          <w:szCs w:val="20"/>
        </w:rPr>
      </w:pPr>
      <w:r w:rsidRPr="003B29EB">
        <w:rPr>
          <w:rFonts w:ascii="Arial" w:hAnsi="Arial" w:cs="Arial"/>
          <w:b/>
          <w:bCs/>
          <w:sz w:val="20"/>
          <w:szCs w:val="20"/>
        </w:rPr>
        <w:t>Keywords</w:t>
      </w:r>
      <w:r w:rsidRPr="003B29EB">
        <w:rPr>
          <w:rFonts w:ascii="Arial" w:hAnsi="Arial" w:cs="Arial"/>
          <w:sz w:val="20"/>
          <w:szCs w:val="20"/>
        </w:rPr>
        <w:t xml:space="preserve">: </w:t>
      </w:r>
      <w:r w:rsidR="00984B46" w:rsidRPr="00984B46">
        <w:rPr>
          <w:rFonts w:ascii="Arial" w:hAnsi="Arial" w:cs="Arial"/>
          <w:sz w:val="20"/>
          <w:szCs w:val="20"/>
        </w:rPr>
        <w:t xml:space="preserve">Soybean, Farming practices, </w:t>
      </w:r>
      <w:proofErr w:type="spellStart"/>
      <w:r w:rsidR="00984B46" w:rsidRPr="00984B46">
        <w:rPr>
          <w:rFonts w:ascii="Arial" w:hAnsi="Arial" w:cs="Arial"/>
          <w:sz w:val="20"/>
          <w:szCs w:val="20"/>
        </w:rPr>
        <w:t>Inceptisol</w:t>
      </w:r>
      <w:proofErr w:type="spellEnd"/>
      <w:r w:rsidR="00984B46" w:rsidRPr="00984B46">
        <w:rPr>
          <w:rFonts w:ascii="Arial" w:hAnsi="Arial" w:cs="Arial"/>
          <w:sz w:val="20"/>
          <w:szCs w:val="20"/>
        </w:rPr>
        <w:t>, Soil properties, Climate resilient farming, Organic farming, Soil fertility, Soil health</w:t>
      </w:r>
    </w:p>
    <w:p w14:paraId="4D5861CA" w14:textId="77777777" w:rsidR="00A87AED" w:rsidRDefault="00A87AED" w:rsidP="001F6C40">
      <w:pPr>
        <w:spacing w:after="0"/>
        <w:ind w:left="1134" w:hanging="1134"/>
        <w:jc w:val="both"/>
        <w:rPr>
          <w:rFonts w:ascii="Arial" w:hAnsi="Arial" w:cs="Arial"/>
          <w:b/>
          <w:color w:val="000000"/>
        </w:rPr>
      </w:pPr>
    </w:p>
    <w:p w14:paraId="52AC631D" w14:textId="77777777" w:rsidR="00611E05" w:rsidRPr="001C6EBB" w:rsidRDefault="00AA2245" w:rsidP="001F6C40">
      <w:pPr>
        <w:spacing w:after="0"/>
        <w:ind w:left="1134" w:hanging="1134"/>
        <w:jc w:val="both"/>
        <w:rPr>
          <w:rFonts w:ascii="Arial" w:hAnsi="Arial" w:cs="Arial"/>
        </w:rPr>
      </w:pPr>
      <w:r>
        <w:rPr>
          <w:rFonts w:ascii="Arial" w:hAnsi="Arial" w:cs="Arial"/>
          <w:b/>
          <w:color w:val="000000"/>
        </w:rPr>
        <w:t xml:space="preserve">1. </w:t>
      </w:r>
      <w:r w:rsidRPr="001C6EBB">
        <w:rPr>
          <w:rFonts w:ascii="Arial" w:hAnsi="Arial" w:cs="Arial"/>
          <w:b/>
          <w:color w:val="000000"/>
        </w:rPr>
        <w:t>INTRODUCTION</w:t>
      </w:r>
    </w:p>
    <w:p w14:paraId="3A633C7B" w14:textId="77777777" w:rsidR="0065260F" w:rsidRPr="00C05274" w:rsidRDefault="00D221E3" w:rsidP="0065260F">
      <w:pPr>
        <w:spacing w:after="0"/>
        <w:ind w:firstLine="720"/>
        <w:jc w:val="both"/>
        <w:rPr>
          <w:rFonts w:ascii="Arial" w:hAnsi="Arial" w:cs="Arial"/>
          <w:sz w:val="20"/>
          <w:szCs w:val="20"/>
        </w:rPr>
      </w:pPr>
      <w:r w:rsidRPr="003B29EB">
        <w:rPr>
          <w:rFonts w:ascii="Arial" w:hAnsi="Arial" w:cs="Arial"/>
          <w:sz w:val="20"/>
          <w:szCs w:val="20"/>
        </w:rPr>
        <w:t>Environmental sustainability and food production are key challenges. While the Green Revolution boosted yields, it harmed ecosystems. Traditional Indian agricultural practices offer climate resilience and biodiversity benefits, supporting sustainable food systems and environmental conservation</w:t>
      </w:r>
      <w:r w:rsidR="00905B71" w:rsidRPr="003B29EB">
        <w:rPr>
          <w:rFonts w:ascii="Arial" w:hAnsi="Arial" w:cs="Arial"/>
          <w:sz w:val="20"/>
          <w:szCs w:val="20"/>
        </w:rPr>
        <w:t>.</w:t>
      </w:r>
      <w:r w:rsidR="00102A3D" w:rsidRPr="003B29EB">
        <w:rPr>
          <w:rFonts w:ascii="Arial" w:hAnsi="Arial" w:cs="Arial"/>
          <w:sz w:val="20"/>
          <w:szCs w:val="20"/>
        </w:rPr>
        <w:t xml:space="preserve"> Soybean (</w:t>
      </w:r>
      <w:r w:rsidR="00102A3D" w:rsidRPr="003B29EB">
        <w:rPr>
          <w:rFonts w:ascii="Arial" w:hAnsi="Arial" w:cs="Arial"/>
          <w:i/>
          <w:iCs/>
          <w:sz w:val="20"/>
          <w:szCs w:val="20"/>
        </w:rPr>
        <w:t>Glycine max</w:t>
      </w:r>
      <w:r w:rsidR="00102A3D" w:rsidRPr="003B29EB">
        <w:rPr>
          <w:rFonts w:ascii="Arial" w:hAnsi="Arial" w:cs="Arial"/>
          <w:sz w:val="20"/>
          <w:szCs w:val="20"/>
        </w:rPr>
        <w:t xml:space="preserve"> </w:t>
      </w:r>
      <w:proofErr w:type="gramStart"/>
      <w:r w:rsidR="00102A3D" w:rsidRPr="003B29EB">
        <w:rPr>
          <w:rFonts w:ascii="Arial" w:hAnsi="Arial" w:cs="Arial"/>
          <w:sz w:val="20"/>
          <w:szCs w:val="20"/>
        </w:rPr>
        <w:t>L.)often</w:t>
      </w:r>
      <w:proofErr w:type="gramEnd"/>
      <w:r w:rsidR="00102A3D" w:rsidRPr="003B29EB">
        <w:rPr>
          <w:rFonts w:ascii="Arial" w:hAnsi="Arial" w:cs="Arial"/>
          <w:sz w:val="20"/>
          <w:szCs w:val="20"/>
        </w:rPr>
        <w:t xml:space="preserve"> called the “Golden bean” or “Wonder crop,” is a major pulse and oilseed crop known for its high protein (40%) and oil (20%) content. It improves soil fertility through nitrogen fixation and supports successive crops. As a versatile, rich, and affordable source of quality protein and fats, it holds great significance in food and industry. </w:t>
      </w:r>
      <w:r w:rsidR="007976B6" w:rsidRPr="003B29EB">
        <w:rPr>
          <w:rFonts w:ascii="Arial" w:hAnsi="Arial" w:cs="Arial"/>
          <w:sz w:val="20"/>
          <w:szCs w:val="20"/>
        </w:rPr>
        <w:t>In India the area under soybean cultivation was 13.08 million ha (2022-23) and the production was 12.42 million t. but the productivity still remains low (about 1200-1300 kg ha</w:t>
      </w:r>
      <w:r w:rsidR="007976B6" w:rsidRPr="003B29EB">
        <w:rPr>
          <w:rFonts w:ascii="Arial" w:hAnsi="Arial" w:cs="Arial"/>
          <w:sz w:val="20"/>
          <w:szCs w:val="20"/>
          <w:vertAlign w:val="superscript"/>
        </w:rPr>
        <w:t>-1</w:t>
      </w:r>
      <w:r w:rsidR="007976B6" w:rsidRPr="003B29EB">
        <w:rPr>
          <w:rFonts w:ascii="Arial" w:hAnsi="Arial" w:cs="Arial"/>
          <w:sz w:val="20"/>
          <w:szCs w:val="20"/>
        </w:rPr>
        <w:t>) though the crop has potential to harvest 4.0 – 5.0 t ha</w:t>
      </w:r>
      <w:r w:rsidR="007976B6" w:rsidRPr="003B29EB">
        <w:rPr>
          <w:rFonts w:ascii="Arial" w:hAnsi="Arial" w:cs="Arial"/>
          <w:sz w:val="20"/>
          <w:szCs w:val="20"/>
          <w:vertAlign w:val="superscript"/>
        </w:rPr>
        <w:t>-1</w:t>
      </w:r>
      <w:r w:rsidR="007976B6" w:rsidRPr="003B29EB">
        <w:rPr>
          <w:rFonts w:ascii="Arial" w:hAnsi="Arial" w:cs="Arial"/>
          <w:sz w:val="20"/>
          <w:szCs w:val="20"/>
        </w:rPr>
        <w:t xml:space="preserve">. To meet out this increasing demand farmer use </w:t>
      </w:r>
      <w:r w:rsidR="00681D25" w:rsidRPr="003B29EB">
        <w:rPr>
          <w:rFonts w:ascii="Arial" w:hAnsi="Arial" w:cs="Arial"/>
          <w:sz w:val="20"/>
          <w:szCs w:val="20"/>
        </w:rPr>
        <w:t>fertilizer</w:t>
      </w:r>
      <w:r w:rsidR="007976B6" w:rsidRPr="003B29EB">
        <w:rPr>
          <w:rFonts w:ascii="Arial" w:hAnsi="Arial" w:cs="Arial"/>
          <w:sz w:val="20"/>
          <w:szCs w:val="20"/>
        </w:rPr>
        <w:t xml:space="preserve"> according to recommended dose or follow their own practice. This can lead to degradation of soil </w:t>
      </w:r>
      <w:proofErr w:type="spellStart"/>
      <w:r w:rsidR="007976B6" w:rsidRPr="003B29EB">
        <w:rPr>
          <w:rFonts w:ascii="Arial" w:hAnsi="Arial" w:cs="Arial"/>
          <w:sz w:val="20"/>
          <w:szCs w:val="20"/>
        </w:rPr>
        <w:t>physico</w:t>
      </w:r>
      <w:proofErr w:type="spellEnd"/>
      <w:r w:rsidR="007976B6" w:rsidRPr="003B29EB">
        <w:rPr>
          <w:rFonts w:ascii="Arial" w:hAnsi="Arial" w:cs="Arial"/>
          <w:sz w:val="20"/>
          <w:szCs w:val="20"/>
        </w:rPr>
        <w:t xml:space="preserve">-chemical properties </w:t>
      </w:r>
      <w:ins w:id="6" w:author="welcome" w:date="2025-09-04T14:43:00Z">
        <w:r w:rsidR="00593ED4">
          <w:rPr>
            <w:rFonts w:ascii="Arial" w:hAnsi="Arial" w:cs="Arial"/>
            <w:sz w:val="20"/>
            <w:szCs w:val="20"/>
          </w:rPr>
          <w:t>resulting</w:t>
        </w:r>
      </w:ins>
      <w:ins w:id="7" w:author="welcome" w:date="2025-09-04T14:44:00Z">
        <w:r w:rsidR="00593ED4">
          <w:rPr>
            <w:rFonts w:ascii="Arial" w:hAnsi="Arial" w:cs="Arial"/>
            <w:sz w:val="20"/>
            <w:szCs w:val="20"/>
          </w:rPr>
          <w:t xml:space="preserve"> in </w:t>
        </w:r>
      </w:ins>
      <w:ins w:id="8" w:author="welcome" w:date="2025-09-04T14:43:00Z">
        <w:r w:rsidR="00593ED4">
          <w:rPr>
            <w:rFonts w:ascii="Arial" w:hAnsi="Arial" w:cs="Arial"/>
            <w:sz w:val="20"/>
            <w:szCs w:val="20"/>
          </w:rPr>
          <w:t xml:space="preserve"> </w:t>
        </w:r>
      </w:ins>
      <w:del w:id="9" w:author="welcome" w:date="2025-09-04T14:43:00Z">
        <w:r w:rsidR="007976B6" w:rsidRPr="003B29EB" w:rsidDel="00593ED4">
          <w:rPr>
            <w:rFonts w:ascii="Arial" w:hAnsi="Arial" w:cs="Arial"/>
            <w:sz w:val="20"/>
            <w:szCs w:val="20"/>
          </w:rPr>
          <w:delText xml:space="preserve">lead to </w:delText>
        </w:r>
      </w:del>
    </w:p>
    <w:p w14:paraId="0C141892" w14:textId="77777777" w:rsidR="0065260F" w:rsidRDefault="00593ED4" w:rsidP="0065260F">
      <w:pPr>
        <w:spacing w:after="0"/>
        <w:jc w:val="both"/>
        <w:rPr>
          <w:rFonts w:ascii="Arial" w:hAnsi="Arial" w:cs="Arial"/>
          <w:sz w:val="20"/>
          <w:szCs w:val="20"/>
        </w:rPr>
      </w:pPr>
      <w:ins w:id="10" w:author="welcome" w:date="2025-09-04T14:44:00Z">
        <w:r>
          <w:rPr>
            <w:rFonts w:ascii="Arial" w:hAnsi="Arial" w:cs="Arial"/>
            <w:sz w:val="20"/>
            <w:szCs w:val="20"/>
          </w:rPr>
          <w:t xml:space="preserve"> poor </w:t>
        </w:r>
      </w:ins>
      <w:del w:id="11" w:author="welcome" w:date="2025-09-04T14:44:00Z">
        <w:r w:rsidR="0065260F" w:rsidDel="00593ED4">
          <w:rPr>
            <w:rFonts w:ascii="Arial" w:hAnsi="Arial" w:cs="Arial"/>
            <w:sz w:val="20"/>
            <w:szCs w:val="20"/>
          </w:rPr>
          <w:delText>n</w:delText>
        </w:r>
        <w:r w:rsidR="0065260F" w:rsidRPr="003B29EB" w:rsidDel="00593ED4">
          <w:rPr>
            <w:rFonts w:ascii="Arial" w:hAnsi="Arial" w:cs="Arial"/>
            <w:sz w:val="20"/>
            <w:szCs w:val="20"/>
          </w:rPr>
          <w:delText>on-</w:delText>
        </w:r>
      </w:del>
      <w:r w:rsidR="0065260F" w:rsidRPr="003B29EB">
        <w:rPr>
          <w:rFonts w:ascii="Arial" w:hAnsi="Arial" w:cs="Arial"/>
          <w:sz w:val="20"/>
          <w:szCs w:val="20"/>
        </w:rPr>
        <w:t>availability of nutrients</w:t>
      </w:r>
      <w:ins w:id="12" w:author="welcome" w:date="2025-09-04T14:44:00Z">
        <w:r>
          <w:rPr>
            <w:rFonts w:ascii="Arial" w:hAnsi="Arial" w:cs="Arial"/>
            <w:sz w:val="20"/>
            <w:szCs w:val="20"/>
          </w:rPr>
          <w:t xml:space="preserve"> for </w:t>
        </w:r>
      </w:ins>
      <w:del w:id="13" w:author="welcome" w:date="2025-09-04T14:44:00Z">
        <w:r w:rsidR="0065260F" w:rsidRPr="003B29EB" w:rsidDel="00593ED4">
          <w:rPr>
            <w:rFonts w:ascii="Arial" w:hAnsi="Arial" w:cs="Arial"/>
            <w:sz w:val="20"/>
            <w:szCs w:val="20"/>
          </w:rPr>
          <w:delText xml:space="preserve"> to</w:delText>
        </w:r>
      </w:del>
      <w:r w:rsidR="0065260F" w:rsidRPr="003B29EB">
        <w:rPr>
          <w:rFonts w:ascii="Arial" w:hAnsi="Arial" w:cs="Arial"/>
          <w:sz w:val="20"/>
          <w:szCs w:val="20"/>
        </w:rPr>
        <w:t xml:space="preserve"> the plant </w:t>
      </w:r>
      <w:proofErr w:type="gramStart"/>
      <w:r w:rsidR="0065260F" w:rsidRPr="003B29EB">
        <w:rPr>
          <w:rFonts w:ascii="Arial" w:hAnsi="Arial" w:cs="Arial"/>
          <w:sz w:val="20"/>
          <w:szCs w:val="20"/>
        </w:rPr>
        <w:t xml:space="preserve">at </w:t>
      </w:r>
      <w:ins w:id="14" w:author="welcome" w:date="2025-09-04T14:44:00Z">
        <w:r>
          <w:rPr>
            <w:rFonts w:ascii="Arial" w:hAnsi="Arial" w:cs="Arial"/>
            <w:sz w:val="20"/>
            <w:szCs w:val="20"/>
          </w:rPr>
          <w:t xml:space="preserve"> the</w:t>
        </w:r>
        <w:proofErr w:type="gramEnd"/>
        <w:r>
          <w:rPr>
            <w:rFonts w:ascii="Arial" w:hAnsi="Arial" w:cs="Arial"/>
            <w:sz w:val="20"/>
            <w:szCs w:val="20"/>
          </w:rPr>
          <w:t xml:space="preserve">  </w:t>
        </w:r>
      </w:ins>
      <w:r w:rsidR="0065260F" w:rsidRPr="003B29EB">
        <w:rPr>
          <w:rFonts w:ascii="Arial" w:hAnsi="Arial" w:cs="Arial"/>
          <w:sz w:val="20"/>
          <w:szCs w:val="20"/>
        </w:rPr>
        <w:t xml:space="preserve">right time </w:t>
      </w:r>
      <w:ins w:id="15" w:author="welcome" w:date="2025-09-04T14:45:00Z">
        <w:r>
          <w:rPr>
            <w:rFonts w:ascii="Arial" w:hAnsi="Arial" w:cs="Arial"/>
            <w:sz w:val="20"/>
            <w:szCs w:val="20"/>
          </w:rPr>
          <w:t>. (</w:t>
        </w:r>
      </w:ins>
      <w:proofErr w:type="spellStart"/>
      <w:ins w:id="16" w:author="welcome" w:date="2025-09-04T14:48:00Z">
        <w:r>
          <w:rPr>
            <w:rFonts w:ascii="Arial" w:hAnsi="Arial" w:cs="Arial"/>
            <w:sz w:val="20"/>
            <w:szCs w:val="20"/>
          </w:rPr>
          <w:t>Kuchanwar</w:t>
        </w:r>
        <w:proofErr w:type="spellEnd"/>
        <w:r>
          <w:rPr>
            <w:rFonts w:ascii="Arial" w:hAnsi="Arial" w:cs="Arial"/>
            <w:sz w:val="20"/>
            <w:szCs w:val="20"/>
          </w:rPr>
          <w:t xml:space="preserve"> et al., 2022; </w:t>
        </w:r>
      </w:ins>
      <w:ins w:id="17" w:author="welcome" w:date="2025-09-04T14:45:00Z">
        <w:r>
          <w:rPr>
            <w:rFonts w:ascii="Arial" w:hAnsi="Arial" w:cs="Arial"/>
            <w:sz w:val="20"/>
            <w:szCs w:val="20"/>
          </w:rPr>
          <w:t xml:space="preserve">Ingle et al., </w:t>
        </w:r>
        <w:commentRangeStart w:id="18"/>
        <w:r>
          <w:rPr>
            <w:rFonts w:ascii="Arial" w:hAnsi="Arial" w:cs="Arial"/>
            <w:sz w:val="20"/>
            <w:szCs w:val="20"/>
          </w:rPr>
          <w:t>2018</w:t>
        </w:r>
      </w:ins>
      <w:commentRangeEnd w:id="18"/>
      <w:ins w:id="19" w:author="welcome" w:date="2025-09-04T15:07:00Z">
        <w:r w:rsidR="005B2B8D">
          <w:rPr>
            <w:rStyle w:val="CommentReference"/>
          </w:rPr>
          <w:commentReference w:id="18"/>
        </w:r>
      </w:ins>
      <w:ins w:id="20" w:author="welcome" w:date="2025-09-04T14:45:00Z">
        <w:r>
          <w:rPr>
            <w:rFonts w:ascii="Arial" w:hAnsi="Arial" w:cs="Arial"/>
            <w:sz w:val="20"/>
            <w:szCs w:val="20"/>
          </w:rPr>
          <w:t>;)</w:t>
        </w:r>
      </w:ins>
      <w:del w:id="21" w:author="welcome" w:date="2025-09-04T14:44:00Z">
        <w:r w:rsidR="0065260F" w:rsidRPr="003B29EB" w:rsidDel="00593ED4">
          <w:rPr>
            <w:rFonts w:ascii="Arial" w:hAnsi="Arial" w:cs="Arial"/>
            <w:sz w:val="20"/>
            <w:szCs w:val="20"/>
          </w:rPr>
          <w:delText>to the plants</w:delText>
        </w:r>
      </w:del>
      <w:r w:rsidR="0065260F" w:rsidRPr="003B29EB">
        <w:rPr>
          <w:rFonts w:ascii="Arial" w:hAnsi="Arial" w:cs="Arial"/>
          <w:sz w:val="20"/>
          <w:szCs w:val="20"/>
        </w:rPr>
        <w:t>. It is also known as gold of 20</w:t>
      </w:r>
      <w:r w:rsidR="0065260F" w:rsidRPr="003B29EB">
        <w:rPr>
          <w:rFonts w:ascii="Arial" w:hAnsi="Arial" w:cs="Arial"/>
          <w:sz w:val="20"/>
          <w:szCs w:val="20"/>
          <w:vertAlign w:val="superscript"/>
        </w:rPr>
        <w:t>th</w:t>
      </w:r>
      <w:r w:rsidR="0065260F" w:rsidRPr="003B29EB">
        <w:rPr>
          <w:rFonts w:ascii="Arial" w:hAnsi="Arial" w:cs="Arial"/>
          <w:sz w:val="20"/>
          <w:szCs w:val="20"/>
        </w:rPr>
        <w:t xml:space="preserve"> century due to its easy cultivation, high </w:t>
      </w:r>
      <w:proofErr w:type="gramStart"/>
      <w:r w:rsidR="0065260F" w:rsidRPr="003B29EB">
        <w:rPr>
          <w:rFonts w:ascii="Arial" w:hAnsi="Arial" w:cs="Arial"/>
          <w:sz w:val="20"/>
          <w:szCs w:val="20"/>
        </w:rPr>
        <w:t>benefit</w:t>
      </w:r>
      <w:r w:rsidR="0065260F">
        <w:rPr>
          <w:rFonts w:ascii="Arial" w:hAnsi="Arial" w:cs="Arial"/>
          <w:sz w:val="20"/>
          <w:szCs w:val="20"/>
        </w:rPr>
        <w:t xml:space="preserve"> </w:t>
      </w:r>
      <w:r w:rsidR="0065260F" w:rsidRPr="003B29EB">
        <w:rPr>
          <w:rFonts w:ascii="Arial" w:hAnsi="Arial" w:cs="Arial"/>
          <w:sz w:val="20"/>
          <w:szCs w:val="20"/>
        </w:rPr>
        <w:t>:cost</w:t>
      </w:r>
      <w:proofErr w:type="gramEnd"/>
      <w:r w:rsidR="0065260F" w:rsidRPr="003B29EB">
        <w:rPr>
          <w:rFonts w:ascii="Arial" w:hAnsi="Arial" w:cs="Arial"/>
          <w:sz w:val="20"/>
          <w:szCs w:val="20"/>
        </w:rPr>
        <w:t xml:space="preserve"> ratio, less requirement of nitrogen etc. It has atmospheric nitrogen fixing ability and deep root system; thus, soybean cultivation enhances soil health. It contains about 40 per cent protein, 18-20 per cent oil, 26 per cent carbohydrates, 2 per cent phospholipids and 4 per cent minerals (</w:t>
      </w:r>
      <w:proofErr w:type="spellStart"/>
      <w:r w:rsidR="0065260F" w:rsidRPr="003B29EB">
        <w:rPr>
          <w:rFonts w:ascii="Arial" w:hAnsi="Arial" w:cs="Arial"/>
          <w:sz w:val="20"/>
          <w:szCs w:val="20"/>
        </w:rPr>
        <w:t>Haldankar</w:t>
      </w:r>
      <w:proofErr w:type="spellEnd"/>
      <w:r w:rsidR="0065260F">
        <w:rPr>
          <w:rFonts w:ascii="Arial" w:hAnsi="Arial" w:cs="Arial"/>
          <w:sz w:val="20"/>
          <w:szCs w:val="20"/>
        </w:rPr>
        <w:t xml:space="preserve"> </w:t>
      </w:r>
      <w:r w:rsidR="0065260F" w:rsidRPr="003B29EB">
        <w:rPr>
          <w:rFonts w:ascii="Arial" w:hAnsi="Arial" w:cs="Arial"/>
          <w:i/>
          <w:iCs/>
          <w:sz w:val="20"/>
          <w:szCs w:val="20"/>
        </w:rPr>
        <w:t>et al</w:t>
      </w:r>
      <w:r w:rsidR="0065260F" w:rsidRPr="003B29EB">
        <w:rPr>
          <w:rFonts w:ascii="Arial" w:hAnsi="Arial" w:cs="Arial"/>
          <w:sz w:val="20"/>
          <w:szCs w:val="20"/>
        </w:rPr>
        <w:t>. 1992).</w:t>
      </w:r>
    </w:p>
    <w:p w14:paraId="79FF635D" w14:textId="77777777" w:rsidR="0065260F" w:rsidRPr="0022538D" w:rsidRDefault="0065260F" w:rsidP="004F583C">
      <w:pPr>
        <w:spacing w:after="0"/>
        <w:ind w:firstLine="720"/>
        <w:jc w:val="both"/>
        <w:rPr>
          <w:rFonts w:ascii="Arial" w:hAnsi="Arial" w:cs="Arial"/>
          <w:sz w:val="20"/>
          <w:szCs w:val="20"/>
        </w:rPr>
      </w:pPr>
      <w:r w:rsidRPr="0022538D">
        <w:rPr>
          <w:rFonts w:ascii="Arial" w:hAnsi="Arial" w:cs="Arial"/>
          <w:sz w:val="20"/>
          <w:szCs w:val="20"/>
          <w:lang w:val="en-IN"/>
        </w:rPr>
        <w:t xml:space="preserve">In India, cereal-based systems dominate but deplete soil, making legume-based cropping, such as soybean in Kharif, a sustainable alternative through nitrogen fixation (Yan </w:t>
      </w:r>
      <w:r w:rsidRPr="0022538D">
        <w:rPr>
          <w:rFonts w:ascii="Arial" w:hAnsi="Arial" w:cs="Arial"/>
          <w:i/>
          <w:iCs/>
          <w:sz w:val="20"/>
          <w:szCs w:val="20"/>
          <w:lang w:val="en-IN"/>
        </w:rPr>
        <w:t>et al.,</w:t>
      </w:r>
      <w:r w:rsidRPr="0022538D">
        <w:rPr>
          <w:rFonts w:ascii="Arial" w:hAnsi="Arial" w:cs="Arial"/>
          <w:sz w:val="20"/>
          <w:szCs w:val="20"/>
          <w:lang w:val="en-IN"/>
        </w:rPr>
        <w:t xml:space="preserve"> 2024). With the global population projected to reach 9.2 billion by 2050, food production must rise 60–70%. </w:t>
      </w:r>
      <w:r w:rsidRPr="0022538D">
        <w:rPr>
          <w:rFonts w:ascii="Arial" w:hAnsi="Arial" w:cs="Arial"/>
          <w:sz w:val="20"/>
          <w:szCs w:val="20"/>
          <w:lang w:val="en-IN"/>
        </w:rPr>
        <w:lastRenderedPageBreak/>
        <w:t>However, climate change, with rising temperatures and droughts, threatens productivity. Thus, agriculture must prioritize resilience, eco-efficiency, biodiversity conservation, and smallholder support, aiming for more food with fewer inputs and sustainable livelihood improvement.</w:t>
      </w:r>
    </w:p>
    <w:p w14:paraId="5593EE2E" w14:textId="77777777" w:rsidR="0094575F" w:rsidRPr="003B29EB" w:rsidRDefault="0028319B" w:rsidP="004F583C">
      <w:pPr>
        <w:spacing w:after="0"/>
        <w:ind w:firstLine="720"/>
        <w:jc w:val="both"/>
        <w:rPr>
          <w:rFonts w:ascii="Arial" w:hAnsi="Arial" w:cs="Arial"/>
          <w:sz w:val="20"/>
          <w:szCs w:val="20"/>
        </w:rPr>
      </w:pPr>
      <w:r w:rsidRPr="003B29EB">
        <w:rPr>
          <w:rFonts w:ascii="Arial" w:hAnsi="Arial" w:cs="Arial"/>
          <w:sz w:val="20"/>
          <w:szCs w:val="20"/>
        </w:rPr>
        <w:t>By 2050, feeding 9.2 billion people will require a 60–70% increase in food production. Climate change poses serious threats to agriculture, demanding integrated approaches that enhance agro-ecosystem resilience, sustainability, and eco-efficiency. Emphasis must shift toward conserving biodiversity, using fewer inputs, and empowering small farmers through inclusive market access.</w:t>
      </w:r>
    </w:p>
    <w:p w14:paraId="27253D3E" w14:textId="77777777" w:rsidR="007E437A" w:rsidRDefault="007E437A" w:rsidP="001F6C40">
      <w:pPr>
        <w:pStyle w:val="NormalWeb"/>
        <w:tabs>
          <w:tab w:val="left" w:pos="993"/>
        </w:tabs>
        <w:spacing w:after="0" w:line="276" w:lineRule="auto"/>
        <w:rPr>
          <w:rFonts w:ascii="Arial" w:hAnsi="Arial" w:cs="Arial"/>
          <w:b/>
          <w:bCs/>
          <w:sz w:val="22"/>
          <w:szCs w:val="22"/>
        </w:rPr>
      </w:pPr>
    </w:p>
    <w:p w14:paraId="5AAB47E4" w14:textId="77777777" w:rsidR="007E437A" w:rsidRDefault="00A31C71" w:rsidP="001F6C40">
      <w:pPr>
        <w:pStyle w:val="NormalWeb"/>
        <w:tabs>
          <w:tab w:val="left" w:pos="993"/>
        </w:tabs>
        <w:spacing w:after="0" w:line="276" w:lineRule="auto"/>
        <w:rPr>
          <w:rFonts w:ascii="Arial" w:hAnsi="Arial" w:cs="Arial"/>
          <w:b/>
          <w:bCs/>
          <w:sz w:val="22"/>
          <w:szCs w:val="22"/>
        </w:rPr>
      </w:pPr>
      <w:r w:rsidRPr="00585C5F">
        <w:rPr>
          <w:rFonts w:ascii="Arial" w:hAnsi="Arial" w:cs="Arial"/>
          <w:b/>
          <w:bCs/>
          <w:sz w:val="22"/>
          <w:szCs w:val="22"/>
        </w:rPr>
        <w:t>2. MATERIALS AND METHODS</w:t>
      </w:r>
    </w:p>
    <w:p w14:paraId="77F1E3E5" w14:textId="77777777" w:rsidR="00A31C71" w:rsidRPr="007E437A" w:rsidRDefault="004F583C" w:rsidP="004F583C">
      <w:pPr>
        <w:pStyle w:val="NormalWeb"/>
        <w:tabs>
          <w:tab w:val="left" w:pos="709"/>
        </w:tabs>
        <w:spacing w:after="0" w:line="276" w:lineRule="auto"/>
        <w:jc w:val="both"/>
        <w:rPr>
          <w:rFonts w:ascii="Arial" w:hAnsi="Arial" w:cs="Arial"/>
          <w:b/>
          <w:bCs/>
          <w:sz w:val="22"/>
          <w:szCs w:val="22"/>
        </w:rPr>
      </w:pPr>
      <w:r>
        <w:rPr>
          <w:rFonts w:ascii="Arial" w:hAnsi="Arial" w:cs="Arial"/>
          <w:sz w:val="20"/>
          <w:szCs w:val="20"/>
        </w:rPr>
        <w:tab/>
      </w:r>
      <w:r w:rsidR="00A31C71" w:rsidRPr="003B29EB">
        <w:rPr>
          <w:rFonts w:ascii="Arial" w:hAnsi="Arial" w:cs="Arial"/>
          <w:sz w:val="20"/>
          <w:szCs w:val="20"/>
        </w:rPr>
        <w:t xml:space="preserve">A field experiment was conducted from May to November 2024 at College of Agriculture, Pune, to evaluate the effects of five </w:t>
      </w:r>
      <w:r w:rsidR="00160A7F">
        <w:rPr>
          <w:rFonts w:ascii="Arial" w:hAnsi="Arial" w:cs="Arial"/>
          <w:sz w:val="20"/>
          <w:szCs w:val="20"/>
        </w:rPr>
        <w:t xml:space="preserve">farming practices in </w:t>
      </w:r>
      <w:r w:rsidR="00A31C71" w:rsidRPr="003B29EB">
        <w:rPr>
          <w:rFonts w:ascii="Arial" w:hAnsi="Arial" w:cs="Arial"/>
          <w:sz w:val="20"/>
          <w:szCs w:val="20"/>
        </w:rPr>
        <w:t xml:space="preserve">soybean </w:t>
      </w:r>
      <w:r w:rsidR="00160A7F">
        <w:rPr>
          <w:rFonts w:ascii="Arial" w:hAnsi="Arial" w:cs="Arial"/>
          <w:sz w:val="20"/>
          <w:szCs w:val="20"/>
        </w:rPr>
        <w:t xml:space="preserve">crop </w:t>
      </w:r>
      <w:r w:rsidR="00160A7F" w:rsidRPr="00160A7F">
        <w:rPr>
          <w:rFonts w:ascii="Arial" w:hAnsi="Arial" w:cs="Arial"/>
          <w:i/>
          <w:sz w:val="20"/>
          <w:szCs w:val="20"/>
        </w:rPr>
        <w:t>viz.,</w:t>
      </w:r>
      <w:r w:rsidR="00160A7F">
        <w:rPr>
          <w:rFonts w:ascii="Arial" w:hAnsi="Arial" w:cs="Arial"/>
          <w:sz w:val="20"/>
          <w:szCs w:val="20"/>
        </w:rPr>
        <w:t xml:space="preserve"> </w:t>
      </w:r>
      <w:r w:rsidR="00A31C71" w:rsidRPr="003B29EB">
        <w:rPr>
          <w:rFonts w:ascii="Arial" w:hAnsi="Arial" w:cs="Arial"/>
          <w:sz w:val="20"/>
          <w:szCs w:val="20"/>
        </w:rPr>
        <w:t>conventional farming (T</w:t>
      </w:r>
      <w:r w:rsidR="00A31C71" w:rsidRPr="003B29EB">
        <w:rPr>
          <w:rFonts w:ascii="Cambria Math" w:hAnsi="Cambria Math" w:cs="Cambria Math"/>
          <w:sz w:val="20"/>
          <w:szCs w:val="20"/>
        </w:rPr>
        <w:t>₁</w:t>
      </w:r>
      <w:r w:rsidR="00A31C71" w:rsidRPr="003B29EB">
        <w:rPr>
          <w:rFonts w:ascii="Arial" w:hAnsi="Arial" w:cs="Arial"/>
          <w:sz w:val="20"/>
          <w:szCs w:val="20"/>
        </w:rPr>
        <w:t>), standard package of practices (T</w:t>
      </w:r>
      <w:r w:rsidR="00A31C71" w:rsidRPr="003B29EB">
        <w:rPr>
          <w:rFonts w:ascii="Cambria Math" w:hAnsi="Cambria Math" w:cs="Cambria Math"/>
          <w:sz w:val="20"/>
          <w:szCs w:val="20"/>
        </w:rPr>
        <w:t>₂</w:t>
      </w:r>
      <w:r w:rsidR="00A31C71" w:rsidRPr="003B29EB">
        <w:rPr>
          <w:rFonts w:ascii="Arial" w:hAnsi="Arial" w:cs="Arial"/>
          <w:sz w:val="20"/>
          <w:szCs w:val="20"/>
        </w:rPr>
        <w:t>), organic farming</w:t>
      </w:r>
      <w:r w:rsidR="00356BB5">
        <w:rPr>
          <w:rFonts w:ascii="Arial" w:hAnsi="Arial" w:cs="Arial"/>
          <w:sz w:val="20"/>
          <w:szCs w:val="20"/>
        </w:rPr>
        <w:t xml:space="preserve"> practice</w:t>
      </w:r>
      <w:r w:rsidR="00A31C71" w:rsidRPr="003B29EB">
        <w:rPr>
          <w:rFonts w:ascii="Arial" w:hAnsi="Arial" w:cs="Arial"/>
          <w:sz w:val="20"/>
          <w:szCs w:val="20"/>
        </w:rPr>
        <w:t xml:space="preserve"> (T</w:t>
      </w:r>
      <w:r w:rsidR="00A31C71" w:rsidRPr="003B29EB">
        <w:rPr>
          <w:rFonts w:ascii="Cambria Math" w:hAnsi="Cambria Math" w:cs="Cambria Math"/>
          <w:sz w:val="20"/>
          <w:szCs w:val="20"/>
        </w:rPr>
        <w:t>₃</w:t>
      </w:r>
      <w:r w:rsidR="00A31C71" w:rsidRPr="003B29EB">
        <w:rPr>
          <w:rFonts w:ascii="Arial" w:hAnsi="Arial" w:cs="Arial"/>
          <w:sz w:val="20"/>
          <w:szCs w:val="20"/>
        </w:rPr>
        <w:t xml:space="preserve">), zero budget natural farming </w:t>
      </w:r>
      <w:r w:rsidR="00356BB5">
        <w:rPr>
          <w:rFonts w:ascii="Arial" w:hAnsi="Arial" w:cs="Arial"/>
          <w:sz w:val="20"/>
          <w:szCs w:val="20"/>
        </w:rPr>
        <w:t>practice</w:t>
      </w:r>
      <w:r w:rsidR="00A31C71" w:rsidRPr="003B29EB">
        <w:rPr>
          <w:rFonts w:ascii="Arial" w:hAnsi="Arial" w:cs="Arial"/>
          <w:sz w:val="20"/>
          <w:szCs w:val="20"/>
        </w:rPr>
        <w:t>(T</w:t>
      </w:r>
      <w:proofErr w:type="gramStart"/>
      <w:r w:rsidR="00A31C71" w:rsidRPr="003B29EB">
        <w:rPr>
          <w:rFonts w:ascii="Cambria Math" w:hAnsi="Cambria Math" w:cs="Cambria Math"/>
          <w:sz w:val="20"/>
          <w:szCs w:val="20"/>
        </w:rPr>
        <w:t>₄</w:t>
      </w:r>
      <w:r w:rsidR="00A31C71" w:rsidRPr="003B29EB">
        <w:rPr>
          <w:rFonts w:ascii="Arial" w:hAnsi="Arial" w:cs="Arial"/>
          <w:sz w:val="20"/>
          <w:szCs w:val="20"/>
        </w:rPr>
        <w:t>)and</w:t>
      </w:r>
      <w:proofErr w:type="gramEnd"/>
      <w:r w:rsidR="00A31C71" w:rsidRPr="003B29EB">
        <w:rPr>
          <w:rFonts w:ascii="Arial" w:hAnsi="Arial" w:cs="Arial"/>
          <w:sz w:val="20"/>
          <w:szCs w:val="20"/>
        </w:rPr>
        <w:t xml:space="preserve"> climate resilient farming (T</w:t>
      </w:r>
      <w:r w:rsidR="00A31C71" w:rsidRPr="003B29EB">
        <w:rPr>
          <w:rFonts w:ascii="Cambria Math" w:hAnsi="Cambria Math" w:cs="Cambria Math"/>
          <w:sz w:val="20"/>
          <w:szCs w:val="20"/>
        </w:rPr>
        <w:t>₅</w:t>
      </w:r>
      <w:r w:rsidR="00A31C71" w:rsidRPr="003B29EB">
        <w:rPr>
          <w:rFonts w:ascii="Arial" w:hAnsi="Arial" w:cs="Arial"/>
          <w:sz w:val="20"/>
          <w:szCs w:val="20"/>
        </w:rPr>
        <w:t xml:space="preserve">). The study was arranged in a randomized block design with four replications. The conventional treatment involved basal application of chemical fertilizers supplemented with foliar nutrient sprays. Standard and organic treatments combined recommended doses of chemical fertilizers with farmyard manure, biofertilizer seed inoculation and organic amendments. Zero budget natural farming incorporated indigenous inputs such as </w:t>
      </w:r>
      <w:proofErr w:type="spellStart"/>
      <w:r w:rsidR="00A31C71" w:rsidRPr="003B29EB">
        <w:rPr>
          <w:rFonts w:ascii="Arial" w:hAnsi="Arial" w:cs="Arial"/>
          <w:sz w:val="20"/>
          <w:szCs w:val="20"/>
        </w:rPr>
        <w:t>Ghanjeevamritha</w:t>
      </w:r>
      <w:proofErr w:type="spellEnd"/>
      <w:r w:rsidR="00A31C71" w:rsidRPr="003B29EB">
        <w:rPr>
          <w:rFonts w:ascii="Arial" w:hAnsi="Arial" w:cs="Arial"/>
          <w:sz w:val="20"/>
          <w:szCs w:val="20"/>
        </w:rPr>
        <w:t xml:space="preserve">, </w:t>
      </w:r>
      <w:proofErr w:type="spellStart"/>
      <w:r w:rsidR="00A31C71" w:rsidRPr="003B29EB">
        <w:rPr>
          <w:rFonts w:ascii="Arial" w:hAnsi="Arial" w:cs="Arial"/>
          <w:sz w:val="20"/>
          <w:szCs w:val="20"/>
        </w:rPr>
        <w:t>Beejamrit</w:t>
      </w:r>
      <w:proofErr w:type="spellEnd"/>
      <w:r w:rsidR="00A31C71" w:rsidRPr="003B29EB">
        <w:rPr>
          <w:rFonts w:ascii="Arial" w:hAnsi="Arial" w:cs="Arial"/>
          <w:sz w:val="20"/>
          <w:szCs w:val="20"/>
        </w:rPr>
        <w:t xml:space="preserve"> and </w:t>
      </w:r>
      <w:proofErr w:type="spellStart"/>
      <w:r w:rsidR="00A31C71" w:rsidRPr="003B29EB">
        <w:rPr>
          <w:rFonts w:ascii="Arial" w:hAnsi="Arial" w:cs="Arial"/>
          <w:sz w:val="20"/>
          <w:szCs w:val="20"/>
        </w:rPr>
        <w:t>Jeevamritha</w:t>
      </w:r>
      <w:proofErr w:type="spellEnd"/>
      <w:r w:rsidR="00A31C71" w:rsidRPr="003B29EB">
        <w:rPr>
          <w:rFonts w:ascii="Arial" w:hAnsi="Arial" w:cs="Arial"/>
          <w:sz w:val="20"/>
          <w:szCs w:val="20"/>
        </w:rPr>
        <w:t>, alongside mulching and</w:t>
      </w:r>
      <w:r w:rsidR="00160A7F">
        <w:rPr>
          <w:rFonts w:ascii="Arial" w:hAnsi="Arial" w:cs="Arial"/>
          <w:sz w:val="20"/>
          <w:szCs w:val="20"/>
        </w:rPr>
        <w:t xml:space="preserve"> mixed </w:t>
      </w:r>
      <w:r w:rsidR="00A31C71" w:rsidRPr="003B29EB">
        <w:rPr>
          <w:rFonts w:ascii="Arial" w:hAnsi="Arial" w:cs="Arial"/>
          <w:sz w:val="20"/>
          <w:szCs w:val="20"/>
        </w:rPr>
        <w:t xml:space="preserve">cropping. Climate resilient farming employed broad bed furrow sowing, balanced chemical fertilization tailored to yield targets, basal application of farmyard manure, biofertilizer seed treatment and mulching </w:t>
      </w:r>
      <w:r w:rsidR="00160A7F">
        <w:rPr>
          <w:rFonts w:ascii="Arial" w:hAnsi="Arial" w:cs="Arial"/>
          <w:sz w:val="20"/>
          <w:szCs w:val="20"/>
        </w:rPr>
        <w:t xml:space="preserve">coupled with fertilizer application on the basis of STCR approach </w:t>
      </w:r>
      <w:r w:rsidR="00A31C71" w:rsidRPr="003B29EB">
        <w:rPr>
          <w:rFonts w:ascii="Arial" w:hAnsi="Arial" w:cs="Arial"/>
          <w:sz w:val="20"/>
          <w:szCs w:val="20"/>
        </w:rPr>
        <w:t xml:space="preserve">to optimize resource use </w:t>
      </w:r>
      <w:commentRangeStart w:id="22"/>
      <w:r w:rsidR="00A31C71" w:rsidRPr="003B29EB">
        <w:rPr>
          <w:rFonts w:ascii="Arial" w:hAnsi="Arial" w:cs="Arial"/>
          <w:sz w:val="20"/>
          <w:szCs w:val="20"/>
        </w:rPr>
        <w:t>efficiency</w:t>
      </w:r>
      <w:commentRangeEnd w:id="22"/>
      <w:r w:rsidR="00657A0C">
        <w:rPr>
          <w:rStyle w:val="CommentReference"/>
          <w:rFonts w:asciiTheme="minorHAnsi" w:eastAsiaTheme="minorHAnsi" w:hAnsiTheme="minorHAnsi" w:cstheme="minorBidi"/>
        </w:rPr>
        <w:commentReference w:id="22"/>
      </w:r>
      <w:r w:rsidR="00A31C71" w:rsidRPr="003B29EB">
        <w:rPr>
          <w:rFonts w:ascii="Arial" w:hAnsi="Arial" w:cs="Arial"/>
          <w:sz w:val="20"/>
          <w:szCs w:val="20"/>
        </w:rPr>
        <w:t>.</w:t>
      </w:r>
    </w:p>
    <w:p w14:paraId="15C0C1E1" w14:textId="77777777" w:rsidR="00650CEA" w:rsidRPr="003B29EB" w:rsidRDefault="00160A7F" w:rsidP="001F6C40">
      <w:pPr>
        <w:widowControl w:val="0"/>
        <w:tabs>
          <w:tab w:val="left" w:pos="0"/>
        </w:tabs>
        <w:autoSpaceDE w:val="0"/>
        <w:autoSpaceDN w:val="0"/>
        <w:spacing w:after="0"/>
        <w:jc w:val="both"/>
        <w:rPr>
          <w:rFonts w:ascii="Arial" w:hAnsi="Arial" w:cs="Arial"/>
          <w:color w:val="000000"/>
          <w:sz w:val="20"/>
          <w:szCs w:val="20"/>
        </w:rPr>
      </w:pPr>
      <w:r>
        <w:rPr>
          <w:rFonts w:ascii="Arial" w:hAnsi="Arial" w:cs="Arial"/>
          <w:color w:val="000000"/>
          <w:sz w:val="20"/>
          <w:szCs w:val="20"/>
        </w:rPr>
        <w:tab/>
      </w:r>
      <w:r w:rsidR="00A31C71" w:rsidRPr="003B29EB">
        <w:rPr>
          <w:rFonts w:ascii="Arial" w:hAnsi="Arial" w:cs="Arial"/>
          <w:color w:val="000000"/>
          <w:sz w:val="20"/>
          <w:szCs w:val="20"/>
        </w:rPr>
        <w:t xml:space="preserve">Chemical analysis of organic </w:t>
      </w:r>
      <w:proofErr w:type="spellStart"/>
      <w:r w:rsidR="00A31C71" w:rsidRPr="003B29EB">
        <w:rPr>
          <w:rFonts w:ascii="Arial" w:hAnsi="Arial" w:cs="Arial"/>
          <w:color w:val="000000"/>
          <w:sz w:val="20"/>
          <w:szCs w:val="20"/>
        </w:rPr>
        <w:t>amendments</w:t>
      </w:r>
      <w:r w:rsidR="005A6318" w:rsidRPr="005A6318">
        <w:rPr>
          <w:rFonts w:ascii="Arial" w:hAnsi="Arial" w:cs="Arial"/>
          <w:i/>
          <w:iCs/>
          <w:color w:val="000000"/>
          <w:sz w:val="20"/>
          <w:szCs w:val="20"/>
        </w:rPr>
        <w:t>viz</w:t>
      </w:r>
      <w:proofErr w:type="spellEnd"/>
      <w:proofErr w:type="gramStart"/>
      <w:r w:rsidR="005A6318" w:rsidRPr="005A6318">
        <w:rPr>
          <w:rFonts w:ascii="Arial" w:hAnsi="Arial" w:cs="Arial"/>
          <w:i/>
          <w:iCs/>
          <w:color w:val="000000"/>
          <w:sz w:val="20"/>
          <w:szCs w:val="20"/>
        </w:rPr>
        <w:t>.,</w:t>
      </w:r>
      <w:r w:rsidR="00A31C71" w:rsidRPr="003B29EB">
        <w:rPr>
          <w:rFonts w:ascii="Arial" w:hAnsi="Arial" w:cs="Arial"/>
          <w:color w:val="000000"/>
          <w:sz w:val="20"/>
          <w:szCs w:val="20"/>
        </w:rPr>
        <w:t>FYM</w:t>
      </w:r>
      <w:proofErr w:type="gramEnd"/>
      <w:r w:rsidR="00A31C71" w:rsidRPr="003B29EB">
        <w:rPr>
          <w:rFonts w:ascii="Arial" w:hAnsi="Arial" w:cs="Arial"/>
          <w:color w:val="000000"/>
          <w:sz w:val="20"/>
          <w:szCs w:val="20"/>
        </w:rPr>
        <w:t xml:space="preserve">, vermicompost, PROM, </w:t>
      </w:r>
      <w:proofErr w:type="spellStart"/>
      <w:r w:rsidR="00A31C71" w:rsidRPr="003B29EB">
        <w:rPr>
          <w:rFonts w:ascii="Arial" w:hAnsi="Arial" w:cs="Arial"/>
          <w:color w:val="000000"/>
          <w:sz w:val="20"/>
          <w:szCs w:val="20"/>
        </w:rPr>
        <w:t>Ghanajeevamrit</w:t>
      </w:r>
      <w:proofErr w:type="spellEnd"/>
      <w:r w:rsidR="00A31C71" w:rsidRPr="003B29EB">
        <w:rPr>
          <w:rFonts w:ascii="Arial" w:hAnsi="Arial" w:cs="Arial"/>
          <w:color w:val="000000"/>
          <w:sz w:val="20"/>
          <w:szCs w:val="20"/>
        </w:rPr>
        <w:t xml:space="preserve">, </w:t>
      </w:r>
      <w:proofErr w:type="spellStart"/>
      <w:r w:rsidR="00A31C71" w:rsidRPr="003B29EB">
        <w:rPr>
          <w:rFonts w:ascii="Arial" w:hAnsi="Arial" w:cs="Arial"/>
          <w:color w:val="000000"/>
          <w:sz w:val="20"/>
          <w:szCs w:val="20"/>
        </w:rPr>
        <w:t>Jeevamrit</w:t>
      </w:r>
      <w:proofErr w:type="spellEnd"/>
      <w:r w:rsidR="00A31C71" w:rsidRPr="003B29EB">
        <w:rPr>
          <w:rFonts w:ascii="Arial" w:hAnsi="Arial" w:cs="Arial"/>
          <w:color w:val="000000"/>
          <w:sz w:val="20"/>
          <w:szCs w:val="20"/>
        </w:rPr>
        <w:t xml:space="preserve">, and </w:t>
      </w:r>
      <w:proofErr w:type="spellStart"/>
      <w:r w:rsidR="00A31C71" w:rsidRPr="003B29EB">
        <w:rPr>
          <w:rFonts w:ascii="Arial" w:hAnsi="Arial" w:cs="Arial"/>
          <w:color w:val="000000"/>
          <w:sz w:val="20"/>
          <w:szCs w:val="20"/>
        </w:rPr>
        <w:t>Beejamritwas</w:t>
      </w:r>
      <w:proofErr w:type="spellEnd"/>
      <w:r w:rsidR="00A31C71" w:rsidRPr="003B29EB">
        <w:rPr>
          <w:rFonts w:ascii="Arial" w:hAnsi="Arial" w:cs="Arial"/>
          <w:color w:val="000000"/>
          <w:sz w:val="20"/>
          <w:szCs w:val="20"/>
        </w:rPr>
        <w:t xml:space="preserve"> performed to assess nutrient content and C:N </w:t>
      </w:r>
      <w:commentRangeStart w:id="23"/>
      <w:r w:rsidR="00A31C71" w:rsidRPr="003B29EB">
        <w:rPr>
          <w:rFonts w:ascii="Arial" w:hAnsi="Arial" w:cs="Arial"/>
          <w:color w:val="000000"/>
          <w:sz w:val="20"/>
          <w:szCs w:val="20"/>
        </w:rPr>
        <w:t>ratio</w:t>
      </w:r>
      <w:commentRangeEnd w:id="23"/>
      <w:r w:rsidR="00D56D0F">
        <w:rPr>
          <w:rStyle w:val="CommentReference"/>
        </w:rPr>
        <w:commentReference w:id="23"/>
      </w:r>
      <w:r w:rsidR="00A31C71" w:rsidRPr="003B29EB">
        <w:rPr>
          <w:rFonts w:ascii="Arial" w:hAnsi="Arial" w:cs="Arial"/>
          <w:color w:val="000000"/>
          <w:sz w:val="20"/>
          <w:szCs w:val="20"/>
        </w:rPr>
        <w:t xml:space="preserve">. Post-harvest soybean samples were analyzed for nutrient and quality traits. Grain and straw yields were measured </w:t>
      </w:r>
      <w:commentRangeStart w:id="24"/>
      <w:r w:rsidR="00A31C71" w:rsidRPr="003B29EB">
        <w:rPr>
          <w:rFonts w:ascii="Arial" w:hAnsi="Arial" w:cs="Arial"/>
          <w:color w:val="000000"/>
          <w:sz w:val="20"/>
          <w:szCs w:val="20"/>
        </w:rPr>
        <w:t xml:space="preserve">and nutrient uptake calculated as nutrient concentration </w:t>
      </w:r>
      <w:commentRangeEnd w:id="24"/>
      <w:r w:rsidR="00D56D0F">
        <w:rPr>
          <w:rStyle w:val="CommentReference"/>
        </w:rPr>
        <w:commentReference w:id="24"/>
      </w:r>
      <w:r w:rsidR="00A31C71" w:rsidRPr="003B29EB">
        <w:rPr>
          <w:rFonts w:ascii="Arial" w:hAnsi="Arial" w:cs="Arial"/>
          <w:color w:val="000000"/>
          <w:sz w:val="20"/>
          <w:szCs w:val="20"/>
        </w:rPr>
        <w:t>× dry matter yield (kg ha</w:t>
      </w:r>
      <w:r w:rsidR="00A31C71" w:rsidRPr="003B29EB">
        <w:rPr>
          <w:rFonts w:ascii="Cambria Math" w:hAnsi="Cambria Math" w:cs="Cambria Math"/>
          <w:color w:val="000000"/>
          <w:sz w:val="20"/>
          <w:szCs w:val="20"/>
        </w:rPr>
        <w:t>⁻</w:t>
      </w:r>
      <w:r w:rsidR="00A31C71" w:rsidRPr="003B29EB">
        <w:rPr>
          <w:rFonts w:ascii="Arial" w:hAnsi="Arial" w:cs="Arial"/>
          <w:color w:val="000000"/>
          <w:sz w:val="20"/>
          <w:szCs w:val="20"/>
        </w:rPr>
        <w:t xml:space="preserve">¹), providing insights into the impact of these inputs on soybean performance under </w:t>
      </w:r>
      <w:proofErr w:type="spellStart"/>
      <w:r w:rsidR="00A31C71" w:rsidRPr="003B29EB">
        <w:rPr>
          <w:rFonts w:ascii="Arial" w:hAnsi="Arial" w:cs="Arial"/>
          <w:color w:val="000000"/>
          <w:sz w:val="20"/>
          <w:szCs w:val="20"/>
        </w:rPr>
        <w:t>Inceptisol</w:t>
      </w:r>
      <w:proofErr w:type="spellEnd"/>
      <w:r w:rsidR="00A31C71" w:rsidRPr="003B29EB">
        <w:rPr>
          <w:rFonts w:ascii="Arial" w:hAnsi="Arial" w:cs="Arial"/>
          <w:color w:val="000000"/>
          <w:sz w:val="20"/>
          <w:szCs w:val="20"/>
        </w:rPr>
        <w:t xml:space="preserve"> soils.</w:t>
      </w:r>
    </w:p>
    <w:p w14:paraId="1EDA879E" w14:textId="77777777" w:rsidR="007E437A" w:rsidRDefault="007E437A" w:rsidP="001F6C40">
      <w:pPr>
        <w:ind w:right="95"/>
        <w:contextualSpacing/>
        <w:jc w:val="both"/>
        <w:rPr>
          <w:rFonts w:ascii="Arial" w:hAnsi="Arial" w:cs="Arial"/>
          <w:b/>
        </w:rPr>
      </w:pPr>
    </w:p>
    <w:p w14:paraId="409178B0" w14:textId="77777777" w:rsidR="00140EFD" w:rsidRPr="00585C5F" w:rsidRDefault="00AA2245" w:rsidP="001F6C40">
      <w:pPr>
        <w:ind w:right="95"/>
        <w:contextualSpacing/>
        <w:jc w:val="both"/>
        <w:rPr>
          <w:rFonts w:ascii="Arial" w:hAnsi="Arial" w:cs="Arial"/>
          <w:b/>
        </w:rPr>
      </w:pPr>
      <w:r>
        <w:rPr>
          <w:rFonts w:ascii="Arial" w:hAnsi="Arial" w:cs="Arial"/>
          <w:b/>
        </w:rPr>
        <w:t xml:space="preserve">3. </w:t>
      </w:r>
      <w:r w:rsidRPr="00585C5F">
        <w:rPr>
          <w:rFonts w:ascii="Arial" w:hAnsi="Arial" w:cs="Arial"/>
          <w:b/>
        </w:rPr>
        <w:t>RESULTS AND DISCUSSION</w:t>
      </w:r>
    </w:p>
    <w:p w14:paraId="27CFCBEF" w14:textId="77777777" w:rsidR="00140EFD" w:rsidRPr="003B29EB" w:rsidRDefault="00140EFD" w:rsidP="001F6C40">
      <w:pPr>
        <w:spacing w:after="0"/>
        <w:rPr>
          <w:rFonts w:ascii="Arial" w:hAnsi="Arial" w:cs="Arial"/>
          <w:b/>
          <w:bCs/>
          <w:color w:val="000000" w:themeColor="text1"/>
          <w:sz w:val="20"/>
          <w:szCs w:val="20"/>
        </w:rPr>
      </w:pPr>
      <w:r w:rsidRPr="003B29EB">
        <w:rPr>
          <w:rFonts w:ascii="Arial" w:hAnsi="Arial" w:cs="Arial"/>
          <w:b/>
          <w:bCs/>
          <w:color w:val="000000" w:themeColor="text1"/>
          <w:sz w:val="20"/>
          <w:szCs w:val="20"/>
        </w:rPr>
        <w:t xml:space="preserve">Influence of farming practices on soil physical properties </w:t>
      </w:r>
    </w:p>
    <w:p w14:paraId="69CF5B0D" w14:textId="77777777" w:rsidR="00A31C71" w:rsidRPr="003B29EB" w:rsidRDefault="00A31C71" w:rsidP="00B4405D">
      <w:pPr>
        <w:spacing w:after="0"/>
        <w:ind w:firstLine="720"/>
        <w:jc w:val="both"/>
        <w:rPr>
          <w:rFonts w:ascii="Arial" w:hAnsi="Arial" w:cs="Arial"/>
          <w:color w:val="000000" w:themeColor="text1"/>
          <w:sz w:val="20"/>
          <w:szCs w:val="20"/>
        </w:rPr>
      </w:pPr>
      <w:r w:rsidRPr="003B29EB">
        <w:rPr>
          <w:rFonts w:ascii="Arial" w:hAnsi="Arial" w:cs="Arial"/>
          <w:color w:val="000000" w:themeColor="text1"/>
          <w:sz w:val="20"/>
          <w:szCs w:val="20"/>
        </w:rPr>
        <w:t xml:space="preserve">Maximum water holding capacity (MWHC) and bulk density of soil after soybean harvest were significantly influenced by </w:t>
      </w:r>
      <w:r w:rsidR="00B4405D">
        <w:rPr>
          <w:rFonts w:ascii="Arial" w:hAnsi="Arial" w:cs="Arial"/>
          <w:color w:val="000000" w:themeColor="text1"/>
          <w:sz w:val="20"/>
          <w:szCs w:val="20"/>
        </w:rPr>
        <w:t xml:space="preserve">different </w:t>
      </w:r>
      <w:r w:rsidRPr="003B29EB">
        <w:rPr>
          <w:rFonts w:ascii="Arial" w:hAnsi="Arial" w:cs="Arial"/>
          <w:color w:val="000000" w:themeColor="text1"/>
          <w:sz w:val="20"/>
          <w:szCs w:val="20"/>
        </w:rPr>
        <w:t>farming practices (Table 1). Organic farming</w:t>
      </w:r>
      <w:r w:rsidR="000E712D">
        <w:rPr>
          <w:rFonts w:ascii="Arial" w:hAnsi="Arial" w:cs="Arial"/>
          <w:color w:val="000000" w:themeColor="text1"/>
          <w:sz w:val="20"/>
          <w:szCs w:val="20"/>
        </w:rPr>
        <w:t xml:space="preserve"> practice</w:t>
      </w:r>
      <w:r w:rsidRPr="003B29EB">
        <w:rPr>
          <w:rFonts w:ascii="Arial" w:hAnsi="Arial" w:cs="Arial"/>
          <w:color w:val="000000" w:themeColor="text1"/>
          <w:sz w:val="20"/>
          <w:szCs w:val="20"/>
        </w:rPr>
        <w:t xml:space="preserve"> exhibited the highe</w:t>
      </w:r>
      <w:r w:rsidR="000E712D">
        <w:rPr>
          <w:rFonts w:ascii="Arial" w:hAnsi="Arial" w:cs="Arial"/>
          <w:color w:val="000000" w:themeColor="text1"/>
          <w:sz w:val="20"/>
          <w:szCs w:val="20"/>
        </w:rPr>
        <w:t xml:space="preserve">r </w:t>
      </w:r>
      <w:r w:rsidRPr="003B29EB">
        <w:rPr>
          <w:rFonts w:ascii="Arial" w:hAnsi="Arial" w:cs="Arial"/>
          <w:color w:val="000000" w:themeColor="text1"/>
          <w:sz w:val="20"/>
          <w:szCs w:val="20"/>
        </w:rPr>
        <w:t>MWHC (68.</w:t>
      </w:r>
      <w:commentRangeStart w:id="25"/>
      <w:r w:rsidRPr="003B29EB">
        <w:rPr>
          <w:rFonts w:ascii="Arial" w:hAnsi="Arial" w:cs="Arial"/>
          <w:color w:val="000000" w:themeColor="text1"/>
          <w:sz w:val="20"/>
          <w:szCs w:val="20"/>
        </w:rPr>
        <w:t>15</w:t>
      </w:r>
      <w:commentRangeEnd w:id="25"/>
      <w:r w:rsidR="007928B8">
        <w:rPr>
          <w:rStyle w:val="CommentReference"/>
        </w:rPr>
        <w:commentReference w:id="25"/>
      </w:r>
      <w:r w:rsidRPr="003B29EB">
        <w:rPr>
          <w:rFonts w:ascii="Arial" w:hAnsi="Arial" w:cs="Arial"/>
          <w:color w:val="000000" w:themeColor="text1"/>
          <w:sz w:val="20"/>
          <w:szCs w:val="20"/>
        </w:rPr>
        <w:t>%), followed by climate resilient farming at 65.86%, while zero budget natural farming showed the lowe</w:t>
      </w:r>
      <w:r w:rsidR="000E712D">
        <w:rPr>
          <w:rFonts w:ascii="Arial" w:hAnsi="Arial" w:cs="Arial"/>
          <w:color w:val="000000" w:themeColor="text1"/>
          <w:sz w:val="20"/>
          <w:szCs w:val="20"/>
        </w:rPr>
        <w:t>r</w:t>
      </w:r>
      <w:r w:rsidRPr="003B29EB">
        <w:rPr>
          <w:rFonts w:ascii="Arial" w:hAnsi="Arial" w:cs="Arial"/>
          <w:color w:val="000000" w:themeColor="text1"/>
          <w:sz w:val="20"/>
          <w:szCs w:val="20"/>
        </w:rPr>
        <w:t xml:space="preserve"> (61.60%). Enhanced water retention under organic amendments is attributed to improved soil aggregation, </w:t>
      </w:r>
      <w:proofErr w:type="spellStart"/>
      <w:r w:rsidRPr="003B29EB">
        <w:rPr>
          <w:rFonts w:ascii="Arial" w:hAnsi="Arial" w:cs="Arial"/>
          <w:color w:val="000000" w:themeColor="text1"/>
          <w:sz w:val="20"/>
          <w:szCs w:val="20"/>
        </w:rPr>
        <w:t>porosityand</w:t>
      </w:r>
      <w:proofErr w:type="spellEnd"/>
      <w:r w:rsidRPr="003B29EB">
        <w:rPr>
          <w:rFonts w:ascii="Arial" w:hAnsi="Arial" w:cs="Arial"/>
          <w:color w:val="000000" w:themeColor="text1"/>
          <w:sz w:val="20"/>
          <w:szCs w:val="20"/>
        </w:rPr>
        <w:t xml:space="preserve"> moisture content, consistent with Papini </w:t>
      </w:r>
      <w:r w:rsidRPr="003B29EB">
        <w:rPr>
          <w:rFonts w:ascii="Arial" w:hAnsi="Arial" w:cs="Arial"/>
          <w:i/>
          <w:iCs/>
          <w:color w:val="000000" w:themeColor="text1"/>
          <w:sz w:val="20"/>
          <w:szCs w:val="20"/>
        </w:rPr>
        <w:t>et al</w:t>
      </w:r>
      <w:r w:rsidRPr="003B29EB">
        <w:rPr>
          <w:rFonts w:ascii="Arial" w:hAnsi="Arial" w:cs="Arial"/>
          <w:color w:val="000000" w:themeColor="text1"/>
          <w:sz w:val="20"/>
          <w:szCs w:val="20"/>
        </w:rPr>
        <w:t>. (2011). Bulk density was lowe</w:t>
      </w:r>
      <w:r w:rsidR="000E712D">
        <w:rPr>
          <w:rFonts w:ascii="Arial" w:hAnsi="Arial" w:cs="Arial"/>
          <w:color w:val="000000" w:themeColor="text1"/>
          <w:sz w:val="20"/>
          <w:szCs w:val="20"/>
        </w:rPr>
        <w:t>r</w:t>
      </w:r>
      <w:r w:rsidRPr="003B29EB">
        <w:rPr>
          <w:rFonts w:ascii="Arial" w:hAnsi="Arial" w:cs="Arial"/>
          <w:color w:val="000000" w:themeColor="text1"/>
          <w:sz w:val="20"/>
          <w:szCs w:val="20"/>
        </w:rPr>
        <w:t xml:space="preserve"> under climate resilient farming (1.23 g cm</w:t>
      </w:r>
      <w:r w:rsidRPr="003B29EB">
        <w:rPr>
          <w:rFonts w:ascii="Cambria Math" w:hAnsi="Cambria Math" w:cs="Cambria Math"/>
          <w:color w:val="000000" w:themeColor="text1"/>
          <w:sz w:val="20"/>
          <w:szCs w:val="20"/>
        </w:rPr>
        <w:t>⁻</w:t>
      </w:r>
      <w:r w:rsidRPr="003B29EB">
        <w:rPr>
          <w:rFonts w:ascii="Arial" w:hAnsi="Arial" w:cs="Arial"/>
          <w:color w:val="000000" w:themeColor="text1"/>
          <w:sz w:val="20"/>
          <w:szCs w:val="20"/>
        </w:rPr>
        <w:t>³) and organic farming (1.26 g cm</w:t>
      </w:r>
      <w:r w:rsidRPr="003B29EB">
        <w:rPr>
          <w:rFonts w:ascii="Cambria Math" w:hAnsi="Cambria Math" w:cs="Cambria Math"/>
          <w:color w:val="000000" w:themeColor="text1"/>
          <w:sz w:val="20"/>
          <w:szCs w:val="20"/>
        </w:rPr>
        <w:t>⁻</w:t>
      </w:r>
      <w:r w:rsidRPr="003B29EB">
        <w:rPr>
          <w:rFonts w:ascii="Arial" w:hAnsi="Arial" w:cs="Arial"/>
          <w:color w:val="000000" w:themeColor="text1"/>
          <w:sz w:val="20"/>
          <w:szCs w:val="20"/>
        </w:rPr>
        <w:t>³), with the highe</w:t>
      </w:r>
      <w:r w:rsidR="000E712D">
        <w:rPr>
          <w:rFonts w:ascii="Arial" w:hAnsi="Arial" w:cs="Arial"/>
          <w:color w:val="000000" w:themeColor="text1"/>
          <w:sz w:val="20"/>
          <w:szCs w:val="20"/>
        </w:rPr>
        <w:t xml:space="preserve">r </w:t>
      </w:r>
      <w:r w:rsidRPr="003B29EB">
        <w:rPr>
          <w:rFonts w:ascii="Arial" w:hAnsi="Arial" w:cs="Arial"/>
          <w:color w:val="000000" w:themeColor="text1"/>
          <w:sz w:val="20"/>
          <w:szCs w:val="20"/>
        </w:rPr>
        <w:t>value observed in conventional farming (1.32 g cm</w:t>
      </w:r>
      <w:r w:rsidRPr="003B29EB">
        <w:rPr>
          <w:rFonts w:ascii="Cambria Math" w:hAnsi="Cambria Math" w:cs="Cambria Math"/>
          <w:color w:val="000000" w:themeColor="text1"/>
          <w:sz w:val="20"/>
          <w:szCs w:val="20"/>
        </w:rPr>
        <w:t>⁻</w:t>
      </w:r>
      <w:r w:rsidRPr="003B29EB">
        <w:rPr>
          <w:rFonts w:ascii="Arial" w:hAnsi="Arial" w:cs="Arial"/>
          <w:color w:val="000000" w:themeColor="text1"/>
          <w:sz w:val="20"/>
          <w:szCs w:val="20"/>
        </w:rPr>
        <w:t xml:space="preserve">³). Reduced bulk density corresponds </w:t>
      </w:r>
      <w:ins w:id="26" w:author="welcome" w:date="2025-09-04T12:58:00Z">
        <w:r w:rsidR="00B74E6F" w:rsidRPr="00167C16">
          <w:t>probably due to high amount of</w:t>
        </w:r>
        <w:r w:rsidR="00B74E6F">
          <w:t xml:space="preserve"> organic matter and plant roots</w:t>
        </w:r>
      </w:ins>
      <w:ins w:id="27" w:author="welcome" w:date="2025-09-04T12:59:00Z">
        <w:r w:rsidR="00B74E6F">
          <w:t>,</w:t>
        </w:r>
      </w:ins>
      <w:ins w:id="28" w:author="welcome" w:date="2025-09-04T12:58:00Z">
        <w:r w:rsidR="00B74E6F" w:rsidRPr="00167C16">
          <w:t xml:space="preserve"> </w:t>
        </w:r>
      </w:ins>
      <w:del w:id="29" w:author="welcome" w:date="2025-09-04T12:58:00Z">
        <w:r w:rsidRPr="003B29EB" w:rsidDel="00B74E6F">
          <w:rPr>
            <w:rFonts w:ascii="Arial" w:hAnsi="Arial" w:cs="Arial"/>
            <w:color w:val="000000" w:themeColor="text1"/>
            <w:sz w:val="20"/>
            <w:szCs w:val="20"/>
          </w:rPr>
          <w:delText>to increased organic carbon</w:delText>
        </w:r>
      </w:del>
      <w:r w:rsidRPr="003B29EB">
        <w:rPr>
          <w:rFonts w:ascii="Arial" w:hAnsi="Arial" w:cs="Arial"/>
          <w:color w:val="000000" w:themeColor="text1"/>
          <w:sz w:val="20"/>
          <w:szCs w:val="20"/>
        </w:rPr>
        <w:t xml:space="preserve">, pore space, and bio-pores, enhancing soil structure and aeration </w:t>
      </w:r>
      <w:ins w:id="30" w:author="welcome" w:date="2025-09-04T12:59:00Z">
        <w:r w:rsidR="00B74E6F" w:rsidRPr="00167C16">
          <w:t xml:space="preserve">These results agree with those reported by </w:t>
        </w:r>
        <w:r w:rsidR="00B74E6F">
          <w:t xml:space="preserve"> </w:t>
        </w:r>
      </w:ins>
      <w:r w:rsidRPr="003B29EB">
        <w:rPr>
          <w:rFonts w:ascii="Arial" w:hAnsi="Arial" w:cs="Arial"/>
          <w:color w:val="000000" w:themeColor="text1"/>
          <w:sz w:val="20"/>
          <w:szCs w:val="20"/>
        </w:rPr>
        <w:t>(</w:t>
      </w:r>
      <w:ins w:id="31" w:author="welcome" w:date="2025-09-04T12:59:00Z">
        <w:r w:rsidR="00B74E6F">
          <w:rPr>
            <w:rFonts w:ascii="Arial" w:hAnsi="Arial" w:cs="Arial"/>
            <w:color w:val="000000" w:themeColor="text1"/>
            <w:sz w:val="20"/>
            <w:szCs w:val="20"/>
          </w:rPr>
          <w:t>Ingle et al., 2024 ;</w:t>
        </w:r>
      </w:ins>
      <w:ins w:id="32" w:author="welcome" w:date="2025-09-04T13:00:00Z">
        <w:r w:rsidR="00B74E6F">
          <w:rPr>
            <w:rFonts w:ascii="Arial" w:hAnsi="Arial" w:cs="Arial"/>
            <w:color w:val="000000" w:themeColor="text1"/>
            <w:sz w:val="20"/>
            <w:szCs w:val="20"/>
          </w:rPr>
          <w:t xml:space="preserve"> </w:t>
        </w:r>
      </w:ins>
      <w:r w:rsidRPr="003B29EB">
        <w:rPr>
          <w:rFonts w:ascii="Arial" w:hAnsi="Arial" w:cs="Arial"/>
          <w:color w:val="000000" w:themeColor="text1"/>
          <w:sz w:val="20"/>
          <w:szCs w:val="20"/>
        </w:rPr>
        <w:t xml:space="preserve">Sinha </w:t>
      </w:r>
      <w:r w:rsidRPr="003B29EB">
        <w:rPr>
          <w:rFonts w:ascii="Arial" w:hAnsi="Arial" w:cs="Arial"/>
          <w:i/>
          <w:iCs/>
          <w:color w:val="000000" w:themeColor="text1"/>
          <w:sz w:val="20"/>
          <w:szCs w:val="20"/>
        </w:rPr>
        <w:t>et al</w:t>
      </w:r>
      <w:r w:rsidRPr="003B29EB">
        <w:rPr>
          <w:rFonts w:ascii="Arial" w:hAnsi="Arial" w:cs="Arial"/>
          <w:color w:val="000000" w:themeColor="text1"/>
          <w:sz w:val="20"/>
          <w:szCs w:val="20"/>
        </w:rPr>
        <w:t xml:space="preserve">., 2024; </w:t>
      </w:r>
      <w:proofErr w:type="spellStart"/>
      <w:ins w:id="33" w:author="welcome" w:date="2025-09-04T13:02:00Z">
        <w:r w:rsidR="006553DB">
          <w:rPr>
            <w:rFonts w:ascii="Arial" w:hAnsi="Arial" w:cs="Arial"/>
            <w:color w:val="000000" w:themeColor="text1"/>
            <w:sz w:val="20"/>
            <w:szCs w:val="20"/>
          </w:rPr>
          <w:t>Kuchanwar</w:t>
        </w:r>
        <w:proofErr w:type="spellEnd"/>
        <w:r w:rsidR="006553DB">
          <w:rPr>
            <w:rFonts w:ascii="Arial" w:hAnsi="Arial" w:cs="Arial"/>
            <w:color w:val="000000" w:themeColor="text1"/>
            <w:sz w:val="20"/>
            <w:szCs w:val="20"/>
          </w:rPr>
          <w:t xml:space="preserve"> et al.</w:t>
        </w:r>
      </w:ins>
      <w:ins w:id="34" w:author="welcome" w:date="2025-09-04T13:03:00Z">
        <w:r w:rsidR="006553DB">
          <w:rPr>
            <w:rFonts w:ascii="Arial" w:hAnsi="Arial" w:cs="Arial"/>
            <w:color w:val="000000" w:themeColor="text1"/>
            <w:sz w:val="20"/>
            <w:szCs w:val="20"/>
          </w:rPr>
          <w:t xml:space="preserve">, </w:t>
        </w:r>
      </w:ins>
      <w:ins w:id="35" w:author="welcome" w:date="2025-09-04T13:02:00Z">
        <w:r w:rsidR="006553DB">
          <w:rPr>
            <w:rFonts w:ascii="Arial" w:hAnsi="Arial" w:cs="Arial"/>
            <w:color w:val="000000" w:themeColor="text1"/>
            <w:sz w:val="20"/>
            <w:szCs w:val="20"/>
          </w:rPr>
          <w:t xml:space="preserve"> 2021</w:t>
        </w:r>
      </w:ins>
      <w:ins w:id="36" w:author="welcome" w:date="2025-09-04T13:03:00Z">
        <w:r w:rsidR="006553DB">
          <w:rPr>
            <w:rFonts w:ascii="Arial" w:hAnsi="Arial" w:cs="Arial"/>
            <w:color w:val="000000" w:themeColor="text1"/>
            <w:sz w:val="20"/>
            <w:szCs w:val="20"/>
          </w:rPr>
          <w:t xml:space="preserve">; </w:t>
        </w:r>
      </w:ins>
      <w:proofErr w:type="spellStart"/>
      <w:r w:rsidRPr="003B29EB">
        <w:rPr>
          <w:rFonts w:ascii="Arial" w:hAnsi="Arial" w:cs="Arial"/>
          <w:color w:val="000000" w:themeColor="text1"/>
          <w:sz w:val="20"/>
          <w:szCs w:val="20"/>
        </w:rPr>
        <w:t>Gangwar</w:t>
      </w:r>
      <w:proofErr w:type="spellEnd"/>
      <w:r w:rsidR="00B4405D">
        <w:rPr>
          <w:rFonts w:ascii="Arial" w:hAnsi="Arial" w:cs="Arial"/>
          <w:color w:val="000000" w:themeColor="text1"/>
          <w:sz w:val="20"/>
          <w:szCs w:val="20"/>
        </w:rPr>
        <w:t xml:space="preserve"> </w:t>
      </w:r>
      <w:r w:rsidRPr="003B29EB">
        <w:rPr>
          <w:rFonts w:ascii="Arial" w:hAnsi="Arial" w:cs="Arial"/>
          <w:i/>
          <w:iCs/>
          <w:color w:val="000000" w:themeColor="text1"/>
          <w:sz w:val="20"/>
          <w:szCs w:val="20"/>
        </w:rPr>
        <w:t>et al</w:t>
      </w:r>
      <w:r w:rsidRPr="003B29EB">
        <w:rPr>
          <w:rFonts w:ascii="Arial" w:hAnsi="Arial" w:cs="Arial"/>
          <w:color w:val="000000" w:themeColor="text1"/>
          <w:sz w:val="20"/>
          <w:szCs w:val="20"/>
        </w:rPr>
        <w:t>., 2006).</w:t>
      </w:r>
    </w:p>
    <w:p w14:paraId="52E4E9A6" w14:textId="77777777" w:rsidR="007E437A" w:rsidRDefault="007E437A" w:rsidP="001F6C40">
      <w:pPr>
        <w:spacing w:after="0"/>
        <w:ind w:left="851" w:hanging="851"/>
        <w:rPr>
          <w:rFonts w:ascii="Arial" w:hAnsi="Arial" w:cs="Arial"/>
          <w:b/>
          <w:bCs/>
          <w:color w:val="000000" w:themeColor="text1"/>
          <w:sz w:val="20"/>
          <w:szCs w:val="20"/>
        </w:rPr>
      </w:pPr>
    </w:p>
    <w:p w14:paraId="32E45CAC" w14:textId="77777777" w:rsidR="007E437A" w:rsidRDefault="007E437A" w:rsidP="001F6C40">
      <w:pPr>
        <w:spacing w:after="0"/>
        <w:ind w:left="851" w:hanging="851"/>
        <w:rPr>
          <w:rFonts w:ascii="Arial" w:hAnsi="Arial" w:cs="Arial"/>
          <w:b/>
          <w:bCs/>
          <w:color w:val="000000" w:themeColor="text1"/>
          <w:sz w:val="20"/>
          <w:szCs w:val="20"/>
        </w:rPr>
      </w:pPr>
    </w:p>
    <w:p w14:paraId="7DC40461" w14:textId="77777777" w:rsidR="007E437A" w:rsidRDefault="007E437A" w:rsidP="001F6C40">
      <w:pPr>
        <w:spacing w:after="0"/>
        <w:ind w:left="851" w:hanging="851"/>
        <w:rPr>
          <w:rFonts w:ascii="Arial" w:hAnsi="Arial" w:cs="Arial"/>
          <w:b/>
          <w:bCs/>
          <w:color w:val="000000" w:themeColor="text1"/>
          <w:sz w:val="20"/>
          <w:szCs w:val="20"/>
        </w:rPr>
      </w:pPr>
    </w:p>
    <w:p w14:paraId="63E8EB88" w14:textId="77777777" w:rsidR="007E437A" w:rsidRDefault="007E437A" w:rsidP="001F6C40">
      <w:pPr>
        <w:spacing w:after="0"/>
        <w:ind w:left="851" w:hanging="851"/>
        <w:rPr>
          <w:rFonts w:ascii="Arial" w:hAnsi="Arial" w:cs="Arial"/>
          <w:b/>
          <w:bCs/>
          <w:color w:val="000000" w:themeColor="text1"/>
          <w:sz w:val="20"/>
          <w:szCs w:val="20"/>
        </w:rPr>
      </w:pPr>
    </w:p>
    <w:p w14:paraId="79A0A8A1" w14:textId="77777777" w:rsidR="007E437A" w:rsidRDefault="007E437A" w:rsidP="001F6C40">
      <w:pPr>
        <w:spacing w:after="0"/>
        <w:ind w:left="851" w:hanging="851"/>
        <w:rPr>
          <w:rFonts w:ascii="Arial" w:hAnsi="Arial" w:cs="Arial"/>
          <w:b/>
          <w:bCs/>
          <w:color w:val="000000" w:themeColor="text1"/>
          <w:sz w:val="20"/>
          <w:szCs w:val="20"/>
        </w:rPr>
      </w:pPr>
    </w:p>
    <w:p w14:paraId="23721BBB" w14:textId="77777777" w:rsidR="00984B46" w:rsidRDefault="00984B46" w:rsidP="001F6C40">
      <w:pPr>
        <w:spacing w:after="0"/>
        <w:ind w:left="851" w:hanging="851"/>
        <w:rPr>
          <w:rFonts w:ascii="Arial" w:hAnsi="Arial" w:cs="Arial"/>
          <w:b/>
          <w:bCs/>
          <w:color w:val="000000" w:themeColor="text1"/>
          <w:sz w:val="20"/>
          <w:szCs w:val="20"/>
        </w:rPr>
      </w:pPr>
    </w:p>
    <w:p w14:paraId="6B9E967E" w14:textId="77777777" w:rsidR="0048084A" w:rsidRDefault="0048084A" w:rsidP="001F6C40">
      <w:pPr>
        <w:spacing w:after="0"/>
        <w:ind w:left="851" w:hanging="851"/>
        <w:rPr>
          <w:rFonts w:ascii="Arial" w:hAnsi="Arial" w:cs="Arial"/>
          <w:b/>
          <w:bCs/>
          <w:color w:val="000000" w:themeColor="text1"/>
          <w:sz w:val="20"/>
          <w:szCs w:val="20"/>
        </w:rPr>
      </w:pPr>
    </w:p>
    <w:p w14:paraId="3E005D81" w14:textId="77777777" w:rsidR="00FB5412" w:rsidRPr="003B29EB" w:rsidRDefault="00FB5412" w:rsidP="00390694">
      <w:pPr>
        <w:spacing w:after="0"/>
        <w:rPr>
          <w:rFonts w:ascii="Arial" w:hAnsi="Arial" w:cs="Arial"/>
          <w:b/>
          <w:bCs/>
          <w:color w:val="000000" w:themeColor="text1"/>
          <w:sz w:val="20"/>
          <w:szCs w:val="20"/>
        </w:rPr>
      </w:pPr>
      <w:r w:rsidRPr="003B29EB">
        <w:rPr>
          <w:rFonts w:ascii="Arial" w:hAnsi="Arial" w:cs="Arial"/>
          <w:b/>
          <w:bCs/>
          <w:color w:val="000000" w:themeColor="text1"/>
          <w:sz w:val="20"/>
          <w:szCs w:val="20"/>
        </w:rPr>
        <w:t>Table 1 Influence of farming practices on soil physical properties after harvest of soybean</w:t>
      </w:r>
    </w:p>
    <w:tbl>
      <w:tblPr>
        <w:tblStyle w:val="TableGrid"/>
        <w:tblW w:w="5000" w:type="pct"/>
        <w:tblLook w:val="04A0" w:firstRow="1" w:lastRow="0" w:firstColumn="1" w:lastColumn="0" w:noHBand="0" w:noVBand="1"/>
      </w:tblPr>
      <w:tblGrid>
        <w:gridCol w:w="1097"/>
        <w:gridCol w:w="3616"/>
        <w:gridCol w:w="3168"/>
        <w:gridCol w:w="1361"/>
      </w:tblGrid>
      <w:tr w:rsidR="00FB5412" w:rsidRPr="003B29EB" w14:paraId="782F7646" w14:textId="77777777" w:rsidTr="00494B3C">
        <w:trPr>
          <w:trHeight w:val="725"/>
        </w:trPr>
        <w:tc>
          <w:tcPr>
            <w:tcW w:w="811" w:type="pct"/>
            <w:vAlign w:val="center"/>
          </w:tcPr>
          <w:p w14:paraId="2F0FEFE9"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rPr>
              <w:t>Treat. No.</w:t>
            </w:r>
          </w:p>
        </w:tc>
        <w:tc>
          <w:tcPr>
            <w:tcW w:w="2173" w:type="pct"/>
            <w:vAlign w:val="center"/>
          </w:tcPr>
          <w:p w14:paraId="11739384"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rPr>
              <w:t>Farming practices</w:t>
            </w:r>
          </w:p>
        </w:tc>
        <w:tc>
          <w:tcPr>
            <w:tcW w:w="1063" w:type="pct"/>
            <w:vAlign w:val="center"/>
          </w:tcPr>
          <w:p w14:paraId="19EEE893" w14:textId="77777777" w:rsidR="00FB5412" w:rsidRPr="003B29EB" w:rsidRDefault="00FB5412" w:rsidP="001F6C40">
            <w:pPr>
              <w:spacing w:after="0"/>
              <w:jc w:val="center"/>
              <w:rPr>
                <w:rFonts w:ascii="Arial" w:eastAsia="Times New Roman" w:hAnsi="Arial" w:cs="Arial"/>
                <w:b/>
                <w:bCs/>
                <w:sz w:val="20"/>
                <w:szCs w:val="20"/>
                <w:lang w:eastAsia="en-IN"/>
              </w:rPr>
            </w:pPr>
            <w:proofErr w:type="spellStart"/>
            <w:r w:rsidRPr="003B29EB">
              <w:rPr>
                <w:rFonts w:ascii="Arial" w:hAnsi="Arial" w:cs="Arial"/>
                <w:b/>
                <w:bCs/>
                <w:color w:val="0D0D0D" w:themeColor="text1" w:themeTint="F2"/>
                <w:sz w:val="20"/>
                <w:szCs w:val="20"/>
              </w:rPr>
              <w:t>Maximumwaterholding</w:t>
            </w:r>
            <w:r w:rsidRPr="003B29EB">
              <w:rPr>
                <w:rFonts w:ascii="Arial" w:hAnsi="Arial" w:cs="Arial"/>
                <w:b/>
                <w:bCs/>
                <w:color w:val="0D0D0D" w:themeColor="text1" w:themeTint="F2"/>
                <w:spacing w:val="-2"/>
                <w:sz w:val="20"/>
                <w:szCs w:val="20"/>
              </w:rPr>
              <w:t>capacity</w:t>
            </w:r>
            <w:proofErr w:type="spellEnd"/>
            <w:r w:rsidRPr="003B29EB">
              <w:rPr>
                <w:rFonts w:ascii="Arial" w:hAnsi="Arial" w:cs="Arial"/>
                <w:b/>
                <w:bCs/>
                <w:color w:val="0D0D0D" w:themeColor="text1" w:themeTint="F2"/>
                <w:spacing w:val="-2"/>
                <w:sz w:val="20"/>
                <w:szCs w:val="20"/>
              </w:rPr>
              <w:t xml:space="preserve"> (%)</w:t>
            </w:r>
          </w:p>
        </w:tc>
        <w:tc>
          <w:tcPr>
            <w:tcW w:w="953" w:type="pct"/>
            <w:vAlign w:val="center"/>
          </w:tcPr>
          <w:p w14:paraId="7D5D1D06"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lang w:val="en-IN" w:eastAsia="en-IN"/>
              </w:rPr>
              <w:t xml:space="preserve">Bulk density </w:t>
            </w:r>
            <w:r w:rsidRPr="003B29EB">
              <w:rPr>
                <w:rFonts w:ascii="Arial" w:eastAsia="Times New Roman" w:hAnsi="Arial" w:cs="Arial"/>
                <w:b/>
                <w:sz w:val="20"/>
                <w:szCs w:val="20"/>
                <w:lang w:val="en-IN" w:eastAsia="en-IN"/>
              </w:rPr>
              <w:t>(</w:t>
            </w:r>
            <w:bookmarkStart w:id="37" w:name="_Hlk199836505"/>
            <w:bookmarkStart w:id="38" w:name="_Hlk199379427"/>
            <w:r w:rsidRPr="003B29EB">
              <w:rPr>
                <w:rFonts w:ascii="Arial" w:eastAsia="Times New Roman" w:hAnsi="Arial" w:cs="Arial"/>
                <w:b/>
                <w:sz w:val="20"/>
                <w:szCs w:val="20"/>
                <w:lang w:val="en-IN" w:eastAsia="en-IN"/>
              </w:rPr>
              <w:t>g cm</w:t>
            </w:r>
            <w:r w:rsidRPr="003B29EB">
              <w:rPr>
                <w:rFonts w:ascii="Arial" w:eastAsia="Times New Roman" w:hAnsi="Arial" w:cs="Arial"/>
                <w:b/>
                <w:sz w:val="20"/>
                <w:szCs w:val="20"/>
                <w:vertAlign w:val="superscript"/>
                <w:lang w:val="en-IN" w:eastAsia="en-IN"/>
              </w:rPr>
              <w:t>-3</w:t>
            </w:r>
            <w:bookmarkEnd w:id="37"/>
            <w:r w:rsidRPr="003B29EB">
              <w:rPr>
                <w:rFonts w:ascii="Arial" w:eastAsia="Times New Roman" w:hAnsi="Arial" w:cs="Arial"/>
                <w:b/>
                <w:sz w:val="20"/>
                <w:szCs w:val="20"/>
                <w:lang w:val="en-IN" w:eastAsia="en-IN"/>
              </w:rPr>
              <w:t>)</w:t>
            </w:r>
            <w:bookmarkEnd w:id="38"/>
          </w:p>
        </w:tc>
      </w:tr>
      <w:tr w:rsidR="00FB5412" w:rsidRPr="003B29EB" w14:paraId="1C5B3DB3" w14:textId="77777777" w:rsidTr="00494B3C">
        <w:tc>
          <w:tcPr>
            <w:tcW w:w="811" w:type="pct"/>
            <w:vAlign w:val="center"/>
          </w:tcPr>
          <w:p w14:paraId="4FD94873"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lastRenderedPageBreak/>
              <w:t>T</w:t>
            </w:r>
            <w:r w:rsidRPr="003B29EB">
              <w:rPr>
                <w:rFonts w:ascii="Arial" w:eastAsia="Times New Roman" w:hAnsi="Arial" w:cs="Arial"/>
                <w:sz w:val="20"/>
                <w:szCs w:val="20"/>
                <w:vertAlign w:val="subscript"/>
              </w:rPr>
              <w:t>1</w:t>
            </w:r>
          </w:p>
        </w:tc>
        <w:tc>
          <w:tcPr>
            <w:tcW w:w="2173" w:type="pct"/>
            <w:vAlign w:val="center"/>
          </w:tcPr>
          <w:p w14:paraId="5DBD48B4" w14:textId="77777777" w:rsidR="00FB5412" w:rsidRPr="003B29EB" w:rsidRDefault="00FB5412"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Conventional farming practice</w:t>
            </w:r>
          </w:p>
        </w:tc>
        <w:tc>
          <w:tcPr>
            <w:tcW w:w="1063" w:type="pct"/>
            <w:vAlign w:val="center"/>
          </w:tcPr>
          <w:p w14:paraId="419B14EE"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62.12</w:t>
            </w:r>
          </w:p>
        </w:tc>
        <w:tc>
          <w:tcPr>
            <w:tcW w:w="953" w:type="pct"/>
            <w:vAlign w:val="center"/>
          </w:tcPr>
          <w:p w14:paraId="757ECBBE"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1.32</w:t>
            </w:r>
          </w:p>
        </w:tc>
      </w:tr>
      <w:tr w:rsidR="00FB5412" w:rsidRPr="003B29EB" w14:paraId="0E3E6287" w14:textId="77777777" w:rsidTr="00494B3C">
        <w:tc>
          <w:tcPr>
            <w:tcW w:w="811" w:type="pct"/>
            <w:vAlign w:val="center"/>
          </w:tcPr>
          <w:p w14:paraId="735AB14C"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2</w:t>
            </w:r>
          </w:p>
        </w:tc>
        <w:tc>
          <w:tcPr>
            <w:tcW w:w="2173" w:type="pct"/>
            <w:vAlign w:val="center"/>
          </w:tcPr>
          <w:p w14:paraId="7950B66E" w14:textId="77777777" w:rsidR="00FB5412" w:rsidRPr="003B29EB" w:rsidRDefault="00FB5412"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Standard package of practice</w:t>
            </w:r>
          </w:p>
        </w:tc>
        <w:tc>
          <w:tcPr>
            <w:tcW w:w="1063" w:type="pct"/>
            <w:vAlign w:val="center"/>
          </w:tcPr>
          <w:p w14:paraId="287383B0"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65.79</w:t>
            </w:r>
          </w:p>
        </w:tc>
        <w:tc>
          <w:tcPr>
            <w:tcW w:w="953" w:type="pct"/>
            <w:vAlign w:val="center"/>
          </w:tcPr>
          <w:p w14:paraId="728FB5CD"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1.27</w:t>
            </w:r>
          </w:p>
        </w:tc>
      </w:tr>
      <w:tr w:rsidR="00FB5412" w:rsidRPr="003B29EB" w14:paraId="38F692D0" w14:textId="77777777" w:rsidTr="00494B3C">
        <w:tc>
          <w:tcPr>
            <w:tcW w:w="811" w:type="pct"/>
            <w:vAlign w:val="center"/>
          </w:tcPr>
          <w:p w14:paraId="0A567BA2"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3</w:t>
            </w:r>
          </w:p>
        </w:tc>
        <w:tc>
          <w:tcPr>
            <w:tcW w:w="2173" w:type="pct"/>
            <w:vAlign w:val="center"/>
          </w:tcPr>
          <w:p w14:paraId="32D1BE3C" w14:textId="77777777" w:rsidR="00FB5412" w:rsidRPr="003B29EB" w:rsidRDefault="00FB5412"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Organic farming practice</w:t>
            </w:r>
          </w:p>
        </w:tc>
        <w:tc>
          <w:tcPr>
            <w:tcW w:w="1063" w:type="pct"/>
            <w:vAlign w:val="center"/>
          </w:tcPr>
          <w:p w14:paraId="337BC91B"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68.15</w:t>
            </w:r>
          </w:p>
        </w:tc>
        <w:tc>
          <w:tcPr>
            <w:tcW w:w="953" w:type="pct"/>
            <w:vAlign w:val="center"/>
          </w:tcPr>
          <w:p w14:paraId="2EDEEB53"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1.26</w:t>
            </w:r>
          </w:p>
        </w:tc>
      </w:tr>
      <w:tr w:rsidR="00FB5412" w:rsidRPr="003B29EB" w14:paraId="623793D8" w14:textId="77777777" w:rsidTr="00494B3C">
        <w:tc>
          <w:tcPr>
            <w:tcW w:w="811" w:type="pct"/>
            <w:vAlign w:val="center"/>
          </w:tcPr>
          <w:p w14:paraId="666B1039" w14:textId="77777777" w:rsidR="00FB5412" w:rsidRPr="003B29EB" w:rsidRDefault="00FB5412" w:rsidP="001F6C40">
            <w:pPr>
              <w:spacing w:after="0"/>
              <w:jc w:val="center"/>
              <w:rPr>
                <w:rFonts w:ascii="Arial" w:eastAsia="Times New Roman"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4</w:t>
            </w:r>
          </w:p>
        </w:tc>
        <w:tc>
          <w:tcPr>
            <w:tcW w:w="2173" w:type="pct"/>
            <w:vAlign w:val="center"/>
          </w:tcPr>
          <w:p w14:paraId="345A52AB" w14:textId="77777777" w:rsidR="00FB5412" w:rsidRPr="003B29EB" w:rsidRDefault="00FB5412" w:rsidP="001F6C40">
            <w:pPr>
              <w:spacing w:after="0"/>
              <w:rPr>
                <w:rFonts w:ascii="Arial" w:eastAsia="Times New Roman" w:hAnsi="Arial" w:cs="Arial"/>
                <w:sz w:val="20"/>
                <w:szCs w:val="20"/>
              </w:rPr>
            </w:pPr>
            <w:r w:rsidRPr="003B29EB">
              <w:rPr>
                <w:rFonts w:ascii="Arial" w:eastAsia="Times New Roman" w:hAnsi="Arial" w:cs="Arial"/>
                <w:sz w:val="20"/>
                <w:szCs w:val="20"/>
              </w:rPr>
              <w:t>Zero budget natural farming practice</w:t>
            </w:r>
          </w:p>
        </w:tc>
        <w:tc>
          <w:tcPr>
            <w:tcW w:w="1063" w:type="pct"/>
            <w:vAlign w:val="center"/>
          </w:tcPr>
          <w:p w14:paraId="08223C8C"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61.60</w:t>
            </w:r>
          </w:p>
        </w:tc>
        <w:tc>
          <w:tcPr>
            <w:tcW w:w="953" w:type="pct"/>
            <w:vAlign w:val="center"/>
          </w:tcPr>
          <w:p w14:paraId="247972D8"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1.30</w:t>
            </w:r>
          </w:p>
        </w:tc>
      </w:tr>
      <w:tr w:rsidR="00FB5412" w:rsidRPr="003B29EB" w14:paraId="71A8CB32" w14:textId="77777777" w:rsidTr="00494B3C">
        <w:tc>
          <w:tcPr>
            <w:tcW w:w="811" w:type="pct"/>
            <w:vAlign w:val="center"/>
          </w:tcPr>
          <w:p w14:paraId="092FBB56" w14:textId="77777777" w:rsidR="00FB5412" w:rsidRPr="003B29EB" w:rsidRDefault="00FB5412" w:rsidP="001F6C40">
            <w:pPr>
              <w:spacing w:after="0"/>
              <w:jc w:val="center"/>
              <w:rPr>
                <w:rFonts w:ascii="Arial" w:eastAsia="Times New Roman"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5</w:t>
            </w:r>
          </w:p>
        </w:tc>
        <w:tc>
          <w:tcPr>
            <w:tcW w:w="2173" w:type="pct"/>
            <w:vAlign w:val="center"/>
          </w:tcPr>
          <w:p w14:paraId="07327B02" w14:textId="77777777" w:rsidR="00FB5412" w:rsidRPr="003B29EB" w:rsidRDefault="00FB5412" w:rsidP="001F6C40">
            <w:pPr>
              <w:spacing w:after="0"/>
              <w:rPr>
                <w:rFonts w:ascii="Arial" w:eastAsia="Times New Roman" w:hAnsi="Arial" w:cs="Arial"/>
                <w:sz w:val="20"/>
                <w:szCs w:val="20"/>
              </w:rPr>
            </w:pPr>
            <w:r w:rsidRPr="003B29EB">
              <w:rPr>
                <w:rFonts w:ascii="Arial" w:eastAsia="Times New Roman" w:hAnsi="Arial" w:cs="Arial"/>
                <w:sz w:val="20"/>
                <w:szCs w:val="20"/>
              </w:rPr>
              <w:t>Climate resilient farming</w:t>
            </w:r>
          </w:p>
        </w:tc>
        <w:tc>
          <w:tcPr>
            <w:tcW w:w="1063" w:type="pct"/>
            <w:vAlign w:val="center"/>
          </w:tcPr>
          <w:p w14:paraId="36A5A803"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65.86</w:t>
            </w:r>
          </w:p>
        </w:tc>
        <w:tc>
          <w:tcPr>
            <w:tcW w:w="953" w:type="pct"/>
            <w:vAlign w:val="center"/>
          </w:tcPr>
          <w:p w14:paraId="0C2B3BFB"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1.23</w:t>
            </w:r>
          </w:p>
        </w:tc>
      </w:tr>
      <w:tr w:rsidR="00FB5412" w:rsidRPr="003B29EB" w14:paraId="2CFE29F2" w14:textId="77777777" w:rsidTr="00494B3C">
        <w:tc>
          <w:tcPr>
            <w:tcW w:w="811" w:type="pct"/>
            <w:vAlign w:val="center"/>
          </w:tcPr>
          <w:p w14:paraId="73883426" w14:textId="77777777" w:rsidR="00FB5412" w:rsidRPr="003B29EB" w:rsidRDefault="00FB5412" w:rsidP="001F6C40">
            <w:pPr>
              <w:spacing w:after="0"/>
              <w:jc w:val="center"/>
              <w:rPr>
                <w:rFonts w:ascii="Arial" w:eastAsia="Times New Roman" w:hAnsi="Arial" w:cs="Arial"/>
                <w:sz w:val="20"/>
                <w:szCs w:val="20"/>
              </w:rPr>
            </w:pPr>
          </w:p>
        </w:tc>
        <w:tc>
          <w:tcPr>
            <w:tcW w:w="2173" w:type="pct"/>
            <w:vAlign w:val="center"/>
          </w:tcPr>
          <w:p w14:paraId="4B4580BA" w14:textId="77777777" w:rsidR="00FB5412" w:rsidRPr="003B29EB" w:rsidRDefault="00FB5412"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SE(m)</w:t>
            </w:r>
            <w:r w:rsidRPr="003B29EB">
              <w:rPr>
                <w:rFonts w:ascii="Arial" w:eastAsia="Times New Roman" w:hAnsi="Arial" w:cs="Arial"/>
                <w:bCs/>
                <w:spacing w:val="-10"/>
                <w:sz w:val="20"/>
                <w:szCs w:val="20"/>
              </w:rPr>
              <w:t>±</w:t>
            </w:r>
          </w:p>
        </w:tc>
        <w:tc>
          <w:tcPr>
            <w:tcW w:w="1063" w:type="pct"/>
            <w:vAlign w:val="center"/>
          </w:tcPr>
          <w:p w14:paraId="44684134"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1.64</w:t>
            </w:r>
          </w:p>
        </w:tc>
        <w:tc>
          <w:tcPr>
            <w:tcW w:w="953" w:type="pct"/>
            <w:vAlign w:val="center"/>
          </w:tcPr>
          <w:p w14:paraId="6E9A355D"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0.02</w:t>
            </w:r>
          </w:p>
        </w:tc>
      </w:tr>
      <w:tr w:rsidR="00FB5412" w:rsidRPr="003B29EB" w14:paraId="2AB36164" w14:textId="77777777" w:rsidTr="00494B3C">
        <w:tc>
          <w:tcPr>
            <w:tcW w:w="811" w:type="pct"/>
            <w:vAlign w:val="center"/>
          </w:tcPr>
          <w:p w14:paraId="2D9BF7D1" w14:textId="77777777" w:rsidR="00FB5412" w:rsidRPr="003B29EB" w:rsidRDefault="00FB5412" w:rsidP="001F6C40">
            <w:pPr>
              <w:spacing w:after="0"/>
              <w:jc w:val="center"/>
              <w:rPr>
                <w:rFonts w:ascii="Arial" w:eastAsia="Times New Roman" w:hAnsi="Arial" w:cs="Arial"/>
                <w:sz w:val="20"/>
                <w:szCs w:val="20"/>
              </w:rPr>
            </w:pPr>
          </w:p>
        </w:tc>
        <w:tc>
          <w:tcPr>
            <w:tcW w:w="2173" w:type="pct"/>
            <w:vAlign w:val="center"/>
          </w:tcPr>
          <w:p w14:paraId="537ECAAA" w14:textId="77777777" w:rsidR="00FB5412" w:rsidRPr="003B29EB" w:rsidRDefault="00FB5412"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CD</w:t>
            </w:r>
            <w:r w:rsidRPr="003B29EB">
              <w:rPr>
                <w:rFonts w:ascii="Arial" w:eastAsia="Times New Roman" w:hAnsi="Arial" w:cs="Arial"/>
                <w:bCs/>
                <w:spacing w:val="-2"/>
                <w:sz w:val="20"/>
                <w:szCs w:val="20"/>
              </w:rPr>
              <w:t xml:space="preserve"> (0.05)</w:t>
            </w:r>
          </w:p>
        </w:tc>
        <w:tc>
          <w:tcPr>
            <w:tcW w:w="1063" w:type="pct"/>
            <w:vAlign w:val="center"/>
          </w:tcPr>
          <w:p w14:paraId="4231CF5F"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5.05</w:t>
            </w:r>
          </w:p>
        </w:tc>
        <w:tc>
          <w:tcPr>
            <w:tcW w:w="953" w:type="pct"/>
            <w:vAlign w:val="center"/>
          </w:tcPr>
          <w:p w14:paraId="0BED53C5"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0.06</w:t>
            </w:r>
          </w:p>
        </w:tc>
      </w:tr>
    </w:tbl>
    <w:p w14:paraId="3EAC1557" w14:textId="77777777" w:rsidR="007E437A" w:rsidRDefault="007E437A" w:rsidP="001F6C40">
      <w:pPr>
        <w:pStyle w:val="TableParagraph"/>
        <w:spacing w:line="276" w:lineRule="auto"/>
        <w:ind w:right="2"/>
        <w:jc w:val="both"/>
        <w:rPr>
          <w:rFonts w:ascii="Arial" w:hAnsi="Arial" w:cs="Arial"/>
          <w:b/>
          <w:bCs/>
          <w:color w:val="000000" w:themeColor="text1"/>
          <w:sz w:val="20"/>
          <w:szCs w:val="20"/>
        </w:rPr>
      </w:pPr>
    </w:p>
    <w:p w14:paraId="6ABB868A" w14:textId="77777777" w:rsidR="00913934" w:rsidRPr="003B29EB" w:rsidRDefault="00913934" w:rsidP="001F6C40">
      <w:pPr>
        <w:pStyle w:val="TableParagraph"/>
        <w:spacing w:line="276" w:lineRule="auto"/>
        <w:ind w:right="2"/>
        <w:jc w:val="both"/>
        <w:rPr>
          <w:rFonts w:ascii="Arial" w:hAnsi="Arial" w:cs="Arial"/>
          <w:sz w:val="20"/>
          <w:szCs w:val="20"/>
        </w:rPr>
      </w:pPr>
      <w:r w:rsidRPr="003B29EB">
        <w:rPr>
          <w:rFonts w:ascii="Arial" w:hAnsi="Arial" w:cs="Arial"/>
          <w:b/>
          <w:bCs/>
          <w:color w:val="000000" w:themeColor="text1"/>
          <w:sz w:val="20"/>
          <w:szCs w:val="20"/>
        </w:rPr>
        <w:t xml:space="preserve">Influence of farming practices on soil chemical properties </w:t>
      </w:r>
    </w:p>
    <w:p w14:paraId="37255777" w14:textId="77777777" w:rsidR="000440D5" w:rsidRPr="003B29EB" w:rsidRDefault="000440D5" w:rsidP="00DD45C5">
      <w:pPr>
        <w:spacing w:after="0"/>
        <w:ind w:firstLine="720"/>
        <w:jc w:val="both"/>
        <w:rPr>
          <w:rFonts w:ascii="Arial" w:hAnsi="Arial" w:cs="Arial"/>
          <w:bCs/>
          <w:sz w:val="20"/>
          <w:szCs w:val="20"/>
        </w:rPr>
      </w:pPr>
      <w:r w:rsidRPr="003B29EB">
        <w:rPr>
          <w:rFonts w:ascii="Arial" w:hAnsi="Arial" w:cs="Arial"/>
          <w:bCs/>
          <w:sz w:val="20"/>
          <w:szCs w:val="20"/>
        </w:rPr>
        <w:t xml:space="preserve">Soil pH showed no significant variation among </w:t>
      </w:r>
      <w:r w:rsidR="004E72E4">
        <w:rPr>
          <w:rFonts w:ascii="Arial" w:hAnsi="Arial" w:cs="Arial"/>
          <w:bCs/>
          <w:sz w:val="20"/>
          <w:szCs w:val="20"/>
        </w:rPr>
        <w:t xml:space="preserve">different </w:t>
      </w:r>
      <w:r w:rsidRPr="003B29EB">
        <w:rPr>
          <w:rFonts w:ascii="Arial" w:hAnsi="Arial" w:cs="Arial"/>
          <w:bCs/>
          <w:sz w:val="20"/>
          <w:szCs w:val="20"/>
        </w:rPr>
        <w:t>farming practices, with values ranging from 8.43 standard package</w:t>
      </w:r>
      <w:r w:rsidR="001C01EA">
        <w:rPr>
          <w:rFonts w:ascii="Arial" w:hAnsi="Arial" w:cs="Arial"/>
          <w:bCs/>
          <w:sz w:val="20"/>
          <w:szCs w:val="20"/>
        </w:rPr>
        <w:t xml:space="preserve"> of practices</w:t>
      </w:r>
      <w:r w:rsidRPr="003B29EB">
        <w:rPr>
          <w:rFonts w:ascii="Arial" w:hAnsi="Arial" w:cs="Arial"/>
          <w:bCs/>
          <w:sz w:val="20"/>
          <w:szCs w:val="20"/>
        </w:rPr>
        <w:t xml:space="preserve"> to 8.57 zero budget natural farming</w:t>
      </w:r>
      <w:r w:rsidR="001C01EA">
        <w:rPr>
          <w:rFonts w:ascii="Arial" w:hAnsi="Arial" w:cs="Arial"/>
          <w:bCs/>
          <w:sz w:val="20"/>
          <w:szCs w:val="20"/>
        </w:rPr>
        <w:t xml:space="preserve"> practice</w:t>
      </w:r>
      <w:r w:rsidRPr="003B29EB">
        <w:rPr>
          <w:rFonts w:ascii="Arial" w:hAnsi="Arial" w:cs="Arial"/>
          <w:bCs/>
          <w:sz w:val="20"/>
          <w:szCs w:val="20"/>
        </w:rPr>
        <w:t xml:space="preserve"> (Table 2). Organic manure application is known to lower pH in alkaline soils (Mahmood </w:t>
      </w:r>
      <w:r w:rsidRPr="003B29EB">
        <w:rPr>
          <w:rFonts w:ascii="Arial" w:hAnsi="Arial" w:cs="Arial"/>
          <w:bCs/>
          <w:i/>
          <w:iCs/>
          <w:sz w:val="20"/>
          <w:szCs w:val="20"/>
        </w:rPr>
        <w:t>et al</w:t>
      </w:r>
      <w:r w:rsidRPr="003B29EB">
        <w:rPr>
          <w:rFonts w:ascii="Arial" w:hAnsi="Arial" w:cs="Arial"/>
          <w:bCs/>
          <w:sz w:val="20"/>
          <w:szCs w:val="20"/>
        </w:rPr>
        <w:t xml:space="preserve">., 2017; </w:t>
      </w:r>
      <w:proofErr w:type="spellStart"/>
      <w:r w:rsidRPr="003B29EB">
        <w:rPr>
          <w:rFonts w:ascii="Arial" w:hAnsi="Arial" w:cs="Arial"/>
          <w:bCs/>
          <w:sz w:val="20"/>
          <w:szCs w:val="20"/>
        </w:rPr>
        <w:t>Yaduvanshi</w:t>
      </w:r>
      <w:proofErr w:type="spellEnd"/>
      <w:r w:rsidRPr="003B29EB">
        <w:rPr>
          <w:rFonts w:ascii="Arial" w:hAnsi="Arial" w:cs="Arial"/>
          <w:bCs/>
          <w:sz w:val="20"/>
          <w:szCs w:val="20"/>
        </w:rPr>
        <w:t>, 2003). Electrical conductivity (EC) was lowe</w:t>
      </w:r>
      <w:r w:rsidR="002B275C">
        <w:rPr>
          <w:rFonts w:ascii="Arial" w:hAnsi="Arial" w:cs="Arial"/>
          <w:bCs/>
          <w:sz w:val="20"/>
          <w:szCs w:val="20"/>
        </w:rPr>
        <w:t>r</w:t>
      </w:r>
      <w:r w:rsidRPr="003B29EB">
        <w:rPr>
          <w:rFonts w:ascii="Arial" w:hAnsi="Arial" w:cs="Arial"/>
          <w:bCs/>
          <w:sz w:val="20"/>
          <w:szCs w:val="20"/>
        </w:rPr>
        <w:t xml:space="preserve"> under climate resilient farming (0.18 </w:t>
      </w:r>
      <w:proofErr w:type="spellStart"/>
      <w:r w:rsidRPr="003B29EB">
        <w:rPr>
          <w:rFonts w:ascii="Arial" w:hAnsi="Arial" w:cs="Arial"/>
          <w:bCs/>
          <w:sz w:val="20"/>
          <w:szCs w:val="20"/>
        </w:rPr>
        <w:t>dS</w:t>
      </w:r>
      <w:proofErr w:type="spellEnd"/>
      <w:r w:rsidRPr="003B29EB">
        <w:rPr>
          <w:rFonts w:ascii="Arial" w:hAnsi="Arial" w:cs="Arial"/>
          <w:bCs/>
          <w:sz w:val="20"/>
          <w:szCs w:val="20"/>
        </w:rPr>
        <w:t xml:space="preserve"> m</w:t>
      </w:r>
      <w:r w:rsidRPr="003B29EB">
        <w:rPr>
          <w:rFonts w:ascii="Cambria Math" w:hAnsi="Cambria Math" w:cs="Cambria Math"/>
          <w:bCs/>
          <w:sz w:val="20"/>
          <w:szCs w:val="20"/>
        </w:rPr>
        <w:t>⁻</w:t>
      </w:r>
      <w:r w:rsidRPr="003B29EB">
        <w:rPr>
          <w:rFonts w:ascii="Arial" w:hAnsi="Arial" w:cs="Arial"/>
          <w:bCs/>
          <w:sz w:val="20"/>
          <w:szCs w:val="20"/>
        </w:rPr>
        <w:t>¹) and highe</w:t>
      </w:r>
      <w:r w:rsidR="002B275C">
        <w:rPr>
          <w:rFonts w:ascii="Arial" w:hAnsi="Arial" w:cs="Arial"/>
          <w:bCs/>
          <w:sz w:val="20"/>
          <w:szCs w:val="20"/>
        </w:rPr>
        <w:t>r</w:t>
      </w:r>
      <w:r w:rsidRPr="003B29EB">
        <w:rPr>
          <w:rFonts w:ascii="Arial" w:hAnsi="Arial" w:cs="Arial"/>
          <w:bCs/>
          <w:sz w:val="20"/>
          <w:szCs w:val="20"/>
        </w:rPr>
        <w:t xml:space="preserve"> in conventional farming (0.25 </w:t>
      </w:r>
      <w:proofErr w:type="spellStart"/>
      <w:r w:rsidRPr="003B29EB">
        <w:rPr>
          <w:rFonts w:ascii="Arial" w:hAnsi="Arial" w:cs="Arial"/>
          <w:bCs/>
          <w:sz w:val="20"/>
          <w:szCs w:val="20"/>
        </w:rPr>
        <w:t>dS</w:t>
      </w:r>
      <w:proofErr w:type="spellEnd"/>
      <w:r w:rsidRPr="003B29EB">
        <w:rPr>
          <w:rFonts w:ascii="Arial" w:hAnsi="Arial" w:cs="Arial"/>
          <w:bCs/>
          <w:sz w:val="20"/>
          <w:szCs w:val="20"/>
        </w:rPr>
        <w:t xml:space="preserve"> m</w:t>
      </w:r>
      <w:r w:rsidRPr="003B29EB">
        <w:rPr>
          <w:rFonts w:ascii="Cambria Math" w:hAnsi="Cambria Math" w:cs="Cambria Math"/>
          <w:bCs/>
          <w:sz w:val="20"/>
          <w:szCs w:val="20"/>
        </w:rPr>
        <w:t>⁻</w:t>
      </w:r>
      <w:r w:rsidRPr="003B29EB">
        <w:rPr>
          <w:rFonts w:ascii="Arial" w:hAnsi="Arial" w:cs="Arial"/>
          <w:bCs/>
          <w:sz w:val="20"/>
          <w:szCs w:val="20"/>
        </w:rPr>
        <w:t xml:space="preserve">¹), influenced by fertilizer and microbial activity (Aziz </w:t>
      </w:r>
      <w:r w:rsidRPr="00B9347D">
        <w:rPr>
          <w:rFonts w:ascii="Arial" w:hAnsi="Arial" w:cs="Arial"/>
          <w:bCs/>
          <w:i/>
          <w:iCs/>
          <w:sz w:val="20"/>
          <w:szCs w:val="20"/>
        </w:rPr>
        <w:t>et al</w:t>
      </w:r>
      <w:r w:rsidRPr="003B29EB">
        <w:rPr>
          <w:rFonts w:ascii="Arial" w:hAnsi="Arial" w:cs="Arial"/>
          <w:bCs/>
          <w:sz w:val="20"/>
          <w:szCs w:val="20"/>
        </w:rPr>
        <w:t xml:space="preserve">., 2019). Organic carbon content was significantly higher in organic (0.73%) and climate resilient farming (0.72%) compared to zero budget natural farming (0.52%), reflecting the positive effects of integrated nutrient management (Kundu </w:t>
      </w:r>
      <w:r w:rsidRPr="003B29EB">
        <w:rPr>
          <w:rFonts w:ascii="Arial" w:hAnsi="Arial" w:cs="Arial"/>
          <w:bCs/>
          <w:i/>
          <w:iCs/>
          <w:sz w:val="20"/>
          <w:szCs w:val="20"/>
        </w:rPr>
        <w:t>et al</w:t>
      </w:r>
      <w:r w:rsidRPr="003B29EB">
        <w:rPr>
          <w:rFonts w:ascii="Arial" w:hAnsi="Arial" w:cs="Arial"/>
          <w:bCs/>
          <w:sz w:val="20"/>
          <w:szCs w:val="20"/>
        </w:rPr>
        <w:t xml:space="preserve">., 2007; </w:t>
      </w:r>
      <w:proofErr w:type="spellStart"/>
      <w:r w:rsidRPr="003B29EB">
        <w:rPr>
          <w:rFonts w:ascii="Arial" w:hAnsi="Arial" w:cs="Arial"/>
          <w:bCs/>
          <w:sz w:val="20"/>
          <w:szCs w:val="20"/>
        </w:rPr>
        <w:t>Shirale</w:t>
      </w:r>
      <w:proofErr w:type="spellEnd"/>
      <w:r w:rsidR="00DD45C5">
        <w:rPr>
          <w:rFonts w:ascii="Arial" w:hAnsi="Arial" w:cs="Arial"/>
          <w:bCs/>
          <w:sz w:val="20"/>
          <w:szCs w:val="20"/>
        </w:rPr>
        <w:t xml:space="preserve"> </w:t>
      </w:r>
      <w:r w:rsidRPr="003B29EB">
        <w:rPr>
          <w:rFonts w:ascii="Arial" w:hAnsi="Arial" w:cs="Arial"/>
          <w:bCs/>
          <w:i/>
          <w:iCs/>
          <w:sz w:val="20"/>
          <w:szCs w:val="20"/>
        </w:rPr>
        <w:t>et al</w:t>
      </w:r>
      <w:r w:rsidRPr="003B29EB">
        <w:rPr>
          <w:rFonts w:ascii="Arial" w:hAnsi="Arial" w:cs="Arial"/>
          <w:bCs/>
          <w:sz w:val="20"/>
          <w:szCs w:val="20"/>
        </w:rPr>
        <w:t>., 2014). Calcium carbonate was lowe</w:t>
      </w:r>
      <w:r w:rsidR="00B9347D">
        <w:rPr>
          <w:rFonts w:ascii="Arial" w:hAnsi="Arial" w:cs="Arial"/>
          <w:bCs/>
          <w:sz w:val="20"/>
          <w:szCs w:val="20"/>
        </w:rPr>
        <w:t>r</w:t>
      </w:r>
      <w:r w:rsidRPr="003B29EB">
        <w:rPr>
          <w:rFonts w:ascii="Arial" w:hAnsi="Arial" w:cs="Arial"/>
          <w:bCs/>
          <w:sz w:val="20"/>
          <w:szCs w:val="20"/>
        </w:rPr>
        <w:t xml:space="preserve"> in organic farming (9.35%) and highe</w:t>
      </w:r>
      <w:r w:rsidR="00B9347D">
        <w:rPr>
          <w:rFonts w:ascii="Arial" w:hAnsi="Arial" w:cs="Arial"/>
          <w:bCs/>
          <w:sz w:val="20"/>
          <w:szCs w:val="20"/>
        </w:rPr>
        <w:t>r</w:t>
      </w:r>
      <w:r w:rsidRPr="003B29EB">
        <w:rPr>
          <w:rFonts w:ascii="Arial" w:hAnsi="Arial" w:cs="Arial"/>
          <w:bCs/>
          <w:sz w:val="20"/>
          <w:szCs w:val="20"/>
        </w:rPr>
        <w:t xml:space="preserve"> in conventional (9.74%), with organic amendments reducing soil CaCO</w:t>
      </w:r>
      <w:r w:rsidRPr="003B29EB">
        <w:rPr>
          <w:rFonts w:ascii="Arial" w:hAnsi="Arial" w:cs="Arial"/>
          <w:bCs/>
          <w:sz w:val="20"/>
          <w:szCs w:val="20"/>
          <w:vertAlign w:val="subscript"/>
        </w:rPr>
        <w:t>3</w:t>
      </w:r>
      <w:ins w:id="39" w:author="welcome" w:date="2025-09-04T13:10:00Z">
        <w:r w:rsidR="001517A1">
          <w:rPr>
            <w:rFonts w:ascii="Arial" w:hAnsi="Arial" w:cs="Arial"/>
            <w:bCs/>
            <w:sz w:val="20"/>
            <w:szCs w:val="20"/>
            <w:vertAlign w:val="subscript"/>
          </w:rPr>
          <w:t xml:space="preserve"> </w:t>
        </w:r>
        <w:r w:rsidR="001517A1">
          <w:t>due to higher organic matter input, enhanced microbial activity, and increased production of organic acids that accelerate carbonate dissolution</w:t>
        </w:r>
      </w:ins>
      <w:r w:rsidRPr="003B29EB">
        <w:rPr>
          <w:rFonts w:ascii="Arial" w:hAnsi="Arial" w:cs="Arial"/>
          <w:bCs/>
          <w:sz w:val="20"/>
          <w:szCs w:val="20"/>
        </w:rPr>
        <w:t xml:space="preserve"> (</w:t>
      </w:r>
      <w:proofErr w:type="spellStart"/>
      <w:ins w:id="40" w:author="welcome" w:date="2025-09-04T13:13:00Z">
        <w:r w:rsidR="001517A1">
          <w:rPr>
            <w:rFonts w:ascii="Arial" w:hAnsi="Arial" w:cs="Arial"/>
            <w:bCs/>
            <w:sz w:val="20"/>
            <w:szCs w:val="20"/>
          </w:rPr>
          <w:t>Kuchanwar</w:t>
        </w:r>
        <w:proofErr w:type="spellEnd"/>
        <w:r w:rsidR="001517A1">
          <w:rPr>
            <w:rFonts w:ascii="Arial" w:hAnsi="Arial" w:cs="Arial"/>
            <w:bCs/>
            <w:sz w:val="20"/>
            <w:szCs w:val="20"/>
          </w:rPr>
          <w:t xml:space="preserve">  et al.,2021; Ingle et al., </w:t>
        </w:r>
        <w:commentRangeStart w:id="41"/>
        <w:r w:rsidR="001517A1">
          <w:rPr>
            <w:rFonts w:ascii="Arial" w:hAnsi="Arial" w:cs="Arial"/>
            <w:bCs/>
            <w:sz w:val="20"/>
            <w:szCs w:val="20"/>
          </w:rPr>
          <w:t>2019</w:t>
        </w:r>
      </w:ins>
      <w:commentRangeEnd w:id="41"/>
      <w:ins w:id="42" w:author="welcome" w:date="2025-09-04T15:08:00Z">
        <w:r w:rsidR="005B2B8D">
          <w:rPr>
            <w:rStyle w:val="CommentReference"/>
          </w:rPr>
          <w:commentReference w:id="41"/>
        </w:r>
      </w:ins>
      <w:ins w:id="43" w:author="welcome" w:date="2025-09-04T13:13:00Z">
        <w:r w:rsidR="001517A1">
          <w:rPr>
            <w:rFonts w:ascii="Arial" w:hAnsi="Arial" w:cs="Arial"/>
            <w:bCs/>
            <w:sz w:val="20"/>
            <w:szCs w:val="20"/>
          </w:rPr>
          <w:t>;</w:t>
        </w:r>
      </w:ins>
      <w:r w:rsidRPr="003B29EB">
        <w:rPr>
          <w:rFonts w:ascii="Arial" w:hAnsi="Arial" w:cs="Arial"/>
          <w:bCs/>
          <w:sz w:val="20"/>
          <w:szCs w:val="20"/>
        </w:rPr>
        <w:t>Sleutel et al., 2006). Cation exchange capacity (CEC) was highe</w:t>
      </w:r>
      <w:r w:rsidR="00B9347D">
        <w:rPr>
          <w:rFonts w:ascii="Arial" w:hAnsi="Arial" w:cs="Arial"/>
          <w:bCs/>
          <w:sz w:val="20"/>
          <w:szCs w:val="20"/>
        </w:rPr>
        <w:t>r</w:t>
      </w:r>
      <w:r w:rsidRPr="003B29EB">
        <w:rPr>
          <w:rFonts w:ascii="Arial" w:hAnsi="Arial" w:cs="Arial"/>
          <w:bCs/>
          <w:sz w:val="20"/>
          <w:szCs w:val="20"/>
        </w:rPr>
        <w:t xml:space="preserve"> under conventional farming (12.43 </w:t>
      </w:r>
      <w:proofErr w:type="spellStart"/>
      <w:r w:rsidRPr="003B29EB">
        <w:rPr>
          <w:rFonts w:ascii="Arial" w:hAnsi="Arial" w:cs="Arial"/>
          <w:bCs/>
          <w:sz w:val="20"/>
          <w:szCs w:val="20"/>
        </w:rPr>
        <w:t>meq</w:t>
      </w:r>
      <w:proofErr w:type="spellEnd"/>
      <w:r w:rsidRPr="003B29EB">
        <w:rPr>
          <w:rFonts w:ascii="Arial" w:hAnsi="Arial" w:cs="Arial"/>
          <w:bCs/>
          <w:sz w:val="20"/>
          <w:szCs w:val="20"/>
        </w:rPr>
        <w:t xml:space="preserve">/100g), with combined organic-inorganic treatments enhancing CEC through increased organic matter (Aziz </w:t>
      </w:r>
      <w:r w:rsidRPr="003B29EB">
        <w:rPr>
          <w:rFonts w:ascii="Arial" w:hAnsi="Arial" w:cs="Arial"/>
          <w:bCs/>
          <w:i/>
          <w:iCs/>
          <w:sz w:val="20"/>
          <w:szCs w:val="20"/>
        </w:rPr>
        <w:t>et al</w:t>
      </w:r>
      <w:r w:rsidRPr="003B29EB">
        <w:rPr>
          <w:rFonts w:ascii="Arial" w:hAnsi="Arial" w:cs="Arial"/>
          <w:bCs/>
          <w:sz w:val="20"/>
          <w:szCs w:val="20"/>
        </w:rPr>
        <w:t>., 2019).</w:t>
      </w:r>
    </w:p>
    <w:p w14:paraId="2E994952" w14:textId="77777777" w:rsidR="00DF4ACB" w:rsidRPr="003B29EB" w:rsidRDefault="00DF4ACB" w:rsidP="001F6C40">
      <w:pPr>
        <w:spacing w:after="0"/>
        <w:ind w:left="851" w:hanging="851"/>
        <w:rPr>
          <w:rFonts w:ascii="Arial" w:hAnsi="Arial" w:cs="Arial"/>
          <w:b/>
          <w:bCs/>
          <w:color w:val="000000" w:themeColor="text1"/>
          <w:sz w:val="20"/>
          <w:szCs w:val="20"/>
        </w:rPr>
      </w:pPr>
      <w:r w:rsidRPr="003B29EB">
        <w:rPr>
          <w:rFonts w:ascii="Arial" w:hAnsi="Arial" w:cs="Arial"/>
          <w:b/>
          <w:bCs/>
          <w:color w:val="000000" w:themeColor="text1"/>
          <w:sz w:val="20"/>
          <w:szCs w:val="20"/>
        </w:rPr>
        <w:t>Table 2 Influence of farming practices on soil chemical properties after harvest of soybean</w:t>
      </w:r>
    </w:p>
    <w:tbl>
      <w:tblPr>
        <w:tblStyle w:val="TableGrid"/>
        <w:tblW w:w="5000" w:type="pct"/>
        <w:tblLook w:val="04A0" w:firstRow="1" w:lastRow="0" w:firstColumn="1" w:lastColumn="0" w:noHBand="0" w:noVBand="1"/>
      </w:tblPr>
      <w:tblGrid>
        <w:gridCol w:w="858"/>
        <w:gridCol w:w="2211"/>
        <w:gridCol w:w="1020"/>
        <w:gridCol w:w="1384"/>
        <w:gridCol w:w="1205"/>
        <w:gridCol w:w="1205"/>
        <w:gridCol w:w="1359"/>
      </w:tblGrid>
      <w:tr w:rsidR="00562149" w:rsidRPr="003B29EB" w14:paraId="0D928FC5" w14:textId="77777777" w:rsidTr="001C01EA">
        <w:trPr>
          <w:trHeight w:val="725"/>
        </w:trPr>
        <w:tc>
          <w:tcPr>
            <w:tcW w:w="464" w:type="pct"/>
            <w:vAlign w:val="center"/>
          </w:tcPr>
          <w:p w14:paraId="499EA781"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rPr>
              <w:t>Treat. No.</w:t>
            </w:r>
          </w:p>
        </w:tc>
        <w:tc>
          <w:tcPr>
            <w:tcW w:w="1196" w:type="pct"/>
            <w:vAlign w:val="center"/>
          </w:tcPr>
          <w:p w14:paraId="668CDC19"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rPr>
              <w:t>Farming practices</w:t>
            </w:r>
          </w:p>
        </w:tc>
        <w:tc>
          <w:tcPr>
            <w:tcW w:w="552" w:type="pct"/>
            <w:vAlign w:val="center"/>
          </w:tcPr>
          <w:p w14:paraId="44E49BED" w14:textId="77777777" w:rsidR="00562149" w:rsidRPr="003B29EB" w:rsidRDefault="00562149" w:rsidP="001F6C40">
            <w:pPr>
              <w:spacing w:after="0"/>
              <w:jc w:val="center"/>
              <w:rPr>
                <w:rFonts w:ascii="Arial" w:eastAsia="Times New Roman" w:hAnsi="Arial" w:cs="Arial"/>
                <w:b/>
                <w:bCs/>
                <w:sz w:val="20"/>
                <w:szCs w:val="20"/>
                <w:lang w:eastAsia="en-IN"/>
              </w:rPr>
            </w:pPr>
            <w:r w:rsidRPr="003B29EB">
              <w:rPr>
                <w:rFonts w:ascii="Arial" w:eastAsia="Times New Roman" w:hAnsi="Arial" w:cs="Arial"/>
                <w:b/>
                <w:bCs/>
                <w:sz w:val="20"/>
                <w:szCs w:val="20"/>
                <w:lang w:eastAsia="en-IN"/>
              </w:rPr>
              <w:t>pH</w:t>
            </w:r>
          </w:p>
        </w:tc>
        <w:tc>
          <w:tcPr>
            <w:tcW w:w="749" w:type="pct"/>
            <w:vAlign w:val="center"/>
          </w:tcPr>
          <w:p w14:paraId="113E9BB5"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hAnsi="Arial" w:cs="Arial"/>
                <w:b/>
                <w:bCs/>
                <w:color w:val="000000" w:themeColor="text1"/>
                <w:sz w:val="20"/>
                <w:szCs w:val="20"/>
              </w:rPr>
              <w:t>EC (</w:t>
            </w:r>
            <w:proofErr w:type="spellStart"/>
            <w:r w:rsidRPr="003B29EB">
              <w:rPr>
                <w:rFonts w:ascii="Arial" w:hAnsi="Arial" w:cs="Arial"/>
                <w:b/>
                <w:bCs/>
                <w:color w:val="000000" w:themeColor="text1"/>
                <w:sz w:val="20"/>
                <w:szCs w:val="20"/>
              </w:rPr>
              <w:t>dS</w:t>
            </w:r>
            <w:proofErr w:type="spellEnd"/>
            <w:r w:rsidRPr="003B29EB">
              <w:rPr>
                <w:rFonts w:ascii="Arial" w:hAnsi="Arial" w:cs="Arial"/>
                <w:b/>
                <w:bCs/>
                <w:color w:val="000000" w:themeColor="text1"/>
                <w:sz w:val="20"/>
                <w:szCs w:val="20"/>
              </w:rPr>
              <w:t xml:space="preserve"> m</w:t>
            </w:r>
            <w:r w:rsidRPr="003B29EB">
              <w:rPr>
                <w:rFonts w:ascii="Arial" w:hAnsi="Arial" w:cs="Arial"/>
                <w:b/>
                <w:bCs/>
                <w:color w:val="000000" w:themeColor="text1"/>
                <w:sz w:val="20"/>
                <w:szCs w:val="20"/>
                <w:vertAlign w:val="superscript"/>
              </w:rPr>
              <w:t>-1</w:t>
            </w:r>
            <w:r w:rsidRPr="003B29EB">
              <w:rPr>
                <w:rFonts w:ascii="Arial" w:hAnsi="Arial" w:cs="Arial"/>
                <w:b/>
                <w:bCs/>
                <w:color w:val="000000" w:themeColor="text1"/>
                <w:sz w:val="20"/>
                <w:szCs w:val="20"/>
              </w:rPr>
              <w:t>)</w:t>
            </w:r>
          </w:p>
        </w:tc>
        <w:tc>
          <w:tcPr>
            <w:tcW w:w="652" w:type="pct"/>
            <w:vAlign w:val="center"/>
          </w:tcPr>
          <w:p w14:paraId="29E8229B"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hAnsi="Arial" w:cs="Arial"/>
                <w:b/>
                <w:bCs/>
                <w:color w:val="000000" w:themeColor="text1"/>
                <w:sz w:val="20"/>
                <w:szCs w:val="20"/>
              </w:rPr>
              <w:t>OC (%)</w:t>
            </w:r>
          </w:p>
        </w:tc>
        <w:tc>
          <w:tcPr>
            <w:tcW w:w="652" w:type="pct"/>
            <w:vAlign w:val="center"/>
          </w:tcPr>
          <w:p w14:paraId="49846275"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hAnsi="Arial" w:cs="Arial"/>
                <w:b/>
                <w:bCs/>
                <w:color w:val="000000" w:themeColor="text1"/>
                <w:sz w:val="20"/>
                <w:szCs w:val="20"/>
              </w:rPr>
              <w:t>CaCO</w:t>
            </w:r>
            <w:r w:rsidRPr="003B29EB">
              <w:rPr>
                <w:rFonts w:ascii="Arial" w:hAnsi="Arial" w:cs="Arial"/>
                <w:b/>
                <w:bCs/>
                <w:color w:val="000000" w:themeColor="text1"/>
                <w:sz w:val="20"/>
                <w:szCs w:val="20"/>
                <w:vertAlign w:val="subscript"/>
              </w:rPr>
              <w:t xml:space="preserve">3 </w:t>
            </w:r>
            <w:r w:rsidRPr="003B29EB">
              <w:rPr>
                <w:rFonts w:ascii="Arial" w:hAnsi="Arial" w:cs="Arial"/>
                <w:b/>
                <w:bCs/>
                <w:color w:val="000000" w:themeColor="text1"/>
                <w:sz w:val="20"/>
                <w:szCs w:val="20"/>
              </w:rPr>
              <w:t>(%)</w:t>
            </w:r>
          </w:p>
        </w:tc>
        <w:tc>
          <w:tcPr>
            <w:tcW w:w="736" w:type="pct"/>
          </w:tcPr>
          <w:p w14:paraId="76C20DA6" w14:textId="77777777" w:rsidR="00562149" w:rsidRPr="003B29EB" w:rsidRDefault="00562149" w:rsidP="001F6C40">
            <w:pPr>
              <w:spacing w:after="0"/>
              <w:jc w:val="center"/>
              <w:rPr>
                <w:rFonts w:ascii="Arial" w:hAnsi="Arial" w:cs="Arial"/>
                <w:b/>
                <w:bCs/>
                <w:color w:val="000000" w:themeColor="text1"/>
                <w:sz w:val="20"/>
                <w:szCs w:val="20"/>
              </w:rPr>
            </w:pPr>
            <w:bookmarkStart w:id="44" w:name="_Hlk199479313"/>
            <w:r w:rsidRPr="003B29EB">
              <w:rPr>
                <w:rFonts w:ascii="Arial" w:eastAsia="Times New Roman" w:hAnsi="Arial" w:cs="Arial"/>
                <w:b/>
                <w:bCs/>
                <w:sz w:val="20"/>
                <w:szCs w:val="20"/>
              </w:rPr>
              <w:t>CEC (</w:t>
            </w:r>
            <w:bookmarkStart w:id="45" w:name="_Hlk199472648"/>
            <w:proofErr w:type="spellStart"/>
            <w:r w:rsidRPr="003B29EB">
              <w:rPr>
                <w:rFonts w:ascii="Arial" w:eastAsia="Times New Roman" w:hAnsi="Arial" w:cs="Arial"/>
                <w:b/>
                <w:bCs/>
                <w:sz w:val="20"/>
                <w:szCs w:val="20"/>
              </w:rPr>
              <w:t>meq</w:t>
            </w:r>
            <w:proofErr w:type="spellEnd"/>
            <w:r w:rsidRPr="003B29EB">
              <w:rPr>
                <w:rFonts w:ascii="Arial" w:eastAsia="Times New Roman" w:hAnsi="Arial" w:cs="Arial"/>
                <w:b/>
                <w:bCs/>
                <w:sz w:val="20"/>
                <w:szCs w:val="20"/>
              </w:rPr>
              <w:t>/100g)</w:t>
            </w:r>
            <w:bookmarkEnd w:id="44"/>
            <w:bookmarkEnd w:id="45"/>
          </w:p>
        </w:tc>
      </w:tr>
      <w:tr w:rsidR="00562149" w:rsidRPr="003B29EB" w14:paraId="757A1770" w14:textId="77777777" w:rsidTr="001C01EA">
        <w:tc>
          <w:tcPr>
            <w:tcW w:w="464" w:type="pct"/>
            <w:vAlign w:val="center"/>
          </w:tcPr>
          <w:p w14:paraId="4AA232C9"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1</w:t>
            </w:r>
          </w:p>
        </w:tc>
        <w:tc>
          <w:tcPr>
            <w:tcW w:w="1196" w:type="pct"/>
            <w:vAlign w:val="center"/>
          </w:tcPr>
          <w:p w14:paraId="4B832807" w14:textId="77777777" w:rsidR="00562149" w:rsidRPr="003B29EB" w:rsidRDefault="00562149"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Conventional farming practice</w:t>
            </w:r>
          </w:p>
        </w:tc>
        <w:tc>
          <w:tcPr>
            <w:tcW w:w="552" w:type="pct"/>
            <w:vAlign w:val="center"/>
          </w:tcPr>
          <w:p w14:paraId="01A37AAD"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8.54</w:t>
            </w:r>
          </w:p>
        </w:tc>
        <w:tc>
          <w:tcPr>
            <w:tcW w:w="749" w:type="pct"/>
            <w:vAlign w:val="center"/>
          </w:tcPr>
          <w:p w14:paraId="77A5E210"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0.25</w:t>
            </w:r>
          </w:p>
        </w:tc>
        <w:tc>
          <w:tcPr>
            <w:tcW w:w="652" w:type="pct"/>
            <w:vAlign w:val="center"/>
          </w:tcPr>
          <w:p w14:paraId="31DE67E4"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0.52</w:t>
            </w:r>
          </w:p>
        </w:tc>
        <w:tc>
          <w:tcPr>
            <w:tcW w:w="652" w:type="pct"/>
            <w:vAlign w:val="center"/>
          </w:tcPr>
          <w:p w14:paraId="3C446062"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9.74</w:t>
            </w:r>
          </w:p>
        </w:tc>
        <w:tc>
          <w:tcPr>
            <w:tcW w:w="736" w:type="pct"/>
            <w:vAlign w:val="center"/>
          </w:tcPr>
          <w:p w14:paraId="26325F2D" w14:textId="77777777"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12.43</w:t>
            </w:r>
          </w:p>
        </w:tc>
      </w:tr>
      <w:tr w:rsidR="00562149" w:rsidRPr="003B29EB" w14:paraId="58517BB8" w14:textId="77777777" w:rsidTr="001C01EA">
        <w:tc>
          <w:tcPr>
            <w:tcW w:w="464" w:type="pct"/>
            <w:vAlign w:val="center"/>
          </w:tcPr>
          <w:p w14:paraId="67E21893"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2</w:t>
            </w:r>
          </w:p>
        </w:tc>
        <w:tc>
          <w:tcPr>
            <w:tcW w:w="1196" w:type="pct"/>
            <w:vAlign w:val="center"/>
          </w:tcPr>
          <w:p w14:paraId="67D5A707" w14:textId="77777777" w:rsidR="00562149" w:rsidRPr="003B29EB" w:rsidRDefault="00562149"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Standard package of practice</w:t>
            </w:r>
          </w:p>
        </w:tc>
        <w:tc>
          <w:tcPr>
            <w:tcW w:w="552" w:type="pct"/>
            <w:vAlign w:val="center"/>
          </w:tcPr>
          <w:p w14:paraId="0A759967"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8.43</w:t>
            </w:r>
          </w:p>
        </w:tc>
        <w:tc>
          <w:tcPr>
            <w:tcW w:w="749" w:type="pct"/>
            <w:vAlign w:val="center"/>
          </w:tcPr>
          <w:p w14:paraId="5C8AC06F"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0.24</w:t>
            </w:r>
          </w:p>
        </w:tc>
        <w:tc>
          <w:tcPr>
            <w:tcW w:w="652" w:type="pct"/>
            <w:vAlign w:val="center"/>
          </w:tcPr>
          <w:p w14:paraId="52054F1F"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0.70</w:t>
            </w:r>
          </w:p>
        </w:tc>
        <w:tc>
          <w:tcPr>
            <w:tcW w:w="652" w:type="pct"/>
            <w:vAlign w:val="center"/>
          </w:tcPr>
          <w:p w14:paraId="30B92836"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9.40</w:t>
            </w:r>
          </w:p>
        </w:tc>
        <w:tc>
          <w:tcPr>
            <w:tcW w:w="736" w:type="pct"/>
            <w:vAlign w:val="center"/>
          </w:tcPr>
          <w:p w14:paraId="4A487230" w14:textId="77777777"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12.21</w:t>
            </w:r>
          </w:p>
        </w:tc>
      </w:tr>
      <w:tr w:rsidR="00562149" w:rsidRPr="003B29EB" w14:paraId="421DB7B1" w14:textId="77777777" w:rsidTr="001C01EA">
        <w:tc>
          <w:tcPr>
            <w:tcW w:w="464" w:type="pct"/>
            <w:vAlign w:val="center"/>
          </w:tcPr>
          <w:p w14:paraId="49042B58"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3</w:t>
            </w:r>
          </w:p>
        </w:tc>
        <w:tc>
          <w:tcPr>
            <w:tcW w:w="1196" w:type="pct"/>
            <w:vAlign w:val="center"/>
          </w:tcPr>
          <w:p w14:paraId="3FFF9F38" w14:textId="77777777" w:rsidR="00562149" w:rsidRPr="003B29EB" w:rsidRDefault="00562149"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Organic farming practice</w:t>
            </w:r>
          </w:p>
        </w:tc>
        <w:tc>
          <w:tcPr>
            <w:tcW w:w="552" w:type="pct"/>
            <w:vAlign w:val="center"/>
          </w:tcPr>
          <w:p w14:paraId="4C8BEF6D"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8.46</w:t>
            </w:r>
          </w:p>
        </w:tc>
        <w:tc>
          <w:tcPr>
            <w:tcW w:w="749" w:type="pct"/>
            <w:vAlign w:val="center"/>
          </w:tcPr>
          <w:p w14:paraId="2F6CF866"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0.24</w:t>
            </w:r>
          </w:p>
        </w:tc>
        <w:tc>
          <w:tcPr>
            <w:tcW w:w="652" w:type="pct"/>
            <w:vAlign w:val="center"/>
          </w:tcPr>
          <w:p w14:paraId="028225B1"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0.73</w:t>
            </w:r>
          </w:p>
        </w:tc>
        <w:tc>
          <w:tcPr>
            <w:tcW w:w="652" w:type="pct"/>
            <w:vAlign w:val="center"/>
          </w:tcPr>
          <w:p w14:paraId="55ECB976"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9.35</w:t>
            </w:r>
          </w:p>
        </w:tc>
        <w:tc>
          <w:tcPr>
            <w:tcW w:w="736" w:type="pct"/>
            <w:vAlign w:val="center"/>
          </w:tcPr>
          <w:p w14:paraId="7593CC9E" w14:textId="77777777"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11.61</w:t>
            </w:r>
          </w:p>
        </w:tc>
      </w:tr>
      <w:tr w:rsidR="00562149" w:rsidRPr="003B29EB" w14:paraId="22B5B457" w14:textId="77777777" w:rsidTr="001C01EA">
        <w:tc>
          <w:tcPr>
            <w:tcW w:w="464" w:type="pct"/>
            <w:vAlign w:val="center"/>
          </w:tcPr>
          <w:p w14:paraId="091CE988" w14:textId="77777777" w:rsidR="00562149" w:rsidRPr="003B29EB" w:rsidRDefault="00562149" w:rsidP="001F6C40">
            <w:pPr>
              <w:spacing w:after="0"/>
              <w:jc w:val="center"/>
              <w:rPr>
                <w:rFonts w:ascii="Arial" w:eastAsia="Times New Roman"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4</w:t>
            </w:r>
          </w:p>
        </w:tc>
        <w:tc>
          <w:tcPr>
            <w:tcW w:w="1196" w:type="pct"/>
            <w:vAlign w:val="center"/>
          </w:tcPr>
          <w:p w14:paraId="3537ACEC" w14:textId="77777777" w:rsidR="00562149" w:rsidRPr="003B29EB" w:rsidRDefault="00562149" w:rsidP="001F6C40">
            <w:pPr>
              <w:spacing w:after="0"/>
              <w:rPr>
                <w:rFonts w:ascii="Arial" w:eastAsia="Times New Roman" w:hAnsi="Arial" w:cs="Arial"/>
                <w:sz w:val="20"/>
                <w:szCs w:val="20"/>
              </w:rPr>
            </w:pPr>
            <w:r w:rsidRPr="003B29EB">
              <w:rPr>
                <w:rFonts w:ascii="Arial" w:eastAsia="Times New Roman" w:hAnsi="Arial" w:cs="Arial"/>
                <w:sz w:val="20"/>
                <w:szCs w:val="20"/>
              </w:rPr>
              <w:t>Zero budget natural farming practice</w:t>
            </w:r>
          </w:p>
        </w:tc>
        <w:tc>
          <w:tcPr>
            <w:tcW w:w="552" w:type="pct"/>
            <w:vAlign w:val="center"/>
          </w:tcPr>
          <w:p w14:paraId="33F19B26"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8.57</w:t>
            </w:r>
          </w:p>
        </w:tc>
        <w:tc>
          <w:tcPr>
            <w:tcW w:w="749" w:type="pct"/>
            <w:vAlign w:val="center"/>
          </w:tcPr>
          <w:p w14:paraId="56D9CA3C"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0.20</w:t>
            </w:r>
          </w:p>
        </w:tc>
        <w:tc>
          <w:tcPr>
            <w:tcW w:w="652" w:type="pct"/>
            <w:vAlign w:val="center"/>
          </w:tcPr>
          <w:p w14:paraId="7C3039EF"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0.52</w:t>
            </w:r>
          </w:p>
        </w:tc>
        <w:tc>
          <w:tcPr>
            <w:tcW w:w="652" w:type="pct"/>
            <w:vAlign w:val="center"/>
          </w:tcPr>
          <w:p w14:paraId="612B735E"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9.62</w:t>
            </w:r>
          </w:p>
        </w:tc>
        <w:tc>
          <w:tcPr>
            <w:tcW w:w="736" w:type="pct"/>
            <w:vAlign w:val="center"/>
          </w:tcPr>
          <w:p w14:paraId="5AF5CC91" w14:textId="77777777"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11.13</w:t>
            </w:r>
          </w:p>
        </w:tc>
      </w:tr>
      <w:tr w:rsidR="00562149" w:rsidRPr="003B29EB" w14:paraId="4A44C67F" w14:textId="77777777" w:rsidTr="001C01EA">
        <w:tc>
          <w:tcPr>
            <w:tcW w:w="464" w:type="pct"/>
            <w:vAlign w:val="center"/>
          </w:tcPr>
          <w:p w14:paraId="2FD42308" w14:textId="77777777" w:rsidR="00562149" w:rsidRPr="003B29EB" w:rsidRDefault="00562149" w:rsidP="001F6C40">
            <w:pPr>
              <w:spacing w:after="0"/>
              <w:jc w:val="center"/>
              <w:rPr>
                <w:rFonts w:ascii="Arial" w:eastAsia="Times New Roman"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5</w:t>
            </w:r>
          </w:p>
        </w:tc>
        <w:tc>
          <w:tcPr>
            <w:tcW w:w="1196" w:type="pct"/>
            <w:vAlign w:val="center"/>
          </w:tcPr>
          <w:p w14:paraId="7850B0EF" w14:textId="77777777" w:rsidR="00562149" w:rsidRPr="003B29EB" w:rsidRDefault="00562149" w:rsidP="001F6C40">
            <w:pPr>
              <w:spacing w:after="0"/>
              <w:rPr>
                <w:rFonts w:ascii="Arial" w:eastAsia="Times New Roman" w:hAnsi="Arial" w:cs="Arial"/>
                <w:sz w:val="20"/>
                <w:szCs w:val="20"/>
              </w:rPr>
            </w:pPr>
            <w:r w:rsidRPr="003B29EB">
              <w:rPr>
                <w:rFonts w:ascii="Arial" w:eastAsia="Times New Roman" w:hAnsi="Arial" w:cs="Arial"/>
                <w:sz w:val="20"/>
                <w:szCs w:val="20"/>
              </w:rPr>
              <w:t>Climate resilient farming</w:t>
            </w:r>
          </w:p>
        </w:tc>
        <w:tc>
          <w:tcPr>
            <w:tcW w:w="552" w:type="pct"/>
            <w:vAlign w:val="center"/>
          </w:tcPr>
          <w:p w14:paraId="4AA0C885"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8.45</w:t>
            </w:r>
          </w:p>
        </w:tc>
        <w:tc>
          <w:tcPr>
            <w:tcW w:w="749" w:type="pct"/>
            <w:vAlign w:val="center"/>
          </w:tcPr>
          <w:p w14:paraId="15396E5C"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0.18</w:t>
            </w:r>
          </w:p>
        </w:tc>
        <w:tc>
          <w:tcPr>
            <w:tcW w:w="652" w:type="pct"/>
            <w:vAlign w:val="center"/>
          </w:tcPr>
          <w:p w14:paraId="574B834E"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0.72</w:t>
            </w:r>
          </w:p>
        </w:tc>
        <w:tc>
          <w:tcPr>
            <w:tcW w:w="652" w:type="pct"/>
            <w:vAlign w:val="center"/>
          </w:tcPr>
          <w:p w14:paraId="06F936E8"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9.48</w:t>
            </w:r>
          </w:p>
        </w:tc>
        <w:tc>
          <w:tcPr>
            <w:tcW w:w="736" w:type="pct"/>
            <w:vAlign w:val="center"/>
          </w:tcPr>
          <w:p w14:paraId="21BC2784" w14:textId="77777777"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12.13</w:t>
            </w:r>
          </w:p>
        </w:tc>
      </w:tr>
      <w:tr w:rsidR="00562149" w:rsidRPr="003B29EB" w14:paraId="79327112" w14:textId="77777777" w:rsidTr="001C01EA">
        <w:tc>
          <w:tcPr>
            <w:tcW w:w="464" w:type="pct"/>
            <w:vAlign w:val="center"/>
          </w:tcPr>
          <w:p w14:paraId="4B7FE448" w14:textId="77777777" w:rsidR="00562149" w:rsidRPr="003B29EB" w:rsidRDefault="00562149" w:rsidP="001F6C40">
            <w:pPr>
              <w:spacing w:after="0"/>
              <w:jc w:val="center"/>
              <w:rPr>
                <w:rFonts w:ascii="Arial" w:eastAsia="Times New Roman" w:hAnsi="Arial" w:cs="Arial"/>
                <w:sz w:val="20"/>
                <w:szCs w:val="20"/>
              </w:rPr>
            </w:pPr>
          </w:p>
        </w:tc>
        <w:tc>
          <w:tcPr>
            <w:tcW w:w="1196" w:type="pct"/>
            <w:vAlign w:val="center"/>
          </w:tcPr>
          <w:p w14:paraId="04657873" w14:textId="77777777" w:rsidR="00562149" w:rsidRPr="003B29EB" w:rsidRDefault="00562149"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SE(m)</w:t>
            </w:r>
            <w:r w:rsidRPr="003B29EB">
              <w:rPr>
                <w:rFonts w:ascii="Arial" w:eastAsia="Times New Roman" w:hAnsi="Arial" w:cs="Arial"/>
                <w:bCs/>
                <w:spacing w:val="-10"/>
                <w:sz w:val="20"/>
                <w:szCs w:val="20"/>
              </w:rPr>
              <w:t>±</w:t>
            </w:r>
          </w:p>
        </w:tc>
        <w:tc>
          <w:tcPr>
            <w:tcW w:w="552" w:type="pct"/>
            <w:vAlign w:val="center"/>
          </w:tcPr>
          <w:p w14:paraId="43CA8288"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0.04</w:t>
            </w:r>
          </w:p>
        </w:tc>
        <w:tc>
          <w:tcPr>
            <w:tcW w:w="749" w:type="pct"/>
            <w:vAlign w:val="center"/>
          </w:tcPr>
          <w:p w14:paraId="4AFE826F"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0.02</w:t>
            </w:r>
          </w:p>
        </w:tc>
        <w:tc>
          <w:tcPr>
            <w:tcW w:w="652" w:type="pct"/>
            <w:vAlign w:val="center"/>
          </w:tcPr>
          <w:p w14:paraId="20DEACCD"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pacing w:val="-4"/>
                <w:sz w:val="20"/>
                <w:szCs w:val="20"/>
              </w:rPr>
              <w:t>0.02</w:t>
            </w:r>
          </w:p>
        </w:tc>
        <w:tc>
          <w:tcPr>
            <w:tcW w:w="652" w:type="pct"/>
            <w:vAlign w:val="center"/>
          </w:tcPr>
          <w:p w14:paraId="1997EB19"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0.11</w:t>
            </w:r>
          </w:p>
        </w:tc>
        <w:tc>
          <w:tcPr>
            <w:tcW w:w="736" w:type="pct"/>
            <w:vAlign w:val="center"/>
          </w:tcPr>
          <w:p w14:paraId="7422E184" w14:textId="77777777"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0.20</w:t>
            </w:r>
          </w:p>
        </w:tc>
      </w:tr>
      <w:tr w:rsidR="00562149" w:rsidRPr="003B29EB" w14:paraId="3C37CC94" w14:textId="77777777" w:rsidTr="001C01EA">
        <w:tc>
          <w:tcPr>
            <w:tcW w:w="464" w:type="pct"/>
            <w:vAlign w:val="center"/>
          </w:tcPr>
          <w:p w14:paraId="1F28C3F1" w14:textId="77777777" w:rsidR="00562149" w:rsidRPr="003B29EB" w:rsidRDefault="00562149" w:rsidP="001F6C40">
            <w:pPr>
              <w:spacing w:after="0"/>
              <w:jc w:val="center"/>
              <w:rPr>
                <w:rFonts w:ascii="Arial" w:eastAsia="Times New Roman" w:hAnsi="Arial" w:cs="Arial"/>
                <w:sz w:val="20"/>
                <w:szCs w:val="20"/>
              </w:rPr>
            </w:pPr>
          </w:p>
        </w:tc>
        <w:tc>
          <w:tcPr>
            <w:tcW w:w="1196" w:type="pct"/>
            <w:vAlign w:val="center"/>
          </w:tcPr>
          <w:p w14:paraId="79F1A686" w14:textId="77777777" w:rsidR="00562149" w:rsidRPr="003B29EB" w:rsidRDefault="00562149"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CD</w:t>
            </w:r>
            <w:r w:rsidRPr="003B29EB">
              <w:rPr>
                <w:rFonts w:ascii="Arial" w:eastAsia="Times New Roman" w:hAnsi="Arial" w:cs="Arial"/>
                <w:bCs/>
                <w:spacing w:val="-2"/>
                <w:sz w:val="20"/>
                <w:szCs w:val="20"/>
              </w:rPr>
              <w:t xml:space="preserve"> (0.05)</w:t>
            </w:r>
          </w:p>
        </w:tc>
        <w:tc>
          <w:tcPr>
            <w:tcW w:w="552" w:type="pct"/>
            <w:vAlign w:val="center"/>
          </w:tcPr>
          <w:p w14:paraId="468E68CD"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0.13</w:t>
            </w:r>
          </w:p>
        </w:tc>
        <w:tc>
          <w:tcPr>
            <w:tcW w:w="749" w:type="pct"/>
            <w:vAlign w:val="center"/>
          </w:tcPr>
          <w:p w14:paraId="60575FB4"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0.05</w:t>
            </w:r>
          </w:p>
        </w:tc>
        <w:tc>
          <w:tcPr>
            <w:tcW w:w="652" w:type="pct"/>
            <w:vAlign w:val="center"/>
          </w:tcPr>
          <w:p w14:paraId="12FF776D"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pacing w:val="-4"/>
                <w:sz w:val="20"/>
                <w:szCs w:val="20"/>
              </w:rPr>
              <w:t>0.05</w:t>
            </w:r>
          </w:p>
        </w:tc>
        <w:tc>
          <w:tcPr>
            <w:tcW w:w="652" w:type="pct"/>
            <w:vAlign w:val="center"/>
          </w:tcPr>
          <w:p w14:paraId="6D954DD0"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0.35</w:t>
            </w:r>
          </w:p>
        </w:tc>
        <w:tc>
          <w:tcPr>
            <w:tcW w:w="736" w:type="pct"/>
            <w:vAlign w:val="center"/>
          </w:tcPr>
          <w:p w14:paraId="13D70DC4" w14:textId="77777777"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0.62</w:t>
            </w:r>
          </w:p>
        </w:tc>
      </w:tr>
    </w:tbl>
    <w:p w14:paraId="43B02255" w14:textId="77777777" w:rsidR="00562149" w:rsidRPr="003B29EB" w:rsidRDefault="00562149" w:rsidP="001F6C40">
      <w:pPr>
        <w:spacing w:after="0"/>
        <w:rPr>
          <w:rFonts w:ascii="Arial" w:hAnsi="Arial" w:cs="Arial"/>
          <w:b/>
          <w:bCs/>
          <w:color w:val="000000" w:themeColor="text1"/>
          <w:sz w:val="20"/>
          <w:szCs w:val="20"/>
        </w:rPr>
      </w:pPr>
    </w:p>
    <w:p w14:paraId="5721E52E" w14:textId="77777777" w:rsidR="00562149" w:rsidRPr="003B29EB" w:rsidRDefault="00562149" w:rsidP="001F6C40">
      <w:pPr>
        <w:spacing w:after="0"/>
        <w:rPr>
          <w:rFonts w:ascii="Arial" w:hAnsi="Arial" w:cs="Arial"/>
          <w:b/>
          <w:bCs/>
          <w:color w:val="000000" w:themeColor="text1"/>
          <w:sz w:val="20"/>
          <w:szCs w:val="20"/>
        </w:rPr>
      </w:pPr>
      <w:r w:rsidRPr="003B29EB">
        <w:rPr>
          <w:rFonts w:ascii="Arial" w:hAnsi="Arial" w:cs="Arial"/>
          <w:b/>
          <w:bCs/>
          <w:color w:val="000000" w:themeColor="text1"/>
          <w:sz w:val="20"/>
          <w:szCs w:val="20"/>
        </w:rPr>
        <w:t xml:space="preserve">Influence of farming practices on soil </w:t>
      </w:r>
      <w:r w:rsidRPr="003B29EB">
        <w:rPr>
          <w:rFonts w:ascii="Arial" w:hAnsi="Arial" w:cs="Arial"/>
          <w:b/>
          <w:sz w:val="20"/>
          <w:szCs w:val="20"/>
        </w:rPr>
        <w:t xml:space="preserve">available macronutrients </w:t>
      </w:r>
    </w:p>
    <w:p w14:paraId="4A61E86E" w14:textId="77777777" w:rsidR="003B29EB" w:rsidRPr="003B29EB" w:rsidRDefault="003B29EB" w:rsidP="00DD45C5">
      <w:pPr>
        <w:spacing w:after="0"/>
        <w:ind w:firstLine="720"/>
        <w:jc w:val="both"/>
        <w:rPr>
          <w:rFonts w:ascii="Arial" w:hAnsi="Arial" w:cs="Arial"/>
          <w:bCs/>
          <w:sz w:val="20"/>
          <w:szCs w:val="20"/>
          <w:lang w:val="en-IN"/>
        </w:rPr>
      </w:pPr>
      <w:r w:rsidRPr="003B29EB">
        <w:rPr>
          <w:rFonts w:ascii="Arial" w:hAnsi="Arial" w:cs="Arial"/>
          <w:bCs/>
          <w:sz w:val="20"/>
          <w:szCs w:val="20"/>
          <w:lang w:val="en-IN"/>
        </w:rPr>
        <w:t>Post-harvest analysis of soil nutrient status revealed significant differences in available nitrogen (N), phosphorus (P)and potassium (K) among the evaluated farming practices (Table 3). Climate resilient farming (T</w:t>
      </w:r>
      <w:r w:rsidRPr="003B29EB">
        <w:rPr>
          <w:rFonts w:ascii="Arial" w:hAnsi="Arial" w:cs="Arial"/>
          <w:bCs/>
          <w:sz w:val="20"/>
          <w:szCs w:val="20"/>
          <w:vertAlign w:val="subscript"/>
          <w:lang w:val="en-IN"/>
        </w:rPr>
        <w:t>5</w:t>
      </w:r>
      <w:r w:rsidRPr="003B29EB">
        <w:rPr>
          <w:rFonts w:ascii="Arial" w:hAnsi="Arial" w:cs="Arial"/>
          <w:bCs/>
          <w:sz w:val="20"/>
          <w:szCs w:val="20"/>
          <w:lang w:val="en-IN"/>
        </w:rPr>
        <w:t xml:space="preserve">) demonstrated superior nutrient availability, recording </w:t>
      </w:r>
      <w:r w:rsidR="001B1DD9" w:rsidRPr="003B29EB">
        <w:rPr>
          <w:rFonts w:ascii="Arial" w:hAnsi="Arial" w:cs="Arial"/>
          <w:bCs/>
          <w:sz w:val="20"/>
          <w:szCs w:val="20"/>
          <w:lang w:val="en-IN"/>
        </w:rPr>
        <w:t>available nitrogen</w:t>
      </w:r>
      <w:r w:rsidRPr="003B29EB">
        <w:rPr>
          <w:rFonts w:ascii="Arial" w:hAnsi="Arial" w:cs="Arial"/>
          <w:bCs/>
          <w:sz w:val="20"/>
          <w:szCs w:val="20"/>
          <w:lang w:val="en-IN"/>
        </w:rPr>
        <w:t xml:space="preserve"> at 181.40 </w:t>
      </w:r>
      <w:commentRangeStart w:id="46"/>
      <w:r w:rsidRPr="003B29EB">
        <w:rPr>
          <w:rFonts w:ascii="Arial" w:hAnsi="Arial" w:cs="Arial"/>
          <w:bCs/>
          <w:sz w:val="20"/>
          <w:szCs w:val="20"/>
          <w:lang w:val="en-IN"/>
        </w:rPr>
        <w:t>kg</w:t>
      </w:r>
      <w:commentRangeEnd w:id="46"/>
      <w:r w:rsidR="003603A8">
        <w:rPr>
          <w:rStyle w:val="CommentReference"/>
        </w:rPr>
        <w:commentReference w:id="46"/>
      </w:r>
      <w:r w:rsidRPr="003B29EB">
        <w:rPr>
          <w:rFonts w:ascii="Arial" w:hAnsi="Arial" w:cs="Arial"/>
          <w:bCs/>
          <w:sz w:val="20"/>
          <w:szCs w:val="20"/>
          <w:lang w:val="en-IN"/>
        </w:rPr>
        <w:t xml:space="preserve"> ha</w:t>
      </w:r>
      <w:r w:rsidRPr="003B29EB">
        <w:rPr>
          <w:rFonts w:ascii="Cambria Math" w:hAnsi="Cambria Math" w:cs="Cambria Math"/>
          <w:bCs/>
          <w:sz w:val="20"/>
          <w:szCs w:val="20"/>
          <w:lang w:val="en-IN"/>
        </w:rPr>
        <w:t>⁻</w:t>
      </w:r>
      <w:r w:rsidRPr="003B29EB">
        <w:rPr>
          <w:rFonts w:ascii="Arial" w:hAnsi="Arial" w:cs="Arial"/>
          <w:bCs/>
          <w:sz w:val="20"/>
          <w:szCs w:val="20"/>
          <w:lang w:val="en-IN"/>
        </w:rPr>
        <w:t xml:space="preserve">¹, </w:t>
      </w:r>
      <w:r w:rsidR="001B1DD9" w:rsidRPr="003B29EB">
        <w:rPr>
          <w:rFonts w:ascii="Arial" w:hAnsi="Arial" w:cs="Arial"/>
          <w:bCs/>
          <w:sz w:val="20"/>
          <w:szCs w:val="20"/>
          <w:lang w:val="en-IN"/>
        </w:rPr>
        <w:t xml:space="preserve">available </w:t>
      </w:r>
      <w:r w:rsidR="001B1DD9">
        <w:rPr>
          <w:rFonts w:ascii="Arial" w:hAnsi="Arial" w:cs="Arial"/>
          <w:bCs/>
          <w:sz w:val="20"/>
          <w:szCs w:val="20"/>
          <w:lang w:val="en-IN"/>
        </w:rPr>
        <w:t>phosphorus</w:t>
      </w:r>
      <w:r w:rsidRPr="003B29EB">
        <w:rPr>
          <w:rFonts w:ascii="Arial" w:hAnsi="Arial" w:cs="Arial"/>
          <w:bCs/>
          <w:sz w:val="20"/>
          <w:szCs w:val="20"/>
          <w:lang w:val="en-IN"/>
        </w:rPr>
        <w:t xml:space="preserve"> at 26.31 kg ha</w:t>
      </w:r>
      <w:r w:rsidRPr="003B29EB">
        <w:rPr>
          <w:rFonts w:ascii="Cambria Math" w:hAnsi="Cambria Math" w:cs="Cambria Math"/>
          <w:bCs/>
          <w:sz w:val="20"/>
          <w:szCs w:val="20"/>
          <w:lang w:val="en-IN"/>
        </w:rPr>
        <w:t>⁻</w:t>
      </w:r>
      <w:r w:rsidRPr="003B29EB">
        <w:rPr>
          <w:rFonts w:ascii="Arial" w:hAnsi="Arial" w:cs="Arial"/>
          <w:bCs/>
          <w:sz w:val="20"/>
          <w:szCs w:val="20"/>
          <w:lang w:val="en-IN"/>
        </w:rPr>
        <w:t xml:space="preserve">¹, and </w:t>
      </w:r>
      <w:r w:rsidR="001B1DD9" w:rsidRPr="003B29EB">
        <w:rPr>
          <w:rFonts w:ascii="Arial" w:hAnsi="Arial" w:cs="Arial"/>
          <w:bCs/>
          <w:sz w:val="20"/>
          <w:szCs w:val="20"/>
          <w:lang w:val="en-IN"/>
        </w:rPr>
        <w:t xml:space="preserve">available </w:t>
      </w:r>
      <w:r w:rsidR="001B1DD9">
        <w:rPr>
          <w:rFonts w:ascii="Arial" w:hAnsi="Arial" w:cs="Arial"/>
          <w:bCs/>
          <w:sz w:val="20"/>
          <w:szCs w:val="20"/>
          <w:lang w:val="en-IN"/>
        </w:rPr>
        <w:t>potassium</w:t>
      </w:r>
      <w:r w:rsidRPr="003B29EB">
        <w:rPr>
          <w:rFonts w:ascii="Arial" w:hAnsi="Arial" w:cs="Arial"/>
          <w:bCs/>
          <w:sz w:val="20"/>
          <w:szCs w:val="20"/>
          <w:lang w:val="en-IN"/>
        </w:rPr>
        <w:t xml:space="preserve"> at 474.0 kg ha</w:t>
      </w:r>
      <w:r w:rsidRPr="003B29EB">
        <w:rPr>
          <w:rFonts w:ascii="Cambria Math" w:hAnsi="Cambria Math" w:cs="Cambria Math"/>
          <w:bCs/>
          <w:sz w:val="20"/>
          <w:szCs w:val="20"/>
          <w:lang w:val="en-IN"/>
        </w:rPr>
        <w:t>⁻</w:t>
      </w:r>
      <w:r w:rsidRPr="003B29EB">
        <w:rPr>
          <w:rFonts w:ascii="Arial" w:hAnsi="Arial" w:cs="Arial"/>
          <w:bCs/>
          <w:sz w:val="20"/>
          <w:szCs w:val="20"/>
          <w:lang w:val="en-IN"/>
        </w:rPr>
        <w:t>¹, statistically comparable to standard package of practices and organic farming systems. Conversely, zero budget natural farming exhibited significantly lower nutrient concentrations (N: 119.34; P: 8.60; K: 372.16 kg ha</w:t>
      </w:r>
      <w:r w:rsidRPr="003B29EB">
        <w:rPr>
          <w:rFonts w:ascii="Cambria Math" w:hAnsi="Cambria Math" w:cs="Cambria Math"/>
          <w:bCs/>
          <w:sz w:val="20"/>
          <w:szCs w:val="20"/>
          <w:lang w:val="en-IN"/>
        </w:rPr>
        <w:t>⁻</w:t>
      </w:r>
      <w:r w:rsidRPr="003B29EB">
        <w:rPr>
          <w:rFonts w:ascii="Arial" w:hAnsi="Arial" w:cs="Arial"/>
          <w:bCs/>
          <w:sz w:val="20"/>
          <w:szCs w:val="20"/>
          <w:lang w:val="en-IN"/>
        </w:rPr>
        <w:t xml:space="preserve">¹). Enhanced nutrient availability under integrated nutrient management is primarily attributed to increased microbial biomass and activity catalyzing mineralization of organic substrates, coupled with improved soil physical properties such as aggregation and porosity. The synergistic application of organic amendments and inorganic fertilizers optimizes nutrient release, retention, and uptake efficiency. These outcomes corroborate earlier findings on the efficacy of combined nutrient </w:t>
      </w:r>
      <w:r w:rsidRPr="003B29EB">
        <w:rPr>
          <w:rFonts w:ascii="Arial" w:hAnsi="Arial" w:cs="Arial"/>
          <w:bCs/>
          <w:sz w:val="20"/>
          <w:szCs w:val="20"/>
          <w:lang w:val="en-IN"/>
        </w:rPr>
        <w:lastRenderedPageBreak/>
        <w:t xml:space="preserve">inputs in sustaining soil fertility and crop performance (Nagar </w:t>
      </w:r>
      <w:r w:rsidRPr="003B29EB">
        <w:rPr>
          <w:rFonts w:ascii="Arial" w:hAnsi="Arial" w:cs="Arial"/>
          <w:bCs/>
          <w:i/>
          <w:iCs/>
          <w:sz w:val="20"/>
          <w:szCs w:val="20"/>
          <w:lang w:val="en-IN"/>
        </w:rPr>
        <w:t>et al</w:t>
      </w:r>
      <w:r w:rsidRPr="003B29EB">
        <w:rPr>
          <w:rFonts w:ascii="Arial" w:hAnsi="Arial" w:cs="Arial"/>
          <w:bCs/>
          <w:sz w:val="20"/>
          <w:szCs w:val="20"/>
          <w:lang w:val="en-IN"/>
        </w:rPr>
        <w:t xml:space="preserve">., 2016; </w:t>
      </w:r>
      <w:ins w:id="47" w:author="welcome" w:date="2025-09-04T13:25:00Z">
        <w:r w:rsidR="003603A8">
          <w:rPr>
            <w:rFonts w:ascii="Arial" w:hAnsi="Arial" w:cs="Arial"/>
            <w:bCs/>
            <w:sz w:val="20"/>
            <w:szCs w:val="20"/>
            <w:lang w:val="en-IN"/>
          </w:rPr>
          <w:t xml:space="preserve">Ingle et al., </w:t>
        </w:r>
      </w:ins>
      <w:ins w:id="48" w:author="welcome" w:date="2025-09-04T13:26:00Z">
        <w:r w:rsidR="003603A8">
          <w:rPr>
            <w:rFonts w:ascii="Arial" w:hAnsi="Arial" w:cs="Arial"/>
            <w:bCs/>
            <w:sz w:val="20"/>
            <w:szCs w:val="20"/>
            <w:lang w:val="en-IN"/>
          </w:rPr>
          <w:t xml:space="preserve">2016; </w:t>
        </w:r>
      </w:ins>
      <w:r w:rsidRPr="003B29EB">
        <w:rPr>
          <w:rFonts w:ascii="Arial" w:hAnsi="Arial" w:cs="Arial"/>
          <w:bCs/>
          <w:sz w:val="20"/>
          <w:szCs w:val="20"/>
          <w:lang w:val="en-IN"/>
        </w:rPr>
        <w:t xml:space="preserve">Deshmukh </w:t>
      </w:r>
      <w:r w:rsidRPr="003B29EB">
        <w:rPr>
          <w:rFonts w:ascii="Arial" w:hAnsi="Arial" w:cs="Arial"/>
          <w:bCs/>
          <w:i/>
          <w:iCs/>
          <w:sz w:val="20"/>
          <w:szCs w:val="20"/>
          <w:lang w:val="en-IN"/>
        </w:rPr>
        <w:t>et al</w:t>
      </w:r>
      <w:r w:rsidRPr="003B29EB">
        <w:rPr>
          <w:rFonts w:ascii="Arial" w:hAnsi="Arial" w:cs="Arial"/>
          <w:bCs/>
          <w:sz w:val="20"/>
          <w:szCs w:val="20"/>
          <w:lang w:val="en-IN"/>
        </w:rPr>
        <w:t xml:space="preserve">., 2005; Shah </w:t>
      </w:r>
      <w:r w:rsidRPr="003B29EB">
        <w:rPr>
          <w:rFonts w:ascii="Arial" w:hAnsi="Arial" w:cs="Arial"/>
          <w:bCs/>
          <w:i/>
          <w:iCs/>
          <w:sz w:val="20"/>
          <w:szCs w:val="20"/>
          <w:lang w:val="en-IN"/>
        </w:rPr>
        <w:t>et al</w:t>
      </w:r>
      <w:r w:rsidRPr="003B29EB">
        <w:rPr>
          <w:rFonts w:ascii="Arial" w:hAnsi="Arial" w:cs="Arial"/>
          <w:bCs/>
          <w:sz w:val="20"/>
          <w:szCs w:val="20"/>
          <w:lang w:val="en-IN"/>
        </w:rPr>
        <w:t>., 2022). Implementation of such integrated nutrient management practices is vital for enhancing nutrient cycling and achieving sustainable agroecosystem productivity.</w:t>
      </w:r>
    </w:p>
    <w:p w14:paraId="291EB22F" w14:textId="77777777" w:rsidR="00AE5782" w:rsidRPr="003B29EB" w:rsidRDefault="00AE5782" w:rsidP="001F6C40">
      <w:pPr>
        <w:spacing w:after="0"/>
        <w:ind w:left="851" w:hanging="851"/>
        <w:jc w:val="both"/>
        <w:rPr>
          <w:rFonts w:ascii="Arial" w:hAnsi="Arial" w:cs="Arial"/>
          <w:sz w:val="20"/>
          <w:szCs w:val="20"/>
        </w:rPr>
      </w:pPr>
      <w:r w:rsidRPr="003B29EB">
        <w:rPr>
          <w:rFonts w:ascii="Arial" w:hAnsi="Arial" w:cs="Arial"/>
          <w:b/>
          <w:bCs/>
          <w:color w:val="000000" w:themeColor="text1"/>
          <w:sz w:val="20"/>
          <w:szCs w:val="20"/>
        </w:rPr>
        <w:t xml:space="preserve">Table 3 </w:t>
      </w:r>
      <w:r w:rsidR="000271F6" w:rsidRPr="003B29EB">
        <w:rPr>
          <w:rFonts w:ascii="Arial" w:hAnsi="Arial" w:cs="Arial"/>
          <w:b/>
          <w:bCs/>
          <w:color w:val="000000" w:themeColor="text1"/>
          <w:sz w:val="20"/>
          <w:szCs w:val="20"/>
        </w:rPr>
        <w:t>Influence</w:t>
      </w:r>
      <w:r w:rsidRPr="003B29EB">
        <w:rPr>
          <w:rFonts w:ascii="Arial" w:hAnsi="Arial" w:cs="Arial"/>
          <w:b/>
          <w:bCs/>
          <w:color w:val="000000" w:themeColor="text1"/>
          <w:sz w:val="20"/>
          <w:szCs w:val="20"/>
        </w:rPr>
        <w:t xml:space="preserve"> of farming practices on soil available macronutrients after harvest of soybean</w:t>
      </w:r>
    </w:p>
    <w:tbl>
      <w:tblPr>
        <w:tblStyle w:val="TableGrid"/>
        <w:tblW w:w="5186" w:type="pct"/>
        <w:tblLook w:val="04A0" w:firstRow="1" w:lastRow="0" w:firstColumn="1" w:lastColumn="0" w:noHBand="0" w:noVBand="1"/>
      </w:tblPr>
      <w:tblGrid>
        <w:gridCol w:w="871"/>
        <w:gridCol w:w="1843"/>
        <w:gridCol w:w="897"/>
        <w:gridCol w:w="1033"/>
        <w:gridCol w:w="1043"/>
        <w:gridCol w:w="978"/>
        <w:gridCol w:w="982"/>
        <w:gridCol w:w="959"/>
        <w:gridCol w:w="980"/>
      </w:tblGrid>
      <w:tr w:rsidR="005B50F3" w:rsidRPr="003B29EB" w14:paraId="2D942B47" w14:textId="77777777" w:rsidTr="00233E26">
        <w:trPr>
          <w:trHeight w:val="349"/>
        </w:trPr>
        <w:tc>
          <w:tcPr>
            <w:tcW w:w="454" w:type="pct"/>
            <w:vMerge w:val="restart"/>
            <w:vAlign w:val="center"/>
          </w:tcPr>
          <w:p w14:paraId="19A66FF8" w14:textId="77777777" w:rsidR="005B50F3" w:rsidRPr="003B29EB" w:rsidRDefault="005B50F3"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rPr>
              <w:t>Treat. No.</w:t>
            </w:r>
          </w:p>
        </w:tc>
        <w:tc>
          <w:tcPr>
            <w:tcW w:w="961" w:type="pct"/>
            <w:vMerge w:val="restart"/>
            <w:vAlign w:val="center"/>
          </w:tcPr>
          <w:p w14:paraId="21224E18" w14:textId="77777777" w:rsidR="005B50F3" w:rsidRPr="003B29EB" w:rsidRDefault="005B50F3"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rPr>
              <w:t>Farming practices</w:t>
            </w:r>
          </w:p>
        </w:tc>
        <w:tc>
          <w:tcPr>
            <w:tcW w:w="1551" w:type="pct"/>
            <w:gridSpan w:val="3"/>
            <w:tcBorders>
              <w:bottom w:val="single" w:sz="4" w:space="0" w:color="000000" w:themeColor="text1"/>
            </w:tcBorders>
            <w:vAlign w:val="center"/>
          </w:tcPr>
          <w:p w14:paraId="3C1AAFC2" w14:textId="77777777" w:rsidR="005B50F3" w:rsidRPr="003B29EB" w:rsidRDefault="005B50F3" w:rsidP="001F6C40">
            <w:pPr>
              <w:spacing w:after="0"/>
              <w:jc w:val="center"/>
              <w:rPr>
                <w:rFonts w:ascii="Arial" w:eastAsia="Times New Roman" w:hAnsi="Arial" w:cs="Arial"/>
                <w:b/>
                <w:bCs/>
                <w:sz w:val="20"/>
                <w:szCs w:val="20"/>
                <w:lang w:eastAsia="en-IN"/>
              </w:rPr>
            </w:pPr>
            <w:r w:rsidRPr="003B29EB">
              <w:rPr>
                <w:rFonts w:ascii="Arial" w:hAnsi="Arial" w:cs="Arial"/>
                <w:b/>
                <w:bCs/>
                <w:sz w:val="20"/>
                <w:szCs w:val="20"/>
              </w:rPr>
              <w:t xml:space="preserve">Available Macronutrients </w:t>
            </w:r>
            <w:r w:rsidRPr="003B29EB">
              <w:rPr>
                <w:rFonts w:ascii="Arial" w:hAnsi="Arial" w:cs="Arial"/>
                <w:b/>
                <w:bCs/>
                <w:spacing w:val="-2"/>
                <w:sz w:val="20"/>
                <w:szCs w:val="20"/>
              </w:rPr>
              <w:t>(kg ha</w:t>
            </w:r>
            <w:r w:rsidRPr="003B29EB">
              <w:rPr>
                <w:rFonts w:ascii="Arial" w:hAnsi="Arial" w:cs="Arial"/>
                <w:b/>
                <w:bCs/>
                <w:spacing w:val="-2"/>
                <w:sz w:val="20"/>
                <w:szCs w:val="20"/>
                <w:vertAlign w:val="superscript"/>
              </w:rPr>
              <w:t>-1</w:t>
            </w:r>
            <w:r w:rsidRPr="003B29EB">
              <w:rPr>
                <w:rFonts w:ascii="Arial" w:hAnsi="Arial" w:cs="Arial"/>
                <w:b/>
                <w:bCs/>
                <w:spacing w:val="-2"/>
                <w:sz w:val="20"/>
                <w:szCs w:val="20"/>
              </w:rPr>
              <w:t>)</w:t>
            </w:r>
          </w:p>
        </w:tc>
        <w:tc>
          <w:tcPr>
            <w:tcW w:w="2033" w:type="pct"/>
            <w:gridSpan w:val="4"/>
            <w:tcBorders>
              <w:bottom w:val="single" w:sz="4" w:space="0" w:color="000000" w:themeColor="text1"/>
            </w:tcBorders>
          </w:tcPr>
          <w:p w14:paraId="66D5726D" w14:textId="77777777" w:rsidR="00233E26" w:rsidRPr="003B29EB" w:rsidRDefault="005B50F3" w:rsidP="001F6C40">
            <w:pPr>
              <w:spacing w:after="0"/>
              <w:jc w:val="center"/>
              <w:rPr>
                <w:rFonts w:ascii="Arial" w:hAnsi="Arial" w:cs="Arial"/>
                <w:b/>
                <w:bCs/>
                <w:sz w:val="20"/>
                <w:szCs w:val="20"/>
              </w:rPr>
            </w:pPr>
            <w:r w:rsidRPr="003B29EB">
              <w:rPr>
                <w:rFonts w:ascii="Arial" w:hAnsi="Arial" w:cs="Arial"/>
                <w:b/>
                <w:bCs/>
                <w:sz w:val="20"/>
                <w:szCs w:val="20"/>
              </w:rPr>
              <w:t xml:space="preserve">Available micronutrients </w:t>
            </w:r>
          </w:p>
          <w:p w14:paraId="2593AE58" w14:textId="77777777" w:rsidR="005B50F3" w:rsidRPr="003B29EB" w:rsidRDefault="005B50F3" w:rsidP="001F6C40">
            <w:pPr>
              <w:spacing w:after="0"/>
              <w:jc w:val="center"/>
              <w:rPr>
                <w:rFonts w:ascii="Arial" w:hAnsi="Arial" w:cs="Arial"/>
                <w:b/>
                <w:bCs/>
                <w:sz w:val="20"/>
                <w:szCs w:val="20"/>
              </w:rPr>
            </w:pPr>
            <w:r w:rsidRPr="003B29EB">
              <w:rPr>
                <w:rFonts w:ascii="Arial" w:hAnsi="Arial" w:cs="Arial"/>
                <w:b/>
                <w:bCs/>
                <w:sz w:val="20"/>
                <w:szCs w:val="20"/>
              </w:rPr>
              <w:t>(mg kg</w:t>
            </w:r>
            <w:r w:rsidRPr="003B29EB">
              <w:rPr>
                <w:rFonts w:ascii="Arial" w:hAnsi="Arial" w:cs="Arial"/>
                <w:b/>
                <w:bCs/>
                <w:sz w:val="20"/>
                <w:szCs w:val="20"/>
                <w:vertAlign w:val="superscript"/>
              </w:rPr>
              <w:t>-1</w:t>
            </w:r>
            <w:r w:rsidRPr="003B29EB">
              <w:rPr>
                <w:rFonts w:ascii="Arial" w:hAnsi="Arial" w:cs="Arial"/>
                <w:b/>
                <w:bCs/>
                <w:sz w:val="20"/>
                <w:szCs w:val="20"/>
              </w:rPr>
              <w:t>)</w:t>
            </w:r>
          </w:p>
        </w:tc>
      </w:tr>
      <w:tr w:rsidR="00233E26" w:rsidRPr="003B29EB" w14:paraId="0A8283D7" w14:textId="77777777" w:rsidTr="00233E26">
        <w:trPr>
          <w:trHeight w:val="284"/>
        </w:trPr>
        <w:tc>
          <w:tcPr>
            <w:tcW w:w="454" w:type="pct"/>
            <w:vMerge/>
            <w:vAlign w:val="center"/>
          </w:tcPr>
          <w:p w14:paraId="284D1D4F" w14:textId="77777777" w:rsidR="00233E26" w:rsidRPr="003B29EB" w:rsidRDefault="00233E26" w:rsidP="001F6C40">
            <w:pPr>
              <w:spacing w:after="0"/>
              <w:jc w:val="center"/>
              <w:rPr>
                <w:rFonts w:ascii="Arial" w:eastAsia="Times New Roman" w:hAnsi="Arial" w:cs="Arial"/>
                <w:b/>
                <w:bCs/>
                <w:sz w:val="20"/>
                <w:szCs w:val="20"/>
              </w:rPr>
            </w:pPr>
          </w:p>
        </w:tc>
        <w:tc>
          <w:tcPr>
            <w:tcW w:w="961" w:type="pct"/>
            <w:vMerge/>
            <w:vAlign w:val="center"/>
          </w:tcPr>
          <w:p w14:paraId="316A235C" w14:textId="77777777" w:rsidR="00233E26" w:rsidRPr="003B29EB" w:rsidRDefault="00233E26" w:rsidP="001F6C40">
            <w:pPr>
              <w:spacing w:after="0"/>
              <w:jc w:val="center"/>
              <w:rPr>
                <w:rFonts w:ascii="Arial" w:eastAsia="Times New Roman" w:hAnsi="Arial" w:cs="Arial"/>
                <w:b/>
                <w:bCs/>
                <w:sz w:val="20"/>
                <w:szCs w:val="20"/>
              </w:rPr>
            </w:pPr>
          </w:p>
        </w:tc>
        <w:tc>
          <w:tcPr>
            <w:tcW w:w="468" w:type="pct"/>
            <w:tcBorders>
              <w:top w:val="single" w:sz="4" w:space="0" w:color="000000" w:themeColor="text1"/>
              <w:right w:val="single" w:sz="4" w:space="0" w:color="000000" w:themeColor="text1"/>
            </w:tcBorders>
            <w:vAlign w:val="center"/>
          </w:tcPr>
          <w:p w14:paraId="4FDB5B16" w14:textId="77777777" w:rsidR="00233E26" w:rsidRPr="003B29EB" w:rsidRDefault="00233E26" w:rsidP="001F6C40">
            <w:pPr>
              <w:spacing w:after="0"/>
              <w:jc w:val="center"/>
              <w:rPr>
                <w:rFonts w:ascii="Arial" w:hAnsi="Arial" w:cs="Arial"/>
                <w:b/>
                <w:bCs/>
                <w:sz w:val="20"/>
                <w:szCs w:val="20"/>
              </w:rPr>
            </w:pPr>
            <w:r w:rsidRPr="003B29EB">
              <w:rPr>
                <w:rFonts w:ascii="Arial" w:hAnsi="Arial" w:cs="Arial"/>
                <w:b/>
                <w:bCs/>
                <w:sz w:val="20"/>
                <w:szCs w:val="20"/>
              </w:rPr>
              <w:t>N</w:t>
            </w:r>
          </w:p>
        </w:tc>
        <w:tc>
          <w:tcPr>
            <w:tcW w:w="539" w:type="pct"/>
            <w:tcBorders>
              <w:top w:val="single" w:sz="4" w:space="0" w:color="000000" w:themeColor="text1"/>
              <w:right w:val="single" w:sz="4" w:space="0" w:color="000000" w:themeColor="text1"/>
            </w:tcBorders>
            <w:vAlign w:val="center"/>
          </w:tcPr>
          <w:p w14:paraId="2D422C97" w14:textId="77777777" w:rsidR="00233E26" w:rsidRPr="003B29EB" w:rsidRDefault="00233E26" w:rsidP="001F6C40">
            <w:pPr>
              <w:spacing w:after="0"/>
              <w:jc w:val="center"/>
              <w:rPr>
                <w:rFonts w:ascii="Arial" w:hAnsi="Arial" w:cs="Arial"/>
                <w:b/>
                <w:bCs/>
                <w:sz w:val="20"/>
                <w:szCs w:val="20"/>
              </w:rPr>
            </w:pPr>
            <w:r w:rsidRPr="003B29EB">
              <w:rPr>
                <w:rFonts w:ascii="Arial" w:hAnsi="Arial" w:cs="Arial"/>
                <w:b/>
                <w:bCs/>
                <w:sz w:val="20"/>
                <w:szCs w:val="20"/>
              </w:rPr>
              <w:t>P</w:t>
            </w:r>
          </w:p>
        </w:tc>
        <w:tc>
          <w:tcPr>
            <w:tcW w:w="544" w:type="pct"/>
            <w:tcBorders>
              <w:top w:val="single" w:sz="4" w:space="0" w:color="000000" w:themeColor="text1"/>
              <w:right w:val="single" w:sz="4" w:space="0" w:color="000000" w:themeColor="text1"/>
            </w:tcBorders>
            <w:vAlign w:val="center"/>
          </w:tcPr>
          <w:p w14:paraId="5EB56F46" w14:textId="77777777" w:rsidR="00233E26" w:rsidRPr="003B29EB" w:rsidRDefault="00233E26" w:rsidP="001F6C40">
            <w:pPr>
              <w:spacing w:after="0"/>
              <w:jc w:val="center"/>
              <w:rPr>
                <w:rFonts w:ascii="Arial" w:hAnsi="Arial" w:cs="Arial"/>
                <w:b/>
                <w:bCs/>
                <w:sz w:val="20"/>
                <w:szCs w:val="20"/>
              </w:rPr>
            </w:pPr>
            <w:r w:rsidRPr="003B29EB">
              <w:rPr>
                <w:rFonts w:ascii="Arial" w:hAnsi="Arial" w:cs="Arial"/>
                <w:b/>
                <w:bCs/>
                <w:sz w:val="20"/>
                <w:szCs w:val="20"/>
              </w:rPr>
              <w:t>K</w:t>
            </w:r>
          </w:p>
        </w:tc>
        <w:tc>
          <w:tcPr>
            <w:tcW w:w="510" w:type="pct"/>
            <w:tcBorders>
              <w:top w:val="single" w:sz="4" w:space="0" w:color="000000" w:themeColor="text1"/>
              <w:right w:val="single" w:sz="4" w:space="0" w:color="000000" w:themeColor="text1"/>
            </w:tcBorders>
            <w:vAlign w:val="center"/>
          </w:tcPr>
          <w:p w14:paraId="717AC923" w14:textId="77777777" w:rsidR="00233E26" w:rsidRPr="003B29EB" w:rsidRDefault="00233E26" w:rsidP="001F6C40">
            <w:pPr>
              <w:spacing w:after="0"/>
              <w:jc w:val="center"/>
              <w:rPr>
                <w:rFonts w:ascii="Arial" w:hAnsi="Arial" w:cs="Arial"/>
                <w:b/>
                <w:bCs/>
                <w:sz w:val="20"/>
                <w:szCs w:val="20"/>
              </w:rPr>
            </w:pPr>
            <w:r w:rsidRPr="003B29EB">
              <w:rPr>
                <w:rFonts w:ascii="Arial" w:eastAsia="Times New Roman" w:hAnsi="Arial" w:cs="Arial"/>
                <w:b/>
                <w:bCs/>
                <w:sz w:val="20"/>
                <w:szCs w:val="20"/>
                <w:lang w:eastAsia="en-IN"/>
              </w:rPr>
              <w:t>Fe</w:t>
            </w:r>
          </w:p>
        </w:tc>
        <w:tc>
          <w:tcPr>
            <w:tcW w:w="512" w:type="pct"/>
            <w:tcBorders>
              <w:top w:val="single" w:sz="4" w:space="0" w:color="000000" w:themeColor="text1"/>
              <w:right w:val="single" w:sz="4" w:space="0" w:color="000000" w:themeColor="text1"/>
            </w:tcBorders>
            <w:vAlign w:val="center"/>
          </w:tcPr>
          <w:p w14:paraId="0E833576" w14:textId="77777777" w:rsidR="00233E26" w:rsidRPr="003B29EB" w:rsidRDefault="00233E26" w:rsidP="001F6C40">
            <w:pPr>
              <w:spacing w:after="0"/>
              <w:jc w:val="center"/>
              <w:rPr>
                <w:rFonts w:ascii="Arial" w:hAnsi="Arial" w:cs="Arial"/>
                <w:b/>
                <w:bCs/>
                <w:sz w:val="20"/>
                <w:szCs w:val="20"/>
              </w:rPr>
            </w:pPr>
            <w:r w:rsidRPr="003B29EB">
              <w:rPr>
                <w:rFonts w:ascii="Arial" w:eastAsia="Times New Roman" w:hAnsi="Arial" w:cs="Arial"/>
                <w:b/>
                <w:bCs/>
                <w:sz w:val="20"/>
                <w:szCs w:val="20"/>
                <w:lang w:eastAsia="en-IN"/>
              </w:rPr>
              <w:t>Mn</w:t>
            </w:r>
          </w:p>
        </w:tc>
        <w:tc>
          <w:tcPr>
            <w:tcW w:w="500" w:type="pct"/>
            <w:tcBorders>
              <w:top w:val="single" w:sz="4" w:space="0" w:color="000000" w:themeColor="text1"/>
            </w:tcBorders>
            <w:vAlign w:val="center"/>
          </w:tcPr>
          <w:p w14:paraId="5AA69927" w14:textId="77777777" w:rsidR="00233E26" w:rsidRPr="003B29EB" w:rsidRDefault="00233E26" w:rsidP="001F6C40">
            <w:pPr>
              <w:spacing w:after="0"/>
              <w:jc w:val="center"/>
              <w:rPr>
                <w:rFonts w:ascii="Arial" w:hAnsi="Arial" w:cs="Arial"/>
                <w:b/>
                <w:bCs/>
                <w:sz w:val="20"/>
                <w:szCs w:val="20"/>
              </w:rPr>
            </w:pPr>
            <w:commentRangeStart w:id="49"/>
            <w:r w:rsidRPr="003B29EB">
              <w:rPr>
                <w:rFonts w:ascii="Arial" w:eastAsia="Times New Roman" w:hAnsi="Arial" w:cs="Arial"/>
                <w:b/>
                <w:bCs/>
                <w:sz w:val="20"/>
                <w:szCs w:val="20"/>
                <w:lang w:eastAsia="en-IN"/>
              </w:rPr>
              <w:t>Zn</w:t>
            </w:r>
            <w:commentRangeEnd w:id="49"/>
            <w:r w:rsidR="00CD260C">
              <w:rPr>
                <w:rStyle w:val="CommentReference"/>
              </w:rPr>
              <w:commentReference w:id="49"/>
            </w:r>
          </w:p>
        </w:tc>
        <w:tc>
          <w:tcPr>
            <w:tcW w:w="511" w:type="pct"/>
            <w:tcBorders>
              <w:top w:val="single" w:sz="4" w:space="0" w:color="000000" w:themeColor="text1"/>
              <w:right w:val="single" w:sz="4" w:space="0" w:color="000000" w:themeColor="text1"/>
            </w:tcBorders>
            <w:vAlign w:val="center"/>
          </w:tcPr>
          <w:p w14:paraId="444E4A3B" w14:textId="77777777" w:rsidR="00233E26" w:rsidRPr="003B29EB" w:rsidRDefault="00233E26" w:rsidP="001F6C40">
            <w:pPr>
              <w:spacing w:after="0"/>
              <w:jc w:val="center"/>
              <w:rPr>
                <w:rFonts w:ascii="Arial" w:hAnsi="Arial" w:cs="Arial"/>
                <w:b/>
                <w:bCs/>
                <w:sz w:val="20"/>
                <w:szCs w:val="20"/>
              </w:rPr>
            </w:pPr>
            <w:r w:rsidRPr="003B29EB">
              <w:rPr>
                <w:rFonts w:ascii="Arial" w:eastAsia="Times New Roman" w:hAnsi="Arial" w:cs="Arial"/>
                <w:b/>
                <w:bCs/>
                <w:sz w:val="20"/>
                <w:szCs w:val="20"/>
                <w:lang w:eastAsia="en-IN"/>
              </w:rPr>
              <w:t>Cu</w:t>
            </w:r>
          </w:p>
        </w:tc>
      </w:tr>
      <w:tr w:rsidR="00233E26" w:rsidRPr="003B29EB" w14:paraId="0467E577" w14:textId="77777777" w:rsidTr="00233E26">
        <w:tc>
          <w:tcPr>
            <w:tcW w:w="454" w:type="pct"/>
            <w:vAlign w:val="center"/>
          </w:tcPr>
          <w:p w14:paraId="4C0890BE"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1</w:t>
            </w:r>
          </w:p>
        </w:tc>
        <w:tc>
          <w:tcPr>
            <w:tcW w:w="961" w:type="pct"/>
            <w:vAlign w:val="center"/>
          </w:tcPr>
          <w:p w14:paraId="7FA5A75B" w14:textId="77777777" w:rsidR="00233E26" w:rsidRPr="003B29EB" w:rsidRDefault="00233E26"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Conventional farming practice</w:t>
            </w:r>
          </w:p>
        </w:tc>
        <w:tc>
          <w:tcPr>
            <w:tcW w:w="468" w:type="pct"/>
            <w:vAlign w:val="center"/>
          </w:tcPr>
          <w:p w14:paraId="11124233"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145.33</w:t>
            </w:r>
          </w:p>
        </w:tc>
        <w:tc>
          <w:tcPr>
            <w:tcW w:w="539" w:type="pct"/>
            <w:vAlign w:val="center"/>
          </w:tcPr>
          <w:p w14:paraId="048266FD"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23.48</w:t>
            </w:r>
          </w:p>
        </w:tc>
        <w:tc>
          <w:tcPr>
            <w:tcW w:w="544" w:type="pct"/>
            <w:vAlign w:val="center"/>
          </w:tcPr>
          <w:p w14:paraId="19B59DD4"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436.62</w:t>
            </w:r>
          </w:p>
        </w:tc>
        <w:tc>
          <w:tcPr>
            <w:tcW w:w="510" w:type="pct"/>
            <w:tcBorders>
              <w:right w:val="single" w:sz="4" w:space="0" w:color="000000" w:themeColor="text1"/>
            </w:tcBorders>
            <w:vAlign w:val="center"/>
          </w:tcPr>
          <w:p w14:paraId="67747E0B"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5.36</w:t>
            </w:r>
          </w:p>
        </w:tc>
        <w:tc>
          <w:tcPr>
            <w:tcW w:w="512" w:type="pct"/>
            <w:tcBorders>
              <w:right w:val="single" w:sz="4" w:space="0" w:color="000000" w:themeColor="text1"/>
            </w:tcBorders>
            <w:vAlign w:val="center"/>
          </w:tcPr>
          <w:p w14:paraId="7B145664"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2.92</w:t>
            </w:r>
          </w:p>
        </w:tc>
        <w:tc>
          <w:tcPr>
            <w:tcW w:w="500" w:type="pct"/>
            <w:vAlign w:val="center"/>
          </w:tcPr>
          <w:p w14:paraId="564337D5"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2.40</w:t>
            </w:r>
          </w:p>
        </w:tc>
        <w:tc>
          <w:tcPr>
            <w:tcW w:w="511" w:type="pct"/>
            <w:tcBorders>
              <w:right w:val="single" w:sz="4" w:space="0" w:color="000000" w:themeColor="text1"/>
            </w:tcBorders>
            <w:vAlign w:val="center"/>
          </w:tcPr>
          <w:p w14:paraId="6BC1C9CE"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3.42</w:t>
            </w:r>
          </w:p>
        </w:tc>
      </w:tr>
      <w:tr w:rsidR="00233E26" w:rsidRPr="003B29EB" w14:paraId="3F700C11" w14:textId="77777777" w:rsidTr="00233E26">
        <w:tc>
          <w:tcPr>
            <w:tcW w:w="454" w:type="pct"/>
            <w:vAlign w:val="center"/>
          </w:tcPr>
          <w:p w14:paraId="20DAC300"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2</w:t>
            </w:r>
          </w:p>
        </w:tc>
        <w:tc>
          <w:tcPr>
            <w:tcW w:w="961" w:type="pct"/>
            <w:vAlign w:val="center"/>
          </w:tcPr>
          <w:p w14:paraId="03779665" w14:textId="77777777" w:rsidR="00233E26" w:rsidRPr="003B29EB" w:rsidRDefault="00233E26"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Standard package of practice</w:t>
            </w:r>
          </w:p>
        </w:tc>
        <w:tc>
          <w:tcPr>
            <w:tcW w:w="468" w:type="pct"/>
            <w:vAlign w:val="center"/>
          </w:tcPr>
          <w:p w14:paraId="1DD1476F"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177.57</w:t>
            </w:r>
          </w:p>
        </w:tc>
        <w:tc>
          <w:tcPr>
            <w:tcW w:w="539" w:type="pct"/>
            <w:vAlign w:val="center"/>
          </w:tcPr>
          <w:p w14:paraId="00AE1D48"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24.17</w:t>
            </w:r>
          </w:p>
        </w:tc>
        <w:tc>
          <w:tcPr>
            <w:tcW w:w="544" w:type="pct"/>
            <w:vAlign w:val="center"/>
          </w:tcPr>
          <w:p w14:paraId="32A61039"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447.86</w:t>
            </w:r>
          </w:p>
        </w:tc>
        <w:tc>
          <w:tcPr>
            <w:tcW w:w="510" w:type="pct"/>
            <w:tcBorders>
              <w:right w:val="single" w:sz="4" w:space="0" w:color="000000" w:themeColor="text1"/>
            </w:tcBorders>
            <w:vAlign w:val="center"/>
          </w:tcPr>
          <w:p w14:paraId="27C935F9"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5.61</w:t>
            </w:r>
          </w:p>
        </w:tc>
        <w:tc>
          <w:tcPr>
            <w:tcW w:w="512" w:type="pct"/>
            <w:tcBorders>
              <w:right w:val="single" w:sz="4" w:space="0" w:color="000000" w:themeColor="text1"/>
            </w:tcBorders>
            <w:vAlign w:val="center"/>
          </w:tcPr>
          <w:p w14:paraId="6D285993"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2.95</w:t>
            </w:r>
          </w:p>
        </w:tc>
        <w:tc>
          <w:tcPr>
            <w:tcW w:w="500" w:type="pct"/>
            <w:vAlign w:val="center"/>
          </w:tcPr>
          <w:p w14:paraId="400142DE"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2.85</w:t>
            </w:r>
          </w:p>
        </w:tc>
        <w:tc>
          <w:tcPr>
            <w:tcW w:w="511" w:type="pct"/>
            <w:tcBorders>
              <w:right w:val="single" w:sz="4" w:space="0" w:color="000000" w:themeColor="text1"/>
            </w:tcBorders>
            <w:vAlign w:val="center"/>
          </w:tcPr>
          <w:p w14:paraId="0B6F1472"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3.57</w:t>
            </w:r>
          </w:p>
        </w:tc>
      </w:tr>
      <w:tr w:rsidR="00233E26" w:rsidRPr="003B29EB" w14:paraId="3A5099E7" w14:textId="77777777" w:rsidTr="00233E26">
        <w:trPr>
          <w:trHeight w:val="232"/>
        </w:trPr>
        <w:tc>
          <w:tcPr>
            <w:tcW w:w="454" w:type="pct"/>
            <w:vAlign w:val="center"/>
          </w:tcPr>
          <w:p w14:paraId="488BB9EC"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3</w:t>
            </w:r>
          </w:p>
        </w:tc>
        <w:tc>
          <w:tcPr>
            <w:tcW w:w="961" w:type="pct"/>
            <w:vAlign w:val="center"/>
          </w:tcPr>
          <w:p w14:paraId="33687318" w14:textId="77777777" w:rsidR="00233E26" w:rsidRPr="003B29EB" w:rsidRDefault="00233E26"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Organic farming practice</w:t>
            </w:r>
          </w:p>
        </w:tc>
        <w:tc>
          <w:tcPr>
            <w:tcW w:w="468" w:type="pct"/>
            <w:vAlign w:val="center"/>
          </w:tcPr>
          <w:p w14:paraId="491429D3"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174.11</w:t>
            </w:r>
          </w:p>
        </w:tc>
        <w:tc>
          <w:tcPr>
            <w:tcW w:w="539" w:type="pct"/>
            <w:vAlign w:val="center"/>
          </w:tcPr>
          <w:p w14:paraId="25954FC8"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22.19</w:t>
            </w:r>
          </w:p>
        </w:tc>
        <w:tc>
          <w:tcPr>
            <w:tcW w:w="544" w:type="pct"/>
            <w:vAlign w:val="center"/>
          </w:tcPr>
          <w:p w14:paraId="6C22741C"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470.77</w:t>
            </w:r>
          </w:p>
        </w:tc>
        <w:tc>
          <w:tcPr>
            <w:tcW w:w="510" w:type="pct"/>
            <w:tcBorders>
              <w:right w:val="single" w:sz="4" w:space="0" w:color="000000" w:themeColor="text1"/>
            </w:tcBorders>
            <w:vAlign w:val="center"/>
          </w:tcPr>
          <w:p w14:paraId="00CD48D1"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6.47</w:t>
            </w:r>
          </w:p>
        </w:tc>
        <w:tc>
          <w:tcPr>
            <w:tcW w:w="512" w:type="pct"/>
            <w:tcBorders>
              <w:right w:val="single" w:sz="4" w:space="0" w:color="000000" w:themeColor="text1"/>
            </w:tcBorders>
            <w:vAlign w:val="center"/>
          </w:tcPr>
          <w:p w14:paraId="5E6F2A1A"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3.37</w:t>
            </w:r>
          </w:p>
        </w:tc>
        <w:tc>
          <w:tcPr>
            <w:tcW w:w="500" w:type="pct"/>
            <w:vAlign w:val="center"/>
          </w:tcPr>
          <w:p w14:paraId="69AF1FC7"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2.92</w:t>
            </w:r>
          </w:p>
        </w:tc>
        <w:tc>
          <w:tcPr>
            <w:tcW w:w="511" w:type="pct"/>
            <w:tcBorders>
              <w:right w:val="single" w:sz="4" w:space="0" w:color="000000" w:themeColor="text1"/>
            </w:tcBorders>
            <w:vAlign w:val="center"/>
          </w:tcPr>
          <w:p w14:paraId="7E631604"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3.61</w:t>
            </w:r>
          </w:p>
        </w:tc>
      </w:tr>
      <w:tr w:rsidR="00233E26" w:rsidRPr="003B29EB" w14:paraId="2F9CA04C" w14:textId="77777777" w:rsidTr="00233E26">
        <w:trPr>
          <w:trHeight w:val="335"/>
        </w:trPr>
        <w:tc>
          <w:tcPr>
            <w:tcW w:w="454" w:type="pct"/>
            <w:vAlign w:val="center"/>
          </w:tcPr>
          <w:p w14:paraId="412D15E6"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4</w:t>
            </w:r>
          </w:p>
        </w:tc>
        <w:tc>
          <w:tcPr>
            <w:tcW w:w="961" w:type="pct"/>
            <w:vAlign w:val="center"/>
          </w:tcPr>
          <w:p w14:paraId="79ADF05E" w14:textId="77777777" w:rsidR="00233E26" w:rsidRPr="003B29EB" w:rsidRDefault="00233E26" w:rsidP="001F6C40">
            <w:pPr>
              <w:spacing w:after="0"/>
              <w:rPr>
                <w:rFonts w:ascii="Arial" w:eastAsia="Times New Roman" w:hAnsi="Arial" w:cs="Arial"/>
                <w:sz w:val="20"/>
                <w:szCs w:val="20"/>
              </w:rPr>
            </w:pPr>
            <w:r w:rsidRPr="003B29EB">
              <w:rPr>
                <w:rFonts w:ascii="Arial" w:eastAsia="Times New Roman" w:hAnsi="Arial" w:cs="Arial"/>
                <w:sz w:val="20"/>
                <w:szCs w:val="20"/>
              </w:rPr>
              <w:t>Zero budget natural farming practice</w:t>
            </w:r>
          </w:p>
        </w:tc>
        <w:tc>
          <w:tcPr>
            <w:tcW w:w="468" w:type="pct"/>
            <w:vAlign w:val="center"/>
          </w:tcPr>
          <w:p w14:paraId="20EB41DB"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119.34</w:t>
            </w:r>
          </w:p>
        </w:tc>
        <w:tc>
          <w:tcPr>
            <w:tcW w:w="539" w:type="pct"/>
            <w:vAlign w:val="center"/>
          </w:tcPr>
          <w:p w14:paraId="7C4A4433"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8.60</w:t>
            </w:r>
          </w:p>
        </w:tc>
        <w:tc>
          <w:tcPr>
            <w:tcW w:w="544" w:type="pct"/>
            <w:vAlign w:val="center"/>
          </w:tcPr>
          <w:p w14:paraId="482749F8"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372.16</w:t>
            </w:r>
          </w:p>
        </w:tc>
        <w:tc>
          <w:tcPr>
            <w:tcW w:w="510" w:type="pct"/>
            <w:tcBorders>
              <w:right w:val="single" w:sz="4" w:space="0" w:color="000000" w:themeColor="text1"/>
            </w:tcBorders>
            <w:vAlign w:val="center"/>
          </w:tcPr>
          <w:p w14:paraId="264D893C"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5.30</w:t>
            </w:r>
          </w:p>
        </w:tc>
        <w:tc>
          <w:tcPr>
            <w:tcW w:w="512" w:type="pct"/>
            <w:tcBorders>
              <w:right w:val="single" w:sz="4" w:space="0" w:color="000000" w:themeColor="text1"/>
            </w:tcBorders>
            <w:vAlign w:val="center"/>
          </w:tcPr>
          <w:p w14:paraId="079689FC"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2.78</w:t>
            </w:r>
          </w:p>
        </w:tc>
        <w:tc>
          <w:tcPr>
            <w:tcW w:w="500" w:type="pct"/>
            <w:vAlign w:val="center"/>
          </w:tcPr>
          <w:p w14:paraId="35382B17"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2.22</w:t>
            </w:r>
          </w:p>
        </w:tc>
        <w:tc>
          <w:tcPr>
            <w:tcW w:w="511" w:type="pct"/>
            <w:tcBorders>
              <w:right w:val="single" w:sz="4" w:space="0" w:color="000000" w:themeColor="text1"/>
            </w:tcBorders>
            <w:vAlign w:val="center"/>
          </w:tcPr>
          <w:p w14:paraId="46D9E114"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3.46</w:t>
            </w:r>
          </w:p>
        </w:tc>
      </w:tr>
      <w:tr w:rsidR="00233E26" w:rsidRPr="003B29EB" w14:paraId="46A7C5BF" w14:textId="77777777" w:rsidTr="00233E26">
        <w:tc>
          <w:tcPr>
            <w:tcW w:w="454" w:type="pct"/>
            <w:vAlign w:val="center"/>
          </w:tcPr>
          <w:p w14:paraId="26BE49E5"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5</w:t>
            </w:r>
          </w:p>
        </w:tc>
        <w:tc>
          <w:tcPr>
            <w:tcW w:w="961" w:type="pct"/>
            <w:vAlign w:val="center"/>
          </w:tcPr>
          <w:p w14:paraId="6D259833" w14:textId="77777777" w:rsidR="00233E26" w:rsidRPr="003B29EB" w:rsidRDefault="00233E26" w:rsidP="001F6C40">
            <w:pPr>
              <w:spacing w:after="0"/>
              <w:rPr>
                <w:rFonts w:ascii="Arial" w:eastAsia="Times New Roman" w:hAnsi="Arial" w:cs="Arial"/>
                <w:sz w:val="20"/>
                <w:szCs w:val="20"/>
              </w:rPr>
            </w:pPr>
            <w:r w:rsidRPr="003B29EB">
              <w:rPr>
                <w:rFonts w:ascii="Arial" w:eastAsia="Times New Roman" w:hAnsi="Arial" w:cs="Arial"/>
                <w:sz w:val="20"/>
                <w:szCs w:val="20"/>
              </w:rPr>
              <w:t>Climate resilient farming</w:t>
            </w:r>
          </w:p>
        </w:tc>
        <w:tc>
          <w:tcPr>
            <w:tcW w:w="468" w:type="pct"/>
            <w:vAlign w:val="center"/>
          </w:tcPr>
          <w:p w14:paraId="564CDDB4"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181.40</w:t>
            </w:r>
          </w:p>
        </w:tc>
        <w:tc>
          <w:tcPr>
            <w:tcW w:w="539" w:type="pct"/>
            <w:vAlign w:val="center"/>
          </w:tcPr>
          <w:p w14:paraId="5DE221EC"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26.31</w:t>
            </w:r>
          </w:p>
        </w:tc>
        <w:tc>
          <w:tcPr>
            <w:tcW w:w="544" w:type="pct"/>
            <w:vAlign w:val="center"/>
          </w:tcPr>
          <w:p w14:paraId="473C4B47"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474.00</w:t>
            </w:r>
          </w:p>
        </w:tc>
        <w:tc>
          <w:tcPr>
            <w:tcW w:w="510" w:type="pct"/>
            <w:tcBorders>
              <w:right w:val="single" w:sz="4" w:space="0" w:color="000000" w:themeColor="text1"/>
            </w:tcBorders>
            <w:vAlign w:val="center"/>
          </w:tcPr>
          <w:p w14:paraId="6F20B5E3"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5.65</w:t>
            </w:r>
          </w:p>
        </w:tc>
        <w:tc>
          <w:tcPr>
            <w:tcW w:w="512" w:type="pct"/>
            <w:tcBorders>
              <w:right w:val="single" w:sz="4" w:space="0" w:color="000000" w:themeColor="text1"/>
            </w:tcBorders>
            <w:vAlign w:val="center"/>
          </w:tcPr>
          <w:p w14:paraId="54EEB029"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2.85</w:t>
            </w:r>
          </w:p>
        </w:tc>
        <w:tc>
          <w:tcPr>
            <w:tcW w:w="500" w:type="pct"/>
            <w:vAlign w:val="center"/>
          </w:tcPr>
          <w:p w14:paraId="63E907E8"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2.81</w:t>
            </w:r>
          </w:p>
        </w:tc>
        <w:tc>
          <w:tcPr>
            <w:tcW w:w="511" w:type="pct"/>
            <w:tcBorders>
              <w:right w:val="single" w:sz="4" w:space="0" w:color="000000" w:themeColor="text1"/>
            </w:tcBorders>
            <w:vAlign w:val="center"/>
          </w:tcPr>
          <w:p w14:paraId="7DE14883"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3.52</w:t>
            </w:r>
          </w:p>
        </w:tc>
      </w:tr>
      <w:tr w:rsidR="00233E26" w:rsidRPr="003B29EB" w14:paraId="66F0D699" w14:textId="77777777" w:rsidTr="00233E26">
        <w:tc>
          <w:tcPr>
            <w:tcW w:w="454" w:type="pct"/>
            <w:vAlign w:val="center"/>
          </w:tcPr>
          <w:p w14:paraId="2D5A097A" w14:textId="77777777" w:rsidR="00233E26" w:rsidRPr="003B29EB" w:rsidRDefault="00233E26" w:rsidP="001F6C40">
            <w:pPr>
              <w:spacing w:after="0"/>
              <w:jc w:val="center"/>
              <w:rPr>
                <w:rFonts w:ascii="Arial" w:eastAsia="Times New Roman" w:hAnsi="Arial" w:cs="Arial"/>
                <w:sz w:val="20"/>
                <w:szCs w:val="20"/>
              </w:rPr>
            </w:pPr>
          </w:p>
        </w:tc>
        <w:tc>
          <w:tcPr>
            <w:tcW w:w="961" w:type="pct"/>
            <w:vAlign w:val="center"/>
          </w:tcPr>
          <w:p w14:paraId="722A6608" w14:textId="77777777" w:rsidR="00233E26" w:rsidRPr="003B29EB" w:rsidRDefault="00233E26"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SE(m)</w:t>
            </w:r>
            <w:r w:rsidRPr="003B29EB">
              <w:rPr>
                <w:rFonts w:ascii="Arial" w:eastAsia="Times New Roman" w:hAnsi="Arial" w:cs="Arial"/>
                <w:bCs/>
                <w:spacing w:val="-10"/>
                <w:sz w:val="20"/>
                <w:szCs w:val="20"/>
              </w:rPr>
              <w:t>±</w:t>
            </w:r>
          </w:p>
        </w:tc>
        <w:tc>
          <w:tcPr>
            <w:tcW w:w="468" w:type="pct"/>
            <w:vAlign w:val="center"/>
          </w:tcPr>
          <w:p w14:paraId="5F994381"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4.00</w:t>
            </w:r>
          </w:p>
        </w:tc>
        <w:tc>
          <w:tcPr>
            <w:tcW w:w="539" w:type="pct"/>
            <w:vAlign w:val="center"/>
          </w:tcPr>
          <w:p w14:paraId="15BF9CC8"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0.82</w:t>
            </w:r>
          </w:p>
        </w:tc>
        <w:tc>
          <w:tcPr>
            <w:tcW w:w="544" w:type="pct"/>
            <w:vAlign w:val="center"/>
          </w:tcPr>
          <w:p w14:paraId="72EE743A"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4.96</w:t>
            </w:r>
          </w:p>
        </w:tc>
        <w:tc>
          <w:tcPr>
            <w:tcW w:w="510" w:type="pct"/>
            <w:tcBorders>
              <w:right w:val="single" w:sz="4" w:space="0" w:color="000000" w:themeColor="text1"/>
            </w:tcBorders>
            <w:vAlign w:val="center"/>
          </w:tcPr>
          <w:p w14:paraId="40EDD187"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0.09</w:t>
            </w:r>
          </w:p>
        </w:tc>
        <w:tc>
          <w:tcPr>
            <w:tcW w:w="512" w:type="pct"/>
            <w:tcBorders>
              <w:right w:val="single" w:sz="4" w:space="0" w:color="000000" w:themeColor="text1"/>
            </w:tcBorders>
            <w:vAlign w:val="center"/>
          </w:tcPr>
          <w:p w14:paraId="7E8BF6A4"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0.06</w:t>
            </w:r>
          </w:p>
        </w:tc>
        <w:tc>
          <w:tcPr>
            <w:tcW w:w="500" w:type="pct"/>
            <w:vAlign w:val="center"/>
          </w:tcPr>
          <w:p w14:paraId="5A81E02C"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0.08</w:t>
            </w:r>
          </w:p>
        </w:tc>
        <w:tc>
          <w:tcPr>
            <w:tcW w:w="511" w:type="pct"/>
            <w:tcBorders>
              <w:right w:val="single" w:sz="4" w:space="0" w:color="000000" w:themeColor="text1"/>
            </w:tcBorders>
            <w:vAlign w:val="center"/>
          </w:tcPr>
          <w:p w14:paraId="4381D5B8"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0.04</w:t>
            </w:r>
          </w:p>
        </w:tc>
      </w:tr>
      <w:tr w:rsidR="00233E26" w:rsidRPr="003B29EB" w14:paraId="1A6B2459" w14:textId="77777777" w:rsidTr="00233E26">
        <w:tc>
          <w:tcPr>
            <w:tcW w:w="454" w:type="pct"/>
            <w:vAlign w:val="center"/>
          </w:tcPr>
          <w:p w14:paraId="406594DB" w14:textId="77777777" w:rsidR="00233E26" w:rsidRPr="003B29EB" w:rsidRDefault="00233E26" w:rsidP="001F6C40">
            <w:pPr>
              <w:spacing w:after="0"/>
              <w:jc w:val="center"/>
              <w:rPr>
                <w:rFonts w:ascii="Arial" w:eastAsia="Times New Roman" w:hAnsi="Arial" w:cs="Arial"/>
                <w:sz w:val="20"/>
                <w:szCs w:val="20"/>
              </w:rPr>
            </w:pPr>
          </w:p>
        </w:tc>
        <w:tc>
          <w:tcPr>
            <w:tcW w:w="961" w:type="pct"/>
            <w:vAlign w:val="center"/>
          </w:tcPr>
          <w:p w14:paraId="140C7745" w14:textId="77777777" w:rsidR="00233E26" w:rsidRPr="003B29EB" w:rsidRDefault="00233E26"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CD</w:t>
            </w:r>
            <w:r w:rsidRPr="003B29EB">
              <w:rPr>
                <w:rFonts w:ascii="Arial" w:eastAsia="Times New Roman" w:hAnsi="Arial" w:cs="Arial"/>
                <w:bCs/>
                <w:spacing w:val="-2"/>
                <w:sz w:val="20"/>
                <w:szCs w:val="20"/>
              </w:rPr>
              <w:t xml:space="preserve"> (0.05)</w:t>
            </w:r>
          </w:p>
        </w:tc>
        <w:tc>
          <w:tcPr>
            <w:tcW w:w="468" w:type="pct"/>
            <w:vAlign w:val="center"/>
          </w:tcPr>
          <w:p w14:paraId="3D484026"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12.33</w:t>
            </w:r>
          </w:p>
        </w:tc>
        <w:tc>
          <w:tcPr>
            <w:tcW w:w="539" w:type="pct"/>
            <w:vAlign w:val="center"/>
          </w:tcPr>
          <w:p w14:paraId="17D1C07B"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2.52</w:t>
            </w:r>
          </w:p>
        </w:tc>
        <w:tc>
          <w:tcPr>
            <w:tcW w:w="544" w:type="pct"/>
            <w:vAlign w:val="center"/>
          </w:tcPr>
          <w:p w14:paraId="64D1FDE2"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15.28</w:t>
            </w:r>
          </w:p>
        </w:tc>
        <w:tc>
          <w:tcPr>
            <w:tcW w:w="510" w:type="pct"/>
            <w:tcBorders>
              <w:right w:val="single" w:sz="4" w:space="0" w:color="000000" w:themeColor="text1"/>
            </w:tcBorders>
            <w:vAlign w:val="center"/>
          </w:tcPr>
          <w:p w14:paraId="6705A0B7"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0.29</w:t>
            </w:r>
          </w:p>
        </w:tc>
        <w:tc>
          <w:tcPr>
            <w:tcW w:w="512" w:type="pct"/>
            <w:tcBorders>
              <w:right w:val="single" w:sz="4" w:space="0" w:color="000000" w:themeColor="text1"/>
            </w:tcBorders>
            <w:vAlign w:val="center"/>
          </w:tcPr>
          <w:p w14:paraId="5DF36F9C"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0.19</w:t>
            </w:r>
          </w:p>
        </w:tc>
        <w:tc>
          <w:tcPr>
            <w:tcW w:w="500" w:type="pct"/>
            <w:vAlign w:val="center"/>
          </w:tcPr>
          <w:p w14:paraId="5F0D996C"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0.23</w:t>
            </w:r>
          </w:p>
        </w:tc>
        <w:tc>
          <w:tcPr>
            <w:tcW w:w="511" w:type="pct"/>
            <w:tcBorders>
              <w:right w:val="single" w:sz="4" w:space="0" w:color="000000" w:themeColor="text1"/>
            </w:tcBorders>
            <w:vAlign w:val="center"/>
          </w:tcPr>
          <w:p w14:paraId="27C3B7B3"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5"/>
                <w:sz w:val="20"/>
                <w:szCs w:val="20"/>
              </w:rPr>
              <w:t>0.11</w:t>
            </w:r>
          </w:p>
        </w:tc>
      </w:tr>
    </w:tbl>
    <w:p w14:paraId="1B5E2767" w14:textId="77777777" w:rsidR="001C48E4" w:rsidRDefault="001C48E4" w:rsidP="001F6C40">
      <w:pPr>
        <w:spacing w:after="0"/>
        <w:jc w:val="both"/>
        <w:rPr>
          <w:rFonts w:ascii="Arial" w:hAnsi="Arial" w:cs="Arial"/>
          <w:b/>
          <w:bCs/>
          <w:sz w:val="20"/>
          <w:szCs w:val="20"/>
        </w:rPr>
      </w:pPr>
    </w:p>
    <w:p w14:paraId="061A4F52" w14:textId="77777777" w:rsidR="004E6FE1" w:rsidRPr="003B29EB" w:rsidRDefault="004E6FE1" w:rsidP="001F6C40">
      <w:pPr>
        <w:spacing w:after="0"/>
        <w:jc w:val="both"/>
        <w:rPr>
          <w:rFonts w:ascii="Arial" w:hAnsi="Arial" w:cs="Arial"/>
          <w:b/>
          <w:bCs/>
          <w:sz w:val="20"/>
          <w:szCs w:val="20"/>
        </w:rPr>
      </w:pPr>
      <w:r w:rsidRPr="003B29EB">
        <w:rPr>
          <w:rFonts w:ascii="Arial" w:hAnsi="Arial" w:cs="Arial"/>
          <w:b/>
          <w:bCs/>
          <w:sz w:val="20"/>
          <w:szCs w:val="20"/>
        </w:rPr>
        <w:t xml:space="preserve">Influence of farming practices on soil available micronutrients </w:t>
      </w:r>
    </w:p>
    <w:p w14:paraId="3A61B968" w14:textId="77777777" w:rsidR="006C0B4C" w:rsidRDefault="006C0B4C" w:rsidP="001C1C4F">
      <w:pPr>
        <w:spacing w:after="0"/>
        <w:ind w:firstLine="720"/>
        <w:jc w:val="both"/>
        <w:rPr>
          <w:rFonts w:ascii="Arial" w:hAnsi="Arial" w:cs="Arial"/>
          <w:sz w:val="20"/>
          <w:szCs w:val="20"/>
        </w:rPr>
      </w:pPr>
      <w:r w:rsidRPr="006C0B4C">
        <w:rPr>
          <w:rFonts w:ascii="Arial" w:hAnsi="Arial" w:cs="Arial"/>
          <w:sz w:val="20"/>
          <w:szCs w:val="20"/>
        </w:rPr>
        <w:t>Farming practices significantly influenced soil micronutrient availability</w:t>
      </w:r>
      <w:r w:rsidR="00B747A9">
        <w:rPr>
          <w:rFonts w:ascii="Arial" w:hAnsi="Arial" w:cs="Arial"/>
          <w:sz w:val="20"/>
          <w:szCs w:val="20"/>
        </w:rPr>
        <w:t xml:space="preserve"> after </w:t>
      </w:r>
      <w:r w:rsidR="00B747A9" w:rsidRPr="006C0B4C">
        <w:rPr>
          <w:rFonts w:ascii="Arial" w:hAnsi="Arial" w:cs="Arial"/>
          <w:sz w:val="20"/>
          <w:szCs w:val="20"/>
        </w:rPr>
        <w:t xml:space="preserve">harvest </w:t>
      </w:r>
      <w:r w:rsidR="00B747A9">
        <w:rPr>
          <w:rFonts w:ascii="Arial" w:hAnsi="Arial" w:cs="Arial"/>
          <w:sz w:val="20"/>
          <w:szCs w:val="20"/>
        </w:rPr>
        <w:t xml:space="preserve">of </w:t>
      </w:r>
      <w:r w:rsidRPr="006C0B4C">
        <w:rPr>
          <w:rFonts w:ascii="Arial" w:hAnsi="Arial" w:cs="Arial"/>
          <w:sz w:val="20"/>
          <w:szCs w:val="20"/>
        </w:rPr>
        <w:t xml:space="preserve">soybean. Organic farming recorded the </w:t>
      </w:r>
      <w:commentRangeStart w:id="50"/>
      <w:r w:rsidRPr="006C0B4C">
        <w:rPr>
          <w:rFonts w:ascii="Arial" w:hAnsi="Arial" w:cs="Arial"/>
          <w:sz w:val="20"/>
          <w:szCs w:val="20"/>
        </w:rPr>
        <w:t>highe</w:t>
      </w:r>
      <w:r w:rsidR="008B39B4">
        <w:rPr>
          <w:rFonts w:ascii="Arial" w:hAnsi="Arial" w:cs="Arial"/>
          <w:sz w:val="20"/>
          <w:szCs w:val="20"/>
        </w:rPr>
        <w:t>r</w:t>
      </w:r>
      <w:r w:rsidRPr="006C0B4C">
        <w:rPr>
          <w:rFonts w:ascii="Arial" w:hAnsi="Arial" w:cs="Arial"/>
          <w:sz w:val="20"/>
          <w:szCs w:val="20"/>
        </w:rPr>
        <w:t xml:space="preserve"> levels of available iron (6.47 mg kg</w:t>
      </w:r>
      <w:r w:rsidRPr="006C0B4C">
        <w:rPr>
          <w:rFonts w:ascii="Cambria Math" w:hAnsi="Cambria Math" w:cs="Cambria Math"/>
          <w:sz w:val="20"/>
          <w:szCs w:val="20"/>
        </w:rPr>
        <w:t>⁻</w:t>
      </w:r>
      <w:r w:rsidRPr="006C0B4C">
        <w:rPr>
          <w:rFonts w:ascii="Arial" w:hAnsi="Arial" w:cs="Arial"/>
          <w:sz w:val="20"/>
          <w:szCs w:val="20"/>
        </w:rPr>
        <w:t>¹), manganese (3.37 mg kg</w:t>
      </w:r>
      <w:r w:rsidRPr="006C0B4C">
        <w:rPr>
          <w:rFonts w:ascii="Cambria Math" w:hAnsi="Cambria Math" w:cs="Cambria Math"/>
          <w:sz w:val="20"/>
          <w:szCs w:val="20"/>
        </w:rPr>
        <w:t>⁻</w:t>
      </w:r>
      <w:r w:rsidRPr="006C0B4C">
        <w:rPr>
          <w:rFonts w:ascii="Arial" w:hAnsi="Arial" w:cs="Arial"/>
          <w:sz w:val="20"/>
          <w:szCs w:val="20"/>
        </w:rPr>
        <w:t>¹), zinc (2.92 mg kg</w:t>
      </w:r>
      <w:r w:rsidRPr="006C0B4C">
        <w:rPr>
          <w:rFonts w:ascii="Cambria Math" w:hAnsi="Cambria Math" w:cs="Cambria Math"/>
          <w:sz w:val="20"/>
          <w:szCs w:val="20"/>
        </w:rPr>
        <w:t>⁻</w:t>
      </w:r>
      <w:r w:rsidRPr="006C0B4C">
        <w:rPr>
          <w:rFonts w:ascii="Arial" w:hAnsi="Arial" w:cs="Arial"/>
          <w:sz w:val="20"/>
          <w:szCs w:val="20"/>
        </w:rPr>
        <w:t>¹) and copper (3.61 mg kg</w:t>
      </w:r>
      <w:r w:rsidRPr="006C0B4C">
        <w:rPr>
          <w:rFonts w:ascii="Cambria Math" w:hAnsi="Cambria Math" w:cs="Cambria Math"/>
          <w:sz w:val="20"/>
          <w:szCs w:val="20"/>
        </w:rPr>
        <w:t>⁻</w:t>
      </w:r>
      <w:r w:rsidRPr="006C0B4C">
        <w:rPr>
          <w:rFonts w:ascii="Arial" w:hAnsi="Arial" w:cs="Arial"/>
          <w:sz w:val="20"/>
          <w:szCs w:val="20"/>
        </w:rPr>
        <w:t>¹),</w:t>
      </w:r>
      <w:commentRangeEnd w:id="50"/>
      <w:r w:rsidR="00CD260C">
        <w:rPr>
          <w:rStyle w:val="CommentReference"/>
        </w:rPr>
        <w:commentReference w:id="50"/>
      </w:r>
      <w:r w:rsidRPr="006C0B4C">
        <w:rPr>
          <w:rFonts w:ascii="Arial" w:hAnsi="Arial" w:cs="Arial"/>
          <w:sz w:val="20"/>
          <w:szCs w:val="20"/>
        </w:rPr>
        <w:t xml:space="preserve"> with climate resilient</w:t>
      </w:r>
      <w:r w:rsidR="003C4A85">
        <w:rPr>
          <w:rFonts w:ascii="Arial" w:hAnsi="Arial" w:cs="Arial"/>
          <w:sz w:val="20"/>
          <w:szCs w:val="20"/>
        </w:rPr>
        <w:t xml:space="preserve"> farming</w:t>
      </w:r>
      <w:r w:rsidRPr="006C0B4C">
        <w:rPr>
          <w:rFonts w:ascii="Arial" w:hAnsi="Arial" w:cs="Arial"/>
          <w:sz w:val="20"/>
          <w:szCs w:val="20"/>
        </w:rPr>
        <w:t xml:space="preserve"> and standard package</w:t>
      </w:r>
      <w:r w:rsidR="003C4A85">
        <w:rPr>
          <w:rFonts w:ascii="Arial" w:hAnsi="Arial" w:cs="Arial"/>
          <w:sz w:val="20"/>
          <w:szCs w:val="20"/>
        </w:rPr>
        <w:t xml:space="preserve"> of</w:t>
      </w:r>
      <w:r w:rsidRPr="006C0B4C">
        <w:rPr>
          <w:rFonts w:ascii="Arial" w:hAnsi="Arial" w:cs="Arial"/>
          <w:sz w:val="20"/>
          <w:szCs w:val="20"/>
        </w:rPr>
        <w:t xml:space="preserve"> practices showing comparable but lower values. Zero budget natural</w:t>
      </w:r>
      <w:r w:rsidR="008B39B4">
        <w:rPr>
          <w:rFonts w:ascii="Arial" w:hAnsi="Arial" w:cs="Arial"/>
          <w:sz w:val="20"/>
          <w:szCs w:val="20"/>
        </w:rPr>
        <w:t xml:space="preserve"> farming</w:t>
      </w:r>
      <w:r w:rsidR="003C4A85">
        <w:rPr>
          <w:rFonts w:ascii="Arial" w:hAnsi="Arial" w:cs="Arial"/>
          <w:sz w:val="20"/>
          <w:szCs w:val="20"/>
        </w:rPr>
        <w:t xml:space="preserve"> practice</w:t>
      </w:r>
      <w:r w:rsidRPr="006C0B4C">
        <w:rPr>
          <w:rFonts w:ascii="Arial" w:hAnsi="Arial" w:cs="Arial"/>
          <w:sz w:val="20"/>
          <w:szCs w:val="20"/>
        </w:rPr>
        <w:t xml:space="preserve"> and conventional farming</w:t>
      </w:r>
      <w:r w:rsidR="00014DC6">
        <w:rPr>
          <w:rFonts w:ascii="Arial" w:hAnsi="Arial" w:cs="Arial"/>
          <w:sz w:val="20"/>
          <w:szCs w:val="20"/>
        </w:rPr>
        <w:t xml:space="preserve"> practice</w:t>
      </w:r>
      <w:r w:rsidRPr="006C0B4C">
        <w:rPr>
          <w:rFonts w:ascii="Arial" w:hAnsi="Arial" w:cs="Arial"/>
          <w:sz w:val="20"/>
          <w:szCs w:val="20"/>
        </w:rPr>
        <w:t xml:space="preserve"> exhibited significantly reduced micronutrient availability. The enhanced micronutrient status under organic and integrated </w:t>
      </w:r>
      <w:proofErr w:type="gramStart"/>
      <w:r w:rsidRPr="006C0B4C">
        <w:rPr>
          <w:rFonts w:ascii="Arial" w:hAnsi="Arial" w:cs="Arial"/>
          <w:sz w:val="20"/>
          <w:szCs w:val="20"/>
        </w:rPr>
        <w:t xml:space="preserve">systems </w:t>
      </w:r>
      <w:ins w:id="51" w:author="welcome" w:date="2025-09-04T13:21:00Z">
        <w:r w:rsidR="00CD260C">
          <w:rPr>
            <w:rFonts w:ascii="Arial" w:hAnsi="Arial" w:cs="Arial"/>
            <w:sz w:val="20"/>
            <w:szCs w:val="20"/>
          </w:rPr>
          <w:t xml:space="preserve"> can</w:t>
        </w:r>
        <w:proofErr w:type="gramEnd"/>
        <w:r w:rsidR="00CD260C">
          <w:rPr>
            <w:rFonts w:ascii="Arial" w:hAnsi="Arial" w:cs="Arial"/>
            <w:sz w:val="20"/>
            <w:szCs w:val="20"/>
          </w:rPr>
          <w:t xml:space="preserve"> be </w:t>
        </w:r>
      </w:ins>
      <w:del w:id="52" w:author="welcome" w:date="2025-09-04T13:21:00Z">
        <w:r w:rsidRPr="006C0B4C" w:rsidDel="00CD260C">
          <w:rPr>
            <w:rFonts w:ascii="Arial" w:hAnsi="Arial" w:cs="Arial"/>
            <w:sz w:val="20"/>
            <w:szCs w:val="20"/>
          </w:rPr>
          <w:delText>is</w:delText>
        </w:r>
      </w:del>
      <w:r w:rsidRPr="006C0B4C">
        <w:rPr>
          <w:rFonts w:ascii="Arial" w:hAnsi="Arial" w:cs="Arial"/>
          <w:sz w:val="20"/>
          <w:szCs w:val="20"/>
        </w:rPr>
        <w:t xml:space="preserve"> attributed to </w:t>
      </w:r>
      <w:ins w:id="53" w:author="welcome" w:date="2025-09-04T13:21:00Z">
        <w:r w:rsidR="00CD260C">
          <w:rPr>
            <w:rFonts w:ascii="Arial" w:hAnsi="Arial" w:cs="Arial"/>
            <w:sz w:val="20"/>
            <w:szCs w:val="20"/>
          </w:rPr>
          <w:t xml:space="preserve">application of </w:t>
        </w:r>
      </w:ins>
      <w:r w:rsidRPr="006C0B4C">
        <w:rPr>
          <w:rFonts w:ascii="Arial" w:hAnsi="Arial" w:cs="Arial"/>
          <w:sz w:val="20"/>
          <w:szCs w:val="20"/>
        </w:rPr>
        <w:t xml:space="preserve">organic manure </w:t>
      </w:r>
      <w:del w:id="54" w:author="welcome" w:date="2025-09-04T13:21:00Z">
        <w:r w:rsidRPr="006C0B4C" w:rsidDel="00CD260C">
          <w:rPr>
            <w:rFonts w:ascii="Arial" w:hAnsi="Arial" w:cs="Arial"/>
            <w:sz w:val="20"/>
            <w:szCs w:val="20"/>
          </w:rPr>
          <w:delText>application</w:delText>
        </w:r>
      </w:del>
      <w:r w:rsidRPr="006C0B4C">
        <w:rPr>
          <w:rFonts w:ascii="Arial" w:hAnsi="Arial" w:cs="Arial"/>
          <w:sz w:val="20"/>
          <w:szCs w:val="20"/>
        </w:rPr>
        <w:t xml:space="preserve">, which </w:t>
      </w:r>
      <w:ins w:id="55" w:author="welcome" w:date="2025-09-04T13:21:00Z">
        <w:r w:rsidR="00CD260C">
          <w:rPr>
            <w:rFonts w:ascii="Arial" w:hAnsi="Arial" w:cs="Arial"/>
            <w:sz w:val="20"/>
            <w:szCs w:val="20"/>
          </w:rPr>
          <w:t xml:space="preserve">enhance </w:t>
        </w:r>
      </w:ins>
      <w:del w:id="56" w:author="welcome" w:date="2025-09-04T13:21:00Z">
        <w:r w:rsidRPr="006C0B4C" w:rsidDel="00CD260C">
          <w:rPr>
            <w:rFonts w:ascii="Arial" w:hAnsi="Arial" w:cs="Arial"/>
            <w:sz w:val="20"/>
            <w:szCs w:val="20"/>
          </w:rPr>
          <w:delText>improves</w:delText>
        </w:r>
      </w:del>
      <w:r w:rsidRPr="006C0B4C">
        <w:rPr>
          <w:rFonts w:ascii="Arial" w:hAnsi="Arial" w:cs="Arial"/>
          <w:sz w:val="20"/>
          <w:szCs w:val="20"/>
        </w:rPr>
        <w:t xml:space="preserve"> nutrient solubility and </w:t>
      </w:r>
      <w:ins w:id="57" w:author="welcome" w:date="2025-09-04T13:21:00Z">
        <w:r w:rsidR="00CD260C">
          <w:rPr>
            <w:rFonts w:ascii="Arial" w:hAnsi="Arial" w:cs="Arial"/>
            <w:sz w:val="20"/>
            <w:szCs w:val="20"/>
          </w:rPr>
          <w:t xml:space="preserve">improve </w:t>
        </w:r>
      </w:ins>
      <w:r w:rsidRPr="006C0B4C">
        <w:rPr>
          <w:rFonts w:ascii="Arial" w:hAnsi="Arial" w:cs="Arial"/>
          <w:sz w:val="20"/>
          <w:szCs w:val="20"/>
        </w:rPr>
        <w:t>soil chemical properties, thereby sustaining micronutrient bioavailability</w:t>
      </w:r>
      <w:ins w:id="58" w:author="welcome" w:date="2025-09-04T13:22:00Z">
        <w:r w:rsidR="00CD260C">
          <w:rPr>
            <w:rFonts w:ascii="Arial" w:hAnsi="Arial" w:cs="Arial"/>
            <w:sz w:val="20"/>
            <w:szCs w:val="20"/>
          </w:rPr>
          <w:t xml:space="preserve"> </w:t>
        </w:r>
      </w:ins>
      <w:bookmarkStart w:id="59" w:name="_GoBack"/>
      <w:bookmarkEnd w:id="59"/>
    </w:p>
    <w:p w14:paraId="5212A299" w14:textId="77777777" w:rsidR="00014DC6" w:rsidRDefault="00014DC6" w:rsidP="001F6C40">
      <w:pPr>
        <w:spacing w:after="0"/>
        <w:jc w:val="both"/>
        <w:rPr>
          <w:rFonts w:ascii="Arial" w:hAnsi="Arial" w:cs="Arial"/>
          <w:b/>
          <w:bCs/>
          <w:sz w:val="20"/>
          <w:szCs w:val="20"/>
        </w:rPr>
      </w:pPr>
    </w:p>
    <w:p w14:paraId="2FF49CED" w14:textId="77777777" w:rsidR="00562149" w:rsidRPr="003B29EB" w:rsidRDefault="004E51DB" w:rsidP="001F6C40">
      <w:pPr>
        <w:spacing w:after="0"/>
        <w:jc w:val="both"/>
        <w:rPr>
          <w:rFonts w:ascii="Arial" w:hAnsi="Arial" w:cs="Arial"/>
          <w:b/>
          <w:bCs/>
          <w:sz w:val="20"/>
          <w:szCs w:val="20"/>
        </w:rPr>
      </w:pPr>
      <w:r w:rsidRPr="003B29EB">
        <w:rPr>
          <w:rFonts w:ascii="Arial" w:hAnsi="Arial" w:cs="Arial"/>
          <w:b/>
          <w:bCs/>
          <w:sz w:val="20"/>
          <w:szCs w:val="20"/>
        </w:rPr>
        <w:t xml:space="preserve">Influence of </w:t>
      </w:r>
      <w:r w:rsidR="005D2357" w:rsidRPr="003B29EB">
        <w:rPr>
          <w:rFonts w:ascii="Arial" w:hAnsi="Arial" w:cs="Arial"/>
          <w:b/>
          <w:bCs/>
          <w:sz w:val="20"/>
          <w:szCs w:val="20"/>
        </w:rPr>
        <w:t>f</w:t>
      </w:r>
      <w:r w:rsidRPr="003B29EB">
        <w:rPr>
          <w:rFonts w:ascii="Arial" w:hAnsi="Arial" w:cs="Arial"/>
          <w:b/>
          <w:bCs/>
          <w:sz w:val="20"/>
          <w:szCs w:val="20"/>
        </w:rPr>
        <w:t xml:space="preserve">arming </w:t>
      </w:r>
      <w:r w:rsidR="005D2357" w:rsidRPr="003B29EB">
        <w:rPr>
          <w:rFonts w:ascii="Arial" w:hAnsi="Arial" w:cs="Arial"/>
          <w:b/>
          <w:bCs/>
          <w:sz w:val="20"/>
          <w:szCs w:val="20"/>
        </w:rPr>
        <w:t>p</w:t>
      </w:r>
      <w:r w:rsidRPr="003B29EB">
        <w:rPr>
          <w:rFonts w:ascii="Arial" w:hAnsi="Arial" w:cs="Arial"/>
          <w:b/>
          <w:bCs/>
          <w:sz w:val="20"/>
          <w:szCs w:val="20"/>
        </w:rPr>
        <w:t xml:space="preserve">ractices on </w:t>
      </w:r>
      <w:r w:rsidR="005D2357" w:rsidRPr="003B29EB">
        <w:rPr>
          <w:rFonts w:ascii="Arial" w:hAnsi="Arial" w:cs="Arial"/>
          <w:b/>
          <w:bCs/>
          <w:sz w:val="20"/>
          <w:szCs w:val="20"/>
        </w:rPr>
        <w:t>s</w:t>
      </w:r>
      <w:r w:rsidRPr="003B29EB">
        <w:rPr>
          <w:rFonts w:ascii="Arial" w:hAnsi="Arial" w:cs="Arial"/>
          <w:b/>
          <w:bCs/>
          <w:sz w:val="20"/>
          <w:szCs w:val="20"/>
        </w:rPr>
        <w:t xml:space="preserve">oil </w:t>
      </w:r>
      <w:r w:rsidR="005D2357" w:rsidRPr="003B29EB">
        <w:rPr>
          <w:rFonts w:ascii="Arial" w:hAnsi="Arial" w:cs="Arial"/>
          <w:b/>
          <w:bCs/>
          <w:sz w:val="20"/>
          <w:szCs w:val="20"/>
        </w:rPr>
        <w:t>b</w:t>
      </w:r>
      <w:r w:rsidRPr="003B29EB">
        <w:rPr>
          <w:rFonts w:ascii="Arial" w:hAnsi="Arial" w:cs="Arial"/>
          <w:b/>
          <w:bCs/>
          <w:sz w:val="20"/>
          <w:szCs w:val="20"/>
        </w:rPr>
        <w:t xml:space="preserve">iological </w:t>
      </w:r>
      <w:r w:rsidR="005D2357" w:rsidRPr="003B29EB">
        <w:rPr>
          <w:rFonts w:ascii="Arial" w:hAnsi="Arial" w:cs="Arial"/>
          <w:b/>
          <w:bCs/>
          <w:sz w:val="20"/>
          <w:szCs w:val="20"/>
        </w:rPr>
        <w:t>p</w:t>
      </w:r>
      <w:r w:rsidRPr="003B29EB">
        <w:rPr>
          <w:rFonts w:ascii="Arial" w:hAnsi="Arial" w:cs="Arial"/>
          <w:b/>
          <w:bCs/>
          <w:sz w:val="20"/>
          <w:szCs w:val="20"/>
        </w:rPr>
        <w:t xml:space="preserve">roperties </w:t>
      </w:r>
    </w:p>
    <w:p w14:paraId="563505AA" w14:textId="77777777" w:rsidR="004E51DB" w:rsidRPr="003B29EB" w:rsidRDefault="004E51DB" w:rsidP="001F6C40">
      <w:pPr>
        <w:spacing w:after="0"/>
        <w:jc w:val="both"/>
        <w:rPr>
          <w:rFonts w:ascii="Arial" w:hAnsi="Arial" w:cs="Arial"/>
          <w:b/>
          <w:bCs/>
          <w:sz w:val="20"/>
          <w:szCs w:val="20"/>
        </w:rPr>
      </w:pPr>
      <w:r w:rsidRPr="003B29EB">
        <w:rPr>
          <w:rFonts w:ascii="Arial" w:hAnsi="Arial" w:cs="Arial"/>
          <w:b/>
          <w:bCs/>
          <w:sz w:val="20"/>
          <w:szCs w:val="20"/>
        </w:rPr>
        <w:t>a) Microbial population</w:t>
      </w:r>
      <w:r w:rsidR="00B56360" w:rsidRPr="003B29EB">
        <w:rPr>
          <w:rFonts w:ascii="Arial" w:hAnsi="Arial" w:cs="Arial"/>
          <w:b/>
          <w:bCs/>
          <w:sz w:val="20"/>
          <w:szCs w:val="20"/>
        </w:rPr>
        <w:t xml:space="preserve"> </w:t>
      </w:r>
    </w:p>
    <w:p w14:paraId="4B27353B" w14:textId="77777777" w:rsidR="006C0B4C" w:rsidRDefault="001C1C4F" w:rsidP="001C1C4F">
      <w:pPr>
        <w:spacing w:after="0"/>
        <w:jc w:val="both"/>
        <w:rPr>
          <w:rFonts w:ascii="Arial" w:hAnsi="Arial" w:cs="Arial"/>
          <w:sz w:val="20"/>
          <w:szCs w:val="20"/>
        </w:rPr>
      </w:pPr>
      <w:r>
        <w:rPr>
          <w:rFonts w:ascii="Arial" w:hAnsi="Arial" w:cs="Arial"/>
          <w:sz w:val="20"/>
          <w:szCs w:val="20"/>
        </w:rPr>
        <w:tab/>
      </w:r>
      <w:r w:rsidR="006C0B4C" w:rsidRPr="006C0B4C">
        <w:rPr>
          <w:rFonts w:ascii="Arial" w:hAnsi="Arial" w:cs="Arial"/>
          <w:sz w:val="20"/>
          <w:szCs w:val="20"/>
        </w:rPr>
        <w:t xml:space="preserve">Farming practices significantly affected soil microbial populations </w:t>
      </w:r>
      <w:r w:rsidR="00B747A9">
        <w:rPr>
          <w:rFonts w:ascii="Arial" w:hAnsi="Arial" w:cs="Arial"/>
          <w:sz w:val="20"/>
          <w:szCs w:val="20"/>
        </w:rPr>
        <w:t xml:space="preserve">after </w:t>
      </w:r>
      <w:r w:rsidR="00B747A9" w:rsidRPr="006C0B4C">
        <w:rPr>
          <w:rFonts w:ascii="Arial" w:hAnsi="Arial" w:cs="Arial"/>
          <w:sz w:val="20"/>
          <w:szCs w:val="20"/>
        </w:rPr>
        <w:t xml:space="preserve">harvest </w:t>
      </w:r>
      <w:r w:rsidR="00B747A9">
        <w:rPr>
          <w:rFonts w:ascii="Arial" w:hAnsi="Arial" w:cs="Arial"/>
          <w:sz w:val="20"/>
          <w:szCs w:val="20"/>
        </w:rPr>
        <w:t xml:space="preserve">of </w:t>
      </w:r>
      <w:r w:rsidR="00B747A9" w:rsidRPr="006C0B4C">
        <w:rPr>
          <w:rFonts w:ascii="Arial" w:hAnsi="Arial" w:cs="Arial"/>
          <w:sz w:val="20"/>
          <w:szCs w:val="20"/>
        </w:rPr>
        <w:t>soybean</w:t>
      </w:r>
      <w:r w:rsidR="006C0B4C" w:rsidRPr="006C0B4C">
        <w:rPr>
          <w:rFonts w:ascii="Arial" w:hAnsi="Arial" w:cs="Arial"/>
          <w:sz w:val="20"/>
          <w:szCs w:val="20"/>
        </w:rPr>
        <w:t>. Organic farming recorded the highe</w:t>
      </w:r>
      <w:r w:rsidR="00643D5A">
        <w:rPr>
          <w:rFonts w:ascii="Arial" w:hAnsi="Arial" w:cs="Arial"/>
          <w:sz w:val="20"/>
          <w:szCs w:val="20"/>
        </w:rPr>
        <w:t>r</w:t>
      </w:r>
      <w:r w:rsidR="006C0B4C" w:rsidRPr="006C0B4C">
        <w:rPr>
          <w:rFonts w:ascii="Arial" w:hAnsi="Arial" w:cs="Arial"/>
          <w:sz w:val="20"/>
          <w:szCs w:val="20"/>
        </w:rPr>
        <w:t xml:space="preserve"> bacterial (185.56 × 10⁶ </w:t>
      </w:r>
      <w:proofErr w:type="spellStart"/>
      <w:r w:rsidR="006C0B4C" w:rsidRPr="006C0B4C">
        <w:rPr>
          <w:rFonts w:ascii="Arial" w:hAnsi="Arial" w:cs="Arial"/>
          <w:sz w:val="20"/>
          <w:szCs w:val="20"/>
        </w:rPr>
        <w:t>cfu</w:t>
      </w:r>
      <w:proofErr w:type="spellEnd"/>
      <w:r w:rsidR="006C0B4C" w:rsidRPr="006C0B4C">
        <w:rPr>
          <w:rFonts w:ascii="Arial" w:hAnsi="Arial" w:cs="Arial"/>
          <w:sz w:val="20"/>
          <w:szCs w:val="20"/>
        </w:rPr>
        <w:t xml:space="preserve"> g</w:t>
      </w:r>
      <w:r w:rsidR="006C0B4C" w:rsidRPr="006C0B4C">
        <w:rPr>
          <w:rFonts w:ascii="Cambria Math" w:hAnsi="Cambria Math" w:cs="Cambria Math"/>
          <w:sz w:val="20"/>
          <w:szCs w:val="20"/>
        </w:rPr>
        <w:t>⁻</w:t>
      </w:r>
      <w:r w:rsidR="006C0B4C" w:rsidRPr="006C0B4C">
        <w:rPr>
          <w:rFonts w:ascii="Arial" w:hAnsi="Arial" w:cs="Arial"/>
          <w:sz w:val="20"/>
          <w:szCs w:val="20"/>
        </w:rPr>
        <w:t xml:space="preserve">¹), fungal (20.09 × 10⁵ </w:t>
      </w:r>
      <w:proofErr w:type="spellStart"/>
      <w:r w:rsidR="006C0B4C" w:rsidRPr="006C0B4C">
        <w:rPr>
          <w:rFonts w:ascii="Arial" w:hAnsi="Arial" w:cs="Arial"/>
          <w:sz w:val="20"/>
          <w:szCs w:val="20"/>
        </w:rPr>
        <w:t>cfu</w:t>
      </w:r>
      <w:proofErr w:type="spellEnd"/>
      <w:r w:rsidR="006C0B4C" w:rsidRPr="006C0B4C">
        <w:rPr>
          <w:rFonts w:ascii="Arial" w:hAnsi="Arial" w:cs="Arial"/>
          <w:sz w:val="20"/>
          <w:szCs w:val="20"/>
        </w:rPr>
        <w:t xml:space="preserve"> g</w:t>
      </w:r>
      <w:r w:rsidR="006C0B4C" w:rsidRPr="006C0B4C">
        <w:rPr>
          <w:rFonts w:ascii="Cambria Math" w:hAnsi="Cambria Math" w:cs="Cambria Math"/>
          <w:sz w:val="20"/>
          <w:szCs w:val="20"/>
        </w:rPr>
        <w:t>⁻</w:t>
      </w:r>
      <w:r w:rsidR="006C0B4C" w:rsidRPr="006C0B4C">
        <w:rPr>
          <w:rFonts w:ascii="Arial" w:hAnsi="Arial" w:cs="Arial"/>
          <w:sz w:val="20"/>
          <w:szCs w:val="20"/>
        </w:rPr>
        <w:t xml:space="preserve">¹), actinomycetes (39.38 × 10⁴ </w:t>
      </w:r>
      <w:proofErr w:type="spellStart"/>
      <w:r w:rsidR="006C0B4C" w:rsidRPr="006C0B4C">
        <w:rPr>
          <w:rFonts w:ascii="Arial" w:hAnsi="Arial" w:cs="Arial"/>
          <w:sz w:val="20"/>
          <w:szCs w:val="20"/>
        </w:rPr>
        <w:t>cfu</w:t>
      </w:r>
      <w:proofErr w:type="spellEnd"/>
      <w:r w:rsidR="006C0B4C" w:rsidRPr="006C0B4C">
        <w:rPr>
          <w:rFonts w:ascii="Arial" w:hAnsi="Arial" w:cs="Arial"/>
          <w:sz w:val="20"/>
          <w:szCs w:val="20"/>
        </w:rPr>
        <w:t xml:space="preserve"> g</w:t>
      </w:r>
      <w:r w:rsidR="006C0B4C" w:rsidRPr="006C0B4C">
        <w:rPr>
          <w:rFonts w:ascii="Cambria Math" w:hAnsi="Cambria Math" w:cs="Cambria Math"/>
          <w:sz w:val="20"/>
          <w:szCs w:val="20"/>
        </w:rPr>
        <w:t>⁻</w:t>
      </w:r>
      <w:r w:rsidR="006C0B4C" w:rsidRPr="006C0B4C">
        <w:rPr>
          <w:rFonts w:ascii="Arial" w:hAnsi="Arial" w:cs="Arial"/>
          <w:sz w:val="20"/>
          <w:szCs w:val="20"/>
        </w:rPr>
        <w:t xml:space="preserve">¹), </w:t>
      </w:r>
      <w:r w:rsidR="006C0B4C" w:rsidRPr="00643D5A">
        <w:rPr>
          <w:rFonts w:ascii="Arial" w:hAnsi="Arial" w:cs="Arial"/>
          <w:i/>
          <w:iCs/>
          <w:sz w:val="20"/>
          <w:szCs w:val="20"/>
        </w:rPr>
        <w:t xml:space="preserve">Rhizobium </w:t>
      </w:r>
      <w:r w:rsidR="006C0B4C" w:rsidRPr="006C0B4C">
        <w:rPr>
          <w:rFonts w:ascii="Arial" w:hAnsi="Arial" w:cs="Arial"/>
          <w:sz w:val="20"/>
          <w:szCs w:val="20"/>
        </w:rPr>
        <w:t xml:space="preserve">(33.30 × 10⁶ </w:t>
      </w:r>
      <w:proofErr w:type="spellStart"/>
      <w:r w:rsidR="006C0B4C" w:rsidRPr="006C0B4C">
        <w:rPr>
          <w:rFonts w:ascii="Arial" w:hAnsi="Arial" w:cs="Arial"/>
          <w:sz w:val="20"/>
          <w:szCs w:val="20"/>
        </w:rPr>
        <w:t>cfu</w:t>
      </w:r>
      <w:proofErr w:type="spellEnd"/>
      <w:r w:rsidR="006C0B4C" w:rsidRPr="006C0B4C">
        <w:rPr>
          <w:rFonts w:ascii="Arial" w:hAnsi="Arial" w:cs="Arial"/>
          <w:sz w:val="20"/>
          <w:szCs w:val="20"/>
        </w:rPr>
        <w:t xml:space="preserve"> g</w:t>
      </w:r>
      <w:r w:rsidR="006C0B4C" w:rsidRPr="006C0B4C">
        <w:rPr>
          <w:rFonts w:ascii="Cambria Math" w:hAnsi="Cambria Math" w:cs="Cambria Math"/>
          <w:sz w:val="20"/>
          <w:szCs w:val="20"/>
        </w:rPr>
        <w:t>⁻</w:t>
      </w:r>
      <w:r w:rsidR="006C0B4C" w:rsidRPr="006C0B4C">
        <w:rPr>
          <w:rFonts w:ascii="Arial" w:hAnsi="Arial" w:cs="Arial"/>
          <w:sz w:val="20"/>
          <w:szCs w:val="20"/>
        </w:rPr>
        <w:t xml:space="preserve">¹), phosphate-solubilizing bacteria (29.47 × 10⁶ </w:t>
      </w:r>
      <w:proofErr w:type="spellStart"/>
      <w:r w:rsidR="006C0B4C" w:rsidRPr="006C0B4C">
        <w:rPr>
          <w:rFonts w:ascii="Arial" w:hAnsi="Arial" w:cs="Arial"/>
          <w:sz w:val="20"/>
          <w:szCs w:val="20"/>
        </w:rPr>
        <w:t>cfu</w:t>
      </w:r>
      <w:proofErr w:type="spellEnd"/>
      <w:r w:rsidR="006C0B4C" w:rsidRPr="006C0B4C">
        <w:rPr>
          <w:rFonts w:ascii="Arial" w:hAnsi="Arial" w:cs="Arial"/>
          <w:sz w:val="20"/>
          <w:szCs w:val="20"/>
        </w:rPr>
        <w:t xml:space="preserve"> g</w:t>
      </w:r>
      <w:r w:rsidR="006C0B4C" w:rsidRPr="006C0B4C">
        <w:rPr>
          <w:rFonts w:ascii="Cambria Math" w:hAnsi="Cambria Math" w:cs="Cambria Math"/>
          <w:sz w:val="20"/>
          <w:szCs w:val="20"/>
        </w:rPr>
        <w:t>⁻</w:t>
      </w:r>
      <w:r w:rsidR="006C0B4C" w:rsidRPr="006C0B4C">
        <w:rPr>
          <w:rFonts w:ascii="Arial" w:hAnsi="Arial" w:cs="Arial"/>
          <w:sz w:val="20"/>
          <w:szCs w:val="20"/>
        </w:rPr>
        <w:t xml:space="preserve">¹) and potassium-mobilizing bacteria (27.19 × 10⁶ </w:t>
      </w:r>
      <w:proofErr w:type="spellStart"/>
      <w:r w:rsidR="006C0B4C" w:rsidRPr="006C0B4C">
        <w:rPr>
          <w:rFonts w:ascii="Arial" w:hAnsi="Arial" w:cs="Arial"/>
          <w:sz w:val="20"/>
          <w:szCs w:val="20"/>
        </w:rPr>
        <w:t>cfu</w:t>
      </w:r>
      <w:proofErr w:type="spellEnd"/>
      <w:r w:rsidR="006C0B4C" w:rsidRPr="006C0B4C">
        <w:rPr>
          <w:rFonts w:ascii="Arial" w:hAnsi="Arial" w:cs="Arial"/>
          <w:sz w:val="20"/>
          <w:szCs w:val="20"/>
        </w:rPr>
        <w:t xml:space="preserve"> g</w:t>
      </w:r>
      <w:r w:rsidR="006C0B4C" w:rsidRPr="006C0B4C">
        <w:rPr>
          <w:rFonts w:ascii="Cambria Math" w:hAnsi="Cambria Math" w:cs="Cambria Math"/>
          <w:sz w:val="20"/>
          <w:szCs w:val="20"/>
        </w:rPr>
        <w:t>⁻</w:t>
      </w:r>
      <w:r w:rsidR="006C0B4C" w:rsidRPr="006C0B4C">
        <w:rPr>
          <w:rFonts w:ascii="Arial" w:hAnsi="Arial" w:cs="Arial"/>
          <w:sz w:val="20"/>
          <w:szCs w:val="20"/>
        </w:rPr>
        <w:t xml:space="preserve">¹), comparable to climate resilient </w:t>
      </w:r>
      <w:r w:rsidR="0041535D">
        <w:rPr>
          <w:rFonts w:ascii="Arial" w:hAnsi="Arial" w:cs="Arial"/>
          <w:sz w:val="20"/>
          <w:szCs w:val="20"/>
        </w:rPr>
        <w:t xml:space="preserve">farming </w:t>
      </w:r>
      <w:r w:rsidR="006C0B4C" w:rsidRPr="006C0B4C">
        <w:rPr>
          <w:rFonts w:ascii="Arial" w:hAnsi="Arial" w:cs="Arial"/>
          <w:sz w:val="20"/>
          <w:szCs w:val="20"/>
        </w:rPr>
        <w:t xml:space="preserve">and standard package </w:t>
      </w:r>
      <w:r w:rsidR="0041535D">
        <w:rPr>
          <w:rFonts w:ascii="Arial" w:hAnsi="Arial" w:cs="Arial"/>
          <w:sz w:val="20"/>
          <w:szCs w:val="20"/>
        </w:rPr>
        <w:t xml:space="preserve">of </w:t>
      </w:r>
      <w:r w:rsidR="006C0B4C" w:rsidRPr="006C0B4C">
        <w:rPr>
          <w:rFonts w:ascii="Arial" w:hAnsi="Arial" w:cs="Arial"/>
          <w:sz w:val="20"/>
          <w:szCs w:val="20"/>
        </w:rPr>
        <w:t>practices, but significantly higher than conventional farming</w:t>
      </w:r>
      <w:r w:rsidR="0041535D">
        <w:rPr>
          <w:rFonts w:ascii="Arial" w:hAnsi="Arial" w:cs="Arial"/>
          <w:sz w:val="20"/>
          <w:szCs w:val="20"/>
        </w:rPr>
        <w:t xml:space="preserve"> practice</w:t>
      </w:r>
      <w:r w:rsidR="006C0B4C" w:rsidRPr="006C0B4C">
        <w:rPr>
          <w:rFonts w:ascii="Arial" w:hAnsi="Arial" w:cs="Arial"/>
          <w:sz w:val="20"/>
          <w:szCs w:val="20"/>
        </w:rPr>
        <w:t xml:space="preserve">. Enhanced microbial biomass and diversity under organic and integrated </w:t>
      </w:r>
      <w:r w:rsidR="00460940">
        <w:rPr>
          <w:rFonts w:ascii="Arial" w:hAnsi="Arial" w:cs="Arial"/>
          <w:sz w:val="20"/>
          <w:szCs w:val="20"/>
        </w:rPr>
        <w:t xml:space="preserve">nutrient </w:t>
      </w:r>
      <w:r w:rsidR="006C0B4C" w:rsidRPr="006C0B4C">
        <w:rPr>
          <w:rFonts w:ascii="Arial" w:hAnsi="Arial" w:cs="Arial"/>
          <w:sz w:val="20"/>
          <w:szCs w:val="20"/>
        </w:rPr>
        <w:t xml:space="preserve">management are attributed to increased soil organic carbon, improved nutrient </w:t>
      </w:r>
      <w:proofErr w:type="spellStart"/>
      <w:r w:rsidR="006C0B4C" w:rsidRPr="006C0B4C">
        <w:rPr>
          <w:rFonts w:ascii="Arial" w:hAnsi="Arial" w:cs="Arial"/>
          <w:sz w:val="20"/>
          <w:szCs w:val="20"/>
        </w:rPr>
        <w:t>cyclingand</w:t>
      </w:r>
      <w:proofErr w:type="spellEnd"/>
      <w:r w:rsidR="006C0B4C" w:rsidRPr="006C0B4C">
        <w:rPr>
          <w:rFonts w:ascii="Arial" w:hAnsi="Arial" w:cs="Arial"/>
          <w:sz w:val="20"/>
          <w:szCs w:val="20"/>
        </w:rPr>
        <w:t xml:space="preserve"> reduced disturbance, promoting soil fertility and sustainability </w:t>
      </w:r>
      <w:proofErr w:type="gramStart"/>
      <w:r w:rsidR="006C0B4C" w:rsidRPr="006C0B4C">
        <w:rPr>
          <w:rFonts w:ascii="Arial" w:hAnsi="Arial" w:cs="Arial"/>
          <w:sz w:val="20"/>
          <w:szCs w:val="20"/>
        </w:rPr>
        <w:t>(</w:t>
      </w:r>
      <w:ins w:id="60" w:author="welcome" w:date="2025-09-04T13:18:00Z">
        <w:r w:rsidR="00CD260C">
          <w:rPr>
            <w:rFonts w:ascii="Arial" w:hAnsi="Arial" w:cs="Arial"/>
            <w:sz w:val="20"/>
            <w:szCs w:val="20"/>
          </w:rPr>
          <w:t xml:space="preserve"> Sawant</w:t>
        </w:r>
        <w:proofErr w:type="gramEnd"/>
        <w:r w:rsidR="00CD260C">
          <w:rPr>
            <w:rFonts w:ascii="Arial" w:hAnsi="Arial" w:cs="Arial"/>
            <w:sz w:val="20"/>
            <w:szCs w:val="20"/>
          </w:rPr>
          <w:t xml:space="preserve"> et al., 2025 </w:t>
        </w:r>
      </w:ins>
      <w:r w:rsidR="006C0B4C" w:rsidRPr="006C0B4C">
        <w:rPr>
          <w:rFonts w:ascii="Arial" w:hAnsi="Arial" w:cs="Arial"/>
          <w:sz w:val="20"/>
          <w:szCs w:val="20"/>
        </w:rPr>
        <w:t xml:space="preserve">Das and </w:t>
      </w:r>
      <w:proofErr w:type="spellStart"/>
      <w:r w:rsidR="006C0B4C" w:rsidRPr="006C0B4C">
        <w:rPr>
          <w:rFonts w:ascii="Arial" w:hAnsi="Arial" w:cs="Arial"/>
          <w:sz w:val="20"/>
          <w:szCs w:val="20"/>
        </w:rPr>
        <w:t>Dkhar</w:t>
      </w:r>
      <w:proofErr w:type="spellEnd"/>
      <w:r w:rsidR="006C0B4C" w:rsidRPr="006C0B4C">
        <w:rPr>
          <w:rFonts w:ascii="Arial" w:hAnsi="Arial" w:cs="Arial"/>
          <w:sz w:val="20"/>
          <w:szCs w:val="20"/>
        </w:rPr>
        <w:t xml:space="preserve">, 2011; Gupta </w:t>
      </w:r>
      <w:r w:rsidR="006C0B4C" w:rsidRPr="006C0B4C">
        <w:rPr>
          <w:rFonts w:ascii="Arial" w:hAnsi="Arial" w:cs="Arial"/>
          <w:i/>
          <w:iCs/>
          <w:sz w:val="20"/>
          <w:szCs w:val="20"/>
        </w:rPr>
        <w:t>et al</w:t>
      </w:r>
      <w:r w:rsidR="006C0B4C" w:rsidRPr="006C0B4C">
        <w:rPr>
          <w:rFonts w:ascii="Arial" w:hAnsi="Arial" w:cs="Arial"/>
          <w:sz w:val="20"/>
          <w:szCs w:val="20"/>
        </w:rPr>
        <w:t>., 2022).</w:t>
      </w:r>
    </w:p>
    <w:p w14:paraId="3A31F68B" w14:textId="77777777" w:rsidR="006C0B4C" w:rsidRDefault="006C0B4C" w:rsidP="001F6C40">
      <w:pPr>
        <w:tabs>
          <w:tab w:val="left" w:pos="3181"/>
        </w:tabs>
        <w:spacing w:after="0"/>
        <w:ind w:left="851" w:hanging="851"/>
        <w:rPr>
          <w:rFonts w:ascii="Arial" w:hAnsi="Arial" w:cs="Arial"/>
          <w:b/>
          <w:bCs/>
          <w:color w:val="000000" w:themeColor="text1"/>
          <w:sz w:val="20"/>
          <w:szCs w:val="20"/>
        </w:rPr>
      </w:pPr>
    </w:p>
    <w:p w14:paraId="29CC11BB" w14:textId="77777777" w:rsidR="006C0B4C" w:rsidRDefault="006C0B4C" w:rsidP="001F6C40">
      <w:pPr>
        <w:tabs>
          <w:tab w:val="left" w:pos="3181"/>
        </w:tabs>
        <w:spacing w:after="0"/>
        <w:ind w:left="851" w:hanging="851"/>
        <w:rPr>
          <w:rFonts w:ascii="Arial" w:hAnsi="Arial" w:cs="Arial"/>
          <w:b/>
          <w:bCs/>
          <w:color w:val="000000" w:themeColor="text1"/>
          <w:sz w:val="20"/>
          <w:szCs w:val="20"/>
        </w:rPr>
      </w:pPr>
    </w:p>
    <w:p w14:paraId="14D1079B" w14:textId="77777777" w:rsidR="007E437A" w:rsidRDefault="007E437A" w:rsidP="001F6C40">
      <w:pPr>
        <w:tabs>
          <w:tab w:val="left" w:pos="3181"/>
        </w:tabs>
        <w:spacing w:after="0"/>
        <w:rPr>
          <w:rFonts w:ascii="Arial" w:hAnsi="Arial" w:cs="Arial"/>
          <w:b/>
          <w:bCs/>
          <w:color w:val="000000" w:themeColor="text1"/>
          <w:sz w:val="20"/>
          <w:szCs w:val="20"/>
        </w:rPr>
      </w:pPr>
    </w:p>
    <w:p w14:paraId="321D8287" w14:textId="77777777" w:rsidR="0048084A" w:rsidRDefault="0048084A" w:rsidP="001F6C40">
      <w:pPr>
        <w:tabs>
          <w:tab w:val="left" w:pos="3181"/>
        </w:tabs>
        <w:spacing w:after="0"/>
        <w:rPr>
          <w:rFonts w:ascii="Arial" w:hAnsi="Arial" w:cs="Arial"/>
          <w:b/>
          <w:bCs/>
          <w:color w:val="000000" w:themeColor="text1"/>
          <w:sz w:val="20"/>
          <w:szCs w:val="20"/>
        </w:rPr>
      </w:pPr>
    </w:p>
    <w:p w14:paraId="312537E1" w14:textId="77777777" w:rsidR="002777F3" w:rsidRDefault="002777F3" w:rsidP="001F6C40">
      <w:pPr>
        <w:tabs>
          <w:tab w:val="left" w:pos="3181"/>
        </w:tabs>
        <w:spacing w:after="0"/>
        <w:rPr>
          <w:rFonts w:ascii="Arial" w:hAnsi="Arial" w:cs="Arial"/>
          <w:b/>
          <w:bCs/>
          <w:color w:val="000000" w:themeColor="text1"/>
          <w:sz w:val="20"/>
          <w:szCs w:val="20"/>
        </w:rPr>
      </w:pPr>
    </w:p>
    <w:p w14:paraId="7BDD8D79" w14:textId="77777777" w:rsidR="002777F3" w:rsidRDefault="002777F3" w:rsidP="001F6C40">
      <w:pPr>
        <w:tabs>
          <w:tab w:val="left" w:pos="3181"/>
        </w:tabs>
        <w:spacing w:after="0"/>
        <w:rPr>
          <w:rFonts w:ascii="Arial" w:hAnsi="Arial" w:cs="Arial"/>
          <w:b/>
          <w:bCs/>
          <w:color w:val="000000" w:themeColor="text1"/>
          <w:sz w:val="20"/>
          <w:szCs w:val="20"/>
        </w:rPr>
      </w:pPr>
    </w:p>
    <w:p w14:paraId="7D8959E2" w14:textId="77777777" w:rsidR="002777F3" w:rsidRDefault="002777F3" w:rsidP="001F6C40">
      <w:pPr>
        <w:tabs>
          <w:tab w:val="left" w:pos="3181"/>
        </w:tabs>
        <w:spacing w:after="0"/>
        <w:rPr>
          <w:rFonts w:ascii="Arial" w:hAnsi="Arial" w:cs="Arial"/>
          <w:b/>
          <w:bCs/>
          <w:color w:val="000000" w:themeColor="text1"/>
          <w:sz w:val="20"/>
          <w:szCs w:val="20"/>
        </w:rPr>
      </w:pPr>
    </w:p>
    <w:p w14:paraId="194A27EB" w14:textId="77777777" w:rsidR="002777F3" w:rsidRDefault="002777F3" w:rsidP="001F6C40">
      <w:pPr>
        <w:tabs>
          <w:tab w:val="left" w:pos="3181"/>
        </w:tabs>
        <w:spacing w:after="0"/>
        <w:rPr>
          <w:rFonts w:ascii="Arial" w:hAnsi="Arial" w:cs="Arial"/>
          <w:b/>
          <w:bCs/>
          <w:color w:val="000000" w:themeColor="text1"/>
          <w:sz w:val="20"/>
          <w:szCs w:val="20"/>
        </w:rPr>
      </w:pPr>
    </w:p>
    <w:p w14:paraId="4CEA1CBD" w14:textId="77777777" w:rsidR="00E74D0F" w:rsidRPr="003B29EB" w:rsidRDefault="00E74D0F" w:rsidP="001F6C40">
      <w:pPr>
        <w:tabs>
          <w:tab w:val="left" w:pos="3181"/>
        </w:tabs>
        <w:spacing w:after="0"/>
        <w:rPr>
          <w:rFonts w:ascii="Arial" w:hAnsi="Arial" w:cs="Arial"/>
          <w:b/>
          <w:bCs/>
          <w:color w:val="000000" w:themeColor="text1"/>
          <w:sz w:val="20"/>
          <w:szCs w:val="20"/>
        </w:rPr>
      </w:pPr>
      <w:r w:rsidRPr="003B29EB">
        <w:rPr>
          <w:rFonts w:ascii="Arial" w:hAnsi="Arial" w:cs="Arial"/>
          <w:b/>
          <w:bCs/>
          <w:color w:val="000000" w:themeColor="text1"/>
          <w:sz w:val="20"/>
          <w:szCs w:val="20"/>
        </w:rPr>
        <w:t xml:space="preserve">Table </w:t>
      </w:r>
      <w:r w:rsidR="00023FEF" w:rsidRPr="003B29EB">
        <w:rPr>
          <w:rFonts w:ascii="Arial" w:hAnsi="Arial" w:cs="Arial"/>
          <w:b/>
          <w:bCs/>
          <w:color w:val="000000" w:themeColor="text1"/>
          <w:sz w:val="20"/>
          <w:szCs w:val="20"/>
        </w:rPr>
        <w:t>4</w:t>
      </w:r>
      <w:r w:rsidRPr="003B29EB">
        <w:rPr>
          <w:rFonts w:ascii="Arial" w:hAnsi="Arial" w:cs="Arial"/>
          <w:b/>
          <w:bCs/>
          <w:color w:val="000000" w:themeColor="text1"/>
          <w:sz w:val="20"/>
          <w:szCs w:val="20"/>
        </w:rPr>
        <w:t xml:space="preserve"> Influence of farming practices on microbial population in soil after harvest of soybean</w:t>
      </w:r>
    </w:p>
    <w:tbl>
      <w:tblPr>
        <w:tblStyle w:val="TableGrid"/>
        <w:tblW w:w="5043" w:type="pct"/>
        <w:tblLayout w:type="fixed"/>
        <w:tblLook w:val="04A0" w:firstRow="1" w:lastRow="0" w:firstColumn="1" w:lastColumn="0" w:noHBand="0" w:noVBand="1"/>
      </w:tblPr>
      <w:tblGrid>
        <w:gridCol w:w="827"/>
        <w:gridCol w:w="1275"/>
        <w:gridCol w:w="1275"/>
        <w:gridCol w:w="1133"/>
        <w:gridCol w:w="1557"/>
        <w:gridCol w:w="1133"/>
        <w:gridCol w:w="1133"/>
        <w:gridCol w:w="988"/>
      </w:tblGrid>
      <w:tr w:rsidR="00754AD6" w:rsidRPr="003B29EB" w14:paraId="58AC4D14" w14:textId="77777777" w:rsidTr="00754AD6">
        <w:trPr>
          <w:trHeight w:val="699"/>
        </w:trPr>
        <w:tc>
          <w:tcPr>
            <w:tcW w:w="443" w:type="pct"/>
          </w:tcPr>
          <w:p w14:paraId="4C5D6B9B" w14:textId="77777777" w:rsidR="00DC79BE" w:rsidRPr="003B29EB" w:rsidRDefault="00DC79BE" w:rsidP="00754AD6">
            <w:pPr>
              <w:spacing w:after="0"/>
              <w:jc w:val="center"/>
              <w:rPr>
                <w:rFonts w:ascii="Arial" w:hAnsi="Arial" w:cs="Arial"/>
                <w:sz w:val="20"/>
                <w:szCs w:val="20"/>
              </w:rPr>
            </w:pPr>
            <w:r w:rsidRPr="003B29EB">
              <w:rPr>
                <w:rFonts w:ascii="Arial" w:eastAsia="Times New Roman" w:hAnsi="Arial" w:cs="Arial"/>
                <w:b/>
                <w:bCs/>
                <w:sz w:val="20"/>
                <w:szCs w:val="20"/>
              </w:rPr>
              <w:lastRenderedPageBreak/>
              <w:t>Treat. No.</w:t>
            </w:r>
          </w:p>
        </w:tc>
        <w:tc>
          <w:tcPr>
            <w:tcW w:w="684" w:type="pct"/>
          </w:tcPr>
          <w:p w14:paraId="36F5F732" w14:textId="77777777" w:rsidR="00DC79BE" w:rsidRPr="003B29EB" w:rsidRDefault="00DC79BE" w:rsidP="00754AD6">
            <w:pPr>
              <w:spacing w:after="0"/>
              <w:jc w:val="center"/>
              <w:rPr>
                <w:rFonts w:ascii="Arial" w:hAnsi="Arial" w:cs="Arial"/>
                <w:sz w:val="20"/>
                <w:szCs w:val="20"/>
              </w:rPr>
            </w:pPr>
            <w:r w:rsidRPr="003B29EB">
              <w:rPr>
                <w:rFonts w:ascii="Arial" w:eastAsia="Times New Roman" w:hAnsi="Arial" w:cs="Arial"/>
                <w:b/>
                <w:bCs/>
                <w:sz w:val="20"/>
                <w:szCs w:val="20"/>
              </w:rPr>
              <w:t>Farming practices</w:t>
            </w:r>
          </w:p>
        </w:tc>
        <w:tc>
          <w:tcPr>
            <w:tcW w:w="684" w:type="pct"/>
          </w:tcPr>
          <w:p w14:paraId="1519037F" w14:textId="77777777" w:rsidR="00FA21D0" w:rsidRPr="003B29EB" w:rsidRDefault="00DC79BE" w:rsidP="00754AD6">
            <w:pPr>
              <w:pStyle w:val="TableParagraph"/>
              <w:spacing w:before="1" w:line="276" w:lineRule="auto"/>
              <w:ind w:right="167"/>
              <w:rPr>
                <w:rFonts w:ascii="Arial" w:hAnsi="Arial" w:cs="Arial"/>
                <w:b/>
                <w:spacing w:val="-2"/>
                <w:sz w:val="20"/>
                <w:szCs w:val="20"/>
              </w:rPr>
            </w:pPr>
            <w:r w:rsidRPr="003B29EB">
              <w:rPr>
                <w:rFonts w:ascii="Arial" w:hAnsi="Arial" w:cs="Arial"/>
                <w:b/>
                <w:spacing w:val="-2"/>
                <w:sz w:val="20"/>
                <w:szCs w:val="20"/>
              </w:rPr>
              <w:t>Bacteria</w:t>
            </w:r>
          </w:p>
          <w:p w14:paraId="7BA7D9CD" w14:textId="77777777" w:rsidR="00DC79BE" w:rsidRPr="00754AD6" w:rsidRDefault="00DC79BE" w:rsidP="00754AD6">
            <w:pPr>
              <w:pStyle w:val="TableParagraph"/>
              <w:spacing w:before="1" w:line="276" w:lineRule="auto"/>
              <w:ind w:right="167"/>
              <w:rPr>
                <w:rFonts w:ascii="Arial" w:hAnsi="Arial" w:cs="Arial"/>
                <w:b/>
                <w:sz w:val="20"/>
                <w:szCs w:val="20"/>
              </w:rPr>
            </w:pPr>
            <w:r w:rsidRPr="003B29EB">
              <w:rPr>
                <w:rFonts w:ascii="Arial" w:hAnsi="Arial" w:cs="Arial"/>
                <w:b/>
                <w:sz w:val="20"/>
                <w:szCs w:val="20"/>
              </w:rPr>
              <w:t>(×10</w:t>
            </w:r>
            <w:r w:rsidRPr="003B29EB">
              <w:rPr>
                <w:rFonts w:ascii="Arial" w:hAnsi="Arial" w:cs="Arial"/>
                <w:b/>
                <w:sz w:val="20"/>
                <w:szCs w:val="20"/>
                <w:vertAlign w:val="superscript"/>
              </w:rPr>
              <w:t>6</w:t>
            </w:r>
            <w:r w:rsidRPr="003B29EB">
              <w:rPr>
                <w:rFonts w:ascii="Arial" w:hAnsi="Arial" w:cs="Arial"/>
                <w:b/>
                <w:sz w:val="20"/>
                <w:szCs w:val="20"/>
              </w:rPr>
              <w:t>cfug</w:t>
            </w:r>
            <w:r w:rsidRPr="003B29EB">
              <w:rPr>
                <w:rFonts w:ascii="Arial" w:hAnsi="Arial" w:cs="Arial"/>
                <w:b/>
                <w:sz w:val="20"/>
                <w:szCs w:val="20"/>
                <w:vertAlign w:val="superscript"/>
              </w:rPr>
              <w:t>-1</w:t>
            </w:r>
            <w:r w:rsidRPr="003B29EB">
              <w:rPr>
                <w:rFonts w:ascii="Arial" w:hAnsi="Arial" w:cs="Arial"/>
                <w:b/>
                <w:spacing w:val="-4"/>
                <w:sz w:val="20"/>
                <w:szCs w:val="20"/>
              </w:rPr>
              <w:t>soil)</w:t>
            </w:r>
          </w:p>
        </w:tc>
        <w:tc>
          <w:tcPr>
            <w:tcW w:w="608" w:type="pct"/>
          </w:tcPr>
          <w:p w14:paraId="715B964A" w14:textId="77777777" w:rsidR="00DC79BE" w:rsidRPr="003B29EB" w:rsidRDefault="00DC79BE" w:rsidP="00754AD6">
            <w:pPr>
              <w:pStyle w:val="TableParagraph"/>
              <w:spacing w:before="1" w:line="276" w:lineRule="auto"/>
              <w:ind w:left="67" w:right="58"/>
              <w:rPr>
                <w:rFonts w:ascii="Arial" w:hAnsi="Arial" w:cs="Arial"/>
                <w:b/>
                <w:sz w:val="20"/>
                <w:szCs w:val="20"/>
              </w:rPr>
            </w:pPr>
            <w:r w:rsidRPr="003B29EB">
              <w:rPr>
                <w:rFonts w:ascii="Arial" w:hAnsi="Arial" w:cs="Arial"/>
                <w:b/>
                <w:spacing w:val="-2"/>
                <w:sz w:val="20"/>
                <w:szCs w:val="20"/>
              </w:rPr>
              <w:t>Fungi</w:t>
            </w:r>
          </w:p>
          <w:p w14:paraId="61A188CC" w14:textId="77777777" w:rsidR="00DC79BE" w:rsidRPr="003B29EB" w:rsidRDefault="00DC79BE" w:rsidP="00754AD6">
            <w:pPr>
              <w:spacing w:after="0"/>
              <w:jc w:val="center"/>
              <w:rPr>
                <w:rFonts w:ascii="Arial" w:hAnsi="Arial" w:cs="Arial"/>
                <w:sz w:val="20"/>
                <w:szCs w:val="20"/>
              </w:rPr>
            </w:pPr>
            <w:r w:rsidRPr="003B29EB">
              <w:rPr>
                <w:rFonts w:ascii="Arial" w:hAnsi="Arial" w:cs="Arial"/>
                <w:b/>
                <w:sz w:val="20"/>
                <w:szCs w:val="20"/>
              </w:rPr>
              <w:t>(×10</w:t>
            </w:r>
            <w:r w:rsidRPr="003B29EB">
              <w:rPr>
                <w:rFonts w:ascii="Arial" w:hAnsi="Arial" w:cs="Arial"/>
                <w:b/>
                <w:sz w:val="20"/>
                <w:szCs w:val="20"/>
                <w:vertAlign w:val="superscript"/>
              </w:rPr>
              <w:t>5</w:t>
            </w:r>
            <w:r w:rsidRPr="003B29EB">
              <w:rPr>
                <w:rFonts w:ascii="Arial" w:hAnsi="Arial" w:cs="Arial"/>
                <w:b/>
                <w:sz w:val="20"/>
                <w:szCs w:val="20"/>
              </w:rPr>
              <w:t>cfug</w:t>
            </w:r>
            <w:r w:rsidRPr="003B29EB">
              <w:rPr>
                <w:rFonts w:ascii="Arial" w:hAnsi="Arial" w:cs="Arial"/>
                <w:b/>
                <w:sz w:val="20"/>
                <w:szCs w:val="20"/>
                <w:vertAlign w:val="superscript"/>
              </w:rPr>
              <w:t>-1</w:t>
            </w:r>
            <w:r w:rsidRPr="003B29EB">
              <w:rPr>
                <w:rFonts w:ascii="Arial" w:hAnsi="Arial" w:cs="Arial"/>
                <w:b/>
                <w:spacing w:val="-4"/>
                <w:sz w:val="20"/>
                <w:szCs w:val="20"/>
              </w:rPr>
              <w:t>soil)</w:t>
            </w:r>
          </w:p>
        </w:tc>
        <w:tc>
          <w:tcPr>
            <w:tcW w:w="835" w:type="pct"/>
          </w:tcPr>
          <w:p w14:paraId="0D09D3F4" w14:textId="77777777" w:rsidR="00DC79BE" w:rsidRPr="003B29EB" w:rsidRDefault="00754AD6" w:rsidP="00754AD6">
            <w:pPr>
              <w:spacing w:after="0"/>
              <w:ind w:right="-36"/>
              <w:jc w:val="center"/>
              <w:rPr>
                <w:rFonts w:ascii="Arial" w:hAnsi="Arial" w:cs="Arial"/>
                <w:sz w:val="20"/>
                <w:szCs w:val="20"/>
              </w:rPr>
            </w:pPr>
            <w:proofErr w:type="spellStart"/>
            <w:r>
              <w:rPr>
                <w:rFonts w:ascii="Arial" w:hAnsi="Arial" w:cs="Arial"/>
                <w:b/>
                <w:sz w:val="20"/>
                <w:szCs w:val="20"/>
              </w:rPr>
              <w:t>Actinomycet</w:t>
            </w:r>
            <w:r w:rsidR="00DC79BE" w:rsidRPr="003B29EB">
              <w:rPr>
                <w:rFonts w:ascii="Arial" w:hAnsi="Arial" w:cs="Arial"/>
                <w:b/>
                <w:sz w:val="20"/>
                <w:szCs w:val="20"/>
              </w:rPr>
              <w:t>s</w:t>
            </w:r>
            <w:proofErr w:type="spellEnd"/>
            <w:r>
              <w:rPr>
                <w:rFonts w:ascii="Arial" w:hAnsi="Arial" w:cs="Arial"/>
                <w:b/>
                <w:sz w:val="20"/>
                <w:szCs w:val="20"/>
              </w:rPr>
              <w:t xml:space="preserve"> </w:t>
            </w:r>
            <w:r w:rsidR="00DC79BE" w:rsidRPr="003B29EB">
              <w:rPr>
                <w:rFonts w:ascii="Arial" w:hAnsi="Arial" w:cs="Arial"/>
                <w:b/>
                <w:sz w:val="20"/>
                <w:szCs w:val="20"/>
              </w:rPr>
              <w:t>(×10</w:t>
            </w:r>
            <w:r w:rsidR="00DC79BE" w:rsidRPr="003B29EB">
              <w:rPr>
                <w:rFonts w:ascii="Arial" w:hAnsi="Arial" w:cs="Arial"/>
                <w:b/>
                <w:sz w:val="20"/>
                <w:szCs w:val="20"/>
                <w:vertAlign w:val="superscript"/>
              </w:rPr>
              <w:t>4</w:t>
            </w:r>
            <w:r w:rsidR="00DC79BE" w:rsidRPr="003B29EB">
              <w:rPr>
                <w:rFonts w:ascii="Arial" w:hAnsi="Arial" w:cs="Arial"/>
                <w:b/>
                <w:sz w:val="20"/>
                <w:szCs w:val="20"/>
              </w:rPr>
              <w:t>cfu g</w:t>
            </w:r>
            <w:r w:rsidR="00DC79BE" w:rsidRPr="003B29EB">
              <w:rPr>
                <w:rFonts w:ascii="Arial" w:hAnsi="Arial" w:cs="Arial"/>
                <w:b/>
                <w:sz w:val="20"/>
                <w:szCs w:val="20"/>
                <w:vertAlign w:val="superscript"/>
              </w:rPr>
              <w:t>-1</w:t>
            </w:r>
            <w:r w:rsidR="00DC79BE" w:rsidRPr="003B29EB">
              <w:rPr>
                <w:rFonts w:ascii="Arial" w:hAnsi="Arial" w:cs="Arial"/>
                <w:b/>
                <w:sz w:val="20"/>
                <w:szCs w:val="20"/>
              </w:rPr>
              <w:t xml:space="preserve"> soil)</w:t>
            </w:r>
          </w:p>
        </w:tc>
        <w:tc>
          <w:tcPr>
            <w:tcW w:w="608" w:type="pct"/>
          </w:tcPr>
          <w:p w14:paraId="4D14E2F3" w14:textId="77777777" w:rsidR="00DC79BE" w:rsidRPr="003B29EB" w:rsidRDefault="00DC79BE" w:rsidP="00754AD6">
            <w:pPr>
              <w:pStyle w:val="TableParagraph"/>
              <w:spacing w:before="104" w:line="276" w:lineRule="auto"/>
              <w:ind w:left="10"/>
              <w:rPr>
                <w:rFonts w:ascii="Arial" w:hAnsi="Arial" w:cs="Arial"/>
                <w:b/>
                <w:i/>
                <w:sz w:val="20"/>
                <w:szCs w:val="20"/>
              </w:rPr>
            </w:pPr>
            <w:r w:rsidRPr="003B29EB">
              <w:rPr>
                <w:rFonts w:ascii="Arial" w:hAnsi="Arial" w:cs="Arial"/>
                <w:b/>
                <w:i/>
                <w:spacing w:val="-2"/>
                <w:sz w:val="20"/>
                <w:szCs w:val="20"/>
              </w:rPr>
              <w:t>Rhizobium</w:t>
            </w:r>
          </w:p>
          <w:p w14:paraId="35535DAB" w14:textId="77777777" w:rsidR="00DC79BE" w:rsidRPr="003B29EB" w:rsidRDefault="00DC79BE" w:rsidP="00754AD6">
            <w:pPr>
              <w:spacing w:after="0"/>
              <w:jc w:val="center"/>
              <w:rPr>
                <w:rFonts w:ascii="Arial" w:hAnsi="Arial" w:cs="Arial"/>
                <w:sz w:val="20"/>
                <w:szCs w:val="20"/>
              </w:rPr>
            </w:pPr>
            <w:r w:rsidRPr="003B29EB">
              <w:rPr>
                <w:rFonts w:ascii="Arial" w:hAnsi="Arial" w:cs="Arial"/>
                <w:b/>
                <w:sz w:val="20"/>
                <w:szCs w:val="20"/>
              </w:rPr>
              <w:t>(×10</w:t>
            </w:r>
            <w:r w:rsidRPr="003B29EB">
              <w:rPr>
                <w:rFonts w:ascii="Arial" w:hAnsi="Arial" w:cs="Arial"/>
                <w:b/>
                <w:sz w:val="20"/>
                <w:szCs w:val="20"/>
                <w:vertAlign w:val="superscript"/>
              </w:rPr>
              <w:t>6</w:t>
            </w:r>
            <w:r w:rsidRPr="003B29EB">
              <w:rPr>
                <w:rFonts w:ascii="Arial" w:hAnsi="Arial" w:cs="Arial"/>
                <w:b/>
                <w:sz w:val="20"/>
                <w:szCs w:val="20"/>
              </w:rPr>
              <w:t>cfug</w:t>
            </w:r>
            <w:r w:rsidRPr="003B29EB">
              <w:rPr>
                <w:rFonts w:ascii="Arial" w:hAnsi="Arial" w:cs="Arial"/>
                <w:b/>
                <w:sz w:val="20"/>
                <w:szCs w:val="20"/>
                <w:vertAlign w:val="superscript"/>
              </w:rPr>
              <w:t>-1</w:t>
            </w:r>
            <w:r w:rsidRPr="003B29EB">
              <w:rPr>
                <w:rFonts w:ascii="Arial" w:hAnsi="Arial" w:cs="Arial"/>
                <w:b/>
                <w:spacing w:val="-2"/>
                <w:sz w:val="20"/>
                <w:szCs w:val="20"/>
              </w:rPr>
              <w:t>soil)</w:t>
            </w:r>
          </w:p>
        </w:tc>
        <w:tc>
          <w:tcPr>
            <w:tcW w:w="608" w:type="pct"/>
          </w:tcPr>
          <w:p w14:paraId="5A3D3758" w14:textId="77777777" w:rsidR="00DC79BE" w:rsidRPr="003B29EB" w:rsidRDefault="00DC79BE" w:rsidP="00754AD6">
            <w:pPr>
              <w:pStyle w:val="TableParagraph"/>
              <w:spacing w:before="1" w:line="276" w:lineRule="auto"/>
              <w:ind w:left="67" w:right="57"/>
              <w:rPr>
                <w:rFonts w:ascii="Arial" w:hAnsi="Arial" w:cs="Arial"/>
                <w:b/>
                <w:sz w:val="20"/>
                <w:szCs w:val="20"/>
              </w:rPr>
            </w:pPr>
            <w:r w:rsidRPr="003B29EB">
              <w:rPr>
                <w:rFonts w:ascii="Arial" w:hAnsi="Arial" w:cs="Arial"/>
                <w:b/>
                <w:spacing w:val="-5"/>
                <w:sz w:val="20"/>
                <w:szCs w:val="20"/>
              </w:rPr>
              <w:t>PSB</w:t>
            </w:r>
          </w:p>
          <w:p w14:paraId="79811D15" w14:textId="77777777" w:rsidR="00DC79BE" w:rsidRPr="003B29EB" w:rsidRDefault="00DC79BE" w:rsidP="00754AD6">
            <w:pPr>
              <w:spacing w:after="0"/>
              <w:jc w:val="center"/>
              <w:rPr>
                <w:rFonts w:ascii="Arial" w:hAnsi="Arial" w:cs="Arial"/>
                <w:sz w:val="20"/>
                <w:szCs w:val="20"/>
              </w:rPr>
            </w:pPr>
            <w:r w:rsidRPr="003B29EB">
              <w:rPr>
                <w:rFonts w:ascii="Arial" w:hAnsi="Arial" w:cs="Arial"/>
                <w:b/>
                <w:sz w:val="20"/>
                <w:szCs w:val="20"/>
              </w:rPr>
              <w:t>(×10</w:t>
            </w:r>
            <w:r w:rsidRPr="003B29EB">
              <w:rPr>
                <w:rFonts w:ascii="Arial" w:hAnsi="Arial" w:cs="Arial"/>
                <w:b/>
                <w:sz w:val="20"/>
                <w:szCs w:val="20"/>
                <w:vertAlign w:val="superscript"/>
              </w:rPr>
              <w:t>6</w:t>
            </w:r>
            <w:r w:rsidRPr="003B29EB">
              <w:rPr>
                <w:rFonts w:ascii="Arial" w:hAnsi="Arial" w:cs="Arial"/>
                <w:b/>
                <w:sz w:val="20"/>
                <w:szCs w:val="20"/>
              </w:rPr>
              <w:t>cfug</w:t>
            </w:r>
            <w:r w:rsidRPr="003B29EB">
              <w:rPr>
                <w:rFonts w:ascii="Arial" w:hAnsi="Arial" w:cs="Arial"/>
                <w:b/>
                <w:sz w:val="20"/>
                <w:szCs w:val="20"/>
                <w:vertAlign w:val="superscript"/>
              </w:rPr>
              <w:t>-1</w:t>
            </w:r>
            <w:r w:rsidRPr="003B29EB">
              <w:rPr>
                <w:rFonts w:ascii="Arial" w:hAnsi="Arial" w:cs="Arial"/>
                <w:b/>
                <w:spacing w:val="-4"/>
                <w:sz w:val="20"/>
                <w:szCs w:val="20"/>
              </w:rPr>
              <w:t>soil)</w:t>
            </w:r>
          </w:p>
        </w:tc>
        <w:tc>
          <w:tcPr>
            <w:tcW w:w="532" w:type="pct"/>
          </w:tcPr>
          <w:p w14:paraId="6945A0F8" w14:textId="77777777" w:rsidR="00DC79BE" w:rsidRPr="003B29EB" w:rsidRDefault="00DC79BE" w:rsidP="00754AD6">
            <w:pPr>
              <w:pStyle w:val="TableParagraph"/>
              <w:spacing w:before="104" w:line="276" w:lineRule="auto"/>
              <w:ind w:left="13"/>
              <w:rPr>
                <w:rFonts w:ascii="Arial" w:hAnsi="Arial" w:cs="Arial"/>
                <w:b/>
                <w:sz w:val="20"/>
                <w:szCs w:val="20"/>
              </w:rPr>
            </w:pPr>
            <w:r w:rsidRPr="003B29EB">
              <w:rPr>
                <w:rFonts w:ascii="Arial" w:hAnsi="Arial" w:cs="Arial"/>
                <w:b/>
                <w:spacing w:val="-5"/>
                <w:sz w:val="20"/>
                <w:szCs w:val="20"/>
              </w:rPr>
              <w:t>KMB</w:t>
            </w:r>
          </w:p>
          <w:p w14:paraId="2F3D2B21" w14:textId="77777777" w:rsidR="00DC79BE" w:rsidRPr="003B29EB" w:rsidRDefault="00DC79BE" w:rsidP="00754AD6">
            <w:pPr>
              <w:spacing w:after="0"/>
              <w:jc w:val="center"/>
              <w:rPr>
                <w:rFonts w:ascii="Arial" w:hAnsi="Arial" w:cs="Arial"/>
                <w:sz w:val="20"/>
                <w:szCs w:val="20"/>
              </w:rPr>
            </w:pPr>
            <w:r w:rsidRPr="003B29EB">
              <w:rPr>
                <w:rFonts w:ascii="Arial" w:hAnsi="Arial" w:cs="Arial"/>
                <w:b/>
                <w:sz w:val="20"/>
                <w:szCs w:val="20"/>
              </w:rPr>
              <w:t>(×10</w:t>
            </w:r>
            <w:r w:rsidRPr="003B29EB">
              <w:rPr>
                <w:rFonts w:ascii="Arial" w:hAnsi="Arial" w:cs="Arial"/>
                <w:b/>
                <w:sz w:val="20"/>
                <w:szCs w:val="20"/>
                <w:vertAlign w:val="superscript"/>
              </w:rPr>
              <w:t>6</w:t>
            </w:r>
            <w:r w:rsidRPr="003B29EB">
              <w:rPr>
                <w:rFonts w:ascii="Arial" w:hAnsi="Arial" w:cs="Arial"/>
                <w:b/>
                <w:sz w:val="20"/>
                <w:szCs w:val="20"/>
              </w:rPr>
              <w:t>cfug</w:t>
            </w:r>
            <w:r w:rsidRPr="003B29EB">
              <w:rPr>
                <w:rFonts w:ascii="Arial" w:hAnsi="Arial" w:cs="Arial"/>
                <w:b/>
                <w:sz w:val="20"/>
                <w:szCs w:val="20"/>
                <w:vertAlign w:val="superscript"/>
              </w:rPr>
              <w:t>-1</w:t>
            </w:r>
            <w:r w:rsidRPr="003B29EB">
              <w:rPr>
                <w:rFonts w:ascii="Arial" w:hAnsi="Arial" w:cs="Arial"/>
                <w:b/>
                <w:spacing w:val="-2"/>
                <w:sz w:val="20"/>
                <w:szCs w:val="20"/>
              </w:rPr>
              <w:t>soil)</w:t>
            </w:r>
          </w:p>
        </w:tc>
      </w:tr>
      <w:tr w:rsidR="00754AD6" w:rsidRPr="003B29EB" w14:paraId="27FF2553" w14:textId="77777777" w:rsidTr="00754AD6">
        <w:trPr>
          <w:trHeight w:val="304"/>
        </w:trPr>
        <w:tc>
          <w:tcPr>
            <w:tcW w:w="443" w:type="pct"/>
            <w:vAlign w:val="center"/>
          </w:tcPr>
          <w:p w14:paraId="6515EC07" w14:textId="77777777" w:rsidR="00DC79BE" w:rsidRPr="003B29EB" w:rsidRDefault="00DC79BE"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1</w:t>
            </w:r>
          </w:p>
        </w:tc>
        <w:tc>
          <w:tcPr>
            <w:tcW w:w="684" w:type="pct"/>
            <w:vAlign w:val="center"/>
          </w:tcPr>
          <w:p w14:paraId="150CBABD" w14:textId="77777777" w:rsidR="00DC79BE" w:rsidRPr="003B29EB" w:rsidRDefault="00DC79BE" w:rsidP="00754AD6">
            <w:pPr>
              <w:spacing w:after="0"/>
              <w:ind w:left="-118" w:right="-99"/>
              <w:jc w:val="center"/>
              <w:rPr>
                <w:rFonts w:ascii="Arial" w:hAnsi="Arial" w:cs="Arial"/>
                <w:sz w:val="20"/>
                <w:szCs w:val="20"/>
              </w:rPr>
            </w:pPr>
            <w:r w:rsidRPr="003B29EB">
              <w:rPr>
                <w:rFonts w:ascii="Arial" w:eastAsia="Times New Roman" w:hAnsi="Arial" w:cs="Arial"/>
                <w:sz w:val="20"/>
                <w:szCs w:val="20"/>
              </w:rPr>
              <w:t>Conventional farming practice</w:t>
            </w:r>
          </w:p>
        </w:tc>
        <w:tc>
          <w:tcPr>
            <w:tcW w:w="684" w:type="pct"/>
            <w:vAlign w:val="center"/>
          </w:tcPr>
          <w:p w14:paraId="2464913F"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114.84</w:t>
            </w:r>
          </w:p>
        </w:tc>
        <w:tc>
          <w:tcPr>
            <w:tcW w:w="608" w:type="pct"/>
            <w:vAlign w:val="center"/>
          </w:tcPr>
          <w:p w14:paraId="4124D449"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9.33</w:t>
            </w:r>
          </w:p>
        </w:tc>
        <w:tc>
          <w:tcPr>
            <w:tcW w:w="835" w:type="pct"/>
            <w:vAlign w:val="center"/>
          </w:tcPr>
          <w:p w14:paraId="3CF0C96A"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23.17</w:t>
            </w:r>
          </w:p>
        </w:tc>
        <w:tc>
          <w:tcPr>
            <w:tcW w:w="608" w:type="pct"/>
            <w:vAlign w:val="center"/>
          </w:tcPr>
          <w:p w14:paraId="7C6BB9A0"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25.24</w:t>
            </w:r>
          </w:p>
        </w:tc>
        <w:tc>
          <w:tcPr>
            <w:tcW w:w="608" w:type="pct"/>
            <w:vAlign w:val="center"/>
          </w:tcPr>
          <w:p w14:paraId="4BBD3253"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22.45</w:t>
            </w:r>
          </w:p>
        </w:tc>
        <w:tc>
          <w:tcPr>
            <w:tcW w:w="532" w:type="pct"/>
            <w:vAlign w:val="center"/>
          </w:tcPr>
          <w:p w14:paraId="34407617"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18.29</w:t>
            </w:r>
          </w:p>
        </w:tc>
      </w:tr>
      <w:tr w:rsidR="00754AD6" w:rsidRPr="003B29EB" w14:paraId="063CF078" w14:textId="77777777" w:rsidTr="00754AD6">
        <w:trPr>
          <w:trHeight w:val="105"/>
        </w:trPr>
        <w:tc>
          <w:tcPr>
            <w:tcW w:w="443" w:type="pct"/>
            <w:vAlign w:val="center"/>
          </w:tcPr>
          <w:p w14:paraId="0247BA3F" w14:textId="77777777" w:rsidR="00DC79BE" w:rsidRPr="003B29EB" w:rsidRDefault="00DC79BE"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2</w:t>
            </w:r>
          </w:p>
        </w:tc>
        <w:tc>
          <w:tcPr>
            <w:tcW w:w="684" w:type="pct"/>
            <w:vAlign w:val="center"/>
          </w:tcPr>
          <w:p w14:paraId="14C0B53E" w14:textId="77777777" w:rsidR="00DC79BE" w:rsidRPr="003B29EB" w:rsidRDefault="00754AD6" w:rsidP="00754AD6">
            <w:pPr>
              <w:spacing w:after="0"/>
              <w:ind w:left="-118"/>
              <w:jc w:val="center"/>
              <w:rPr>
                <w:rFonts w:ascii="Arial" w:hAnsi="Arial" w:cs="Arial"/>
                <w:sz w:val="20"/>
                <w:szCs w:val="20"/>
              </w:rPr>
            </w:pPr>
            <w:r>
              <w:rPr>
                <w:rFonts w:ascii="Arial" w:eastAsia="Times New Roman" w:hAnsi="Arial" w:cs="Arial"/>
                <w:sz w:val="20"/>
                <w:szCs w:val="20"/>
              </w:rPr>
              <w:t xml:space="preserve">Standard package </w:t>
            </w:r>
            <w:r w:rsidR="00DC79BE" w:rsidRPr="003B29EB">
              <w:rPr>
                <w:rFonts w:ascii="Arial" w:eastAsia="Times New Roman" w:hAnsi="Arial" w:cs="Arial"/>
                <w:sz w:val="20"/>
                <w:szCs w:val="20"/>
              </w:rPr>
              <w:t>of practice</w:t>
            </w:r>
          </w:p>
        </w:tc>
        <w:tc>
          <w:tcPr>
            <w:tcW w:w="684" w:type="pct"/>
            <w:vAlign w:val="center"/>
          </w:tcPr>
          <w:p w14:paraId="3FF5C166"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179.62</w:t>
            </w:r>
          </w:p>
        </w:tc>
        <w:tc>
          <w:tcPr>
            <w:tcW w:w="608" w:type="pct"/>
            <w:vAlign w:val="center"/>
          </w:tcPr>
          <w:p w14:paraId="52094789"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17.25</w:t>
            </w:r>
          </w:p>
        </w:tc>
        <w:tc>
          <w:tcPr>
            <w:tcW w:w="835" w:type="pct"/>
            <w:vAlign w:val="center"/>
          </w:tcPr>
          <w:p w14:paraId="490A38AC"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35.46</w:t>
            </w:r>
          </w:p>
        </w:tc>
        <w:tc>
          <w:tcPr>
            <w:tcW w:w="608" w:type="pct"/>
            <w:vAlign w:val="center"/>
          </w:tcPr>
          <w:p w14:paraId="282CF986"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31.38</w:t>
            </w:r>
          </w:p>
        </w:tc>
        <w:tc>
          <w:tcPr>
            <w:tcW w:w="608" w:type="pct"/>
            <w:vAlign w:val="center"/>
          </w:tcPr>
          <w:p w14:paraId="606D57C1"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27.90</w:t>
            </w:r>
          </w:p>
        </w:tc>
        <w:tc>
          <w:tcPr>
            <w:tcW w:w="532" w:type="pct"/>
            <w:vAlign w:val="center"/>
          </w:tcPr>
          <w:p w14:paraId="5DCC6B4A"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23.45</w:t>
            </w:r>
          </w:p>
        </w:tc>
      </w:tr>
      <w:tr w:rsidR="00754AD6" w:rsidRPr="003B29EB" w14:paraId="393D4059" w14:textId="77777777" w:rsidTr="00754AD6">
        <w:trPr>
          <w:trHeight w:val="279"/>
        </w:trPr>
        <w:tc>
          <w:tcPr>
            <w:tcW w:w="443" w:type="pct"/>
            <w:vAlign w:val="center"/>
          </w:tcPr>
          <w:p w14:paraId="6AE1E55C" w14:textId="77777777" w:rsidR="00DC79BE" w:rsidRPr="003B29EB" w:rsidRDefault="00DC79BE"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3</w:t>
            </w:r>
          </w:p>
        </w:tc>
        <w:tc>
          <w:tcPr>
            <w:tcW w:w="684" w:type="pct"/>
            <w:vAlign w:val="center"/>
          </w:tcPr>
          <w:p w14:paraId="7728FC58" w14:textId="77777777" w:rsidR="00DC79BE" w:rsidRPr="003B29EB" w:rsidRDefault="00DC79BE" w:rsidP="00754AD6">
            <w:pPr>
              <w:spacing w:after="0"/>
              <w:jc w:val="center"/>
              <w:rPr>
                <w:rFonts w:ascii="Arial" w:hAnsi="Arial" w:cs="Arial"/>
                <w:sz w:val="20"/>
                <w:szCs w:val="20"/>
              </w:rPr>
            </w:pPr>
            <w:r w:rsidRPr="003B29EB">
              <w:rPr>
                <w:rFonts w:ascii="Arial" w:eastAsia="Times New Roman" w:hAnsi="Arial" w:cs="Arial"/>
                <w:sz w:val="20"/>
                <w:szCs w:val="20"/>
              </w:rPr>
              <w:t>Organic farming practice</w:t>
            </w:r>
          </w:p>
        </w:tc>
        <w:tc>
          <w:tcPr>
            <w:tcW w:w="684" w:type="pct"/>
            <w:vAlign w:val="center"/>
          </w:tcPr>
          <w:p w14:paraId="7A65BAF8" w14:textId="77777777" w:rsidR="00DC79BE" w:rsidRPr="003B29EB" w:rsidRDefault="00DC79BE" w:rsidP="001F6C40">
            <w:pPr>
              <w:spacing w:after="0"/>
              <w:jc w:val="center"/>
              <w:rPr>
                <w:rFonts w:ascii="Arial" w:hAnsi="Arial" w:cs="Arial"/>
                <w:sz w:val="20"/>
                <w:szCs w:val="20"/>
              </w:rPr>
            </w:pPr>
            <w:bookmarkStart w:id="61" w:name="_Hlk199711128"/>
            <w:r w:rsidRPr="003B29EB">
              <w:rPr>
                <w:rFonts w:ascii="Arial" w:hAnsi="Arial" w:cs="Arial"/>
                <w:sz w:val="20"/>
                <w:szCs w:val="20"/>
              </w:rPr>
              <w:t>185.56</w:t>
            </w:r>
            <w:bookmarkEnd w:id="61"/>
          </w:p>
        </w:tc>
        <w:tc>
          <w:tcPr>
            <w:tcW w:w="608" w:type="pct"/>
            <w:vAlign w:val="center"/>
          </w:tcPr>
          <w:p w14:paraId="2BC2B7CD" w14:textId="77777777" w:rsidR="00DC79BE" w:rsidRPr="003B29EB" w:rsidRDefault="00DC79BE" w:rsidP="001F6C40">
            <w:pPr>
              <w:spacing w:after="0"/>
              <w:jc w:val="center"/>
              <w:rPr>
                <w:rFonts w:ascii="Arial" w:hAnsi="Arial" w:cs="Arial"/>
                <w:sz w:val="20"/>
                <w:szCs w:val="20"/>
              </w:rPr>
            </w:pPr>
            <w:bookmarkStart w:id="62" w:name="_Hlk199714350"/>
            <w:r w:rsidRPr="003B29EB">
              <w:rPr>
                <w:rFonts w:ascii="Arial" w:hAnsi="Arial" w:cs="Arial"/>
                <w:sz w:val="20"/>
                <w:szCs w:val="20"/>
              </w:rPr>
              <w:t>20.09</w:t>
            </w:r>
            <w:bookmarkEnd w:id="62"/>
          </w:p>
        </w:tc>
        <w:tc>
          <w:tcPr>
            <w:tcW w:w="835" w:type="pct"/>
            <w:vAlign w:val="center"/>
          </w:tcPr>
          <w:p w14:paraId="6812091D" w14:textId="77777777" w:rsidR="00DC79BE" w:rsidRPr="003B29EB" w:rsidRDefault="00DC79BE" w:rsidP="001F6C40">
            <w:pPr>
              <w:spacing w:after="0"/>
              <w:jc w:val="center"/>
              <w:rPr>
                <w:rFonts w:ascii="Arial" w:hAnsi="Arial" w:cs="Arial"/>
                <w:sz w:val="20"/>
                <w:szCs w:val="20"/>
              </w:rPr>
            </w:pPr>
            <w:bookmarkStart w:id="63" w:name="_Hlk199734028"/>
            <w:r w:rsidRPr="003B29EB">
              <w:rPr>
                <w:rFonts w:ascii="Arial" w:hAnsi="Arial" w:cs="Arial"/>
                <w:sz w:val="20"/>
                <w:szCs w:val="20"/>
              </w:rPr>
              <w:t>39.38</w:t>
            </w:r>
            <w:bookmarkEnd w:id="63"/>
          </w:p>
        </w:tc>
        <w:tc>
          <w:tcPr>
            <w:tcW w:w="608" w:type="pct"/>
            <w:vAlign w:val="center"/>
          </w:tcPr>
          <w:p w14:paraId="16F48EFB"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33.30</w:t>
            </w:r>
          </w:p>
        </w:tc>
        <w:tc>
          <w:tcPr>
            <w:tcW w:w="608" w:type="pct"/>
            <w:vAlign w:val="center"/>
          </w:tcPr>
          <w:p w14:paraId="3F1DE6CF"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29.47</w:t>
            </w:r>
          </w:p>
        </w:tc>
        <w:tc>
          <w:tcPr>
            <w:tcW w:w="532" w:type="pct"/>
            <w:vAlign w:val="center"/>
          </w:tcPr>
          <w:p w14:paraId="792C72CE"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27.19</w:t>
            </w:r>
          </w:p>
        </w:tc>
      </w:tr>
      <w:tr w:rsidR="00754AD6" w:rsidRPr="003B29EB" w14:paraId="05867356" w14:textId="77777777" w:rsidTr="00754AD6">
        <w:tc>
          <w:tcPr>
            <w:tcW w:w="443" w:type="pct"/>
            <w:vAlign w:val="center"/>
          </w:tcPr>
          <w:p w14:paraId="7DDA6561" w14:textId="77777777" w:rsidR="00DC79BE" w:rsidRPr="003B29EB" w:rsidRDefault="00DC79BE"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4</w:t>
            </w:r>
          </w:p>
        </w:tc>
        <w:tc>
          <w:tcPr>
            <w:tcW w:w="684" w:type="pct"/>
            <w:vAlign w:val="center"/>
          </w:tcPr>
          <w:p w14:paraId="3E702C48" w14:textId="77777777" w:rsidR="00DC79BE" w:rsidRPr="003B29EB" w:rsidRDefault="00DC79BE" w:rsidP="00754AD6">
            <w:pPr>
              <w:spacing w:after="0"/>
              <w:jc w:val="center"/>
              <w:rPr>
                <w:rFonts w:ascii="Arial" w:hAnsi="Arial" w:cs="Arial"/>
                <w:sz w:val="20"/>
                <w:szCs w:val="20"/>
              </w:rPr>
            </w:pPr>
            <w:r w:rsidRPr="003B29EB">
              <w:rPr>
                <w:rFonts w:ascii="Arial" w:eastAsia="Times New Roman" w:hAnsi="Arial" w:cs="Arial"/>
                <w:sz w:val="20"/>
                <w:szCs w:val="20"/>
              </w:rPr>
              <w:t>Zero budget natural farming practice</w:t>
            </w:r>
          </w:p>
        </w:tc>
        <w:tc>
          <w:tcPr>
            <w:tcW w:w="684" w:type="pct"/>
            <w:vAlign w:val="center"/>
          </w:tcPr>
          <w:p w14:paraId="705F8B50"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174.19</w:t>
            </w:r>
          </w:p>
        </w:tc>
        <w:tc>
          <w:tcPr>
            <w:tcW w:w="608" w:type="pct"/>
            <w:vAlign w:val="center"/>
          </w:tcPr>
          <w:p w14:paraId="1C706F01"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15.73</w:t>
            </w:r>
          </w:p>
        </w:tc>
        <w:tc>
          <w:tcPr>
            <w:tcW w:w="835" w:type="pct"/>
            <w:vAlign w:val="center"/>
          </w:tcPr>
          <w:p w14:paraId="205F456B"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34.40</w:t>
            </w:r>
          </w:p>
        </w:tc>
        <w:tc>
          <w:tcPr>
            <w:tcW w:w="608" w:type="pct"/>
            <w:vAlign w:val="center"/>
          </w:tcPr>
          <w:p w14:paraId="01F6DB5D"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30.60</w:t>
            </w:r>
          </w:p>
        </w:tc>
        <w:tc>
          <w:tcPr>
            <w:tcW w:w="608" w:type="pct"/>
            <w:vAlign w:val="center"/>
          </w:tcPr>
          <w:p w14:paraId="764A28D1"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25.93</w:t>
            </w:r>
          </w:p>
        </w:tc>
        <w:tc>
          <w:tcPr>
            <w:tcW w:w="532" w:type="pct"/>
            <w:vAlign w:val="center"/>
          </w:tcPr>
          <w:p w14:paraId="160CD650"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21.45</w:t>
            </w:r>
          </w:p>
        </w:tc>
      </w:tr>
      <w:tr w:rsidR="00754AD6" w:rsidRPr="003B29EB" w14:paraId="790BC65F" w14:textId="77777777" w:rsidTr="00754AD6">
        <w:tc>
          <w:tcPr>
            <w:tcW w:w="443" w:type="pct"/>
            <w:vAlign w:val="center"/>
          </w:tcPr>
          <w:p w14:paraId="12036D88" w14:textId="77777777" w:rsidR="00DC79BE" w:rsidRPr="003B29EB" w:rsidRDefault="00DC79BE"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5</w:t>
            </w:r>
          </w:p>
        </w:tc>
        <w:tc>
          <w:tcPr>
            <w:tcW w:w="684" w:type="pct"/>
            <w:vAlign w:val="center"/>
          </w:tcPr>
          <w:p w14:paraId="288DB23B" w14:textId="77777777" w:rsidR="00DC79BE" w:rsidRPr="003B29EB" w:rsidRDefault="00DC79BE" w:rsidP="00754AD6">
            <w:pPr>
              <w:spacing w:after="0"/>
              <w:jc w:val="center"/>
              <w:rPr>
                <w:rFonts w:ascii="Arial" w:hAnsi="Arial" w:cs="Arial"/>
                <w:sz w:val="20"/>
                <w:szCs w:val="20"/>
              </w:rPr>
            </w:pPr>
            <w:r w:rsidRPr="003B29EB">
              <w:rPr>
                <w:rFonts w:ascii="Arial" w:eastAsia="Times New Roman" w:hAnsi="Arial" w:cs="Arial"/>
                <w:sz w:val="20"/>
                <w:szCs w:val="20"/>
              </w:rPr>
              <w:t>Climate resilient farming</w:t>
            </w:r>
          </w:p>
        </w:tc>
        <w:tc>
          <w:tcPr>
            <w:tcW w:w="684" w:type="pct"/>
            <w:vAlign w:val="center"/>
          </w:tcPr>
          <w:p w14:paraId="5EFB4145"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183.58</w:t>
            </w:r>
          </w:p>
        </w:tc>
        <w:tc>
          <w:tcPr>
            <w:tcW w:w="608" w:type="pct"/>
            <w:vAlign w:val="center"/>
          </w:tcPr>
          <w:p w14:paraId="6803EAFA"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16.88</w:t>
            </w:r>
          </w:p>
        </w:tc>
        <w:tc>
          <w:tcPr>
            <w:tcW w:w="835" w:type="pct"/>
            <w:vAlign w:val="center"/>
          </w:tcPr>
          <w:p w14:paraId="795A5CC5"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39.11</w:t>
            </w:r>
          </w:p>
        </w:tc>
        <w:tc>
          <w:tcPr>
            <w:tcW w:w="608" w:type="pct"/>
            <w:vAlign w:val="center"/>
          </w:tcPr>
          <w:p w14:paraId="1AA5FD9C"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30.68</w:t>
            </w:r>
          </w:p>
        </w:tc>
        <w:tc>
          <w:tcPr>
            <w:tcW w:w="608" w:type="pct"/>
            <w:vAlign w:val="center"/>
          </w:tcPr>
          <w:p w14:paraId="6CFF0FE1"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28.64</w:t>
            </w:r>
          </w:p>
        </w:tc>
        <w:tc>
          <w:tcPr>
            <w:tcW w:w="532" w:type="pct"/>
            <w:vAlign w:val="center"/>
          </w:tcPr>
          <w:p w14:paraId="10110C26"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24.25</w:t>
            </w:r>
          </w:p>
        </w:tc>
      </w:tr>
      <w:tr w:rsidR="00754AD6" w:rsidRPr="003B29EB" w14:paraId="20352FD8" w14:textId="77777777" w:rsidTr="00754AD6">
        <w:tc>
          <w:tcPr>
            <w:tcW w:w="443" w:type="pct"/>
            <w:vAlign w:val="center"/>
          </w:tcPr>
          <w:p w14:paraId="53C63008" w14:textId="77777777" w:rsidR="00DC79BE" w:rsidRPr="003B29EB" w:rsidRDefault="00DC79BE" w:rsidP="001F6C40">
            <w:pPr>
              <w:spacing w:after="0"/>
              <w:jc w:val="center"/>
              <w:rPr>
                <w:rFonts w:ascii="Arial" w:eastAsia="Times New Roman" w:hAnsi="Arial" w:cs="Arial"/>
                <w:sz w:val="20"/>
                <w:szCs w:val="20"/>
              </w:rPr>
            </w:pPr>
          </w:p>
        </w:tc>
        <w:tc>
          <w:tcPr>
            <w:tcW w:w="684" w:type="pct"/>
            <w:vAlign w:val="center"/>
          </w:tcPr>
          <w:p w14:paraId="752D971E" w14:textId="77777777" w:rsidR="00DC79BE" w:rsidRPr="003B29EB" w:rsidRDefault="00DC79BE"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SE(m)</w:t>
            </w:r>
            <w:r w:rsidRPr="003B29EB">
              <w:rPr>
                <w:rFonts w:ascii="Arial" w:eastAsia="Times New Roman" w:hAnsi="Arial" w:cs="Arial"/>
                <w:bCs/>
                <w:spacing w:val="-10"/>
                <w:sz w:val="20"/>
                <w:szCs w:val="20"/>
              </w:rPr>
              <w:t>±</w:t>
            </w:r>
          </w:p>
        </w:tc>
        <w:tc>
          <w:tcPr>
            <w:tcW w:w="684" w:type="pct"/>
            <w:vAlign w:val="center"/>
          </w:tcPr>
          <w:p w14:paraId="710B4F88"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3.20</w:t>
            </w:r>
          </w:p>
        </w:tc>
        <w:tc>
          <w:tcPr>
            <w:tcW w:w="608" w:type="pct"/>
            <w:vAlign w:val="center"/>
          </w:tcPr>
          <w:p w14:paraId="59F71B80"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0.50</w:t>
            </w:r>
          </w:p>
        </w:tc>
        <w:tc>
          <w:tcPr>
            <w:tcW w:w="835" w:type="pct"/>
            <w:vAlign w:val="center"/>
          </w:tcPr>
          <w:p w14:paraId="77E6EA84"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1.63</w:t>
            </w:r>
          </w:p>
        </w:tc>
        <w:tc>
          <w:tcPr>
            <w:tcW w:w="608" w:type="pct"/>
            <w:vAlign w:val="center"/>
          </w:tcPr>
          <w:p w14:paraId="70BFD52B"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1.20</w:t>
            </w:r>
          </w:p>
        </w:tc>
        <w:tc>
          <w:tcPr>
            <w:tcW w:w="608" w:type="pct"/>
            <w:vAlign w:val="center"/>
          </w:tcPr>
          <w:p w14:paraId="0A61BF58"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1.18</w:t>
            </w:r>
          </w:p>
        </w:tc>
        <w:tc>
          <w:tcPr>
            <w:tcW w:w="532" w:type="pct"/>
            <w:vAlign w:val="center"/>
          </w:tcPr>
          <w:p w14:paraId="62F65C06"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0.91</w:t>
            </w:r>
          </w:p>
        </w:tc>
      </w:tr>
      <w:tr w:rsidR="00754AD6" w:rsidRPr="003B29EB" w14:paraId="23F8875D" w14:textId="77777777" w:rsidTr="00754AD6">
        <w:tc>
          <w:tcPr>
            <w:tcW w:w="443" w:type="pct"/>
            <w:vAlign w:val="center"/>
          </w:tcPr>
          <w:p w14:paraId="337926E5" w14:textId="77777777" w:rsidR="00DC79BE" w:rsidRPr="003B29EB" w:rsidRDefault="00DC79BE" w:rsidP="001F6C40">
            <w:pPr>
              <w:spacing w:after="0"/>
              <w:jc w:val="center"/>
              <w:rPr>
                <w:rFonts w:ascii="Arial" w:eastAsia="Times New Roman" w:hAnsi="Arial" w:cs="Arial"/>
                <w:sz w:val="20"/>
                <w:szCs w:val="20"/>
              </w:rPr>
            </w:pPr>
          </w:p>
        </w:tc>
        <w:tc>
          <w:tcPr>
            <w:tcW w:w="684" w:type="pct"/>
            <w:vAlign w:val="center"/>
          </w:tcPr>
          <w:p w14:paraId="49D5E639" w14:textId="77777777" w:rsidR="00DC79BE" w:rsidRPr="003B29EB" w:rsidRDefault="00DC79BE" w:rsidP="001F6C40">
            <w:pPr>
              <w:spacing w:after="0"/>
              <w:jc w:val="right"/>
              <w:rPr>
                <w:rFonts w:ascii="Arial" w:eastAsia="Times New Roman" w:hAnsi="Arial" w:cs="Arial"/>
                <w:bCs/>
                <w:sz w:val="20"/>
                <w:szCs w:val="20"/>
              </w:rPr>
            </w:pPr>
            <w:r w:rsidRPr="003B29EB">
              <w:rPr>
                <w:rFonts w:ascii="Arial" w:eastAsia="Times New Roman" w:hAnsi="Arial" w:cs="Arial"/>
                <w:bCs/>
                <w:sz w:val="20"/>
                <w:szCs w:val="20"/>
              </w:rPr>
              <w:t>CD</w:t>
            </w:r>
            <w:r w:rsidRPr="003B29EB">
              <w:rPr>
                <w:rFonts w:ascii="Arial" w:eastAsia="Times New Roman" w:hAnsi="Arial" w:cs="Arial"/>
                <w:bCs/>
                <w:spacing w:val="-2"/>
                <w:sz w:val="20"/>
                <w:szCs w:val="20"/>
              </w:rPr>
              <w:t xml:space="preserve"> (0.05)</w:t>
            </w:r>
          </w:p>
        </w:tc>
        <w:tc>
          <w:tcPr>
            <w:tcW w:w="684" w:type="pct"/>
            <w:vAlign w:val="center"/>
          </w:tcPr>
          <w:p w14:paraId="2DEDFA0A"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9.87</w:t>
            </w:r>
          </w:p>
        </w:tc>
        <w:tc>
          <w:tcPr>
            <w:tcW w:w="608" w:type="pct"/>
            <w:vAlign w:val="center"/>
          </w:tcPr>
          <w:p w14:paraId="1D9E299A"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1.53</w:t>
            </w:r>
          </w:p>
        </w:tc>
        <w:tc>
          <w:tcPr>
            <w:tcW w:w="835" w:type="pct"/>
            <w:vAlign w:val="center"/>
          </w:tcPr>
          <w:p w14:paraId="57AEB5DC"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5.01</w:t>
            </w:r>
          </w:p>
        </w:tc>
        <w:tc>
          <w:tcPr>
            <w:tcW w:w="608" w:type="pct"/>
            <w:vAlign w:val="center"/>
          </w:tcPr>
          <w:p w14:paraId="6483AC9C"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3.70</w:t>
            </w:r>
          </w:p>
        </w:tc>
        <w:tc>
          <w:tcPr>
            <w:tcW w:w="608" w:type="pct"/>
            <w:vAlign w:val="center"/>
          </w:tcPr>
          <w:p w14:paraId="2A81C7E5"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3.62</w:t>
            </w:r>
          </w:p>
        </w:tc>
        <w:tc>
          <w:tcPr>
            <w:tcW w:w="532" w:type="pct"/>
            <w:vAlign w:val="center"/>
          </w:tcPr>
          <w:p w14:paraId="4FDE7342"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2.82</w:t>
            </w:r>
          </w:p>
        </w:tc>
      </w:tr>
    </w:tbl>
    <w:p w14:paraId="106DD334" w14:textId="77777777" w:rsidR="007E437A" w:rsidRDefault="007E437A" w:rsidP="001F6C40">
      <w:pPr>
        <w:spacing w:after="0"/>
        <w:jc w:val="both"/>
        <w:rPr>
          <w:rFonts w:ascii="Arial" w:hAnsi="Arial" w:cs="Arial"/>
          <w:b/>
          <w:bCs/>
          <w:color w:val="000000" w:themeColor="text1"/>
          <w:sz w:val="20"/>
          <w:szCs w:val="20"/>
        </w:rPr>
      </w:pPr>
    </w:p>
    <w:p w14:paraId="604C3241" w14:textId="77777777" w:rsidR="0004079B" w:rsidRPr="003B29EB" w:rsidRDefault="0004079B" w:rsidP="001F6C40">
      <w:pPr>
        <w:spacing w:after="0"/>
        <w:jc w:val="both"/>
        <w:rPr>
          <w:rFonts w:ascii="Arial" w:hAnsi="Arial" w:cs="Arial"/>
          <w:sz w:val="20"/>
          <w:szCs w:val="20"/>
        </w:rPr>
      </w:pPr>
      <w:r w:rsidRPr="003B29EB">
        <w:rPr>
          <w:rFonts w:ascii="Arial" w:hAnsi="Arial" w:cs="Arial"/>
          <w:b/>
          <w:bCs/>
          <w:color w:val="000000" w:themeColor="text1"/>
          <w:sz w:val="20"/>
          <w:szCs w:val="20"/>
        </w:rPr>
        <w:t xml:space="preserve">b) </w:t>
      </w:r>
      <w:r w:rsidR="001C1C4F">
        <w:rPr>
          <w:rFonts w:ascii="Arial" w:hAnsi="Arial" w:cs="Arial"/>
          <w:b/>
          <w:bCs/>
          <w:color w:val="000000" w:themeColor="text1"/>
          <w:sz w:val="20"/>
          <w:szCs w:val="20"/>
        </w:rPr>
        <w:t xml:space="preserve">Soil enzyme activities </w:t>
      </w:r>
    </w:p>
    <w:p w14:paraId="6630C293" w14:textId="77777777" w:rsidR="006C0B4C" w:rsidRDefault="006C0B4C" w:rsidP="001C1C4F">
      <w:pPr>
        <w:spacing w:after="0"/>
        <w:ind w:firstLine="720"/>
        <w:jc w:val="both"/>
        <w:rPr>
          <w:rFonts w:ascii="Arial" w:hAnsi="Arial" w:cs="Arial"/>
          <w:bCs/>
          <w:color w:val="000000" w:themeColor="text1"/>
          <w:sz w:val="20"/>
          <w:szCs w:val="20"/>
        </w:rPr>
      </w:pPr>
      <w:r w:rsidRPr="006C0B4C">
        <w:rPr>
          <w:rFonts w:ascii="Arial" w:hAnsi="Arial" w:cs="Arial"/>
          <w:bCs/>
          <w:color w:val="000000" w:themeColor="text1"/>
          <w:sz w:val="20"/>
          <w:szCs w:val="20"/>
        </w:rPr>
        <w:t>Soil enzymatic activities were significantly enhanced by farming practices, with organic farming showing the highe</w:t>
      </w:r>
      <w:r w:rsidR="001A0BD7">
        <w:rPr>
          <w:rFonts w:ascii="Arial" w:hAnsi="Arial" w:cs="Arial"/>
          <w:bCs/>
          <w:color w:val="000000" w:themeColor="text1"/>
          <w:sz w:val="20"/>
          <w:szCs w:val="20"/>
        </w:rPr>
        <w:t>r</w:t>
      </w:r>
      <w:r w:rsidRPr="006C0B4C">
        <w:rPr>
          <w:rFonts w:ascii="Arial" w:hAnsi="Arial" w:cs="Arial"/>
          <w:bCs/>
          <w:color w:val="000000" w:themeColor="text1"/>
          <w:sz w:val="20"/>
          <w:szCs w:val="20"/>
        </w:rPr>
        <w:t xml:space="preserve"> activities of dehydrogenase (13.83 µg TPF g</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24h</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alkaline phosphatase (13.51 µg PNP g</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2h</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acid phosphatase (12.0 µg PNP g</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2h</w:t>
      </w:r>
      <w:r w:rsidRPr="006C0B4C">
        <w:rPr>
          <w:rFonts w:ascii="Cambria Math" w:hAnsi="Cambria Math" w:cs="Cambria Math"/>
          <w:bCs/>
          <w:color w:val="000000" w:themeColor="text1"/>
          <w:sz w:val="20"/>
          <w:szCs w:val="20"/>
        </w:rPr>
        <w:t>⁻</w:t>
      </w:r>
      <w:proofErr w:type="gramStart"/>
      <w:r w:rsidRPr="006C0B4C">
        <w:rPr>
          <w:rFonts w:ascii="Arial" w:hAnsi="Arial" w:cs="Arial"/>
          <w:bCs/>
          <w:color w:val="000000" w:themeColor="text1"/>
          <w:sz w:val="20"/>
          <w:szCs w:val="20"/>
        </w:rPr>
        <w:t>¹)and</w:t>
      </w:r>
      <w:proofErr w:type="gramEnd"/>
      <w:r w:rsidRPr="006C0B4C">
        <w:rPr>
          <w:rFonts w:ascii="Arial" w:hAnsi="Arial" w:cs="Arial"/>
          <w:bCs/>
          <w:color w:val="000000" w:themeColor="text1"/>
          <w:sz w:val="20"/>
          <w:szCs w:val="20"/>
        </w:rPr>
        <w:t xml:space="preserve"> urease (27.33 µg NH</w:t>
      </w:r>
      <w:r w:rsidRPr="006C0B4C">
        <w:rPr>
          <w:rFonts w:ascii="Cambria Math" w:hAnsi="Cambria Math" w:cs="Cambria Math"/>
          <w:bCs/>
          <w:color w:val="000000" w:themeColor="text1"/>
          <w:sz w:val="20"/>
          <w:szCs w:val="20"/>
        </w:rPr>
        <w:t>₄⁺</w:t>
      </w:r>
      <w:r w:rsidRPr="006C0B4C">
        <w:rPr>
          <w:rFonts w:ascii="Arial" w:hAnsi="Arial" w:cs="Arial"/>
          <w:bCs/>
          <w:color w:val="000000" w:themeColor="text1"/>
          <w:sz w:val="20"/>
          <w:szCs w:val="20"/>
        </w:rPr>
        <w:t>-N g</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day</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after soybean harvest. Enhanced enzyme activities under organic management are attributed to improved soil porosity, moisture and microbial activity, which facilitate nutrient cycling and soil health. Phosphatase activity is influenced by moisture and pH, while urease activity benefits from combined organic and inorganic fertilization. These findings align with previous studies highlighting the role of integrated nutrient management in stimulating soil enzymatic functions</w:t>
      </w:r>
      <w:ins w:id="64" w:author="welcome" w:date="2025-09-04T13:24:00Z">
        <w:r w:rsidR="00402EB0">
          <w:rPr>
            <w:rFonts w:ascii="Arial" w:hAnsi="Arial" w:cs="Arial"/>
            <w:bCs/>
            <w:color w:val="000000" w:themeColor="text1"/>
            <w:sz w:val="20"/>
            <w:szCs w:val="20"/>
          </w:rPr>
          <w:t xml:space="preserve">. </w:t>
        </w:r>
      </w:ins>
      <w:r w:rsidRPr="006C0B4C">
        <w:rPr>
          <w:rFonts w:ascii="Arial" w:hAnsi="Arial" w:cs="Arial"/>
          <w:bCs/>
          <w:color w:val="000000" w:themeColor="text1"/>
          <w:sz w:val="20"/>
          <w:szCs w:val="20"/>
        </w:rPr>
        <w:t xml:space="preserve"> </w:t>
      </w:r>
      <w:ins w:id="65" w:author="welcome" w:date="2025-09-04T13:24:00Z">
        <w:r w:rsidR="00402EB0">
          <w:t>The findings are in agreement with those reported by</w:t>
        </w:r>
        <w:r w:rsidR="00402EB0" w:rsidRPr="006C0B4C">
          <w:rPr>
            <w:rFonts w:ascii="Arial" w:hAnsi="Arial" w:cs="Arial"/>
            <w:bCs/>
            <w:color w:val="000000" w:themeColor="text1"/>
            <w:sz w:val="20"/>
            <w:szCs w:val="20"/>
          </w:rPr>
          <w:t xml:space="preserve"> </w:t>
        </w:r>
      </w:ins>
      <w:r w:rsidRPr="006C0B4C">
        <w:rPr>
          <w:rFonts w:ascii="Arial" w:hAnsi="Arial" w:cs="Arial"/>
          <w:bCs/>
          <w:color w:val="000000" w:themeColor="text1"/>
          <w:sz w:val="20"/>
          <w:szCs w:val="20"/>
        </w:rPr>
        <w:t>(</w:t>
      </w:r>
      <w:ins w:id="66" w:author="welcome" w:date="2025-09-04T13:24:00Z">
        <w:r w:rsidR="00402EB0">
          <w:rPr>
            <w:rFonts w:ascii="Arial" w:hAnsi="Arial" w:cs="Arial"/>
            <w:bCs/>
            <w:color w:val="000000" w:themeColor="text1"/>
            <w:sz w:val="20"/>
            <w:szCs w:val="20"/>
          </w:rPr>
          <w:t xml:space="preserve"> Sawant et al., 2025; </w:t>
        </w:r>
      </w:ins>
      <w:proofErr w:type="spellStart"/>
      <w:r w:rsidRPr="006C0B4C">
        <w:rPr>
          <w:rFonts w:ascii="Arial" w:hAnsi="Arial" w:cs="Arial"/>
          <w:bCs/>
          <w:color w:val="000000" w:themeColor="text1"/>
          <w:sz w:val="20"/>
          <w:szCs w:val="20"/>
        </w:rPr>
        <w:t>Raiesi</w:t>
      </w:r>
      <w:proofErr w:type="spellEnd"/>
      <w:r w:rsidRPr="006C0B4C">
        <w:rPr>
          <w:rFonts w:ascii="Arial" w:hAnsi="Arial" w:cs="Arial"/>
          <w:bCs/>
          <w:color w:val="000000" w:themeColor="text1"/>
          <w:sz w:val="20"/>
          <w:szCs w:val="20"/>
        </w:rPr>
        <w:t xml:space="preserve"> and Beheshti, 2015; Marinari </w:t>
      </w:r>
      <w:r w:rsidRPr="006C0B4C">
        <w:rPr>
          <w:rFonts w:ascii="Arial" w:hAnsi="Arial" w:cs="Arial"/>
          <w:bCs/>
          <w:i/>
          <w:iCs/>
          <w:color w:val="000000" w:themeColor="text1"/>
          <w:sz w:val="20"/>
          <w:szCs w:val="20"/>
        </w:rPr>
        <w:t>et al</w:t>
      </w:r>
      <w:r w:rsidRPr="006C0B4C">
        <w:rPr>
          <w:rFonts w:ascii="Arial" w:hAnsi="Arial" w:cs="Arial"/>
          <w:bCs/>
          <w:color w:val="000000" w:themeColor="text1"/>
          <w:sz w:val="20"/>
          <w:szCs w:val="20"/>
        </w:rPr>
        <w:t xml:space="preserve">., 2000; Kumar </w:t>
      </w:r>
      <w:r w:rsidRPr="006C0B4C">
        <w:rPr>
          <w:rFonts w:ascii="Arial" w:hAnsi="Arial" w:cs="Arial"/>
          <w:bCs/>
          <w:i/>
          <w:iCs/>
          <w:color w:val="000000" w:themeColor="text1"/>
          <w:sz w:val="20"/>
          <w:szCs w:val="20"/>
        </w:rPr>
        <w:t>et al</w:t>
      </w:r>
      <w:r w:rsidRPr="006C0B4C">
        <w:rPr>
          <w:rFonts w:ascii="Arial" w:hAnsi="Arial" w:cs="Arial"/>
          <w:bCs/>
          <w:color w:val="000000" w:themeColor="text1"/>
          <w:sz w:val="20"/>
          <w:szCs w:val="20"/>
        </w:rPr>
        <w:t xml:space="preserve">., 2011; Meena </w:t>
      </w:r>
      <w:r w:rsidRPr="006C0B4C">
        <w:rPr>
          <w:rFonts w:ascii="Arial" w:hAnsi="Arial" w:cs="Arial"/>
          <w:bCs/>
          <w:i/>
          <w:iCs/>
          <w:color w:val="000000" w:themeColor="text1"/>
          <w:sz w:val="20"/>
          <w:szCs w:val="20"/>
        </w:rPr>
        <w:t>et al</w:t>
      </w:r>
      <w:r w:rsidRPr="006C0B4C">
        <w:rPr>
          <w:rFonts w:ascii="Arial" w:hAnsi="Arial" w:cs="Arial"/>
          <w:bCs/>
          <w:color w:val="000000" w:themeColor="text1"/>
          <w:sz w:val="20"/>
          <w:szCs w:val="20"/>
        </w:rPr>
        <w:t xml:space="preserve">., 2014; Lakshmi </w:t>
      </w:r>
      <w:r w:rsidRPr="006C0B4C">
        <w:rPr>
          <w:rFonts w:ascii="Arial" w:hAnsi="Arial" w:cs="Arial"/>
          <w:bCs/>
          <w:i/>
          <w:iCs/>
          <w:color w:val="000000" w:themeColor="text1"/>
          <w:sz w:val="20"/>
          <w:szCs w:val="20"/>
        </w:rPr>
        <w:t>et al</w:t>
      </w:r>
      <w:r w:rsidRPr="006C0B4C">
        <w:rPr>
          <w:rFonts w:ascii="Arial" w:hAnsi="Arial" w:cs="Arial"/>
          <w:bCs/>
          <w:color w:val="000000" w:themeColor="text1"/>
          <w:sz w:val="20"/>
          <w:szCs w:val="20"/>
        </w:rPr>
        <w:t>., 2011).</w:t>
      </w:r>
    </w:p>
    <w:p w14:paraId="77A56EDF" w14:textId="77777777" w:rsidR="00E74D0F" w:rsidRPr="003B29EB" w:rsidRDefault="00E74D0F" w:rsidP="001F6C40">
      <w:pPr>
        <w:spacing w:after="0"/>
        <w:ind w:left="851" w:hanging="851"/>
        <w:jc w:val="both"/>
        <w:rPr>
          <w:rFonts w:ascii="Arial" w:eastAsia="Times New Roman" w:hAnsi="Arial" w:cs="Arial"/>
          <w:b/>
          <w:bCs/>
          <w:sz w:val="20"/>
          <w:szCs w:val="20"/>
          <w:lang w:eastAsia="en-IN"/>
        </w:rPr>
      </w:pPr>
      <w:r w:rsidRPr="003B29EB">
        <w:rPr>
          <w:rFonts w:ascii="Arial" w:eastAsia="Times New Roman" w:hAnsi="Arial" w:cs="Arial"/>
          <w:b/>
          <w:bCs/>
          <w:sz w:val="20"/>
          <w:szCs w:val="20"/>
          <w:lang w:eastAsia="en-IN"/>
        </w:rPr>
        <w:t xml:space="preserve">Table </w:t>
      </w:r>
      <w:r w:rsidR="00023FEF" w:rsidRPr="003B29EB">
        <w:rPr>
          <w:rFonts w:ascii="Arial" w:eastAsia="Times New Roman" w:hAnsi="Arial" w:cs="Arial"/>
          <w:b/>
          <w:bCs/>
          <w:sz w:val="20"/>
          <w:szCs w:val="20"/>
          <w:lang w:eastAsia="en-IN"/>
        </w:rPr>
        <w:t>5</w:t>
      </w:r>
      <w:r w:rsidRPr="003B29EB">
        <w:rPr>
          <w:rFonts w:ascii="Arial" w:eastAsia="Times New Roman" w:hAnsi="Arial" w:cs="Arial"/>
          <w:b/>
          <w:bCs/>
          <w:sz w:val="20"/>
          <w:szCs w:val="20"/>
          <w:lang w:eastAsia="en-IN"/>
        </w:rPr>
        <w:t xml:space="preserve"> Influence of farming practices on enzymatic activities in soil after harvest of soybean</w:t>
      </w:r>
    </w:p>
    <w:tbl>
      <w:tblPr>
        <w:tblStyle w:val="TableGrid"/>
        <w:tblW w:w="5000" w:type="pct"/>
        <w:tblLook w:val="04A0" w:firstRow="1" w:lastRow="0" w:firstColumn="1" w:lastColumn="0" w:noHBand="0" w:noVBand="1"/>
      </w:tblPr>
      <w:tblGrid>
        <w:gridCol w:w="659"/>
        <w:gridCol w:w="1167"/>
        <w:gridCol w:w="1438"/>
        <w:gridCol w:w="2449"/>
        <w:gridCol w:w="2177"/>
        <w:gridCol w:w="1352"/>
      </w:tblGrid>
      <w:tr w:rsidR="00FA21D0" w:rsidRPr="003B29EB" w14:paraId="43CEBBAA" w14:textId="77777777" w:rsidTr="00E74D0F">
        <w:trPr>
          <w:trHeight w:val="699"/>
        </w:trPr>
        <w:tc>
          <w:tcPr>
            <w:tcW w:w="435" w:type="pct"/>
            <w:vAlign w:val="center"/>
          </w:tcPr>
          <w:p w14:paraId="209B4950" w14:textId="77777777" w:rsidR="00FA21D0" w:rsidRPr="003B29EB" w:rsidRDefault="00FA21D0" w:rsidP="001F6C40">
            <w:pPr>
              <w:spacing w:after="0"/>
              <w:jc w:val="center"/>
              <w:rPr>
                <w:rFonts w:ascii="Arial" w:hAnsi="Arial" w:cs="Arial"/>
                <w:sz w:val="20"/>
                <w:szCs w:val="20"/>
              </w:rPr>
            </w:pPr>
            <w:r w:rsidRPr="003B29EB">
              <w:rPr>
                <w:rFonts w:ascii="Arial" w:eastAsia="Times New Roman" w:hAnsi="Arial" w:cs="Arial"/>
                <w:b/>
                <w:bCs/>
                <w:sz w:val="20"/>
                <w:szCs w:val="20"/>
              </w:rPr>
              <w:t>Treat. No.</w:t>
            </w:r>
          </w:p>
        </w:tc>
        <w:tc>
          <w:tcPr>
            <w:tcW w:w="1172" w:type="pct"/>
            <w:vAlign w:val="center"/>
          </w:tcPr>
          <w:p w14:paraId="005855E9" w14:textId="77777777" w:rsidR="00FA21D0" w:rsidRPr="003B29EB" w:rsidRDefault="00FA21D0" w:rsidP="001F6C40">
            <w:pPr>
              <w:spacing w:after="0"/>
              <w:jc w:val="center"/>
              <w:rPr>
                <w:rFonts w:ascii="Arial" w:hAnsi="Arial" w:cs="Arial"/>
                <w:sz w:val="20"/>
                <w:szCs w:val="20"/>
              </w:rPr>
            </w:pPr>
            <w:r w:rsidRPr="003B29EB">
              <w:rPr>
                <w:rFonts w:ascii="Arial" w:eastAsia="Times New Roman" w:hAnsi="Arial" w:cs="Arial"/>
                <w:b/>
                <w:bCs/>
                <w:sz w:val="20"/>
                <w:szCs w:val="20"/>
              </w:rPr>
              <w:t>Farming practices</w:t>
            </w:r>
          </w:p>
        </w:tc>
        <w:tc>
          <w:tcPr>
            <w:tcW w:w="916" w:type="pct"/>
            <w:vAlign w:val="center"/>
          </w:tcPr>
          <w:p w14:paraId="57E488EF" w14:textId="77777777" w:rsidR="00FA21D0" w:rsidRPr="003B29EB" w:rsidRDefault="00FA21D0" w:rsidP="001F6C40">
            <w:pPr>
              <w:widowControl w:val="0"/>
              <w:autoSpaceDE w:val="0"/>
              <w:autoSpaceDN w:val="0"/>
              <w:spacing w:after="0"/>
              <w:jc w:val="center"/>
              <w:rPr>
                <w:rFonts w:ascii="Arial" w:eastAsia="Times New Roman" w:hAnsi="Arial" w:cs="Arial"/>
                <w:b/>
                <w:bCs/>
                <w:sz w:val="20"/>
                <w:szCs w:val="20"/>
              </w:rPr>
            </w:pPr>
            <w:r w:rsidRPr="003B29EB">
              <w:rPr>
                <w:rFonts w:ascii="Arial" w:eastAsia="Times New Roman" w:hAnsi="Arial" w:cs="Arial"/>
                <w:b/>
                <w:bCs/>
                <w:sz w:val="20"/>
                <w:szCs w:val="20"/>
              </w:rPr>
              <w:t>Dehydrogenase</w:t>
            </w:r>
          </w:p>
          <w:p w14:paraId="756628FE" w14:textId="77777777" w:rsidR="00FA21D0" w:rsidRPr="003B29EB" w:rsidRDefault="00FA21D0" w:rsidP="001F6C40">
            <w:pPr>
              <w:spacing w:after="0"/>
              <w:jc w:val="center"/>
              <w:rPr>
                <w:rFonts w:ascii="Arial" w:hAnsi="Arial" w:cs="Arial"/>
                <w:sz w:val="20"/>
                <w:szCs w:val="20"/>
              </w:rPr>
            </w:pPr>
            <w:r w:rsidRPr="003B29EB">
              <w:rPr>
                <w:rFonts w:ascii="Arial" w:hAnsi="Arial" w:cs="Arial"/>
                <w:b/>
                <w:sz w:val="20"/>
                <w:szCs w:val="20"/>
              </w:rPr>
              <w:t>(µ</w:t>
            </w:r>
            <w:proofErr w:type="spellStart"/>
            <w:r w:rsidRPr="003B29EB">
              <w:rPr>
                <w:rFonts w:ascii="Arial" w:hAnsi="Arial" w:cs="Arial"/>
                <w:b/>
                <w:sz w:val="20"/>
                <w:szCs w:val="20"/>
              </w:rPr>
              <w:t>gTPFg</w:t>
            </w:r>
            <w:proofErr w:type="spellEnd"/>
            <w:r w:rsidRPr="003B29EB">
              <w:rPr>
                <w:rFonts w:ascii="Arial" w:hAnsi="Arial" w:cs="Arial"/>
                <w:b/>
                <w:position w:val="8"/>
                <w:sz w:val="20"/>
                <w:szCs w:val="20"/>
              </w:rPr>
              <w:t>-1</w:t>
            </w:r>
            <w:r w:rsidRPr="003B29EB">
              <w:rPr>
                <w:rFonts w:ascii="Arial" w:hAnsi="Arial" w:cs="Arial"/>
                <w:b/>
                <w:sz w:val="20"/>
                <w:szCs w:val="20"/>
              </w:rPr>
              <w:t>soil 24 hr</w:t>
            </w:r>
            <w:r w:rsidR="001E61EC" w:rsidRPr="003B29EB">
              <w:rPr>
                <w:rFonts w:ascii="Arial" w:hAnsi="Arial" w:cs="Arial"/>
                <w:b/>
                <w:sz w:val="20"/>
                <w:szCs w:val="20"/>
                <w:vertAlign w:val="superscript"/>
              </w:rPr>
              <w:t>-1</w:t>
            </w:r>
            <w:r w:rsidRPr="003B29EB">
              <w:rPr>
                <w:rFonts w:ascii="Arial" w:hAnsi="Arial" w:cs="Arial"/>
                <w:b/>
                <w:spacing w:val="-5"/>
                <w:sz w:val="20"/>
                <w:szCs w:val="20"/>
              </w:rPr>
              <w:t>)</w:t>
            </w:r>
          </w:p>
        </w:tc>
        <w:tc>
          <w:tcPr>
            <w:tcW w:w="769" w:type="pct"/>
            <w:vAlign w:val="center"/>
          </w:tcPr>
          <w:p w14:paraId="6B3F7D46" w14:textId="77777777" w:rsidR="00FA21D0" w:rsidRPr="003B29EB" w:rsidRDefault="00FA21D0" w:rsidP="001F6C40">
            <w:pPr>
              <w:pStyle w:val="TableParagraph"/>
              <w:spacing w:line="276" w:lineRule="auto"/>
              <w:ind w:left="10" w:right="9"/>
              <w:rPr>
                <w:rFonts w:ascii="Arial" w:hAnsi="Arial" w:cs="Arial"/>
                <w:b/>
                <w:sz w:val="20"/>
                <w:szCs w:val="20"/>
              </w:rPr>
            </w:pPr>
            <w:bookmarkStart w:id="67" w:name="_Hlk199921879"/>
            <w:proofErr w:type="spellStart"/>
            <w:r w:rsidRPr="003B29EB">
              <w:rPr>
                <w:rFonts w:ascii="Arial" w:hAnsi="Arial" w:cs="Arial"/>
                <w:b/>
                <w:sz w:val="20"/>
                <w:szCs w:val="20"/>
              </w:rPr>
              <w:t>Alkalinephosphatase</w:t>
            </w:r>
            <w:r w:rsidRPr="003B29EB">
              <w:rPr>
                <w:rFonts w:ascii="Arial" w:hAnsi="Arial" w:cs="Arial"/>
                <w:b/>
                <w:spacing w:val="-2"/>
                <w:sz w:val="20"/>
                <w:szCs w:val="20"/>
              </w:rPr>
              <w:t>enzyme</w:t>
            </w:r>
            <w:proofErr w:type="spellEnd"/>
          </w:p>
          <w:bookmarkEnd w:id="67"/>
          <w:p w14:paraId="7DB5E0EF" w14:textId="77777777" w:rsidR="00FA21D0" w:rsidRPr="003B29EB" w:rsidRDefault="00FA21D0" w:rsidP="001F6C40">
            <w:pPr>
              <w:spacing w:after="0"/>
              <w:jc w:val="center"/>
              <w:rPr>
                <w:rFonts w:ascii="Arial" w:hAnsi="Arial" w:cs="Arial"/>
                <w:sz w:val="20"/>
                <w:szCs w:val="20"/>
              </w:rPr>
            </w:pPr>
            <w:r w:rsidRPr="003B29EB">
              <w:rPr>
                <w:rFonts w:ascii="Arial" w:hAnsi="Arial" w:cs="Arial"/>
                <w:b/>
                <w:bCs/>
                <w:sz w:val="20"/>
                <w:szCs w:val="20"/>
                <w:lang w:val="en-IN"/>
              </w:rPr>
              <w:t>(µg PNP g</w:t>
            </w:r>
            <w:r w:rsidRPr="003B29EB">
              <w:rPr>
                <w:rFonts w:ascii="Arial" w:hAnsi="Arial" w:cs="Arial"/>
                <w:b/>
                <w:bCs/>
                <w:sz w:val="20"/>
                <w:szCs w:val="20"/>
                <w:vertAlign w:val="superscript"/>
                <w:lang w:val="en-IN"/>
              </w:rPr>
              <w:t>-1</w:t>
            </w:r>
            <w:r w:rsidRPr="003B29EB">
              <w:rPr>
                <w:rFonts w:ascii="Arial" w:hAnsi="Arial" w:cs="Arial"/>
                <w:b/>
                <w:bCs/>
                <w:sz w:val="20"/>
                <w:szCs w:val="20"/>
                <w:lang w:val="en-IN"/>
              </w:rPr>
              <w:t xml:space="preserve"> 2 hr</w:t>
            </w:r>
            <w:r w:rsidRPr="003B29EB">
              <w:rPr>
                <w:rFonts w:ascii="Arial" w:hAnsi="Arial" w:cs="Arial"/>
                <w:b/>
                <w:bCs/>
                <w:sz w:val="20"/>
                <w:szCs w:val="20"/>
                <w:vertAlign w:val="superscript"/>
                <w:lang w:val="en-IN"/>
              </w:rPr>
              <w:t>-1</w:t>
            </w:r>
            <w:r w:rsidRPr="003B29EB">
              <w:rPr>
                <w:rFonts w:ascii="Arial" w:hAnsi="Arial" w:cs="Arial"/>
                <w:b/>
                <w:bCs/>
                <w:sz w:val="20"/>
                <w:szCs w:val="20"/>
                <w:lang w:val="en-IN"/>
              </w:rPr>
              <w:t>)</w:t>
            </w:r>
          </w:p>
        </w:tc>
        <w:tc>
          <w:tcPr>
            <w:tcW w:w="769" w:type="pct"/>
            <w:vAlign w:val="center"/>
          </w:tcPr>
          <w:p w14:paraId="4583306D" w14:textId="77777777" w:rsidR="00FA21D0" w:rsidRPr="003B29EB" w:rsidRDefault="00FA21D0" w:rsidP="001F6C40">
            <w:pPr>
              <w:pStyle w:val="TableParagraph"/>
              <w:spacing w:line="276" w:lineRule="auto"/>
              <w:ind w:left="10" w:right="9"/>
              <w:rPr>
                <w:rFonts w:ascii="Arial" w:hAnsi="Arial" w:cs="Arial"/>
                <w:b/>
                <w:sz w:val="20"/>
                <w:szCs w:val="20"/>
              </w:rPr>
            </w:pPr>
            <w:proofErr w:type="spellStart"/>
            <w:r w:rsidRPr="003B29EB">
              <w:rPr>
                <w:rFonts w:ascii="Arial" w:hAnsi="Arial" w:cs="Arial"/>
                <w:b/>
                <w:sz w:val="20"/>
                <w:szCs w:val="20"/>
              </w:rPr>
              <w:t>Acidphosphatase</w:t>
            </w:r>
            <w:r w:rsidRPr="003B29EB">
              <w:rPr>
                <w:rFonts w:ascii="Arial" w:hAnsi="Arial" w:cs="Arial"/>
                <w:b/>
                <w:spacing w:val="-2"/>
                <w:sz w:val="20"/>
                <w:szCs w:val="20"/>
              </w:rPr>
              <w:t>enzyme</w:t>
            </w:r>
            <w:proofErr w:type="spellEnd"/>
          </w:p>
          <w:p w14:paraId="54E5AC53" w14:textId="77777777" w:rsidR="00FA21D0" w:rsidRPr="003B29EB" w:rsidRDefault="00FA21D0" w:rsidP="001F6C40">
            <w:pPr>
              <w:spacing w:after="0"/>
              <w:jc w:val="center"/>
              <w:rPr>
                <w:rFonts w:ascii="Arial" w:hAnsi="Arial" w:cs="Arial"/>
                <w:sz w:val="20"/>
                <w:szCs w:val="20"/>
              </w:rPr>
            </w:pPr>
            <w:r w:rsidRPr="003B29EB">
              <w:rPr>
                <w:rFonts w:ascii="Arial" w:hAnsi="Arial" w:cs="Arial"/>
                <w:b/>
                <w:bCs/>
                <w:sz w:val="20"/>
                <w:szCs w:val="20"/>
              </w:rPr>
              <w:t>(µg PNP g</w:t>
            </w:r>
            <w:r w:rsidRPr="003B29EB">
              <w:rPr>
                <w:rFonts w:ascii="Arial" w:hAnsi="Arial" w:cs="Arial"/>
                <w:b/>
                <w:bCs/>
                <w:sz w:val="20"/>
                <w:szCs w:val="20"/>
                <w:vertAlign w:val="superscript"/>
              </w:rPr>
              <w:t>-1</w:t>
            </w:r>
            <w:r w:rsidRPr="003B29EB">
              <w:rPr>
                <w:rFonts w:ascii="Arial" w:hAnsi="Arial" w:cs="Arial"/>
                <w:b/>
                <w:bCs/>
                <w:sz w:val="20"/>
                <w:szCs w:val="20"/>
              </w:rPr>
              <w:t xml:space="preserve"> 2 hr</w:t>
            </w:r>
            <w:r w:rsidRPr="003B29EB">
              <w:rPr>
                <w:rFonts w:ascii="Arial" w:hAnsi="Arial" w:cs="Arial"/>
                <w:b/>
                <w:bCs/>
                <w:sz w:val="20"/>
                <w:szCs w:val="20"/>
                <w:vertAlign w:val="superscript"/>
              </w:rPr>
              <w:t>-1</w:t>
            </w:r>
            <w:r w:rsidRPr="003B29EB">
              <w:rPr>
                <w:rFonts w:ascii="Arial" w:hAnsi="Arial" w:cs="Arial"/>
                <w:b/>
                <w:bCs/>
                <w:sz w:val="20"/>
                <w:szCs w:val="20"/>
              </w:rPr>
              <w:t>)</w:t>
            </w:r>
          </w:p>
        </w:tc>
        <w:tc>
          <w:tcPr>
            <w:tcW w:w="939" w:type="pct"/>
            <w:vAlign w:val="center"/>
          </w:tcPr>
          <w:p w14:paraId="0A10C71E" w14:textId="77777777" w:rsidR="00FA21D0" w:rsidRPr="003B29EB" w:rsidRDefault="00FA21D0" w:rsidP="001F6C40">
            <w:pPr>
              <w:pStyle w:val="TableParagraph"/>
              <w:spacing w:line="276" w:lineRule="auto"/>
              <w:ind w:left="6"/>
              <w:rPr>
                <w:rFonts w:ascii="Arial" w:hAnsi="Arial" w:cs="Arial"/>
                <w:b/>
                <w:sz w:val="20"/>
                <w:szCs w:val="20"/>
              </w:rPr>
            </w:pPr>
            <w:proofErr w:type="spellStart"/>
            <w:r w:rsidRPr="003B29EB">
              <w:rPr>
                <w:rFonts w:ascii="Arial" w:hAnsi="Arial" w:cs="Arial"/>
                <w:b/>
                <w:sz w:val="20"/>
                <w:szCs w:val="20"/>
              </w:rPr>
              <w:t>Urease</w:t>
            </w:r>
            <w:r w:rsidRPr="003B29EB">
              <w:rPr>
                <w:rFonts w:ascii="Arial" w:hAnsi="Arial" w:cs="Arial"/>
                <w:b/>
                <w:spacing w:val="-2"/>
                <w:sz w:val="20"/>
                <w:szCs w:val="20"/>
              </w:rPr>
              <w:t>enzyme</w:t>
            </w:r>
            <w:proofErr w:type="spellEnd"/>
          </w:p>
          <w:p w14:paraId="40B39101" w14:textId="77777777" w:rsidR="00FA21D0" w:rsidRPr="003B29EB" w:rsidRDefault="00FA21D0" w:rsidP="001F6C40">
            <w:pPr>
              <w:spacing w:after="0"/>
              <w:jc w:val="center"/>
              <w:rPr>
                <w:rFonts w:ascii="Arial" w:hAnsi="Arial" w:cs="Arial"/>
                <w:sz w:val="20"/>
                <w:szCs w:val="20"/>
              </w:rPr>
            </w:pPr>
            <w:r w:rsidRPr="003B29EB">
              <w:rPr>
                <w:rFonts w:ascii="Arial" w:hAnsi="Arial" w:cs="Arial"/>
                <w:b/>
                <w:bCs/>
                <w:position w:val="1"/>
                <w:sz w:val="20"/>
                <w:szCs w:val="20"/>
                <w:lang w:val="en-IN"/>
              </w:rPr>
              <w:t>(µg NH4</w:t>
            </w:r>
            <w:r w:rsidRPr="003B29EB">
              <w:rPr>
                <w:rFonts w:ascii="Arial" w:hAnsi="Arial" w:cs="Arial"/>
                <w:b/>
                <w:bCs/>
                <w:position w:val="1"/>
                <w:sz w:val="20"/>
                <w:szCs w:val="20"/>
                <w:vertAlign w:val="superscript"/>
                <w:lang w:val="en-IN"/>
              </w:rPr>
              <w:t>+</w:t>
            </w:r>
            <w:r w:rsidRPr="003B29EB">
              <w:rPr>
                <w:rFonts w:ascii="Arial" w:hAnsi="Arial" w:cs="Arial"/>
                <w:b/>
                <w:bCs/>
                <w:position w:val="1"/>
                <w:sz w:val="20"/>
                <w:szCs w:val="20"/>
                <w:lang w:val="en-IN"/>
              </w:rPr>
              <w:t>-N g</w:t>
            </w:r>
            <w:r w:rsidRPr="003B29EB">
              <w:rPr>
                <w:rFonts w:ascii="Arial" w:hAnsi="Arial" w:cs="Arial"/>
                <w:b/>
                <w:bCs/>
                <w:position w:val="1"/>
                <w:sz w:val="20"/>
                <w:szCs w:val="20"/>
                <w:vertAlign w:val="superscript"/>
                <w:lang w:val="en-IN"/>
              </w:rPr>
              <w:t>-1</w:t>
            </w:r>
            <w:r w:rsidRPr="003B29EB">
              <w:rPr>
                <w:rFonts w:ascii="Arial" w:hAnsi="Arial" w:cs="Arial"/>
                <w:b/>
                <w:bCs/>
                <w:position w:val="1"/>
                <w:sz w:val="20"/>
                <w:szCs w:val="20"/>
                <w:lang w:val="en-IN"/>
              </w:rPr>
              <w:t xml:space="preserve"> day</w:t>
            </w:r>
            <w:r w:rsidRPr="003B29EB">
              <w:rPr>
                <w:rFonts w:ascii="Arial" w:hAnsi="Arial" w:cs="Arial"/>
                <w:b/>
                <w:bCs/>
                <w:position w:val="1"/>
                <w:sz w:val="20"/>
                <w:szCs w:val="20"/>
                <w:vertAlign w:val="superscript"/>
                <w:lang w:val="en-IN"/>
              </w:rPr>
              <w:t>-1</w:t>
            </w:r>
            <w:r w:rsidRPr="003B29EB">
              <w:rPr>
                <w:rFonts w:ascii="Arial" w:hAnsi="Arial" w:cs="Arial"/>
                <w:b/>
                <w:bCs/>
                <w:position w:val="1"/>
                <w:sz w:val="20"/>
                <w:szCs w:val="20"/>
                <w:lang w:val="en-IN"/>
              </w:rPr>
              <w:t>)</w:t>
            </w:r>
          </w:p>
        </w:tc>
      </w:tr>
      <w:tr w:rsidR="00FA21D0" w:rsidRPr="003B29EB" w14:paraId="436A7B92" w14:textId="77777777" w:rsidTr="00E74D0F">
        <w:trPr>
          <w:trHeight w:val="304"/>
        </w:trPr>
        <w:tc>
          <w:tcPr>
            <w:tcW w:w="435" w:type="pct"/>
            <w:vAlign w:val="center"/>
          </w:tcPr>
          <w:p w14:paraId="6D023C9A" w14:textId="77777777" w:rsidR="00FA21D0" w:rsidRPr="003B29EB" w:rsidRDefault="00FA21D0"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1</w:t>
            </w:r>
          </w:p>
        </w:tc>
        <w:tc>
          <w:tcPr>
            <w:tcW w:w="1172" w:type="pct"/>
            <w:vAlign w:val="center"/>
          </w:tcPr>
          <w:p w14:paraId="09DBC39B" w14:textId="77777777" w:rsidR="00FA21D0" w:rsidRPr="003B29EB" w:rsidRDefault="00FA21D0" w:rsidP="001F6C40">
            <w:pPr>
              <w:spacing w:after="0"/>
              <w:rPr>
                <w:rFonts w:ascii="Arial" w:hAnsi="Arial" w:cs="Arial"/>
                <w:sz w:val="20"/>
                <w:szCs w:val="20"/>
              </w:rPr>
            </w:pPr>
            <w:r w:rsidRPr="003B29EB">
              <w:rPr>
                <w:rFonts w:ascii="Arial" w:eastAsia="Times New Roman" w:hAnsi="Arial" w:cs="Arial"/>
                <w:sz w:val="20"/>
                <w:szCs w:val="20"/>
              </w:rPr>
              <w:t>Conventional farming practice</w:t>
            </w:r>
          </w:p>
        </w:tc>
        <w:tc>
          <w:tcPr>
            <w:tcW w:w="916" w:type="pct"/>
            <w:vAlign w:val="center"/>
          </w:tcPr>
          <w:p w14:paraId="4EEBB4E6"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7.20</w:t>
            </w:r>
          </w:p>
        </w:tc>
        <w:tc>
          <w:tcPr>
            <w:tcW w:w="769" w:type="pct"/>
            <w:vAlign w:val="center"/>
          </w:tcPr>
          <w:p w14:paraId="4387C01C"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7.34</w:t>
            </w:r>
          </w:p>
        </w:tc>
        <w:tc>
          <w:tcPr>
            <w:tcW w:w="769" w:type="pct"/>
            <w:vAlign w:val="center"/>
          </w:tcPr>
          <w:p w14:paraId="49E1C2DF"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5.78</w:t>
            </w:r>
          </w:p>
        </w:tc>
        <w:tc>
          <w:tcPr>
            <w:tcW w:w="939" w:type="pct"/>
            <w:vAlign w:val="center"/>
          </w:tcPr>
          <w:p w14:paraId="74FDB089"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20.11</w:t>
            </w:r>
          </w:p>
        </w:tc>
      </w:tr>
      <w:tr w:rsidR="00FA21D0" w:rsidRPr="003B29EB" w14:paraId="19C9C264" w14:textId="77777777" w:rsidTr="00E74D0F">
        <w:trPr>
          <w:trHeight w:val="105"/>
        </w:trPr>
        <w:tc>
          <w:tcPr>
            <w:tcW w:w="435" w:type="pct"/>
            <w:vAlign w:val="center"/>
          </w:tcPr>
          <w:p w14:paraId="671356FE" w14:textId="77777777" w:rsidR="00FA21D0" w:rsidRPr="003B29EB" w:rsidRDefault="00FA21D0"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2</w:t>
            </w:r>
          </w:p>
        </w:tc>
        <w:tc>
          <w:tcPr>
            <w:tcW w:w="1172" w:type="pct"/>
            <w:vAlign w:val="center"/>
          </w:tcPr>
          <w:p w14:paraId="6BFD4EFF" w14:textId="77777777" w:rsidR="00FA21D0" w:rsidRPr="003B29EB" w:rsidRDefault="00FA21D0" w:rsidP="001F6C40">
            <w:pPr>
              <w:spacing w:after="0"/>
              <w:rPr>
                <w:rFonts w:ascii="Arial" w:hAnsi="Arial" w:cs="Arial"/>
                <w:sz w:val="20"/>
                <w:szCs w:val="20"/>
              </w:rPr>
            </w:pPr>
            <w:r w:rsidRPr="003B29EB">
              <w:rPr>
                <w:rFonts w:ascii="Arial" w:eastAsia="Times New Roman" w:hAnsi="Arial" w:cs="Arial"/>
                <w:sz w:val="20"/>
                <w:szCs w:val="20"/>
              </w:rPr>
              <w:t>Standard package of practice</w:t>
            </w:r>
          </w:p>
        </w:tc>
        <w:tc>
          <w:tcPr>
            <w:tcW w:w="916" w:type="pct"/>
            <w:vAlign w:val="center"/>
          </w:tcPr>
          <w:p w14:paraId="6FCC8F16"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13.31</w:t>
            </w:r>
          </w:p>
        </w:tc>
        <w:tc>
          <w:tcPr>
            <w:tcW w:w="769" w:type="pct"/>
            <w:vAlign w:val="center"/>
          </w:tcPr>
          <w:p w14:paraId="159A21FA"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12.87</w:t>
            </w:r>
          </w:p>
        </w:tc>
        <w:tc>
          <w:tcPr>
            <w:tcW w:w="769" w:type="pct"/>
            <w:vAlign w:val="center"/>
          </w:tcPr>
          <w:p w14:paraId="55162559"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9.85</w:t>
            </w:r>
          </w:p>
        </w:tc>
        <w:tc>
          <w:tcPr>
            <w:tcW w:w="939" w:type="pct"/>
            <w:vAlign w:val="center"/>
          </w:tcPr>
          <w:p w14:paraId="4DA3A3A5"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23.39</w:t>
            </w:r>
          </w:p>
        </w:tc>
      </w:tr>
      <w:tr w:rsidR="00FA21D0" w:rsidRPr="003B29EB" w14:paraId="58D997AA" w14:textId="77777777" w:rsidTr="00E74D0F">
        <w:trPr>
          <w:trHeight w:val="279"/>
        </w:trPr>
        <w:tc>
          <w:tcPr>
            <w:tcW w:w="435" w:type="pct"/>
            <w:vAlign w:val="center"/>
          </w:tcPr>
          <w:p w14:paraId="6C333ACF" w14:textId="77777777" w:rsidR="00FA21D0" w:rsidRPr="003B29EB" w:rsidRDefault="00FA21D0"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3</w:t>
            </w:r>
          </w:p>
        </w:tc>
        <w:tc>
          <w:tcPr>
            <w:tcW w:w="1172" w:type="pct"/>
            <w:vAlign w:val="center"/>
          </w:tcPr>
          <w:p w14:paraId="04641828" w14:textId="77777777" w:rsidR="00FA21D0" w:rsidRPr="003B29EB" w:rsidRDefault="00FA21D0" w:rsidP="001F6C40">
            <w:pPr>
              <w:spacing w:after="0"/>
              <w:rPr>
                <w:rFonts w:ascii="Arial" w:hAnsi="Arial" w:cs="Arial"/>
                <w:sz w:val="20"/>
                <w:szCs w:val="20"/>
              </w:rPr>
            </w:pPr>
            <w:r w:rsidRPr="003B29EB">
              <w:rPr>
                <w:rFonts w:ascii="Arial" w:eastAsia="Times New Roman" w:hAnsi="Arial" w:cs="Arial"/>
                <w:sz w:val="20"/>
                <w:szCs w:val="20"/>
              </w:rPr>
              <w:t>Organic farming practice</w:t>
            </w:r>
          </w:p>
        </w:tc>
        <w:tc>
          <w:tcPr>
            <w:tcW w:w="916" w:type="pct"/>
            <w:vAlign w:val="center"/>
          </w:tcPr>
          <w:p w14:paraId="0EFF5AE0"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13.83</w:t>
            </w:r>
          </w:p>
        </w:tc>
        <w:tc>
          <w:tcPr>
            <w:tcW w:w="769" w:type="pct"/>
            <w:vAlign w:val="center"/>
          </w:tcPr>
          <w:p w14:paraId="754DFA85"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13.51</w:t>
            </w:r>
          </w:p>
        </w:tc>
        <w:tc>
          <w:tcPr>
            <w:tcW w:w="769" w:type="pct"/>
            <w:vAlign w:val="center"/>
          </w:tcPr>
          <w:p w14:paraId="4B90B488"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12</w:t>
            </w:r>
          </w:p>
        </w:tc>
        <w:tc>
          <w:tcPr>
            <w:tcW w:w="939" w:type="pct"/>
            <w:vAlign w:val="center"/>
          </w:tcPr>
          <w:p w14:paraId="096A94C2"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27.33</w:t>
            </w:r>
          </w:p>
        </w:tc>
      </w:tr>
      <w:tr w:rsidR="00FA21D0" w:rsidRPr="003B29EB" w14:paraId="7B8F6759" w14:textId="77777777" w:rsidTr="00E74D0F">
        <w:tc>
          <w:tcPr>
            <w:tcW w:w="435" w:type="pct"/>
            <w:vAlign w:val="center"/>
          </w:tcPr>
          <w:p w14:paraId="2E9C2FA6" w14:textId="77777777" w:rsidR="00FA21D0" w:rsidRPr="003B29EB" w:rsidRDefault="00FA21D0" w:rsidP="001F6C40">
            <w:pPr>
              <w:spacing w:after="0"/>
              <w:jc w:val="center"/>
              <w:rPr>
                <w:rFonts w:ascii="Arial" w:hAnsi="Arial" w:cs="Arial"/>
                <w:sz w:val="20"/>
                <w:szCs w:val="20"/>
              </w:rPr>
            </w:pPr>
            <w:r w:rsidRPr="003B29EB">
              <w:rPr>
                <w:rFonts w:ascii="Arial" w:eastAsia="Times New Roman" w:hAnsi="Arial" w:cs="Arial"/>
                <w:sz w:val="20"/>
                <w:szCs w:val="20"/>
              </w:rPr>
              <w:lastRenderedPageBreak/>
              <w:t>T</w:t>
            </w:r>
            <w:r w:rsidRPr="003B29EB">
              <w:rPr>
                <w:rFonts w:ascii="Arial" w:eastAsia="Times New Roman" w:hAnsi="Arial" w:cs="Arial"/>
                <w:sz w:val="20"/>
                <w:szCs w:val="20"/>
                <w:vertAlign w:val="subscript"/>
              </w:rPr>
              <w:t>4</w:t>
            </w:r>
          </w:p>
        </w:tc>
        <w:tc>
          <w:tcPr>
            <w:tcW w:w="1172" w:type="pct"/>
            <w:vAlign w:val="center"/>
          </w:tcPr>
          <w:p w14:paraId="38DCB372" w14:textId="77777777" w:rsidR="00FA21D0" w:rsidRPr="003B29EB" w:rsidRDefault="00FA21D0" w:rsidP="001F6C40">
            <w:pPr>
              <w:spacing w:after="0"/>
              <w:rPr>
                <w:rFonts w:ascii="Arial" w:hAnsi="Arial" w:cs="Arial"/>
                <w:sz w:val="20"/>
                <w:szCs w:val="20"/>
              </w:rPr>
            </w:pPr>
            <w:r w:rsidRPr="003B29EB">
              <w:rPr>
                <w:rFonts w:ascii="Arial" w:eastAsia="Times New Roman" w:hAnsi="Arial" w:cs="Arial"/>
                <w:sz w:val="20"/>
                <w:szCs w:val="20"/>
              </w:rPr>
              <w:t>Zero budget natural farming practice</w:t>
            </w:r>
          </w:p>
        </w:tc>
        <w:tc>
          <w:tcPr>
            <w:tcW w:w="916" w:type="pct"/>
            <w:vAlign w:val="center"/>
          </w:tcPr>
          <w:p w14:paraId="05DCE27A"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8.34</w:t>
            </w:r>
          </w:p>
        </w:tc>
        <w:tc>
          <w:tcPr>
            <w:tcW w:w="769" w:type="pct"/>
            <w:vAlign w:val="center"/>
          </w:tcPr>
          <w:p w14:paraId="05E90F6E"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10.15</w:t>
            </w:r>
          </w:p>
        </w:tc>
        <w:tc>
          <w:tcPr>
            <w:tcW w:w="769" w:type="pct"/>
            <w:vAlign w:val="center"/>
          </w:tcPr>
          <w:p w14:paraId="5901AFC6"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7.31</w:t>
            </w:r>
          </w:p>
        </w:tc>
        <w:tc>
          <w:tcPr>
            <w:tcW w:w="939" w:type="pct"/>
            <w:vAlign w:val="center"/>
          </w:tcPr>
          <w:p w14:paraId="30C11D57"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18.19</w:t>
            </w:r>
          </w:p>
        </w:tc>
      </w:tr>
      <w:tr w:rsidR="00FA21D0" w:rsidRPr="003B29EB" w14:paraId="5ACDD7CC" w14:textId="77777777" w:rsidTr="00E74D0F">
        <w:tc>
          <w:tcPr>
            <w:tcW w:w="435" w:type="pct"/>
            <w:vAlign w:val="center"/>
          </w:tcPr>
          <w:p w14:paraId="477CABE1" w14:textId="77777777" w:rsidR="00FA21D0" w:rsidRPr="003B29EB" w:rsidRDefault="00FA21D0"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5</w:t>
            </w:r>
          </w:p>
        </w:tc>
        <w:tc>
          <w:tcPr>
            <w:tcW w:w="1172" w:type="pct"/>
            <w:vAlign w:val="center"/>
          </w:tcPr>
          <w:p w14:paraId="14DABBF8" w14:textId="77777777" w:rsidR="00FA21D0" w:rsidRPr="003B29EB" w:rsidRDefault="00FA21D0" w:rsidP="001F6C40">
            <w:pPr>
              <w:spacing w:after="0"/>
              <w:rPr>
                <w:rFonts w:ascii="Arial" w:hAnsi="Arial" w:cs="Arial"/>
                <w:sz w:val="20"/>
                <w:szCs w:val="20"/>
              </w:rPr>
            </w:pPr>
            <w:r w:rsidRPr="003B29EB">
              <w:rPr>
                <w:rFonts w:ascii="Arial" w:eastAsia="Times New Roman" w:hAnsi="Arial" w:cs="Arial"/>
                <w:sz w:val="20"/>
                <w:szCs w:val="20"/>
              </w:rPr>
              <w:t>Climate resilient farming</w:t>
            </w:r>
          </w:p>
        </w:tc>
        <w:tc>
          <w:tcPr>
            <w:tcW w:w="916" w:type="pct"/>
            <w:vAlign w:val="center"/>
          </w:tcPr>
          <w:p w14:paraId="2669DBC8"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12.94</w:t>
            </w:r>
          </w:p>
        </w:tc>
        <w:tc>
          <w:tcPr>
            <w:tcW w:w="769" w:type="pct"/>
            <w:vAlign w:val="center"/>
          </w:tcPr>
          <w:p w14:paraId="46215475"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12.00</w:t>
            </w:r>
          </w:p>
        </w:tc>
        <w:tc>
          <w:tcPr>
            <w:tcW w:w="769" w:type="pct"/>
            <w:vAlign w:val="center"/>
          </w:tcPr>
          <w:p w14:paraId="07B1ED51"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11.66</w:t>
            </w:r>
          </w:p>
        </w:tc>
        <w:tc>
          <w:tcPr>
            <w:tcW w:w="939" w:type="pct"/>
            <w:vAlign w:val="center"/>
          </w:tcPr>
          <w:p w14:paraId="4FE9E39D"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26.48</w:t>
            </w:r>
          </w:p>
        </w:tc>
      </w:tr>
      <w:tr w:rsidR="00FA21D0" w:rsidRPr="003B29EB" w14:paraId="576435BA" w14:textId="77777777" w:rsidTr="00E74D0F">
        <w:tc>
          <w:tcPr>
            <w:tcW w:w="435" w:type="pct"/>
            <w:vAlign w:val="center"/>
          </w:tcPr>
          <w:p w14:paraId="25DC9E2E" w14:textId="77777777" w:rsidR="00FA21D0" w:rsidRPr="003B29EB" w:rsidRDefault="00FA21D0" w:rsidP="001F6C40">
            <w:pPr>
              <w:spacing w:after="0"/>
              <w:jc w:val="center"/>
              <w:rPr>
                <w:rFonts w:ascii="Arial" w:eastAsia="Times New Roman" w:hAnsi="Arial" w:cs="Arial"/>
                <w:sz w:val="20"/>
                <w:szCs w:val="20"/>
              </w:rPr>
            </w:pPr>
          </w:p>
        </w:tc>
        <w:tc>
          <w:tcPr>
            <w:tcW w:w="1172" w:type="pct"/>
            <w:vAlign w:val="center"/>
          </w:tcPr>
          <w:p w14:paraId="1BAD01DC" w14:textId="77777777" w:rsidR="00FA21D0" w:rsidRPr="003B29EB" w:rsidRDefault="00FA21D0"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SE(m)</w:t>
            </w:r>
            <w:r w:rsidRPr="003B29EB">
              <w:rPr>
                <w:rFonts w:ascii="Arial" w:eastAsia="Times New Roman" w:hAnsi="Arial" w:cs="Arial"/>
                <w:bCs/>
                <w:spacing w:val="-10"/>
                <w:sz w:val="20"/>
                <w:szCs w:val="20"/>
              </w:rPr>
              <w:t>±</w:t>
            </w:r>
          </w:p>
        </w:tc>
        <w:tc>
          <w:tcPr>
            <w:tcW w:w="916" w:type="pct"/>
            <w:vAlign w:val="center"/>
          </w:tcPr>
          <w:p w14:paraId="572D22C5"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0.44</w:t>
            </w:r>
          </w:p>
        </w:tc>
        <w:tc>
          <w:tcPr>
            <w:tcW w:w="769" w:type="pct"/>
            <w:vAlign w:val="center"/>
          </w:tcPr>
          <w:p w14:paraId="799BD533"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0.23</w:t>
            </w:r>
          </w:p>
        </w:tc>
        <w:tc>
          <w:tcPr>
            <w:tcW w:w="769" w:type="pct"/>
            <w:vAlign w:val="center"/>
          </w:tcPr>
          <w:p w14:paraId="6A4F0C79"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0.26</w:t>
            </w:r>
          </w:p>
        </w:tc>
        <w:tc>
          <w:tcPr>
            <w:tcW w:w="939" w:type="pct"/>
            <w:vAlign w:val="center"/>
          </w:tcPr>
          <w:p w14:paraId="759E5D0A"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0.65</w:t>
            </w:r>
          </w:p>
        </w:tc>
      </w:tr>
      <w:tr w:rsidR="00FA21D0" w:rsidRPr="003B29EB" w14:paraId="6406F191" w14:textId="77777777" w:rsidTr="00E74D0F">
        <w:tc>
          <w:tcPr>
            <w:tcW w:w="435" w:type="pct"/>
            <w:vAlign w:val="center"/>
          </w:tcPr>
          <w:p w14:paraId="3A6E0C65" w14:textId="77777777" w:rsidR="00FA21D0" w:rsidRPr="003B29EB" w:rsidRDefault="00FA21D0" w:rsidP="001F6C40">
            <w:pPr>
              <w:spacing w:after="0"/>
              <w:jc w:val="center"/>
              <w:rPr>
                <w:rFonts w:ascii="Arial" w:eastAsia="Times New Roman" w:hAnsi="Arial" w:cs="Arial"/>
                <w:sz w:val="20"/>
                <w:szCs w:val="20"/>
              </w:rPr>
            </w:pPr>
          </w:p>
        </w:tc>
        <w:tc>
          <w:tcPr>
            <w:tcW w:w="1172" w:type="pct"/>
            <w:vAlign w:val="center"/>
          </w:tcPr>
          <w:p w14:paraId="2ADE40C8" w14:textId="77777777" w:rsidR="00FA21D0" w:rsidRPr="003B29EB" w:rsidRDefault="00FA21D0" w:rsidP="001F6C40">
            <w:pPr>
              <w:spacing w:after="0"/>
              <w:jc w:val="right"/>
              <w:rPr>
                <w:rFonts w:ascii="Arial" w:eastAsia="Times New Roman" w:hAnsi="Arial" w:cs="Arial"/>
                <w:bCs/>
                <w:sz w:val="20"/>
                <w:szCs w:val="20"/>
              </w:rPr>
            </w:pPr>
            <w:r w:rsidRPr="003B29EB">
              <w:rPr>
                <w:rFonts w:ascii="Arial" w:eastAsia="Times New Roman" w:hAnsi="Arial" w:cs="Arial"/>
                <w:bCs/>
                <w:sz w:val="20"/>
                <w:szCs w:val="20"/>
              </w:rPr>
              <w:t>CD</w:t>
            </w:r>
            <w:r w:rsidRPr="003B29EB">
              <w:rPr>
                <w:rFonts w:ascii="Arial" w:eastAsia="Times New Roman" w:hAnsi="Arial" w:cs="Arial"/>
                <w:bCs/>
                <w:spacing w:val="-2"/>
                <w:sz w:val="20"/>
                <w:szCs w:val="20"/>
              </w:rPr>
              <w:t xml:space="preserve"> (0.05)</w:t>
            </w:r>
          </w:p>
        </w:tc>
        <w:tc>
          <w:tcPr>
            <w:tcW w:w="916" w:type="pct"/>
            <w:vAlign w:val="center"/>
          </w:tcPr>
          <w:p w14:paraId="2B67F413"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1.36</w:t>
            </w:r>
          </w:p>
        </w:tc>
        <w:tc>
          <w:tcPr>
            <w:tcW w:w="769" w:type="pct"/>
            <w:vAlign w:val="center"/>
          </w:tcPr>
          <w:p w14:paraId="4E0B5850"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0.70</w:t>
            </w:r>
          </w:p>
        </w:tc>
        <w:tc>
          <w:tcPr>
            <w:tcW w:w="769" w:type="pct"/>
            <w:vAlign w:val="center"/>
          </w:tcPr>
          <w:p w14:paraId="2447E5FB"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0.79</w:t>
            </w:r>
          </w:p>
        </w:tc>
        <w:tc>
          <w:tcPr>
            <w:tcW w:w="939" w:type="pct"/>
            <w:vAlign w:val="center"/>
          </w:tcPr>
          <w:p w14:paraId="754E9DC1"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2.01</w:t>
            </w:r>
          </w:p>
        </w:tc>
      </w:tr>
    </w:tbl>
    <w:p w14:paraId="796E3CA3" w14:textId="77777777" w:rsidR="00B677F9" w:rsidRDefault="00B677F9" w:rsidP="001F6C40">
      <w:pPr>
        <w:tabs>
          <w:tab w:val="left" w:pos="3181"/>
        </w:tabs>
        <w:spacing w:after="0"/>
        <w:rPr>
          <w:rFonts w:ascii="Arial" w:hAnsi="Arial" w:cs="Arial"/>
          <w:b/>
        </w:rPr>
      </w:pPr>
    </w:p>
    <w:p w14:paraId="151927D0" w14:textId="77777777" w:rsidR="00E13159" w:rsidRPr="00B677F9" w:rsidRDefault="00B677F9" w:rsidP="001F6C40">
      <w:pPr>
        <w:tabs>
          <w:tab w:val="left" w:pos="3181"/>
        </w:tabs>
        <w:spacing w:after="0"/>
        <w:rPr>
          <w:rFonts w:ascii="Arial" w:hAnsi="Arial" w:cs="Arial"/>
          <w:b/>
        </w:rPr>
      </w:pPr>
      <w:r>
        <w:rPr>
          <w:rFonts w:ascii="Arial" w:hAnsi="Arial" w:cs="Arial"/>
          <w:b/>
        </w:rPr>
        <w:t xml:space="preserve">4. </w:t>
      </w:r>
      <w:r w:rsidRPr="00B677F9">
        <w:rPr>
          <w:rFonts w:ascii="Arial" w:hAnsi="Arial" w:cs="Arial"/>
          <w:b/>
        </w:rPr>
        <w:t>CONCLUSION</w:t>
      </w:r>
    </w:p>
    <w:p w14:paraId="01190DF0" w14:textId="77777777" w:rsidR="00677895" w:rsidRDefault="001C1C4F" w:rsidP="001F6C40">
      <w:pPr>
        <w:tabs>
          <w:tab w:val="left" w:pos="709"/>
        </w:tabs>
        <w:spacing w:after="0"/>
        <w:jc w:val="both"/>
        <w:rPr>
          <w:rFonts w:ascii="Arial" w:hAnsi="Arial" w:cs="Arial"/>
          <w:sz w:val="20"/>
          <w:szCs w:val="20"/>
        </w:rPr>
      </w:pPr>
      <w:r>
        <w:rPr>
          <w:rFonts w:ascii="Arial" w:hAnsi="Arial" w:cs="Arial"/>
          <w:sz w:val="20"/>
          <w:szCs w:val="20"/>
        </w:rPr>
        <w:tab/>
      </w:r>
      <w:r w:rsidR="00677895" w:rsidRPr="003B29EB">
        <w:rPr>
          <w:rFonts w:ascii="Arial" w:hAnsi="Arial" w:cs="Arial"/>
          <w:sz w:val="20"/>
          <w:szCs w:val="20"/>
        </w:rPr>
        <w:t>Different farming practices notably affected soil nutrient availability during the short-duration soybean cropping period. Organic and climate-resilient approaches improved soil quality by enhancing microbial activity and enzymatic functions, primarily due to organic inputs like farmyard manure (FYM) and vermicompost. These amendments promoted nutrient mineralization and cycling. Integrated nutrient management, involving both organic and inorganic sources</w:t>
      </w:r>
      <w:del w:id="68" w:author="welcome" w:date="2025-09-04T14:54:00Z">
        <w:r w:rsidR="00677895" w:rsidRPr="003B29EB" w:rsidDel="00DA2B9D">
          <w:rPr>
            <w:rFonts w:ascii="Arial" w:hAnsi="Arial" w:cs="Arial"/>
            <w:sz w:val="20"/>
            <w:szCs w:val="20"/>
          </w:rPr>
          <w:delText xml:space="preserve"> under climate-resilient and MPKV practices</w:delText>
        </w:r>
      </w:del>
      <w:r w:rsidR="00677895" w:rsidRPr="003B29EB">
        <w:rPr>
          <w:rFonts w:ascii="Arial" w:hAnsi="Arial" w:cs="Arial"/>
          <w:sz w:val="20"/>
          <w:szCs w:val="20"/>
        </w:rPr>
        <w:t xml:space="preserve">, </w:t>
      </w:r>
      <w:ins w:id="69" w:author="welcome" w:date="2025-09-04T14:54:00Z">
        <w:r w:rsidR="00DA2B9D">
          <w:t xml:space="preserve">Integrated nutrient management </w:t>
        </w:r>
        <w:r w:rsidR="00DA2B9D" w:rsidRPr="003B29EB">
          <w:rPr>
            <w:rFonts w:ascii="Arial" w:hAnsi="Arial" w:cs="Arial"/>
            <w:sz w:val="20"/>
            <w:szCs w:val="20"/>
          </w:rPr>
          <w:t>under climate-resilient and MPKV practices</w:t>
        </w:r>
        <w:r w:rsidR="00DA2B9D">
          <w:t xml:space="preserve"> further improved nitrogen, phosphorus, and potassium availability, while organic farming boosted micronutrients like zinc and iron, sustaining soil fertility and productivity</w:t>
        </w:r>
      </w:ins>
      <w:ins w:id="70" w:author="welcome" w:date="2025-09-04T14:55:00Z">
        <w:r w:rsidR="00DA2B9D">
          <w:t xml:space="preserve">. </w:t>
        </w:r>
      </w:ins>
      <w:del w:id="71" w:author="welcome" w:date="2025-09-04T14:54:00Z">
        <w:r w:rsidR="00677895" w:rsidRPr="003B29EB" w:rsidDel="00DA2B9D">
          <w:rPr>
            <w:rFonts w:ascii="Arial" w:hAnsi="Arial" w:cs="Arial"/>
            <w:sz w:val="20"/>
            <w:szCs w:val="20"/>
          </w:rPr>
          <w:delText>resulted in improved availability of major nutrients</w:delText>
        </w:r>
        <w:r w:rsidR="00D64766" w:rsidRPr="003B29EB" w:rsidDel="00DA2B9D">
          <w:rPr>
            <w:rFonts w:ascii="Arial" w:hAnsi="Arial" w:cs="Arial"/>
            <w:i/>
            <w:iCs/>
            <w:sz w:val="20"/>
            <w:szCs w:val="20"/>
          </w:rPr>
          <w:delText>viz.,</w:delText>
        </w:r>
        <w:r w:rsidR="00677895" w:rsidRPr="003B29EB" w:rsidDel="00DA2B9D">
          <w:rPr>
            <w:rFonts w:ascii="Arial" w:hAnsi="Arial" w:cs="Arial"/>
            <w:sz w:val="20"/>
            <w:szCs w:val="20"/>
          </w:rPr>
          <w:delText>nitrogen, phosphorus, and potassium. Additionally, organic farming enhanced the levels of micronutrients such as zinc and iron, contributing to sustained soil fertility and crop productivity.</w:delText>
        </w:r>
      </w:del>
    </w:p>
    <w:p w14:paraId="39386C95" w14:textId="77777777" w:rsidR="001C1C4F" w:rsidRPr="005563E7" w:rsidRDefault="001C1C4F" w:rsidP="001C1C4F">
      <w:pPr>
        <w:widowControl w:val="0"/>
        <w:tabs>
          <w:tab w:val="left" w:pos="0"/>
        </w:tabs>
        <w:autoSpaceDE w:val="0"/>
        <w:autoSpaceDN w:val="0"/>
        <w:spacing w:after="0"/>
        <w:jc w:val="both"/>
        <w:rPr>
          <w:rFonts w:ascii="Arial" w:hAnsi="Arial" w:cs="Arial"/>
          <w:b/>
          <w:bCs/>
        </w:rPr>
      </w:pPr>
      <w:r w:rsidRPr="005563E7">
        <w:rPr>
          <w:rFonts w:ascii="Arial" w:hAnsi="Arial" w:cs="Arial"/>
          <w:b/>
          <w:bCs/>
        </w:rPr>
        <w:t xml:space="preserve">Disclaimer </w:t>
      </w:r>
    </w:p>
    <w:p w14:paraId="44AA530B" w14:textId="77777777" w:rsidR="001C1C4F" w:rsidRDefault="001C1C4F" w:rsidP="001C1C4F">
      <w:pPr>
        <w:widowControl w:val="0"/>
        <w:tabs>
          <w:tab w:val="left" w:pos="0"/>
        </w:tabs>
        <w:autoSpaceDE w:val="0"/>
        <w:autoSpaceDN w:val="0"/>
        <w:spacing w:after="0"/>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Auther</w:t>
      </w:r>
      <w:proofErr w:type="spellEnd"/>
      <w:r>
        <w:rPr>
          <w:rFonts w:ascii="Arial" w:hAnsi="Arial" w:cs="Arial"/>
          <w:sz w:val="20"/>
          <w:szCs w:val="20"/>
        </w:rPr>
        <w:t xml:space="preserve">(s) hereby declare that NO generative AI technologies such as Large Language Models (ChatGPT, COPILOT, etc.) and text-to-image generators have been used during the writing or editing of manuscripts.  </w:t>
      </w:r>
    </w:p>
    <w:p w14:paraId="554093CD" w14:textId="77777777" w:rsidR="00E45AA8" w:rsidRDefault="00E45AA8" w:rsidP="001C1C4F">
      <w:pPr>
        <w:widowControl w:val="0"/>
        <w:tabs>
          <w:tab w:val="left" w:pos="0"/>
        </w:tabs>
        <w:autoSpaceDE w:val="0"/>
        <w:autoSpaceDN w:val="0"/>
        <w:spacing w:after="0"/>
        <w:jc w:val="both"/>
        <w:rPr>
          <w:rFonts w:ascii="Arial" w:hAnsi="Arial" w:cs="Arial"/>
          <w:sz w:val="20"/>
          <w:szCs w:val="20"/>
        </w:rPr>
      </w:pPr>
    </w:p>
    <w:p w14:paraId="29731244" w14:textId="77777777" w:rsidR="00E45AA8" w:rsidRPr="00E45AA8" w:rsidRDefault="00E45AA8" w:rsidP="00E45AA8">
      <w:pPr>
        <w:widowControl w:val="0"/>
        <w:tabs>
          <w:tab w:val="left" w:pos="0"/>
        </w:tabs>
        <w:autoSpaceDE w:val="0"/>
        <w:autoSpaceDN w:val="0"/>
        <w:spacing w:after="0"/>
        <w:jc w:val="both"/>
        <w:rPr>
          <w:rFonts w:ascii="Arial" w:hAnsi="Arial" w:cs="Arial"/>
          <w:b/>
          <w:bCs/>
          <w:sz w:val="20"/>
          <w:szCs w:val="20"/>
        </w:rPr>
      </w:pPr>
      <w:r w:rsidRPr="00E45AA8">
        <w:rPr>
          <w:rFonts w:ascii="Arial" w:hAnsi="Arial" w:cs="Arial"/>
          <w:b/>
          <w:bCs/>
          <w:sz w:val="20"/>
          <w:szCs w:val="20"/>
        </w:rPr>
        <w:t>COMPETING INTERESTS DISCLAIMER:</w:t>
      </w:r>
    </w:p>
    <w:p w14:paraId="3E9078AB" w14:textId="77777777" w:rsidR="00E45AA8" w:rsidRPr="00C05274" w:rsidRDefault="00E45AA8" w:rsidP="00E45AA8">
      <w:pPr>
        <w:widowControl w:val="0"/>
        <w:tabs>
          <w:tab w:val="left" w:pos="0"/>
        </w:tabs>
        <w:autoSpaceDE w:val="0"/>
        <w:autoSpaceDN w:val="0"/>
        <w:spacing w:after="0"/>
        <w:jc w:val="both"/>
        <w:rPr>
          <w:rFonts w:ascii="Arial" w:hAnsi="Arial" w:cs="Arial"/>
          <w:b/>
          <w:bCs/>
          <w:sz w:val="20"/>
          <w:szCs w:val="20"/>
        </w:rPr>
      </w:pPr>
      <w:r w:rsidRPr="00E45AA8">
        <w:rPr>
          <w:rFonts w:ascii="Arial" w:hAnsi="Arial" w:cs="Arial"/>
          <w:b/>
          <w:bCs/>
          <w:sz w:val="20"/>
          <w:szCs w:val="20"/>
        </w:rPr>
        <w:t>Authors have declared that they have no known competing financial interests OR non-financial interests OR personal relationships that could have appeared to influence the work reported in this paper.</w:t>
      </w:r>
    </w:p>
    <w:p w14:paraId="47721A47" w14:textId="77777777" w:rsidR="001C1C4F" w:rsidRPr="003B29EB" w:rsidRDefault="001C1C4F" w:rsidP="001F6C40">
      <w:pPr>
        <w:tabs>
          <w:tab w:val="left" w:pos="709"/>
        </w:tabs>
        <w:spacing w:after="0"/>
        <w:jc w:val="both"/>
        <w:rPr>
          <w:rFonts w:ascii="Arial" w:hAnsi="Arial" w:cs="Arial"/>
          <w:sz w:val="20"/>
          <w:szCs w:val="20"/>
        </w:rPr>
      </w:pPr>
    </w:p>
    <w:p w14:paraId="7F66EDAE" w14:textId="77777777" w:rsidR="008E51A1" w:rsidRPr="00BD7BCA" w:rsidRDefault="00BD7BCA" w:rsidP="001F6C40">
      <w:pPr>
        <w:tabs>
          <w:tab w:val="left" w:pos="709"/>
        </w:tabs>
        <w:spacing w:after="0"/>
        <w:jc w:val="both"/>
        <w:rPr>
          <w:rFonts w:ascii="Arial" w:eastAsia="Times New Roman" w:hAnsi="Arial" w:cs="Arial"/>
          <w:b/>
          <w:bCs/>
        </w:rPr>
      </w:pPr>
      <w:r w:rsidRPr="00BD7BCA">
        <w:rPr>
          <w:rFonts w:ascii="Arial" w:eastAsia="Times New Roman" w:hAnsi="Arial" w:cs="Arial"/>
          <w:b/>
          <w:bCs/>
        </w:rPr>
        <w:t>REFERENCES</w:t>
      </w:r>
    </w:p>
    <w:p w14:paraId="2AB92EE3" w14:textId="77777777" w:rsidR="005A6318" w:rsidRPr="003B29EB" w:rsidRDefault="005A6318" w:rsidP="001F6C40">
      <w:pPr>
        <w:pStyle w:val="ListParagraph"/>
        <w:numPr>
          <w:ilvl w:val="0"/>
          <w:numId w:val="1"/>
        </w:numPr>
        <w:spacing w:after="0" w:line="276" w:lineRule="auto"/>
        <w:ind w:right="46" w:hanging="294"/>
        <w:jc w:val="both"/>
        <w:rPr>
          <w:rFonts w:ascii="Arial" w:hAnsi="Arial" w:cs="Arial"/>
          <w:sz w:val="20"/>
          <w:szCs w:val="20"/>
        </w:rPr>
      </w:pPr>
      <w:r w:rsidRPr="003B29EB">
        <w:rPr>
          <w:rFonts w:ascii="Arial" w:hAnsi="Arial" w:cs="Arial"/>
          <w:sz w:val="20"/>
          <w:szCs w:val="20"/>
        </w:rPr>
        <w:t>Aziz, M.A, Mushtaq, T., Ahmad, M., Dar, E. A., Mahdi, S. S., Qureshi, A. M. I. and Jahangir, I. A. (2019) Effect of integrated nutrient management on soil physical properties using Soybean (</w:t>
      </w:r>
      <w:r w:rsidRPr="003B29EB">
        <w:rPr>
          <w:rFonts w:ascii="Arial" w:hAnsi="Arial" w:cs="Arial"/>
          <w:i/>
          <w:iCs/>
          <w:sz w:val="20"/>
          <w:szCs w:val="20"/>
        </w:rPr>
        <w:t>Glycine max</w:t>
      </w:r>
      <w:r w:rsidRPr="003B29EB">
        <w:rPr>
          <w:rFonts w:ascii="Arial" w:hAnsi="Arial" w:cs="Arial"/>
          <w:sz w:val="20"/>
          <w:szCs w:val="20"/>
        </w:rPr>
        <w:t xml:space="preserve"> (L.) </w:t>
      </w:r>
      <w:proofErr w:type="spellStart"/>
      <w:r w:rsidRPr="003B29EB">
        <w:rPr>
          <w:rFonts w:ascii="Arial" w:hAnsi="Arial" w:cs="Arial"/>
          <w:sz w:val="20"/>
          <w:szCs w:val="20"/>
        </w:rPr>
        <w:t>Merill</w:t>
      </w:r>
      <w:proofErr w:type="spellEnd"/>
      <w:r w:rsidRPr="003B29EB">
        <w:rPr>
          <w:rFonts w:ascii="Arial" w:hAnsi="Arial" w:cs="Arial"/>
          <w:sz w:val="20"/>
          <w:szCs w:val="20"/>
        </w:rPr>
        <w:t xml:space="preserve">) as indicator crop under temperate conditions. </w:t>
      </w:r>
      <w:r w:rsidRPr="003B29EB">
        <w:rPr>
          <w:rFonts w:ascii="Arial" w:hAnsi="Arial" w:cs="Arial"/>
          <w:i/>
          <w:iCs/>
          <w:sz w:val="20"/>
          <w:szCs w:val="20"/>
        </w:rPr>
        <w:t>Chemical Science Review and Letters</w:t>
      </w:r>
      <w:r w:rsidRPr="003B29EB">
        <w:rPr>
          <w:rFonts w:ascii="Arial" w:hAnsi="Arial" w:cs="Arial"/>
          <w:sz w:val="20"/>
          <w:szCs w:val="20"/>
        </w:rPr>
        <w:t xml:space="preserve">, </w:t>
      </w:r>
      <w:r w:rsidRPr="003B29EB">
        <w:rPr>
          <w:rFonts w:ascii="Arial" w:hAnsi="Arial" w:cs="Arial"/>
          <w:b/>
          <w:bCs/>
          <w:sz w:val="20"/>
          <w:szCs w:val="20"/>
        </w:rPr>
        <w:t>8</w:t>
      </w:r>
      <w:r w:rsidRPr="003B29EB">
        <w:rPr>
          <w:rFonts w:ascii="Arial" w:hAnsi="Arial" w:cs="Arial"/>
          <w:sz w:val="20"/>
          <w:szCs w:val="20"/>
        </w:rPr>
        <w:t>, 123-128.</w:t>
      </w:r>
    </w:p>
    <w:p w14:paraId="1D488BEA"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r w:rsidRPr="003B29EB">
        <w:rPr>
          <w:rFonts w:ascii="Arial" w:hAnsi="Arial" w:cs="Arial"/>
          <w:sz w:val="20"/>
          <w:szCs w:val="20"/>
        </w:rPr>
        <w:t xml:space="preserve">Das, B.B. and </w:t>
      </w:r>
      <w:proofErr w:type="spellStart"/>
      <w:r w:rsidRPr="003B29EB">
        <w:rPr>
          <w:rFonts w:ascii="Arial" w:hAnsi="Arial" w:cs="Arial"/>
          <w:sz w:val="20"/>
          <w:szCs w:val="20"/>
        </w:rPr>
        <w:t>Dkhar</w:t>
      </w:r>
      <w:proofErr w:type="spellEnd"/>
      <w:r w:rsidRPr="003B29EB">
        <w:rPr>
          <w:rFonts w:ascii="Arial" w:hAnsi="Arial" w:cs="Arial"/>
          <w:sz w:val="20"/>
          <w:szCs w:val="20"/>
        </w:rPr>
        <w:t xml:space="preserve">. M.S. (2011) Rhizosphere microbial populations and </w:t>
      </w:r>
      <w:proofErr w:type="spellStart"/>
      <w:r w:rsidRPr="003B29EB">
        <w:rPr>
          <w:rFonts w:ascii="Arial" w:hAnsi="Arial" w:cs="Arial"/>
          <w:sz w:val="20"/>
          <w:szCs w:val="20"/>
        </w:rPr>
        <w:t>physico</w:t>
      </w:r>
      <w:proofErr w:type="spellEnd"/>
      <w:r w:rsidRPr="003B29EB">
        <w:rPr>
          <w:rFonts w:ascii="Arial" w:hAnsi="Arial" w:cs="Arial"/>
          <w:sz w:val="20"/>
          <w:szCs w:val="20"/>
        </w:rPr>
        <w:t xml:space="preserve">-chemical properties as affected by organic and inorganic farming practices. American-Eurasian </w:t>
      </w:r>
      <w:r w:rsidRPr="003B29EB">
        <w:rPr>
          <w:rFonts w:ascii="Arial" w:hAnsi="Arial" w:cs="Arial"/>
          <w:i/>
          <w:iCs/>
          <w:sz w:val="20"/>
          <w:szCs w:val="20"/>
        </w:rPr>
        <w:t>The Journal of Agriculture and Environmental Sciences</w:t>
      </w:r>
      <w:r w:rsidRPr="003B29EB">
        <w:rPr>
          <w:rFonts w:ascii="Arial" w:hAnsi="Arial" w:cs="Arial"/>
          <w:sz w:val="20"/>
          <w:szCs w:val="20"/>
        </w:rPr>
        <w:t xml:space="preserve">, </w:t>
      </w:r>
      <w:r w:rsidRPr="003B29EB">
        <w:rPr>
          <w:rFonts w:ascii="Arial" w:hAnsi="Arial" w:cs="Arial"/>
          <w:b/>
          <w:bCs/>
          <w:sz w:val="20"/>
          <w:szCs w:val="20"/>
        </w:rPr>
        <w:t>10</w:t>
      </w:r>
      <w:r w:rsidRPr="003B29EB">
        <w:rPr>
          <w:rFonts w:ascii="Arial" w:hAnsi="Arial" w:cs="Arial"/>
          <w:sz w:val="20"/>
          <w:szCs w:val="20"/>
        </w:rPr>
        <w:t xml:space="preserve"> (2), 140-150.</w:t>
      </w:r>
    </w:p>
    <w:p w14:paraId="032C547F"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r w:rsidRPr="003B29EB">
        <w:rPr>
          <w:rFonts w:ascii="Arial" w:hAnsi="Arial" w:cs="Arial"/>
          <w:sz w:val="20"/>
          <w:szCs w:val="20"/>
        </w:rPr>
        <w:t xml:space="preserve">Deshmukh, K.K., Khatik, S.K. and Dube, D.P. (2005). Effect of integrated use of inorganic, organic and biofertilizers on production, nutrient availability and economics feasibility of soybean grown on soil of </w:t>
      </w:r>
      <w:proofErr w:type="spellStart"/>
      <w:r w:rsidRPr="003B29EB">
        <w:rPr>
          <w:rFonts w:ascii="Arial" w:hAnsi="Arial" w:cs="Arial"/>
          <w:sz w:val="20"/>
          <w:szCs w:val="20"/>
        </w:rPr>
        <w:t>Kaymore</w:t>
      </w:r>
      <w:proofErr w:type="spellEnd"/>
      <w:r w:rsidRPr="003B29EB">
        <w:rPr>
          <w:rFonts w:ascii="Arial" w:hAnsi="Arial" w:cs="Arial"/>
          <w:sz w:val="20"/>
          <w:szCs w:val="20"/>
        </w:rPr>
        <w:t xml:space="preserve"> Plateau of </w:t>
      </w:r>
      <w:proofErr w:type="spellStart"/>
      <w:r w:rsidRPr="003B29EB">
        <w:rPr>
          <w:rFonts w:ascii="Arial" w:hAnsi="Arial" w:cs="Arial"/>
          <w:sz w:val="20"/>
          <w:szCs w:val="20"/>
        </w:rPr>
        <w:t>Satpura</w:t>
      </w:r>
      <w:proofErr w:type="spellEnd"/>
      <w:r w:rsidRPr="003B29EB">
        <w:rPr>
          <w:rFonts w:ascii="Arial" w:hAnsi="Arial" w:cs="Arial"/>
          <w:sz w:val="20"/>
          <w:szCs w:val="20"/>
        </w:rPr>
        <w:t xml:space="preserve"> Hills. </w:t>
      </w:r>
      <w:r w:rsidRPr="003B29EB">
        <w:rPr>
          <w:rFonts w:ascii="Arial" w:hAnsi="Arial" w:cs="Arial"/>
          <w:i/>
          <w:iCs/>
          <w:sz w:val="20"/>
          <w:szCs w:val="20"/>
        </w:rPr>
        <w:t>Journal of Soils and Crops</w:t>
      </w:r>
      <w:r w:rsidRPr="003B29EB">
        <w:rPr>
          <w:rFonts w:ascii="Arial" w:hAnsi="Arial" w:cs="Arial"/>
          <w:sz w:val="20"/>
          <w:szCs w:val="20"/>
        </w:rPr>
        <w:t xml:space="preserve">, </w:t>
      </w:r>
      <w:r w:rsidRPr="003B29EB">
        <w:rPr>
          <w:rFonts w:ascii="Arial" w:hAnsi="Arial" w:cs="Arial"/>
          <w:b/>
          <w:bCs/>
          <w:sz w:val="20"/>
          <w:szCs w:val="20"/>
        </w:rPr>
        <w:t>15</w:t>
      </w:r>
      <w:r w:rsidRPr="003B29EB">
        <w:rPr>
          <w:rFonts w:ascii="Arial" w:hAnsi="Arial" w:cs="Arial"/>
          <w:sz w:val="20"/>
          <w:szCs w:val="20"/>
        </w:rPr>
        <w:t xml:space="preserve"> (1) 21-25.</w:t>
      </w:r>
    </w:p>
    <w:p w14:paraId="56B2405C"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proofErr w:type="spellStart"/>
      <w:r w:rsidRPr="003B29EB">
        <w:rPr>
          <w:rFonts w:ascii="Arial" w:hAnsi="Arial" w:cs="Arial"/>
          <w:sz w:val="20"/>
          <w:szCs w:val="20"/>
        </w:rPr>
        <w:t>Gangwar</w:t>
      </w:r>
      <w:proofErr w:type="spellEnd"/>
      <w:r w:rsidRPr="003B29EB">
        <w:rPr>
          <w:rFonts w:ascii="Arial" w:hAnsi="Arial" w:cs="Arial"/>
          <w:sz w:val="20"/>
          <w:szCs w:val="20"/>
        </w:rPr>
        <w:t xml:space="preserve">, K.S., Singh, K.K., Sharma, S.K. and Tomar, O. K. (2006) Alternative tillage and crop residue management in wheat after rice in sandy loam soils of Indo </w:t>
      </w:r>
      <w:proofErr w:type="spellStart"/>
      <w:r w:rsidRPr="003B29EB">
        <w:rPr>
          <w:rFonts w:ascii="Arial" w:hAnsi="Arial" w:cs="Arial"/>
          <w:sz w:val="20"/>
          <w:szCs w:val="20"/>
        </w:rPr>
        <w:t>Gengetic</w:t>
      </w:r>
      <w:proofErr w:type="spellEnd"/>
      <w:r w:rsidRPr="003B29EB">
        <w:rPr>
          <w:rFonts w:ascii="Arial" w:hAnsi="Arial" w:cs="Arial"/>
          <w:sz w:val="20"/>
          <w:szCs w:val="20"/>
        </w:rPr>
        <w:t xml:space="preserve"> plains. </w:t>
      </w:r>
      <w:r w:rsidRPr="003B29EB">
        <w:rPr>
          <w:rFonts w:ascii="Arial" w:hAnsi="Arial" w:cs="Arial"/>
          <w:i/>
          <w:iCs/>
          <w:sz w:val="20"/>
          <w:szCs w:val="20"/>
        </w:rPr>
        <w:t>Soil and Tillage Research</w:t>
      </w:r>
      <w:r w:rsidRPr="003B29EB">
        <w:rPr>
          <w:rFonts w:ascii="Arial" w:hAnsi="Arial" w:cs="Arial"/>
          <w:b/>
          <w:bCs/>
          <w:sz w:val="20"/>
          <w:szCs w:val="20"/>
        </w:rPr>
        <w:t>, 88</w:t>
      </w:r>
      <w:r w:rsidRPr="003B29EB">
        <w:rPr>
          <w:rFonts w:ascii="Arial" w:hAnsi="Arial" w:cs="Arial"/>
          <w:sz w:val="20"/>
          <w:szCs w:val="20"/>
        </w:rPr>
        <w:t>, 242-252.</w:t>
      </w:r>
    </w:p>
    <w:p w14:paraId="0F5BFA6B"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r w:rsidRPr="003B29EB">
        <w:rPr>
          <w:rFonts w:ascii="Arial" w:hAnsi="Arial" w:cs="Arial"/>
          <w:sz w:val="20"/>
          <w:szCs w:val="20"/>
        </w:rPr>
        <w:t xml:space="preserve">Gupta, A., Singh, U.B., Sahu, P.K., Paul, S., Kumar, A., Malviya, D., Singh, S., Kuppusamy, P., Singh, P., Paul, D. and Rai, J.P. (2022) Linking soil microbial diversity to modern </w:t>
      </w:r>
      <w:r w:rsidRPr="003B29EB">
        <w:rPr>
          <w:rFonts w:ascii="Arial" w:hAnsi="Arial" w:cs="Arial"/>
          <w:sz w:val="20"/>
          <w:szCs w:val="20"/>
        </w:rPr>
        <w:lastRenderedPageBreak/>
        <w:t>agriculture practices: a review. </w:t>
      </w:r>
      <w:r w:rsidRPr="003B29EB">
        <w:rPr>
          <w:rFonts w:ascii="Arial" w:hAnsi="Arial" w:cs="Arial"/>
          <w:i/>
          <w:iCs/>
          <w:sz w:val="20"/>
          <w:szCs w:val="20"/>
        </w:rPr>
        <w:t>International Journal of Environmental Research and Public Health</w:t>
      </w:r>
      <w:r w:rsidRPr="003B29EB">
        <w:rPr>
          <w:rFonts w:ascii="Arial" w:hAnsi="Arial" w:cs="Arial"/>
          <w:sz w:val="20"/>
          <w:szCs w:val="20"/>
        </w:rPr>
        <w:t>, </w:t>
      </w:r>
      <w:r w:rsidRPr="003B29EB">
        <w:rPr>
          <w:rFonts w:ascii="Arial" w:hAnsi="Arial" w:cs="Arial"/>
          <w:b/>
          <w:bCs/>
          <w:sz w:val="20"/>
          <w:szCs w:val="20"/>
        </w:rPr>
        <w:t xml:space="preserve">19 </w:t>
      </w:r>
      <w:r w:rsidRPr="003B29EB">
        <w:rPr>
          <w:rFonts w:ascii="Arial" w:hAnsi="Arial" w:cs="Arial"/>
          <w:sz w:val="20"/>
          <w:szCs w:val="20"/>
        </w:rPr>
        <w:t>(5), 3141.</w:t>
      </w:r>
    </w:p>
    <w:p w14:paraId="56A2A20D" w14:textId="77777777" w:rsidR="005A6318" w:rsidRDefault="005A6318" w:rsidP="001F6C40">
      <w:pPr>
        <w:pStyle w:val="ListParagraph"/>
        <w:numPr>
          <w:ilvl w:val="0"/>
          <w:numId w:val="1"/>
        </w:numPr>
        <w:spacing w:after="0" w:line="276" w:lineRule="auto"/>
        <w:ind w:right="46"/>
        <w:jc w:val="both"/>
        <w:rPr>
          <w:ins w:id="72" w:author="welcome" w:date="2025-09-04T14:58:00Z"/>
          <w:rFonts w:ascii="Arial" w:hAnsi="Arial" w:cs="Arial"/>
          <w:sz w:val="20"/>
          <w:szCs w:val="20"/>
        </w:rPr>
      </w:pPr>
      <w:proofErr w:type="spellStart"/>
      <w:r w:rsidRPr="003B29EB">
        <w:rPr>
          <w:rFonts w:ascii="Arial" w:hAnsi="Arial" w:cs="Arial"/>
          <w:sz w:val="20"/>
          <w:szCs w:val="20"/>
        </w:rPr>
        <w:t>Haldankar</w:t>
      </w:r>
      <w:proofErr w:type="spellEnd"/>
      <w:r w:rsidRPr="003B29EB">
        <w:rPr>
          <w:rFonts w:ascii="Arial" w:hAnsi="Arial" w:cs="Arial"/>
          <w:sz w:val="20"/>
          <w:szCs w:val="20"/>
        </w:rPr>
        <w:t xml:space="preserve">, C. B., Raut, V. M., </w:t>
      </w:r>
      <w:proofErr w:type="spellStart"/>
      <w:r w:rsidRPr="003B29EB">
        <w:rPr>
          <w:rFonts w:ascii="Arial" w:hAnsi="Arial" w:cs="Arial"/>
          <w:sz w:val="20"/>
          <w:szCs w:val="20"/>
        </w:rPr>
        <w:t>Taware</w:t>
      </w:r>
      <w:proofErr w:type="spellEnd"/>
      <w:r w:rsidRPr="003B29EB">
        <w:rPr>
          <w:rFonts w:ascii="Arial" w:hAnsi="Arial" w:cs="Arial"/>
          <w:sz w:val="20"/>
          <w:szCs w:val="20"/>
        </w:rPr>
        <w:t xml:space="preserve">, S. P., Patil, V. P. (1992) Production component study in soybean. </w:t>
      </w:r>
      <w:r w:rsidRPr="003B29EB">
        <w:rPr>
          <w:rFonts w:ascii="Arial" w:hAnsi="Arial" w:cs="Arial"/>
          <w:i/>
          <w:iCs/>
          <w:sz w:val="20"/>
          <w:szCs w:val="20"/>
        </w:rPr>
        <w:t>Journal of Maharashtra Agricultural Universities</w:t>
      </w:r>
      <w:r w:rsidRPr="003B29EB">
        <w:rPr>
          <w:rFonts w:ascii="Arial" w:hAnsi="Arial" w:cs="Arial"/>
          <w:b/>
          <w:bCs/>
          <w:sz w:val="20"/>
          <w:szCs w:val="20"/>
        </w:rPr>
        <w:t xml:space="preserve">, 33 </w:t>
      </w:r>
      <w:r w:rsidRPr="003B29EB">
        <w:rPr>
          <w:rFonts w:ascii="Arial" w:hAnsi="Arial" w:cs="Arial"/>
          <w:sz w:val="20"/>
          <w:szCs w:val="20"/>
        </w:rPr>
        <w:t>(1-4),101-117.</w:t>
      </w:r>
    </w:p>
    <w:p w14:paraId="382FBBFE" w14:textId="77777777" w:rsidR="009101F7" w:rsidRDefault="009101F7" w:rsidP="009101F7">
      <w:pPr>
        <w:pStyle w:val="TableParagraph"/>
        <w:ind w:left="63" w:right="271"/>
        <w:jc w:val="both"/>
        <w:rPr>
          <w:ins w:id="73" w:author="welcome" w:date="2025-09-04T15:00:00Z"/>
          <w:sz w:val="20"/>
        </w:rPr>
      </w:pPr>
    </w:p>
    <w:p w14:paraId="1A4BCF00" w14:textId="77777777" w:rsidR="009101F7" w:rsidRPr="009101F7" w:rsidRDefault="009101F7" w:rsidP="009101F7">
      <w:pPr>
        <w:pStyle w:val="ListParagraph"/>
        <w:spacing w:after="200" w:line="360" w:lineRule="auto"/>
        <w:jc w:val="both"/>
        <w:rPr>
          <w:ins w:id="74" w:author="welcome" w:date="2025-09-04T15:01:00Z"/>
          <w:kern w:val="0"/>
          <w:sz w:val="20"/>
          <w:lang w:val="en-US"/>
        </w:rPr>
      </w:pPr>
      <w:ins w:id="75" w:author="welcome" w:date="2025-09-04T15:00:00Z">
        <w:r w:rsidRPr="009101F7">
          <w:rPr>
            <w:kern w:val="0"/>
            <w:sz w:val="20"/>
            <w:lang w:val="en-US"/>
          </w:rPr>
          <w:t xml:space="preserve">Ingle SN, </w:t>
        </w:r>
        <w:proofErr w:type="spellStart"/>
        <w:r w:rsidRPr="009101F7">
          <w:rPr>
            <w:kern w:val="0"/>
            <w:sz w:val="20"/>
            <w:lang w:val="en-US"/>
          </w:rPr>
          <w:t>Nagaraju</w:t>
        </w:r>
        <w:proofErr w:type="spellEnd"/>
        <w:r w:rsidRPr="009101F7">
          <w:rPr>
            <w:kern w:val="0"/>
            <w:sz w:val="20"/>
            <w:lang w:val="en-US"/>
          </w:rPr>
          <w:t xml:space="preserve"> MSS, Kumar N, Prasad J, </w:t>
        </w:r>
        <w:proofErr w:type="spellStart"/>
        <w:r w:rsidRPr="009101F7">
          <w:rPr>
            <w:kern w:val="0"/>
            <w:sz w:val="20"/>
            <w:lang w:val="en-US"/>
          </w:rPr>
          <w:t>Tiwary</w:t>
        </w:r>
        <w:proofErr w:type="spellEnd"/>
        <w:r w:rsidRPr="009101F7">
          <w:rPr>
            <w:kern w:val="0"/>
            <w:sz w:val="20"/>
            <w:lang w:val="en-US"/>
          </w:rPr>
          <w:t xml:space="preserve"> P, Srivastava R, </w:t>
        </w:r>
        <w:proofErr w:type="spellStart"/>
        <w:r w:rsidRPr="009101F7">
          <w:rPr>
            <w:kern w:val="0"/>
            <w:sz w:val="20"/>
            <w:lang w:val="en-US"/>
          </w:rPr>
          <w:t>Sahu</w:t>
        </w:r>
        <w:proofErr w:type="spellEnd"/>
        <w:r w:rsidRPr="009101F7">
          <w:rPr>
            <w:kern w:val="0"/>
            <w:sz w:val="20"/>
            <w:lang w:val="en-US"/>
          </w:rPr>
          <w:t xml:space="preserve"> N, Lal B, Das SP, Pradhan AK, </w:t>
        </w:r>
        <w:proofErr w:type="spellStart"/>
        <w:r w:rsidRPr="009101F7">
          <w:rPr>
            <w:kern w:val="0"/>
            <w:sz w:val="20"/>
            <w:lang w:val="en-US"/>
          </w:rPr>
          <w:t>Beura</w:t>
        </w:r>
        <w:proofErr w:type="spellEnd"/>
        <w:r w:rsidRPr="009101F7">
          <w:rPr>
            <w:kern w:val="0"/>
            <w:sz w:val="20"/>
            <w:lang w:val="en-US"/>
          </w:rPr>
          <w:t xml:space="preserve"> K, </w:t>
        </w:r>
        <w:proofErr w:type="spellStart"/>
        <w:r w:rsidRPr="009101F7">
          <w:rPr>
            <w:kern w:val="0"/>
            <w:sz w:val="20"/>
            <w:lang w:val="en-US"/>
          </w:rPr>
          <w:t>Karad</w:t>
        </w:r>
        <w:proofErr w:type="spellEnd"/>
        <w:r w:rsidRPr="009101F7">
          <w:rPr>
            <w:kern w:val="0"/>
            <w:sz w:val="20"/>
            <w:lang w:val="en-US"/>
          </w:rPr>
          <w:t xml:space="preserve"> GU. Soil quality assessment and mapping in basaltic terrain of Central India for sustainable soil and crop management using integrated PCA and GIS. Plant Science Today. 2024; 11(3): 800-812. https:// doi.org/10.14719/pst.4607</w:t>
        </w:r>
      </w:ins>
    </w:p>
    <w:p w14:paraId="6950F0AA" w14:textId="77777777" w:rsidR="009101F7" w:rsidRPr="009101F7" w:rsidRDefault="009101F7" w:rsidP="009101F7">
      <w:pPr>
        <w:pStyle w:val="ListParagraph"/>
        <w:spacing w:after="200" w:line="360" w:lineRule="auto"/>
        <w:jc w:val="both"/>
        <w:rPr>
          <w:ins w:id="76" w:author="welcome" w:date="2025-09-04T15:01:00Z"/>
          <w:kern w:val="0"/>
          <w:sz w:val="20"/>
          <w:lang w:val="en-US"/>
        </w:rPr>
      </w:pPr>
      <w:ins w:id="77" w:author="welcome" w:date="2025-09-04T15:01:00Z">
        <w:r w:rsidRPr="009101F7">
          <w:rPr>
            <w:kern w:val="0"/>
            <w:sz w:val="20"/>
            <w:lang w:val="en-US"/>
          </w:rPr>
          <w:t xml:space="preserve">Ingle S.N., M.S.S. </w:t>
        </w:r>
        <w:proofErr w:type="spellStart"/>
        <w:r w:rsidRPr="009101F7">
          <w:rPr>
            <w:kern w:val="0"/>
            <w:sz w:val="20"/>
            <w:lang w:val="en-US"/>
          </w:rPr>
          <w:t>Nagaraju</w:t>
        </w:r>
        <w:proofErr w:type="spellEnd"/>
        <w:r w:rsidRPr="009101F7">
          <w:rPr>
            <w:kern w:val="0"/>
            <w:sz w:val="20"/>
            <w:lang w:val="en-US"/>
          </w:rPr>
          <w:t xml:space="preserve">, Nisha </w:t>
        </w:r>
        <w:proofErr w:type="spellStart"/>
        <w:r w:rsidRPr="009101F7">
          <w:rPr>
            <w:kern w:val="0"/>
            <w:sz w:val="20"/>
            <w:lang w:val="en-US"/>
          </w:rPr>
          <w:t>Sahu</w:t>
        </w:r>
        <w:proofErr w:type="spellEnd"/>
        <w:r w:rsidRPr="009101F7">
          <w:rPr>
            <w:kern w:val="0"/>
            <w:sz w:val="20"/>
            <w:lang w:val="en-US"/>
          </w:rPr>
          <w:t xml:space="preserve">, Nirmal Kumar, P </w:t>
        </w:r>
        <w:proofErr w:type="spellStart"/>
        <w:r w:rsidRPr="009101F7">
          <w:rPr>
            <w:kern w:val="0"/>
            <w:sz w:val="20"/>
            <w:lang w:val="en-US"/>
          </w:rPr>
          <w:t>Tiwary.R</w:t>
        </w:r>
        <w:proofErr w:type="spellEnd"/>
        <w:r w:rsidRPr="009101F7">
          <w:rPr>
            <w:kern w:val="0"/>
            <w:sz w:val="20"/>
            <w:lang w:val="en-US"/>
          </w:rPr>
          <w:t xml:space="preserve">. Srivastava, T.K. Sen and R. A. </w:t>
        </w:r>
        <w:proofErr w:type="spellStart"/>
        <w:r w:rsidRPr="009101F7">
          <w:rPr>
            <w:kern w:val="0"/>
            <w:sz w:val="20"/>
            <w:lang w:val="en-US"/>
          </w:rPr>
          <w:t>Nasre</w:t>
        </w:r>
        <w:proofErr w:type="spellEnd"/>
        <w:r w:rsidRPr="009101F7">
          <w:rPr>
            <w:kern w:val="0"/>
            <w:sz w:val="20"/>
            <w:lang w:val="en-US"/>
          </w:rPr>
          <w:t xml:space="preserve">. 2019. Characterization, classification and evaluation of land resources for management of Bareli watershed in </w:t>
        </w:r>
        <w:proofErr w:type="spellStart"/>
        <w:r w:rsidRPr="009101F7">
          <w:rPr>
            <w:kern w:val="0"/>
            <w:sz w:val="20"/>
            <w:lang w:val="en-US"/>
          </w:rPr>
          <w:t>Seoni</w:t>
        </w:r>
        <w:proofErr w:type="spellEnd"/>
        <w:r w:rsidRPr="009101F7">
          <w:rPr>
            <w:kern w:val="0"/>
            <w:sz w:val="20"/>
            <w:lang w:val="en-US"/>
          </w:rPr>
          <w:t xml:space="preserve"> </w:t>
        </w:r>
        <w:proofErr w:type="gramStart"/>
        <w:r w:rsidRPr="009101F7">
          <w:rPr>
            <w:kern w:val="0"/>
            <w:sz w:val="20"/>
            <w:lang w:val="en-US"/>
          </w:rPr>
          <w:t>District ,</w:t>
        </w:r>
        <w:proofErr w:type="gramEnd"/>
        <w:r w:rsidRPr="009101F7">
          <w:rPr>
            <w:kern w:val="0"/>
            <w:sz w:val="20"/>
            <w:lang w:val="en-US"/>
          </w:rPr>
          <w:t xml:space="preserve"> Madhya Pradesh using Remote Sensing and GIS. Journal of Soil and Water Conservation 18(1): 1-10</w:t>
        </w:r>
      </w:ins>
    </w:p>
    <w:p w14:paraId="612D9667" w14:textId="77777777" w:rsidR="009101F7" w:rsidRPr="009101F7" w:rsidRDefault="00D0654F" w:rsidP="009101F7">
      <w:pPr>
        <w:spacing w:line="360" w:lineRule="auto"/>
        <w:ind w:left="360"/>
        <w:jc w:val="both"/>
        <w:rPr>
          <w:ins w:id="78" w:author="welcome" w:date="2025-09-04T15:02:00Z"/>
          <w:sz w:val="20"/>
        </w:rPr>
      </w:pPr>
      <w:ins w:id="79" w:author="welcome" w:date="2025-09-04T15:01:00Z">
        <w:r>
          <w:rPr>
            <w:sz w:val="20"/>
          </w:rPr>
          <w:t xml:space="preserve">Ingle S.N., M.S.S. </w:t>
        </w:r>
        <w:proofErr w:type="spellStart"/>
        <w:r>
          <w:rPr>
            <w:sz w:val="20"/>
          </w:rPr>
          <w:t>Nagaraju</w:t>
        </w:r>
        <w:proofErr w:type="spellEnd"/>
        <w:r>
          <w:rPr>
            <w:sz w:val="20"/>
          </w:rPr>
          <w:t xml:space="preserve">, Nisha </w:t>
        </w:r>
        <w:proofErr w:type="spellStart"/>
        <w:r>
          <w:rPr>
            <w:sz w:val="20"/>
          </w:rPr>
          <w:t>Sahu</w:t>
        </w:r>
        <w:proofErr w:type="spellEnd"/>
        <w:r>
          <w:rPr>
            <w:sz w:val="20"/>
          </w:rPr>
          <w:t xml:space="preserve">, R. Srivastava, P </w:t>
        </w:r>
        <w:proofErr w:type="spellStart"/>
        <w:r>
          <w:rPr>
            <w:sz w:val="20"/>
          </w:rPr>
          <w:t>Tiwary</w:t>
        </w:r>
        <w:proofErr w:type="spellEnd"/>
        <w:r>
          <w:rPr>
            <w:sz w:val="20"/>
          </w:rPr>
          <w:t xml:space="preserve">. T.K. Sen and R. A. </w:t>
        </w:r>
        <w:proofErr w:type="spellStart"/>
        <w:r>
          <w:rPr>
            <w:sz w:val="20"/>
          </w:rPr>
          <w:t>Nasre</w:t>
        </w:r>
        <w:proofErr w:type="spellEnd"/>
        <w:r>
          <w:rPr>
            <w:sz w:val="20"/>
          </w:rPr>
          <w:t xml:space="preserve">. 2018. Mapping of Spatial Variability in Soil Properties and Soil Fertility for </w:t>
        </w:r>
        <w:proofErr w:type="spellStart"/>
        <w:r>
          <w:rPr>
            <w:sz w:val="20"/>
          </w:rPr>
          <w:t>SiteSpecific</w:t>
        </w:r>
        <w:proofErr w:type="spellEnd"/>
        <w:r>
          <w:rPr>
            <w:sz w:val="20"/>
          </w:rPr>
          <w:t xml:space="preserve"> Nutrient Management in Bareli Watershed, </w:t>
        </w:r>
        <w:proofErr w:type="spellStart"/>
        <w:r>
          <w:rPr>
            <w:sz w:val="20"/>
          </w:rPr>
          <w:t>Seoni</w:t>
        </w:r>
        <w:proofErr w:type="spellEnd"/>
        <w:r>
          <w:rPr>
            <w:sz w:val="20"/>
          </w:rPr>
          <w:t xml:space="preserve"> District of Madhya Pradesh Using </w:t>
        </w:r>
        <w:proofErr w:type="spellStart"/>
        <w:r>
          <w:rPr>
            <w:sz w:val="20"/>
          </w:rPr>
          <w:t>Geostatistics</w:t>
        </w:r>
        <w:proofErr w:type="spellEnd"/>
        <w:r>
          <w:rPr>
            <w:sz w:val="20"/>
          </w:rPr>
          <w:t xml:space="preserve"> and GIS </w:t>
        </w:r>
        <w:proofErr w:type="spellStart"/>
        <w:r>
          <w:rPr>
            <w:sz w:val="20"/>
          </w:rPr>
          <w:t>Int.J.Curr.Microbiol.App.Sci</w:t>
        </w:r>
        <w:proofErr w:type="spellEnd"/>
        <w:r>
          <w:rPr>
            <w:sz w:val="20"/>
          </w:rPr>
          <w:t xml:space="preserve"> (2018) 7(10): 2299-2306</w:t>
        </w:r>
      </w:ins>
    </w:p>
    <w:p w14:paraId="2CEFD5CB" w14:textId="77777777" w:rsidR="009101F7" w:rsidRPr="009101F7" w:rsidRDefault="00D0654F" w:rsidP="009101F7">
      <w:pPr>
        <w:spacing w:line="360" w:lineRule="auto"/>
        <w:ind w:left="360"/>
        <w:jc w:val="both"/>
        <w:rPr>
          <w:ins w:id="80" w:author="welcome" w:date="2025-09-04T15:01:00Z"/>
          <w:rFonts w:ascii="Times New Roman" w:hAnsi="Times New Roman" w:cs="Times New Roman"/>
          <w:sz w:val="24"/>
        </w:rPr>
      </w:pPr>
      <w:ins w:id="81" w:author="welcome" w:date="2025-09-04T15:02:00Z">
        <w:r>
          <w:rPr>
            <w:b/>
            <w:sz w:val="20"/>
          </w:rPr>
          <w:t xml:space="preserve">Ingle S. N., </w:t>
        </w:r>
        <w:r>
          <w:rPr>
            <w:sz w:val="20"/>
          </w:rPr>
          <w:t xml:space="preserve">O.D. </w:t>
        </w:r>
        <w:proofErr w:type="spellStart"/>
        <w:r>
          <w:rPr>
            <w:sz w:val="20"/>
          </w:rPr>
          <w:t>Kuchanwar</w:t>
        </w:r>
        <w:proofErr w:type="spellEnd"/>
        <w:r>
          <w:rPr>
            <w:sz w:val="20"/>
          </w:rPr>
          <w:t xml:space="preserve">, </w:t>
        </w:r>
        <w:proofErr w:type="spellStart"/>
        <w:r>
          <w:rPr>
            <w:sz w:val="20"/>
          </w:rPr>
          <w:t>P.</w:t>
        </w:r>
        <w:proofErr w:type="gramStart"/>
        <w:r>
          <w:rPr>
            <w:sz w:val="20"/>
          </w:rPr>
          <w:t>R.Shirsat</w:t>
        </w:r>
        <w:proofErr w:type="spellEnd"/>
        <w:proofErr w:type="gramEnd"/>
        <w:r>
          <w:rPr>
            <w:sz w:val="20"/>
          </w:rPr>
          <w:t xml:space="preserve">, S.G. </w:t>
        </w:r>
        <w:proofErr w:type="spellStart"/>
        <w:r>
          <w:rPr>
            <w:sz w:val="20"/>
          </w:rPr>
          <w:t>Zalte</w:t>
        </w:r>
        <w:proofErr w:type="spellEnd"/>
        <w:r>
          <w:rPr>
            <w:sz w:val="20"/>
          </w:rPr>
          <w:t xml:space="preserve"> and </w:t>
        </w:r>
        <w:proofErr w:type="spellStart"/>
        <w:r>
          <w:rPr>
            <w:sz w:val="20"/>
          </w:rPr>
          <w:t>Patangray</w:t>
        </w:r>
        <w:proofErr w:type="spellEnd"/>
        <w:r>
          <w:rPr>
            <w:sz w:val="20"/>
          </w:rPr>
          <w:t>, A.J.2016. Effect of foliar application of zinc and iron on growth, yield and quality of Gladiolus. Plant Archives. Vol 16(1):387-389.</w:t>
        </w:r>
      </w:ins>
    </w:p>
    <w:p w14:paraId="07E9A790" w14:textId="77777777" w:rsidR="009101F7" w:rsidRPr="009101F7" w:rsidRDefault="009101F7" w:rsidP="009101F7">
      <w:pPr>
        <w:pStyle w:val="TableParagraph"/>
        <w:ind w:left="63" w:right="271"/>
        <w:jc w:val="both"/>
        <w:rPr>
          <w:sz w:val="20"/>
        </w:rPr>
      </w:pPr>
    </w:p>
    <w:p w14:paraId="29CDF87C" w14:textId="77777777" w:rsidR="005A6318" w:rsidRPr="003B29EB" w:rsidRDefault="005A6318" w:rsidP="009101F7">
      <w:pPr>
        <w:pStyle w:val="ListParagraph"/>
        <w:numPr>
          <w:ilvl w:val="0"/>
          <w:numId w:val="2"/>
        </w:numPr>
        <w:spacing w:after="0" w:line="276" w:lineRule="auto"/>
        <w:ind w:right="46"/>
        <w:jc w:val="both"/>
        <w:rPr>
          <w:rFonts w:ascii="Arial" w:hAnsi="Arial" w:cs="Arial"/>
          <w:sz w:val="20"/>
          <w:szCs w:val="20"/>
        </w:rPr>
      </w:pPr>
      <w:r w:rsidRPr="003B29EB">
        <w:rPr>
          <w:rFonts w:ascii="Arial" w:hAnsi="Arial" w:cs="Arial"/>
          <w:sz w:val="20"/>
          <w:szCs w:val="20"/>
        </w:rPr>
        <w:t>Kumar, S.A.N.J.O.Y., Chaudhuri, S. and Maiti, S.K. (2011) Soil phosphatase activity in natural and mined soil–A Review. </w:t>
      </w:r>
      <w:r w:rsidRPr="003B29EB">
        <w:rPr>
          <w:rFonts w:ascii="Arial" w:hAnsi="Arial" w:cs="Arial"/>
          <w:i/>
          <w:iCs/>
          <w:sz w:val="20"/>
          <w:szCs w:val="20"/>
        </w:rPr>
        <w:t>Indian Journal of Environmental Protection</w:t>
      </w:r>
      <w:r w:rsidRPr="003B29EB">
        <w:rPr>
          <w:rFonts w:ascii="Arial" w:hAnsi="Arial" w:cs="Arial"/>
          <w:sz w:val="20"/>
          <w:szCs w:val="20"/>
        </w:rPr>
        <w:t>, </w:t>
      </w:r>
      <w:r w:rsidRPr="003B29EB">
        <w:rPr>
          <w:rFonts w:ascii="Arial" w:hAnsi="Arial" w:cs="Arial"/>
          <w:b/>
          <w:bCs/>
          <w:sz w:val="20"/>
          <w:szCs w:val="20"/>
        </w:rPr>
        <w:t>31</w:t>
      </w:r>
      <w:r w:rsidRPr="003B29EB">
        <w:rPr>
          <w:rFonts w:ascii="Arial" w:hAnsi="Arial" w:cs="Arial"/>
          <w:sz w:val="20"/>
          <w:szCs w:val="20"/>
        </w:rPr>
        <w:t>(11), 1-10.</w:t>
      </w:r>
    </w:p>
    <w:p w14:paraId="5DC27739" w14:textId="77777777" w:rsidR="005A6318" w:rsidRDefault="005A6318" w:rsidP="009101F7">
      <w:pPr>
        <w:pStyle w:val="ListParagraph"/>
        <w:numPr>
          <w:ilvl w:val="0"/>
          <w:numId w:val="2"/>
        </w:numPr>
        <w:spacing w:after="0" w:line="276" w:lineRule="auto"/>
        <w:ind w:right="46"/>
        <w:jc w:val="both"/>
        <w:rPr>
          <w:ins w:id="82" w:author="welcome" w:date="2025-09-04T15:03:00Z"/>
          <w:rFonts w:ascii="Arial" w:hAnsi="Arial" w:cs="Arial"/>
          <w:sz w:val="20"/>
          <w:szCs w:val="20"/>
        </w:rPr>
      </w:pPr>
      <w:r w:rsidRPr="003B29EB">
        <w:rPr>
          <w:rFonts w:ascii="Arial" w:hAnsi="Arial" w:cs="Arial"/>
          <w:sz w:val="20"/>
          <w:szCs w:val="20"/>
        </w:rPr>
        <w:t xml:space="preserve">Kundu, S., Bhattacharyya R., Ved Prakash, Ghosh, B.N. and Gupta, H.S. (2007) Carbon sequestration and storage under rainfed soybean wheat rotation in a sandy soil of the Indian Himalayas. </w:t>
      </w:r>
      <w:r w:rsidRPr="003B29EB">
        <w:rPr>
          <w:rFonts w:ascii="Arial" w:hAnsi="Arial" w:cs="Arial"/>
          <w:i/>
          <w:iCs/>
          <w:sz w:val="20"/>
          <w:szCs w:val="20"/>
        </w:rPr>
        <w:t>Soil and Tillage Research</w:t>
      </w:r>
      <w:r w:rsidRPr="003B29EB">
        <w:rPr>
          <w:rFonts w:ascii="Arial" w:hAnsi="Arial" w:cs="Arial"/>
          <w:sz w:val="20"/>
          <w:szCs w:val="20"/>
        </w:rPr>
        <w:t xml:space="preserve">, </w:t>
      </w:r>
      <w:r w:rsidRPr="003B29EB">
        <w:rPr>
          <w:rFonts w:ascii="Arial" w:hAnsi="Arial" w:cs="Arial"/>
          <w:b/>
          <w:bCs/>
          <w:sz w:val="20"/>
          <w:szCs w:val="20"/>
        </w:rPr>
        <w:t xml:space="preserve">92 </w:t>
      </w:r>
      <w:r w:rsidRPr="003B29EB">
        <w:rPr>
          <w:rFonts w:ascii="Arial" w:hAnsi="Arial" w:cs="Arial"/>
          <w:sz w:val="20"/>
          <w:szCs w:val="20"/>
        </w:rPr>
        <w:t>(1-2), 87-95.</w:t>
      </w:r>
    </w:p>
    <w:p w14:paraId="0864BF2B" w14:textId="77777777" w:rsidR="009101F7" w:rsidRPr="009101F7" w:rsidRDefault="009101F7" w:rsidP="009101F7">
      <w:pPr>
        <w:pStyle w:val="ListParagraph"/>
        <w:spacing w:after="200" w:line="360" w:lineRule="auto"/>
        <w:jc w:val="both"/>
        <w:rPr>
          <w:ins w:id="83" w:author="welcome" w:date="2025-09-04T15:04:00Z"/>
          <w:kern w:val="0"/>
          <w:sz w:val="20"/>
          <w:lang w:val="en-US"/>
        </w:rPr>
      </w:pPr>
      <w:proofErr w:type="spellStart"/>
      <w:ins w:id="84" w:author="welcome" w:date="2025-09-04T15:03:00Z">
        <w:r w:rsidRPr="009101F7">
          <w:rPr>
            <w:bCs/>
            <w:kern w:val="0"/>
            <w:sz w:val="20"/>
            <w:lang w:val="en-US"/>
          </w:rPr>
          <w:t>Kuchanwar</w:t>
        </w:r>
        <w:proofErr w:type="spellEnd"/>
        <w:r w:rsidRPr="009101F7">
          <w:rPr>
            <w:bCs/>
            <w:kern w:val="0"/>
            <w:sz w:val="20"/>
            <w:lang w:val="en-US"/>
          </w:rPr>
          <w:t xml:space="preserve">, O. D., </w:t>
        </w:r>
        <w:proofErr w:type="spellStart"/>
        <w:r w:rsidRPr="009101F7">
          <w:rPr>
            <w:bCs/>
            <w:kern w:val="0"/>
            <w:sz w:val="20"/>
            <w:lang w:val="en-US"/>
          </w:rPr>
          <w:t>Gabhane</w:t>
        </w:r>
        <w:proofErr w:type="spellEnd"/>
        <w:r w:rsidRPr="009101F7">
          <w:rPr>
            <w:bCs/>
            <w:kern w:val="0"/>
            <w:sz w:val="20"/>
            <w:lang w:val="en-US"/>
          </w:rPr>
          <w:t>, V. V., &amp; Ingle, S. N. (2021).</w:t>
        </w:r>
        <w:r w:rsidRPr="009101F7">
          <w:rPr>
            <w:kern w:val="0"/>
            <w:sz w:val="20"/>
            <w:lang w:val="en-US"/>
          </w:rPr>
          <w:t xml:space="preserve"> Remote sensing and GIS application for land resources appraisal of </w:t>
        </w:r>
        <w:proofErr w:type="spellStart"/>
        <w:r w:rsidRPr="009101F7">
          <w:rPr>
            <w:kern w:val="0"/>
            <w:sz w:val="20"/>
            <w:lang w:val="en-US"/>
          </w:rPr>
          <w:t>Ridhora</w:t>
        </w:r>
        <w:proofErr w:type="spellEnd"/>
        <w:r w:rsidRPr="009101F7">
          <w:rPr>
            <w:kern w:val="0"/>
            <w:sz w:val="20"/>
            <w:lang w:val="en-US"/>
          </w:rPr>
          <w:t xml:space="preserve"> watershed in Nagpur district, Maharashtra. </w:t>
        </w:r>
        <w:r w:rsidRPr="009101F7">
          <w:rPr>
            <w:iCs/>
            <w:kern w:val="0"/>
            <w:sz w:val="20"/>
            <w:lang w:val="en-US"/>
          </w:rPr>
          <w:t>Journal of Soil and Water Conservation</w:t>
        </w:r>
        <w:r w:rsidRPr="009101F7">
          <w:rPr>
            <w:i/>
            <w:iCs/>
            <w:kern w:val="0"/>
            <w:sz w:val="20"/>
            <w:lang w:val="en-US"/>
          </w:rPr>
          <w:t>, 20</w:t>
        </w:r>
        <w:r w:rsidRPr="009101F7">
          <w:rPr>
            <w:kern w:val="0"/>
            <w:sz w:val="20"/>
            <w:lang w:val="en-US"/>
          </w:rPr>
          <w:t>(2), 139–153.</w:t>
        </w:r>
      </w:ins>
    </w:p>
    <w:p w14:paraId="1C0698F5" w14:textId="77777777" w:rsidR="009101F7" w:rsidRPr="009101F7" w:rsidRDefault="009101F7" w:rsidP="009101F7">
      <w:pPr>
        <w:spacing w:line="360" w:lineRule="auto"/>
        <w:jc w:val="both"/>
        <w:rPr>
          <w:ins w:id="85" w:author="welcome" w:date="2025-09-04T15:04:00Z"/>
          <w:sz w:val="20"/>
        </w:rPr>
      </w:pPr>
      <w:proofErr w:type="spellStart"/>
      <w:ins w:id="86" w:author="welcome" w:date="2025-09-04T15:04:00Z">
        <w:r w:rsidRPr="009101F7">
          <w:rPr>
            <w:bCs/>
            <w:sz w:val="20"/>
          </w:rPr>
          <w:t>Kuchanwar</w:t>
        </w:r>
        <w:proofErr w:type="spellEnd"/>
        <w:r w:rsidRPr="009101F7">
          <w:rPr>
            <w:bCs/>
            <w:sz w:val="20"/>
          </w:rPr>
          <w:t xml:space="preserve">, O. D., </w:t>
        </w:r>
        <w:proofErr w:type="spellStart"/>
        <w:r w:rsidRPr="009101F7">
          <w:rPr>
            <w:bCs/>
            <w:sz w:val="20"/>
          </w:rPr>
          <w:t>Gabhane</w:t>
        </w:r>
        <w:proofErr w:type="spellEnd"/>
        <w:r w:rsidRPr="009101F7">
          <w:rPr>
            <w:bCs/>
            <w:sz w:val="20"/>
          </w:rPr>
          <w:t>, V. V., &amp; Ingle, S. N. (20</w:t>
        </w:r>
        <w:r w:rsidRPr="009101F7">
          <w:rPr>
            <w:sz w:val="20"/>
          </w:rPr>
          <w:t xml:space="preserve">22). Spatial variability assessment and mapping of soil properties for sustainable agricultural production using remote sensing technology and Geographic Information Systems (GIS). </w:t>
        </w:r>
        <w:r w:rsidRPr="009101F7">
          <w:rPr>
            <w:i/>
            <w:iCs/>
            <w:sz w:val="20"/>
          </w:rPr>
          <w:t>Emerging Life Sciences Research, 8</w:t>
        </w:r>
        <w:r w:rsidRPr="009101F7">
          <w:rPr>
            <w:sz w:val="20"/>
          </w:rPr>
          <w:t xml:space="preserve">(1), 50–59. </w:t>
        </w:r>
        <w:r w:rsidR="00D0654F" w:rsidRPr="009101F7">
          <w:rPr>
            <w:sz w:val="20"/>
          </w:rPr>
          <w:fldChar w:fldCharType="begin"/>
        </w:r>
        <w:r w:rsidRPr="009101F7">
          <w:rPr>
            <w:sz w:val="20"/>
          </w:rPr>
          <w:instrText>HYPERLINK "https://doi.org/10.31783/elsr.2022.815059" \t "_new"</w:instrText>
        </w:r>
        <w:r w:rsidR="00D0654F" w:rsidRPr="009101F7">
          <w:rPr>
            <w:sz w:val="20"/>
          </w:rPr>
          <w:fldChar w:fldCharType="separate"/>
        </w:r>
        <w:r w:rsidRPr="009101F7">
          <w:rPr>
            <w:sz w:val="20"/>
          </w:rPr>
          <w:t>https://doi.org/10.31783/elsr.2022.815059</w:t>
        </w:r>
        <w:r w:rsidR="00D0654F" w:rsidRPr="009101F7">
          <w:rPr>
            <w:sz w:val="20"/>
          </w:rPr>
          <w:fldChar w:fldCharType="end"/>
        </w:r>
      </w:ins>
    </w:p>
    <w:p w14:paraId="4426BBA8" w14:textId="77777777" w:rsidR="009101F7" w:rsidRPr="004F7550" w:rsidRDefault="009101F7" w:rsidP="009101F7">
      <w:pPr>
        <w:pStyle w:val="ListParagraph"/>
        <w:spacing w:after="200" w:line="360" w:lineRule="auto"/>
        <w:jc w:val="both"/>
        <w:rPr>
          <w:ins w:id="87" w:author="welcome" w:date="2025-09-04T15:03:00Z"/>
          <w:rFonts w:ascii="Times New Roman" w:hAnsi="Times New Roman" w:cs="Times New Roman"/>
          <w:sz w:val="24"/>
        </w:rPr>
      </w:pPr>
    </w:p>
    <w:p w14:paraId="1CF9EEE8" w14:textId="77777777" w:rsidR="009101F7" w:rsidRPr="003B29EB" w:rsidRDefault="009101F7" w:rsidP="009101F7">
      <w:pPr>
        <w:pStyle w:val="ListParagraph"/>
        <w:numPr>
          <w:ilvl w:val="0"/>
          <w:numId w:val="2"/>
        </w:numPr>
        <w:spacing w:after="0" w:line="276" w:lineRule="auto"/>
        <w:ind w:right="46"/>
        <w:jc w:val="both"/>
        <w:rPr>
          <w:rFonts w:ascii="Arial" w:hAnsi="Arial" w:cs="Arial"/>
          <w:sz w:val="20"/>
          <w:szCs w:val="20"/>
        </w:rPr>
      </w:pPr>
    </w:p>
    <w:p w14:paraId="3B4EE9B6" w14:textId="77777777" w:rsidR="005A6318" w:rsidRPr="003B29EB" w:rsidRDefault="005A6318" w:rsidP="009101F7">
      <w:pPr>
        <w:pStyle w:val="ListParagraph"/>
        <w:numPr>
          <w:ilvl w:val="0"/>
          <w:numId w:val="2"/>
        </w:numPr>
        <w:spacing w:after="0" w:line="276" w:lineRule="auto"/>
        <w:ind w:right="46"/>
        <w:jc w:val="both"/>
        <w:rPr>
          <w:rFonts w:ascii="Arial" w:hAnsi="Arial" w:cs="Arial"/>
          <w:sz w:val="20"/>
          <w:szCs w:val="20"/>
        </w:rPr>
      </w:pPr>
      <w:r w:rsidRPr="003B29EB">
        <w:rPr>
          <w:rFonts w:ascii="Arial" w:hAnsi="Arial" w:cs="Arial"/>
          <w:sz w:val="20"/>
          <w:szCs w:val="20"/>
        </w:rPr>
        <w:t>Lakshmi, C.S.R., Sreelatha, T., Usha Rani, T., Rao, S.R.K. and Naidu, N.V. (2011) Effect of organic manures on soil fertility and productivity of sugarcane in north coastal zone of Andhra Pradesh</w:t>
      </w:r>
      <w:r w:rsidRPr="003B29EB">
        <w:rPr>
          <w:rFonts w:ascii="Arial" w:hAnsi="Arial" w:cs="Arial"/>
          <w:i/>
          <w:iCs/>
          <w:sz w:val="20"/>
          <w:szCs w:val="20"/>
        </w:rPr>
        <w:t>. Indian Journal of Agricultural Research</w:t>
      </w:r>
      <w:r w:rsidRPr="003B29EB">
        <w:rPr>
          <w:rFonts w:ascii="Arial" w:hAnsi="Arial" w:cs="Arial"/>
          <w:sz w:val="20"/>
          <w:szCs w:val="20"/>
        </w:rPr>
        <w:t xml:space="preserve">, </w:t>
      </w:r>
      <w:r w:rsidRPr="003B29EB">
        <w:rPr>
          <w:rFonts w:ascii="Arial" w:hAnsi="Arial" w:cs="Arial"/>
          <w:b/>
          <w:bCs/>
          <w:sz w:val="20"/>
          <w:szCs w:val="20"/>
        </w:rPr>
        <w:t xml:space="preserve">45 </w:t>
      </w:r>
      <w:r w:rsidRPr="003B29EB">
        <w:rPr>
          <w:rFonts w:ascii="Arial" w:hAnsi="Arial" w:cs="Arial"/>
          <w:sz w:val="20"/>
          <w:szCs w:val="20"/>
        </w:rPr>
        <w:t>(4), 307-313.</w:t>
      </w:r>
      <w:bookmarkStart w:id="88" w:name="_Hlk203788899"/>
    </w:p>
    <w:p w14:paraId="5D68C421" w14:textId="77777777" w:rsidR="005A6318" w:rsidRPr="003B29EB" w:rsidRDefault="005A6318" w:rsidP="009101F7">
      <w:pPr>
        <w:pStyle w:val="ListParagraph"/>
        <w:numPr>
          <w:ilvl w:val="0"/>
          <w:numId w:val="2"/>
        </w:numPr>
        <w:spacing w:after="0" w:line="276" w:lineRule="auto"/>
        <w:ind w:right="46"/>
        <w:jc w:val="both"/>
        <w:rPr>
          <w:rFonts w:ascii="Arial" w:hAnsi="Arial" w:cs="Arial"/>
          <w:sz w:val="20"/>
          <w:szCs w:val="20"/>
        </w:rPr>
      </w:pPr>
      <w:r w:rsidRPr="003B29EB">
        <w:rPr>
          <w:rFonts w:ascii="Arial" w:hAnsi="Arial" w:cs="Arial"/>
          <w:color w:val="000000"/>
          <w:sz w:val="20"/>
          <w:szCs w:val="20"/>
          <w:shd w:val="clear" w:color="auto" w:fill="FFFFFF"/>
        </w:rPr>
        <w:t>Mahmood, F., Khan, I., Ashraf, U., Shahzad, T., Hussain, S., Shahid, M., Abid, M., and Sami Ullah, S.</w:t>
      </w:r>
      <w:r w:rsidRPr="003B29EB">
        <w:rPr>
          <w:rFonts w:ascii="Arial" w:hAnsi="Arial" w:cs="Arial"/>
          <w:color w:val="000000"/>
          <w:sz w:val="20"/>
          <w:szCs w:val="20"/>
        </w:rPr>
        <w:t xml:space="preserve"> (2017) Effects of organic and inorganic manures on maize and their residual impact on soil </w:t>
      </w:r>
      <w:proofErr w:type="spellStart"/>
      <w:r w:rsidRPr="003B29EB">
        <w:rPr>
          <w:rFonts w:ascii="Arial" w:hAnsi="Arial" w:cs="Arial"/>
          <w:color w:val="000000"/>
          <w:sz w:val="20"/>
          <w:szCs w:val="20"/>
        </w:rPr>
        <w:t>physico</w:t>
      </w:r>
      <w:proofErr w:type="spellEnd"/>
      <w:r w:rsidRPr="003B29EB">
        <w:rPr>
          <w:rFonts w:ascii="Arial" w:hAnsi="Arial" w:cs="Arial"/>
          <w:color w:val="000000"/>
          <w:sz w:val="20"/>
          <w:szCs w:val="20"/>
        </w:rPr>
        <w:t xml:space="preserve">-chemical </w:t>
      </w:r>
      <w:proofErr w:type="spellStart"/>
      <w:r w:rsidRPr="003B29EB">
        <w:rPr>
          <w:rFonts w:ascii="Arial" w:hAnsi="Arial" w:cs="Arial"/>
          <w:color w:val="000000"/>
          <w:sz w:val="20"/>
          <w:szCs w:val="20"/>
        </w:rPr>
        <w:t>properties.</w:t>
      </w:r>
      <w:r w:rsidRPr="003B29EB">
        <w:rPr>
          <w:rFonts w:ascii="Arial" w:hAnsi="Arial" w:cs="Arial"/>
          <w:i/>
          <w:color w:val="000000"/>
          <w:sz w:val="20"/>
          <w:szCs w:val="20"/>
        </w:rPr>
        <w:t>Journal</w:t>
      </w:r>
      <w:proofErr w:type="spellEnd"/>
      <w:r w:rsidRPr="003B29EB">
        <w:rPr>
          <w:rFonts w:ascii="Arial" w:hAnsi="Arial" w:cs="Arial"/>
          <w:i/>
          <w:color w:val="000000"/>
          <w:sz w:val="20"/>
          <w:szCs w:val="20"/>
        </w:rPr>
        <w:t xml:space="preserve"> of Soil Science Plant Nutrition,</w:t>
      </w:r>
      <w:r w:rsidRPr="003B29EB">
        <w:rPr>
          <w:rFonts w:ascii="Arial" w:hAnsi="Arial" w:cs="Arial"/>
          <w:b/>
          <w:bCs/>
          <w:color w:val="000000"/>
          <w:sz w:val="20"/>
          <w:szCs w:val="20"/>
        </w:rPr>
        <w:t>17</w:t>
      </w:r>
      <w:r w:rsidRPr="003B29EB">
        <w:rPr>
          <w:rFonts w:ascii="Arial" w:hAnsi="Arial" w:cs="Arial"/>
          <w:color w:val="000000"/>
          <w:sz w:val="20"/>
          <w:szCs w:val="20"/>
        </w:rPr>
        <w:t>, 0718-9516.</w:t>
      </w:r>
    </w:p>
    <w:bookmarkEnd w:id="88"/>
    <w:p w14:paraId="17391E1A" w14:textId="77777777" w:rsidR="005A6318" w:rsidRPr="003B29EB" w:rsidRDefault="005A6318" w:rsidP="009101F7">
      <w:pPr>
        <w:pStyle w:val="ListParagraph"/>
        <w:numPr>
          <w:ilvl w:val="0"/>
          <w:numId w:val="2"/>
        </w:numPr>
        <w:tabs>
          <w:tab w:val="left" w:pos="851"/>
        </w:tabs>
        <w:spacing w:after="0" w:line="276" w:lineRule="auto"/>
        <w:jc w:val="both"/>
        <w:rPr>
          <w:rFonts w:ascii="Arial" w:hAnsi="Arial" w:cs="Arial"/>
          <w:sz w:val="20"/>
          <w:szCs w:val="20"/>
        </w:rPr>
      </w:pPr>
      <w:r w:rsidRPr="003B29EB">
        <w:rPr>
          <w:rFonts w:ascii="Arial" w:hAnsi="Arial" w:cs="Arial"/>
          <w:sz w:val="20"/>
          <w:szCs w:val="20"/>
        </w:rPr>
        <w:lastRenderedPageBreak/>
        <w:t xml:space="preserve">Marinari A, S., </w:t>
      </w:r>
      <w:proofErr w:type="spellStart"/>
      <w:r w:rsidRPr="003B29EB">
        <w:rPr>
          <w:rFonts w:ascii="Arial" w:hAnsi="Arial" w:cs="Arial"/>
          <w:sz w:val="20"/>
          <w:szCs w:val="20"/>
        </w:rPr>
        <w:t>Masciandaro</w:t>
      </w:r>
      <w:proofErr w:type="spellEnd"/>
      <w:r w:rsidRPr="003B29EB">
        <w:rPr>
          <w:rFonts w:ascii="Arial" w:hAnsi="Arial" w:cs="Arial"/>
          <w:sz w:val="20"/>
          <w:szCs w:val="20"/>
        </w:rPr>
        <w:t xml:space="preserve">, B. G. B., </w:t>
      </w:r>
      <w:proofErr w:type="spellStart"/>
      <w:r w:rsidRPr="003B29EB">
        <w:rPr>
          <w:rFonts w:ascii="Arial" w:hAnsi="Arial" w:cs="Arial"/>
          <w:sz w:val="20"/>
          <w:szCs w:val="20"/>
        </w:rPr>
        <w:t>Ceccanti</w:t>
      </w:r>
      <w:proofErr w:type="spellEnd"/>
      <w:r w:rsidRPr="003B29EB">
        <w:rPr>
          <w:rFonts w:ascii="Arial" w:hAnsi="Arial" w:cs="Arial"/>
          <w:sz w:val="20"/>
          <w:szCs w:val="20"/>
        </w:rPr>
        <w:t xml:space="preserve"> A, B. and Grego A, S. (2000) Influence of organic and mineral fertilisers on soil biological and physical properties. </w:t>
      </w:r>
      <w:r w:rsidRPr="003B29EB">
        <w:rPr>
          <w:rFonts w:ascii="Arial" w:hAnsi="Arial" w:cs="Arial"/>
          <w:i/>
          <w:sz w:val="20"/>
          <w:szCs w:val="20"/>
        </w:rPr>
        <w:t>Bioresource Technology,</w:t>
      </w:r>
      <w:r w:rsidRPr="003B29EB">
        <w:rPr>
          <w:rFonts w:ascii="Arial" w:hAnsi="Arial" w:cs="Arial"/>
          <w:b/>
          <w:sz w:val="20"/>
          <w:szCs w:val="20"/>
        </w:rPr>
        <w:t>72</w:t>
      </w:r>
      <w:r w:rsidRPr="003B29EB">
        <w:rPr>
          <w:rFonts w:ascii="Arial" w:hAnsi="Arial" w:cs="Arial"/>
          <w:sz w:val="20"/>
          <w:szCs w:val="20"/>
        </w:rPr>
        <w:t>, 9-17.</w:t>
      </w:r>
    </w:p>
    <w:p w14:paraId="05448572" w14:textId="77777777" w:rsidR="005A6318" w:rsidRPr="003B29EB" w:rsidRDefault="005A6318" w:rsidP="009101F7">
      <w:pPr>
        <w:pStyle w:val="ListParagraph"/>
        <w:numPr>
          <w:ilvl w:val="0"/>
          <w:numId w:val="2"/>
        </w:numPr>
        <w:spacing w:after="0" w:line="276" w:lineRule="auto"/>
        <w:ind w:right="46"/>
        <w:jc w:val="both"/>
        <w:rPr>
          <w:rFonts w:ascii="Arial" w:hAnsi="Arial" w:cs="Arial"/>
          <w:sz w:val="20"/>
          <w:szCs w:val="20"/>
        </w:rPr>
      </w:pPr>
      <w:r w:rsidRPr="003B29EB">
        <w:rPr>
          <w:rFonts w:ascii="Arial" w:hAnsi="Arial" w:cs="Arial"/>
          <w:sz w:val="20"/>
          <w:szCs w:val="20"/>
        </w:rPr>
        <w:t xml:space="preserve">Meena, V.S., Maurya, B.R., Meena, R.S., Meena, S.K., Singh, N.P., Malik, V.K., Kumar, V. and Jat, L.K. (2014) Microbial dynamics as influenced by concentrate manure and inorganic fertilizer in alluvium soil of Varanasi. </w:t>
      </w:r>
      <w:r w:rsidRPr="003B29EB">
        <w:rPr>
          <w:rFonts w:ascii="Arial" w:hAnsi="Arial" w:cs="Arial"/>
          <w:i/>
          <w:iCs/>
          <w:sz w:val="20"/>
          <w:szCs w:val="20"/>
        </w:rPr>
        <w:t>African Journal of Microbiology Research</w:t>
      </w:r>
      <w:r w:rsidRPr="003B29EB">
        <w:rPr>
          <w:rFonts w:ascii="Arial" w:hAnsi="Arial" w:cs="Arial"/>
          <w:b/>
          <w:bCs/>
          <w:sz w:val="20"/>
          <w:szCs w:val="20"/>
        </w:rPr>
        <w:t xml:space="preserve">, 8 </w:t>
      </w:r>
      <w:r w:rsidRPr="003B29EB">
        <w:rPr>
          <w:rFonts w:ascii="Arial" w:hAnsi="Arial" w:cs="Arial"/>
          <w:sz w:val="20"/>
          <w:szCs w:val="20"/>
        </w:rPr>
        <w:t>(3), 257-263.</w:t>
      </w:r>
    </w:p>
    <w:p w14:paraId="30C00A28" w14:textId="77777777" w:rsidR="005A6318" w:rsidRPr="003B29EB" w:rsidRDefault="005A6318" w:rsidP="009101F7">
      <w:pPr>
        <w:pStyle w:val="ListParagraph"/>
        <w:numPr>
          <w:ilvl w:val="0"/>
          <w:numId w:val="2"/>
        </w:numPr>
        <w:spacing w:after="0" w:line="276" w:lineRule="auto"/>
        <w:jc w:val="both"/>
        <w:rPr>
          <w:rFonts w:ascii="Arial" w:hAnsi="Arial" w:cs="Arial"/>
          <w:sz w:val="20"/>
          <w:szCs w:val="20"/>
        </w:rPr>
      </w:pPr>
      <w:r w:rsidRPr="003B29EB">
        <w:rPr>
          <w:rFonts w:ascii="Arial" w:hAnsi="Arial" w:cs="Arial"/>
          <w:sz w:val="20"/>
          <w:szCs w:val="20"/>
        </w:rPr>
        <w:t xml:space="preserve">Nagar, R.K., Goud, V.V., Kumar, R., and Kumar, R. (2016) Effect of organic manures and crop residue management on physical, chemical and biological properties of soil under pigeon pea based intercropping system. </w:t>
      </w:r>
      <w:r w:rsidRPr="003B29EB">
        <w:rPr>
          <w:rFonts w:ascii="Arial" w:hAnsi="Arial" w:cs="Arial"/>
          <w:i/>
          <w:sz w:val="20"/>
          <w:szCs w:val="20"/>
        </w:rPr>
        <w:t>International Journal of Farm Sciences,</w:t>
      </w:r>
      <w:r w:rsidRPr="003B29EB">
        <w:rPr>
          <w:rFonts w:ascii="Arial" w:hAnsi="Arial" w:cs="Arial"/>
          <w:b/>
          <w:sz w:val="20"/>
          <w:szCs w:val="20"/>
        </w:rPr>
        <w:t>6</w:t>
      </w:r>
      <w:r w:rsidRPr="003B29EB">
        <w:rPr>
          <w:rFonts w:ascii="Arial" w:hAnsi="Arial" w:cs="Arial"/>
          <w:sz w:val="20"/>
          <w:szCs w:val="20"/>
        </w:rPr>
        <w:t>, 101-113.</w:t>
      </w:r>
    </w:p>
    <w:p w14:paraId="52526CA8" w14:textId="77777777" w:rsidR="005A6318" w:rsidRDefault="005A6318" w:rsidP="009101F7">
      <w:pPr>
        <w:pStyle w:val="ListParagraph"/>
        <w:numPr>
          <w:ilvl w:val="0"/>
          <w:numId w:val="2"/>
        </w:numPr>
        <w:spacing w:after="0" w:line="276" w:lineRule="auto"/>
        <w:ind w:right="46"/>
        <w:jc w:val="both"/>
        <w:rPr>
          <w:ins w:id="89" w:author="welcome" w:date="2025-09-04T15:05:00Z"/>
          <w:rFonts w:ascii="Arial" w:hAnsi="Arial" w:cs="Arial"/>
          <w:sz w:val="20"/>
          <w:szCs w:val="20"/>
        </w:rPr>
      </w:pPr>
      <w:bookmarkStart w:id="90" w:name="_Hlk203788747"/>
      <w:r w:rsidRPr="003B29EB">
        <w:rPr>
          <w:rFonts w:ascii="Arial" w:hAnsi="Arial" w:cs="Arial"/>
          <w:sz w:val="20"/>
          <w:szCs w:val="20"/>
        </w:rPr>
        <w:t xml:space="preserve">Papini, R., </w:t>
      </w:r>
      <w:proofErr w:type="spellStart"/>
      <w:r w:rsidRPr="003B29EB">
        <w:rPr>
          <w:rFonts w:ascii="Arial" w:hAnsi="Arial" w:cs="Arial"/>
          <w:sz w:val="20"/>
          <w:szCs w:val="20"/>
        </w:rPr>
        <w:t>Valboa</w:t>
      </w:r>
      <w:proofErr w:type="spellEnd"/>
      <w:r w:rsidRPr="003B29EB">
        <w:rPr>
          <w:rFonts w:ascii="Arial" w:hAnsi="Arial" w:cs="Arial"/>
          <w:sz w:val="20"/>
          <w:szCs w:val="20"/>
        </w:rPr>
        <w:t xml:space="preserve">, G., Favilli, F., </w:t>
      </w:r>
      <w:proofErr w:type="spellStart"/>
      <w:r w:rsidRPr="003B29EB">
        <w:rPr>
          <w:rFonts w:ascii="Arial" w:hAnsi="Arial" w:cs="Arial"/>
          <w:sz w:val="20"/>
          <w:szCs w:val="20"/>
        </w:rPr>
        <w:t>L’Abate</w:t>
      </w:r>
      <w:proofErr w:type="spellEnd"/>
      <w:r w:rsidRPr="003B29EB">
        <w:rPr>
          <w:rFonts w:ascii="Arial" w:hAnsi="Arial" w:cs="Arial"/>
          <w:sz w:val="20"/>
          <w:szCs w:val="20"/>
        </w:rPr>
        <w:t xml:space="preserve">, G. (2011) Influence of land use on organic carbon pool and chemical properties of </w:t>
      </w:r>
      <w:proofErr w:type="spellStart"/>
      <w:r w:rsidRPr="003B29EB">
        <w:rPr>
          <w:rFonts w:ascii="Arial" w:hAnsi="Arial" w:cs="Arial"/>
          <w:sz w:val="20"/>
          <w:szCs w:val="20"/>
        </w:rPr>
        <w:t>VerticCambisols</w:t>
      </w:r>
      <w:proofErr w:type="spellEnd"/>
      <w:r w:rsidRPr="003B29EB">
        <w:rPr>
          <w:rFonts w:ascii="Arial" w:hAnsi="Arial" w:cs="Arial"/>
          <w:sz w:val="20"/>
          <w:szCs w:val="20"/>
        </w:rPr>
        <w:t xml:space="preserve"> in central and southern Italy. Agriculture, Ecosystems and Environment, </w:t>
      </w:r>
      <w:r w:rsidRPr="003B29EB">
        <w:rPr>
          <w:rFonts w:ascii="Arial" w:hAnsi="Arial" w:cs="Arial"/>
          <w:b/>
          <w:bCs/>
          <w:sz w:val="20"/>
          <w:szCs w:val="20"/>
        </w:rPr>
        <w:t>140</w:t>
      </w:r>
      <w:r w:rsidRPr="003B29EB">
        <w:rPr>
          <w:rFonts w:ascii="Arial" w:hAnsi="Arial" w:cs="Arial"/>
          <w:sz w:val="20"/>
          <w:szCs w:val="20"/>
        </w:rPr>
        <w:t>, 68–79.</w:t>
      </w:r>
    </w:p>
    <w:p w14:paraId="3F1F57DA" w14:textId="77777777" w:rsidR="009101F7" w:rsidRPr="003B29EB" w:rsidRDefault="009101F7" w:rsidP="009101F7">
      <w:pPr>
        <w:pStyle w:val="ListParagraph"/>
        <w:numPr>
          <w:ilvl w:val="0"/>
          <w:numId w:val="2"/>
        </w:numPr>
        <w:spacing w:after="0" w:line="276" w:lineRule="auto"/>
        <w:ind w:right="46"/>
        <w:jc w:val="both"/>
        <w:rPr>
          <w:rFonts w:ascii="Arial" w:hAnsi="Arial" w:cs="Arial"/>
          <w:sz w:val="20"/>
          <w:szCs w:val="20"/>
        </w:rPr>
      </w:pPr>
      <w:ins w:id="91" w:author="welcome" w:date="2025-09-04T15:05:00Z">
        <w:r w:rsidRPr="009101F7">
          <w:rPr>
            <w:bCs/>
            <w:kern w:val="0"/>
            <w:sz w:val="20"/>
            <w:lang w:val="en-US"/>
          </w:rPr>
          <w:t xml:space="preserve">Pradhan, A. K., </w:t>
        </w:r>
        <w:proofErr w:type="spellStart"/>
        <w:r w:rsidRPr="009101F7">
          <w:rPr>
            <w:bCs/>
            <w:kern w:val="0"/>
            <w:sz w:val="20"/>
            <w:lang w:val="en-US"/>
          </w:rPr>
          <w:t>Beura</w:t>
        </w:r>
        <w:proofErr w:type="spellEnd"/>
        <w:r w:rsidRPr="009101F7">
          <w:rPr>
            <w:bCs/>
            <w:kern w:val="0"/>
            <w:sz w:val="20"/>
            <w:lang w:val="en-US"/>
          </w:rPr>
          <w:t xml:space="preserve">, K. S., Das, R., Ingle, S. N., Mandal, B., </w:t>
        </w:r>
        <w:proofErr w:type="spellStart"/>
        <w:r w:rsidRPr="009101F7">
          <w:rPr>
            <w:bCs/>
            <w:kern w:val="0"/>
            <w:sz w:val="20"/>
            <w:lang w:val="en-US"/>
          </w:rPr>
          <w:t>Hazra</w:t>
        </w:r>
        <w:proofErr w:type="spellEnd"/>
        <w:r w:rsidRPr="009101F7">
          <w:rPr>
            <w:bCs/>
            <w:kern w:val="0"/>
            <w:sz w:val="20"/>
            <w:lang w:val="en-US"/>
          </w:rPr>
          <w:t xml:space="preserve">, G. C., De, N., Polara, K. B., </w:t>
        </w:r>
        <w:proofErr w:type="spellStart"/>
        <w:r w:rsidRPr="009101F7">
          <w:rPr>
            <w:bCs/>
            <w:kern w:val="0"/>
            <w:sz w:val="20"/>
            <w:lang w:val="en-US"/>
          </w:rPr>
          <w:t>Kachroo</w:t>
        </w:r>
        <w:proofErr w:type="spellEnd"/>
        <w:r w:rsidRPr="009101F7">
          <w:rPr>
            <w:bCs/>
            <w:kern w:val="0"/>
            <w:sz w:val="20"/>
            <w:lang w:val="en-US"/>
          </w:rPr>
          <w:t>, D., Sharma, A., &amp; Patel, K. P. (2025).</w:t>
        </w:r>
        <w:r w:rsidRPr="009101F7">
          <w:rPr>
            <w:kern w:val="0"/>
            <w:sz w:val="20"/>
            <w:lang w:val="en-US"/>
          </w:rPr>
          <w:t xml:space="preserve"> Zinc in the soil–plant continuum: A long‐term perspective from selected </w:t>
        </w:r>
        <w:proofErr w:type="spellStart"/>
        <w:r w:rsidRPr="009101F7">
          <w:rPr>
            <w:kern w:val="0"/>
            <w:sz w:val="20"/>
            <w:lang w:val="en-US"/>
          </w:rPr>
          <w:t>Inceptisols</w:t>
        </w:r>
        <w:proofErr w:type="spellEnd"/>
        <w:r w:rsidRPr="009101F7">
          <w:rPr>
            <w:kern w:val="0"/>
            <w:sz w:val="20"/>
            <w:lang w:val="en-US"/>
          </w:rPr>
          <w:t xml:space="preserve"> in India. </w:t>
        </w:r>
        <w:r w:rsidRPr="009101F7">
          <w:rPr>
            <w:i/>
            <w:iCs/>
            <w:kern w:val="0"/>
            <w:sz w:val="20"/>
            <w:lang w:val="en-US"/>
          </w:rPr>
          <w:t>Soil Use and Management, 41</w:t>
        </w:r>
        <w:r w:rsidRPr="009101F7">
          <w:rPr>
            <w:kern w:val="0"/>
            <w:sz w:val="20"/>
            <w:lang w:val="en-US"/>
          </w:rPr>
          <w:t xml:space="preserve">(1), e70056. </w:t>
        </w:r>
      </w:ins>
      <w:r w:rsidR="00D0654F" w:rsidRPr="009101F7">
        <w:rPr>
          <w:kern w:val="0"/>
          <w:sz w:val="20"/>
          <w:lang w:val="en-US"/>
        </w:rPr>
        <w:fldChar w:fldCharType="begin"/>
      </w:r>
      <w:r w:rsidRPr="009101F7">
        <w:rPr>
          <w:kern w:val="0"/>
          <w:sz w:val="20"/>
          <w:lang w:val="en-US"/>
        </w:rPr>
        <w:instrText>HYPERLINK "https://doi.org/10.1111/sum.70056"</w:instrText>
      </w:r>
      <w:r w:rsidR="00D0654F" w:rsidRPr="009101F7">
        <w:rPr>
          <w:kern w:val="0"/>
          <w:sz w:val="20"/>
          <w:lang w:val="en-US"/>
        </w:rPr>
        <w:fldChar w:fldCharType="separate"/>
      </w:r>
      <w:ins w:id="92" w:author="welcome" w:date="2025-09-04T15:05:00Z">
        <w:r w:rsidRPr="009101F7">
          <w:rPr>
            <w:kern w:val="0"/>
            <w:sz w:val="20"/>
            <w:lang w:val="en-US"/>
          </w:rPr>
          <w:t>https://doi.org/10.1111/sum.70056</w:t>
        </w:r>
        <w:r w:rsidR="00D0654F" w:rsidRPr="009101F7">
          <w:rPr>
            <w:kern w:val="0"/>
            <w:sz w:val="20"/>
            <w:lang w:val="en-US"/>
          </w:rPr>
          <w:fldChar w:fldCharType="end"/>
        </w:r>
      </w:ins>
    </w:p>
    <w:p w14:paraId="307A1279" w14:textId="77777777" w:rsidR="005A6318" w:rsidRDefault="005A6318" w:rsidP="009101F7">
      <w:pPr>
        <w:pStyle w:val="ListParagraph"/>
        <w:numPr>
          <w:ilvl w:val="0"/>
          <w:numId w:val="2"/>
        </w:numPr>
        <w:spacing w:after="0" w:line="276" w:lineRule="auto"/>
        <w:ind w:right="46"/>
        <w:jc w:val="both"/>
        <w:rPr>
          <w:ins w:id="93" w:author="welcome" w:date="2025-09-04T15:05:00Z"/>
          <w:rFonts w:ascii="Arial" w:hAnsi="Arial" w:cs="Arial"/>
          <w:sz w:val="20"/>
          <w:szCs w:val="20"/>
        </w:rPr>
      </w:pPr>
      <w:proofErr w:type="spellStart"/>
      <w:r w:rsidRPr="003B29EB">
        <w:rPr>
          <w:rFonts w:ascii="Arial" w:hAnsi="Arial" w:cs="Arial"/>
          <w:sz w:val="20"/>
          <w:szCs w:val="20"/>
        </w:rPr>
        <w:t>Raiesi</w:t>
      </w:r>
      <w:proofErr w:type="spellEnd"/>
      <w:r w:rsidRPr="003B29EB">
        <w:rPr>
          <w:rFonts w:ascii="Arial" w:hAnsi="Arial" w:cs="Arial"/>
          <w:sz w:val="20"/>
          <w:szCs w:val="20"/>
        </w:rPr>
        <w:t xml:space="preserve"> F, Beheshti A. (2015) Microbiological indicators of soil quality and degradation following conversion of native forests to continuous croplands. </w:t>
      </w:r>
      <w:r w:rsidRPr="003B29EB">
        <w:rPr>
          <w:rFonts w:ascii="Arial" w:hAnsi="Arial" w:cs="Arial"/>
          <w:i/>
          <w:iCs/>
          <w:sz w:val="20"/>
          <w:szCs w:val="20"/>
        </w:rPr>
        <w:t>Ecological Indicators</w:t>
      </w:r>
      <w:r w:rsidRPr="003B29EB">
        <w:rPr>
          <w:rFonts w:ascii="Arial" w:hAnsi="Arial" w:cs="Arial"/>
          <w:sz w:val="20"/>
          <w:szCs w:val="20"/>
        </w:rPr>
        <w:t xml:space="preserve">, </w:t>
      </w:r>
      <w:r w:rsidRPr="003B29EB">
        <w:rPr>
          <w:rFonts w:ascii="Arial" w:hAnsi="Arial" w:cs="Arial"/>
          <w:b/>
          <w:bCs/>
          <w:sz w:val="20"/>
          <w:szCs w:val="20"/>
        </w:rPr>
        <w:t>50</w:t>
      </w:r>
      <w:r w:rsidRPr="003B29EB">
        <w:rPr>
          <w:rFonts w:ascii="Arial" w:hAnsi="Arial" w:cs="Arial"/>
          <w:sz w:val="20"/>
          <w:szCs w:val="20"/>
        </w:rPr>
        <w:t>, 173-185.</w:t>
      </w:r>
    </w:p>
    <w:p w14:paraId="56238259" w14:textId="77777777" w:rsidR="009101F7" w:rsidRPr="009101F7" w:rsidRDefault="009101F7" w:rsidP="009101F7">
      <w:pPr>
        <w:pStyle w:val="ListParagraph"/>
        <w:numPr>
          <w:ilvl w:val="0"/>
          <w:numId w:val="2"/>
        </w:numPr>
        <w:spacing w:after="200" w:line="360" w:lineRule="auto"/>
        <w:jc w:val="both"/>
        <w:rPr>
          <w:ins w:id="94" w:author="welcome" w:date="2025-09-04T15:06:00Z"/>
          <w:bCs/>
          <w:kern w:val="0"/>
          <w:sz w:val="20"/>
          <w:lang w:val="en-US"/>
        </w:rPr>
      </w:pPr>
      <w:ins w:id="95" w:author="welcome" w:date="2025-09-04T15:06:00Z">
        <w:r w:rsidRPr="009101F7">
          <w:rPr>
            <w:bCs/>
            <w:kern w:val="0"/>
            <w:sz w:val="20"/>
            <w:lang w:val="en-US"/>
          </w:rPr>
          <w:t xml:space="preserve">Sawant, S. B., Mitra, D., Raju, R. S., Ingle, S. N., </w:t>
        </w:r>
        <w:proofErr w:type="spellStart"/>
        <w:r w:rsidRPr="009101F7">
          <w:rPr>
            <w:bCs/>
            <w:kern w:val="0"/>
            <w:sz w:val="20"/>
            <w:lang w:val="en-US"/>
          </w:rPr>
          <w:t>Prabhukarthikeyan</w:t>
        </w:r>
        <w:proofErr w:type="spellEnd"/>
        <w:r w:rsidRPr="009101F7">
          <w:rPr>
            <w:bCs/>
            <w:kern w:val="0"/>
            <w:sz w:val="20"/>
            <w:lang w:val="en-US"/>
          </w:rPr>
          <w:t xml:space="preserve">, S. R., Dhole, A., Singh, P., Bhargava, P., Dev, D., Patil, S., </w:t>
        </w:r>
        <w:proofErr w:type="spellStart"/>
        <w:r w:rsidRPr="009101F7">
          <w:rPr>
            <w:bCs/>
            <w:kern w:val="0"/>
            <w:sz w:val="20"/>
            <w:lang w:val="en-US"/>
          </w:rPr>
          <w:t>Srinivasaraghvan</w:t>
        </w:r>
        <w:proofErr w:type="spellEnd"/>
        <w:r w:rsidRPr="009101F7">
          <w:rPr>
            <w:bCs/>
            <w:kern w:val="0"/>
            <w:sz w:val="20"/>
            <w:lang w:val="en-US"/>
          </w:rPr>
          <w:t xml:space="preserve">, A., Srivastava, J. N., &amp; Bhagat, A. P. (2025). Microbiome: What if the next green revolution is microbial? Physiological and Molecular Plant Pathology, 139, 102789. </w:t>
        </w:r>
      </w:ins>
      <w:r w:rsidR="00D0654F" w:rsidRPr="009101F7">
        <w:rPr>
          <w:bCs/>
          <w:kern w:val="0"/>
          <w:sz w:val="20"/>
          <w:lang w:val="en-US"/>
        </w:rPr>
        <w:fldChar w:fldCharType="begin"/>
      </w:r>
      <w:r w:rsidRPr="009101F7">
        <w:rPr>
          <w:bCs/>
          <w:kern w:val="0"/>
          <w:sz w:val="20"/>
          <w:lang w:val="en-US"/>
        </w:rPr>
        <w:instrText>HYPERLINK "https://doi.org/10.1016/j.pmpp.2024.102789"</w:instrText>
      </w:r>
      <w:r w:rsidR="00D0654F" w:rsidRPr="009101F7">
        <w:rPr>
          <w:bCs/>
          <w:kern w:val="0"/>
          <w:sz w:val="20"/>
          <w:lang w:val="en-US"/>
        </w:rPr>
        <w:fldChar w:fldCharType="separate"/>
      </w:r>
      <w:ins w:id="96" w:author="welcome" w:date="2025-09-04T15:06:00Z">
        <w:r w:rsidRPr="009101F7">
          <w:rPr>
            <w:bCs/>
            <w:kern w:val="0"/>
            <w:sz w:val="20"/>
            <w:lang w:val="en-US"/>
          </w:rPr>
          <w:t>https://doi.org/10.1016/j.pmpp.2024.102789</w:t>
        </w:r>
        <w:r w:rsidR="00D0654F" w:rsidRPr="009101F7">
          <w:rPr>
            <w:bCs/>
            <w:kern w:val="0"/>
            <w:sz w:val="20"/>
            <w:lang w:val="en-US"/>
          </w:rPr>
          <w:fldChar w:fldCharType="end"/>
        </w:r>
      </w:ins>
    </w:p>
    <w:p w14:paraId="2B4C7ABB" w14:textId="77777777" w:rsidR="009101F7" w:rsidRPr="003B29EB" w:rsidRDefault="009101F7" w:rsidP="009101F7">
      <w:pPr>
        <w:pStyle w:val="ListParagraph"/>
        <w:numPr>
          <w:ilvl w:val="0"/>
          <w:numId w:val="2"/>
        </w:numPr>
        <w:spacing w:after="0" w:line="276" w:lineRule="auto"/>
        <w:ind w:right="46"/>
        <w:jc w:val="both"/>
        <w:rPr>
          <w:rFonts w:ascii="Arial" w:hAnsi="Arial" w:cs="Arial"/>
          <w:sz w:val="20"/>
          <w:szCs w:val="20"/>
        </w:rPr>
      </w:pPr>
    </w:p>
    <w:p w14:paraId="300D2F14" w14:textId="77777777" w:rsidR="005A6318" w:rsidRPr="003B29EB" w:rsidRDefault="005A6318" w:rsidP="009101F7">
      <w:pPr>
        <w:pStyle w:val="ListParagraph"/>
        <w:numPr>
          <w:ilvl w:val="0"/>
          <w:numId w:val="2"/>
        </w:numPr>
        <w:tabs>
          <w:tab w:val="left" w:pos="851"/>
        </w:tabs>
        <w:spacing w:after="0" w:line="276" w:lineRule="auto"/>
        <w:jc w:val="both"/>
        <w:rPr>
          <w:rFonts w:ascii="Arial" w:hAnsi="Arial" w:cs="Arial"/>
          <w:sz w:val="20"/>
          <w:szCs w:val="20"/>
        </w:rPr>
      </w:pPr>
      <w:r w:rsidRPr="003B29EB">
        <w:rPr>
          <w:rFonts w:ascii="Arial" w:hAnsi="Arial" w:cs="Arial"/>
          <w:sz w:val="20"/>
          <w:szCs w:val="20"/>
        </w:rPr>
        <w:t xml:space="preserve">Shah, T.I., Shah, A.M., </w:t>
      </w:r>
      <w:proofErr w:type="spellStart"/>
      <w:r w:rsidRPr="003B29EB">
        <w:rPr>
          <w:rFonts w:ascii="Arial" w:hAnsi="Arial" w:cs="Arial"/>
          <w:sz w:val="20"/>
          <w:szCs w:val="20"/>
        </w:rPr>
        <w:t>Bangroo</w:t>
      </w:r>
      <w:proofErr w:type="spellEnd"/>
      <w:r w:rsidRPr="003B29EB">
        <w:rPr>
          <w:rFonts w:ascii="Arial" w:hAnsi="Arial" w:cs="Arial"/>
          <w:sz w:val="20"/>
          <w:szCs w:val="20"/>
        </w:rPr>
        <w:t xml:space="preserve">, S.A., Sharma, M.P., </w:t>
      </w:r>
      <w:proofErr w:type="spellStart"/>
      <w:r w:rsidRPr="003B29EB">
        <w:rPr>
          <w:rFonts w:ascii="Arial" w:hAnsi="Arial" w:cs="Arial"/>
          <w:sz w:val="20"/>
          <w:szCs w:val="20"/>
        </w:rPr>
        <w:t>Aezum</w:t>
      </w:r>
      <w:proofErr w:type="spellEnd"/>
      <w:r w:rsidRPr="003B29EB">
        <w:rPr>
          <w:rFonts w:ascii="Arial" w:hAnsi="Arial" w:cs="Arial"/>
          <w:sz w:val="20"/>
          <w:szCs w:val="20"/>
        </w:rPr>
        <w:t xml:space="preserve">, A.M., </w:t>
      </w:r>
      <w:proofErr w:type="spellStart"/>
      <w:r w:rsidRPr="003B29EB">
        <w:rPr>
          <w:rFonts w:ascii="Arial" w:hAnsi="Arial" w:cs="Arial"/>
          <w:sz w:val="20"/>
          <w:szCs w:val="20"/>
        </w:rPr>
        <w:t>Kirmani</w:t>
      </w:r>
      <w:proofErr w:type="spellEnd"/>
      <w:r w:rsidRPr="003B29EB">
        <w:rPr>
          <w:rFonts w:ascii="Arial" w:hAnsi="Arial" w:cs="Arial"/>
          <w:sz w:val="20"/>
          <w:szCs w:val="20"/>
        </w:rPr>
        <w:t xml:space="preserve">, N.A., Lone, A.H., Jeelani, M.I., Rai, A.P. and Wani, F. J. (2022) Soil quality index as affected by integrated nutrient management in the Himalayan Foothills. </w:t>
      </w:r>
      <w:r w:rsidRPr="003B29EB">
        <w:rPr>
          <w:rFonts w:ascii="Arial" w:hAnsi="Arial" w:cs="Arial"/>
          <w:i/>
          <w:sz w:val="20"/>
          <w:szCs w:val="20"/>
        </w:rPr>
        <w:t>Agronomy,</w:t>
      </w:r>
      <w:r w:rsidRPr="003B29EB">
        <w:rPr>
          <w:rFonts w:ascii="Arial" w:hAnsi="Arial" w:cs="Arial"/>
          <w:b/>
          <w:sz w:val="20"/>
          <w:szCs w:val="20"/>
        </w:rPr>
        <w:t>12</w:t>
      </w:r>
      <w:r w:rsidRPr="003B29EB">
        <w:rPr>
          <w:rFonts w:ascii="Arial" w:hAnsi="Arial" w:cs="Arial"/>
          <w:sz w:val="20"/>
          <w:szCs w:val="20"/>
        </w:rPr>
        <w:t>, 1870.</w:t>
      </w:r>
    </w:p>
    <w:p w14:paraId="04D3CF43" w14:textId="77777777" w:rsidR="005A6318" w:rsidRPr="003B29EB" w:rsidRDefault="005A6318" w:rsidP="009101F7">
      <w:pPr>
        <w:pStyle w:val="ListParagraph"/>
        <w:numPr>
          <w:ilvl w:val="0"/>
          <w:numId w:val="2"/>
        </w:numPr>
        <w:spacing w:after="0" w:line="276" w:lineRule="auto"/>
        <w:ind w:right="46"/>
        <w:jc w:val="both"/>
        <w:rPr>
          <w:rFonts w:ascii="Arial" w:hAnsi="Arial" w:cs="Arial"/>
          <w:sz w:val="20"/>
          <w:szCs w:val="20"/>
        </w:rPr>
      </w:pPr>
      <w:proofErr w:type="spellStart"/>
      <w:r w:rsidRPr="003B29EB">
        <w:rPr>
          <w:rFonts w:ascii="Arial" w:hAnsi="Arial" w:cs="Arial"/>
          <w:sz w:val="20"/>
          <w:szCs w:val="20"/>
        </w:rPr>
        <w:t>Shirale</w:t>
      </w:r>
      <w:proofErr w:type="spellEnd"/>
      <w:r w:rsidRPr="003B29EB">
        <w:rPr>
          <w:rFonts w:ascii="Arial" w:hAnsi="Arial" w:cs="Arial"/>
          <w:sz w:val="20"/>
          <w:szCs w:val="20"/>
        </w:rPr>
        <w:t xml:space="preserve">, S.T., </w:t>
      </w:r>
      <w:proofErr w:type="spellStart"/>
      <w:r w:rsidRPr="003B29EB">
        <w:rPr>
          <w:rFonts w:ascii="Arial" w:hAnsi="Arial" w:cs="Arial"/>
          <w:sz w:val="20"/>
          <w:szCs w:val="20"/>
        </w:rPr>
        <w:t>Kide</w:t>
      </w:r>
      <w:proofErr w:type="spellEnd"/>
      <w:r w:rsidRPr="003B29EB">
        <w:rPr>
          <w:rFonts w:ascii="Arial" w:hAnsi="Arial" w:cs="Arial"/>
          <w:sz w:val="20"/>
          <w:szCs w:val="20"/>
        </w:rPr>
        <w:t>, D.S. and Meshram, N.A. (2014) Long-term effect of organic manuring and inorganic fertilizers for enhancing yield and soil properties under soybean (</w:t>
      </w:r>
      <w:r w:rsidRPr="003B29EB">
        <w:rPr>
          <w:rFonts w:ascii="Arial" w:hAnsi="Arial" w:cs="Arial"/>
          <w:i/>
          <w:iCs/>
          <w:sz w:val="20"/>
          <w:szCs w:val="20"/>
        </w:rPr>
        <w:t xml:space="preserve">Glycine max </w:t>
      </w:r>
      <w:r w:rsidRPr="003B29EB">
        <w:rPr>
          <w:rFonts w:ascii="Arial" w:hAnsi="Arial" w:cs="Arial"/>
          <w:sz w:val="20"/>
          <w:szCs w:val="20"/>
        </w:rPr>
        <w:t>L.) safflower (</w:t>
      </w:r>
      <w:r w:rsidRPr="003B29EB">
        <w:rPr>
          <w:rFonts w:ascii="Arial" w:hAnsi="Arial" w:cs="Arial"/>
          <w:i/>
          <w:iCs/>
          <w:sz w:val="20"/>
          <w:szCs w:val="20"/>
        </w:rPr>
        <w:t>Carthamus tinctorius</w:t>
      </w:r>
      <w:r w:rsidRPr="003B29EB">
        <w:rPr>
          <w:rFonts w:ascii="Arial" w:hAnsi="Arial" w:cs="Arial"/>
          <w:sz w:val="20"/>
          <w:szCs w:val="20"/>
        </w:rPr>
        <w:t xml:space="preserve"> L.) cropping sequence in </w:t>
      </w:r>
      <w:proofErr w:type="spellStart"/>
      <w:r w:rsidRPr="003B29EB">
        <w:rPr>
          <w:rFonts w:ascii="Arial" w:hAnsi="Arial" w:cs="Arial"/>
          <w:sz w:val="20"/>
          <w:szCs w:val="20"/>
        </w:rPr>
        <w:t>Vertisol</w:t>
      </w:r>
      <w:proofErr w:type="spellEnd"/>
      <w:r w:rsidRPr="003B29EB">
        <w:rPr>
          <w:rFonts w:ascii="Arial" w:hAnsi="Arial" w:cs="Arial"/>
          <w:sz w:val="20"/>
          <w:szCs w:val="20"/>
        </w:rPr>
        <w:t xml:space="preserve">. </w:t>
      </w:r>
      <w:r w:rsidRPr="003B29EB">
        <w:rPr>
          <w:rFonts w:ascii="Arial" w:hAnsi="Arial" w:cs="Arial"/>
          <w:i/>
          <w:sz w:val="20"/>
          <w:szCs w:val="20"/>
        </w:rPr>
        <w:t>Asian Journal of Soil Science</w:t>
      </w:r>
      <w:r w:rsidRPr="003B29EB">
        <w:rPr>
          <w:rFonts w:ascii="Arial" w:hAnsi="Arial" w:cs="Arial"/>
          <w:sz w:val="20"/>
          <w:szCs w:val="20"/>
        </w:rPr>
        <w:t xml:space="preserve">, </w:t>
      </w:r>
      <w:r w:rsidRPr="003B29EB">
        <w:rPr>
          <w:rFonts w:ascii="Arial" w:hAnsi="Arial" w:cs="Arial"/>
          <w:b/>
          <w:sz w:val="20"/>
          <w:szCs w:val="20"/>
        </w:rPr>
        <w:t>9</w:t>
      </w:r>
      <w:r w:rsidRPr="003B29EB">
        <w:rPr>
          <w:rFonts w:ascii="Arial" w:hAnsi="Arial" w:cs="Arial"/>
          <w:sz w:val="20"/>
          <w:szCs w:val="20"/>
        </w:rPr>
        <w:t>, 130-136.</w:t>
      </w:r>
    </w:p>
    <w:p w14:paraId="4CC2EB45" w14:textId="77777777" w:rsidR="005A6318" w:rsidRPr="003B29EB" w:rsidRDefault="005A6318" w:rsidP="009101F7">
      <w:pPr>
        <w:pStyle w:val="ListParagraph"/>
        <w:numPr>
          <w:ilvl w:val="0"/>
          <w:numId w:val="2"/>
        </w:numPr>
        <w:tabs>
          <w:tab w:val="left" w:pos="851"/>
        </w:tabs>
        <w:spacing w:after="0" w:line="276" w:lineRule="auto"/>
        <w:jc w:val="both"/>
        <w:rPr>
          <w:rFonts w:ascii="Arial" w:hAnsi="Arial" w:cs="Arial"/>
          <w:sz w:val="20"/>
          <w:szCs w:val="20"/>
        </w:rPr>
      </w:pPr>
      <w:r w:rsidRPr="003B29EB">
        <w:rPr>
          <w:rFonts w:ascii="Arial" w:hAnsi="Arial" w:cs="Arial"/>
          <w:sz w:val="20"/>
          <w:szCs w:val="20"/>
        </w:rPr>
        <w:t xml:space="preserve">Sinha, S. K., Kumar, A., Kumari, A. and Singh, A. K. (2024) The integrated effect of organic manure, biofertilizer and inorganic fertilizer on soil properties, yield and quality in sugarcane plant-ratoon system under calcareous soil of </w:t>
      </w:r>
      <w:proofErr w:type="spellStart"/>
      <w:r w:rsidRPr="003B29EB">
        <w:rPr>
          <w:rFonts w:ascii="Arial" w:hAnsi="Arial" w:cs="Arial"/>
          <w:sz w:val="20"/>
          <w:szCs w:val="20"/>
        </w:rPr>
        <w:t>Indo-gangetic</w:t>
      </w:r>
      <w:proofErr w:type="spellEnd"/>
      <w:r w:rsidRPr="003B29EB">
        <w:rPr>
          <w:rFonts w:ascii="Arial" w:hAnsi="Arial" w:cs="Arial"/>
          <w:sz w:val="20"/>
          <w:szCs w:val="20"/>
        </w:rPr>
        <w:t xml:space="preserve"> plains of India. </w:t>
      </w:r>
      <w:r w:rsidRPr="003B29EB">
        <w:rPr>
          <w:rFonts w:ascii="Arial" w:hAnsi="Arial" w:cs="Arial"/>
          <w:i/>
          <w:sz w:val="20"/>
          <w:szCs w:val="20"/>
        </w:rPr>
        <w:t>Journal of Scientific Research and Reports,</w:t>
      </w:r>
      <w:r w:rsidRPr="003B29EB">
        <w:rPr>
          <w:rFonts w:ascii="Arial" w:hAnsi="Arial" w:cs="Arial"/>
          <w:b/>
          <w:sz w:val="20"/>
          <w:szCs w:val="20"/>
        </w:rPr>
        <w:t>30</w:t>
      </w:r>
      <w:r w:rsidRPr="003B29EB">
        <w:rPr>
          <w:rFonts w:ascii="Arial" w:hAnsi="Arial" w:cs="Arial"/>
          <w:sz w:val="20"/>
          <w:szCs w:val="20"/>
        </w:rPr>
        <w:t>, 193-206.</w:t>
      </w:r>
    </w:p>
    <w:bookmarkEnd w:id="90"/>
    <w:p w14:paraId="6CC89D2A" w14:textId="77777777" w:rsidR="005A6318" w:rsidRPr="003B29EB" w:rsidRDefault="005A6318" w:rsidP="009101F7">
      <w:pPr>
        <w:pStyle w:val="ListParagraph"/>
        <w:numPr>
          <w:ilvl w:val="0"/>
          <w:numId w:val="2"/>
        </w:numPr>
        <w:spacing w:after="0" w:line="276" w:lineRule="auto"/>
        <w:ind w:right="46"/>
        <w:jc w:val="both"/>
        <w:rPr>
          <w:rFonts w:ascii="Arial" w:hAnsi="Arial" w:cs="Arial"/>
          <w:sz w:val="20"/>
          <w:szCs w:val="20"/>
        </w:rPr>
      </w:pPr>
      <w:proofErr w:type="spellStart"/>
      <w:r w:rsidRPr="003B29EB">
        <w:rPr>
          <w:rFonts w:ascii="Arial" w:hAnsi="Arial" w:cs="Arial"/>
          <w:sz w:val="20"/>
          <w:szCs w:val="20"/>
        </w:rPr>
        <w:t>Sleutel</w:t>
      </w:r>
      <w:proofErr w:type="spellEnd"/>
      <w:r w:rsidRPr="003B29EB">
        <w:rPr>
          <w:rFonts w:ascii="Arial" w:hAnsi="Arial" w:cs="Arial"/>
          <w:sz w:val="20"/>
          <w:szCs w:val="20"/>
        </w:rPr>
        <w:t xml:space="preserve">, S., Neve, S. D., Nemeth, T., Toth, T., Hofman, G. (2006) Effect of manure and fertilizer application on the distribution of organic carbon in different soil fractions in long-term field experiments. </w:t>
      </w:r>
      <w:r w:rsidRPr="003B29EB">
        <w:rPr>
          <w:rFonts w:ascii="Arial" w:hAnsi="Arial" w:cs="Arial"/>
          <w:i/>
          <w:iCs/>
          <w:sz w:val="20"/>
          <w:szCs w:val="20"/>
        </w:rPr>
        <w:t>European Journal of Agronomy</w:t>
      </w:r>
      <w:r w:rsidRPr="003B29EB">
        <w:rPr>
          <w:rFonts w:ascii="Arial" w:hAnsi="Arial" w:cs="Arial"/>
          <w:sz w:val="20"/>
          <w:szCs w:val="20"/>
        </w:rPr>
        <w:t xml:space="preserve">, </w:t>
      </w:r>
      <w:r w:rsidRPr="003B29EB">
        <w:rPr>
          <w:rFonts w:ascii="Arial" w:hAnsi="Arial" w:cs="Arial"/>
          <w:b/>
          <w:bCs/>
          <w:sz w:val="20"/>
          <w:szCs w:val="20"/>
        </w:rPr>
        <w:t>25</w:t>
      </w:r>
      <w:r w:rsidRPr="003B29EB">
        <w:rPr>
          <w:rFonts w:ascii="Arial" w:hAnsi="Arial" w:cs="Arial"/>
          <w:sz w:val="20"/>
          <w:szCs w:val="20"/>
        </w:rPr>
        <w:t>, 280-288.</w:t>
      </w:r>
    </w:p>
    <w:p w14:paraId="6742520F" w14:textId="77777777" w:rsidR="005A6318" w:rsidRDefault="005A6318" w:rsidP="009101F7">
      <w:pPr>
        <w:pStyle w:val="ListParagraph"/>
        <w:numPr>
          <w:ilvl w:val="0"/>
          <w:numId w:val="2"/>
        </w:numPr>
        <w:spacing w:after="0" w:line="276" w:lineRule="auto"/>
        <w:ind w:right="46"/>
        <w:jc w:val="both"/>
        <w:rPr>
          <w:rFonts w:ascii="Arial" w:hAnsi="Arial" w:cs="Arial"/>
          <w:sz w:val="20"/>
          <w:szCs w:val="20"/>
        </w:rPr>
      </w:pPr>
      <w:proofErr w:type="spellStart"/>
      <w:r w:rsidRPr="003B29EB">
        <w:rPr>
          <w:rFonts w:ascii="Arial" w:hAnsi="Arial" w:cs="Arial"/>
          <w:sz w:val="20"/>
          <w:szCs w:val="20"/>
        </w:rPr>
        <w:t>Yaduvanshi</w:t>
      </w:r>
      <w:proofErr w:type="spellEnd"/>
      <w:r w:rsidRPr="003B29EB">
        <w:rPr>
          <w:rFonts w:ascii="Arial" w:hAnsi="Arial" w:cs="Arial"/>
          <w:sz w:val="20"/>
          <w:szCs w:val="20"/>
        </w:rPr>
        <w:t xml:space="preserve">, N.P.S. (2003) Substitution of inorganic fertilizers by organic manures and the effect on soil fertility in a rice-wheat rotation on reclaimed sodic soil. </w:t>
      </w:r>
      <w:r w:rsidRPr="003B29EB">
        <w:rPr>
          <w:rFonts w:ascii="Arial" w:hAnsi="Arial" w:cs="Arial"/>
          <w:i/>
          <w:iCs/>
          <w:sz w:val="20"/>
          <w:szCs w:val="20"/>
        </w:rPr>
        <w:t>Indian Journal of Agriculture Science,</w:t>
      </w:r>
      <w:r w:rsidRPr="003B29EB">
        <w:rPr>
          <w:rFonts w:ascii="Arial" w:hAnsi="Arial" w:cs="Arial"/>
          <w:b/>
          <w:bCs/>
          <w:sz w:val="20"/>
          <w:szCs w:val="20"/>
        </w:rPr>
        <w:t>140</w:t>
      </w:r>
      <w:r w:rsidRPr="003B29EB">
        <w:rPr>
          <w:rFonts w:ascii="Arial" w:hAnsi="Arial" w:cs="Arial"/>
          <w:sz w:val="20"/>
          <w:szCs w:val="20"/>
        </w:rPr>
        <w:t>, 161-168</w:t>
      </w:r>
      <w:bookmarkStart w:id="97" w:name="_Hlk203788777"/>
      <w:r w:rsidRPr="003B29EB">
        <w:rPr>
          <w:rFonts w:ascii="Arial" w:hAnsi="Arial" w:cs="Arial"/>
          <w:sz w:val="20"/>
          <w:szCs w:val="20"/>
        </w:rPr>
        <w:t>.</w:t>
      </w:r>
      <w:bookmarkEnd w:id="97"/>
    </w:p>
    <w:p w14:paraId="765308C0" w14:textId="77777777" w:rsidR="005A6318" w:rsidRPr="003B29EB" w:rsidRDefault="005A6318" w:rsidP="009101F7">
      <w:pPr>
        <w:pStyle w:val="ListParagraph"/>
        <w:numPr>
          <w:ilvl w:val="0"/>
          <w:numId w:val="2"/>
        </w:numPr>
        <w:spacing w:after="0" w:line="276" w:lineRule="auto"/>
        <w:ind w:right="46"/>
        <w:jc w:val="both"/>
        <w:rPr>
          <w:rFonts w:ascii="Arial" w:hAnsi="Arial" w:cs="Arial"/>
          <w:sz w:val="20"/>
          <w:szCs w:val="20"/>
        </w:rPr>
      </w:pPr>
      <w:r w:rsidRPr="00E3251D">
        <w:rPr>
          <w:rFonts w:ascii="Arial" w:hAnsi="Arial" w:cs="Arial"/>
          <w:sz w:val="20"/>
          <w:szCs w:val="20"/>
          <w:lang w:val="en-US"/>
        </w:rPr>
        <w:t>Yan, L., Sha, L., Zhao, L., Li, Y., Martinez</w:t>
      </w:r>
      <w:r w:rsidRPr="00E3251D">
        <w:rPr>
          <w:rFonts w:ascii="Cambria Math" w:hAnsi="Cambria Math" w:cs="Cambria Math"/>
          <w:sz w:val="20"/>
          <w:szCs w:val="20"/>
          <w:lang w:val="en-US"/>
        </w:rPr>
        <w:t>‐</w:t>
      </w:r>
      <w:r w:rsidRPr="00E3251D">
        <w:rPr>
          <w:rFonts w:ascii="Arial" w:hAnsi="Arial" w:cs="Arial"/>
          <w:sz w:val="20"/>
          <w:szCs w:val="20"/>
          <w:lang w:val="en-US"/>
        </w:rPr>
        <w:t>Maldonado, R., Chen, G.</w:t>
      </w:r>
      <w:r>
        <w:rPr>
          <w:rFonts w:ascii="Arial" w:hAnsi="Arial" w:cs="Arial"/>
          <w:sz w:val="20"/>
          <w:szCs w:val="20"/>
          <w:lang w:val="en-US"/>
        </w:rPr>
        <w:t xml:space="preserve"> and </w:t>
      </w:r>
      <w:proofErr w:type="spellStart"/>
      <w:r w:rsidRPr="00E3251D">
        <w:rPr>
          <w:rFonts w:ascii="Arial" w:hAnsi="Arial" w:cs="Arial"/>
          <w:sz w:val="20"/>
          <w:szCs w:val="20"/>
          <w:lang w:val="en-US"/>
        </w:rPr>
        <w:t>Gašević</w:t>
      </w:r>
      <w:proofErr w:type="spellEnd"/>
      <w:r w:rsidRPr="00E3251D">
        <w:rPr>
          <w:rFonts w:ascii="Arial" w:hAnsi="Arial" w:cs="Arial"/>
          <w:sz w:val="20"/>
          <w:szCs w:val="20"/>
          <w:lang w:val="en-US"/>
        </w:rPr>
        <w:t>, D. (2024) Practical and ethical challenges of large language models in education: A systematic scoping review. </w:t>
      </w:r>
      <w:r w:rsidRPr="00E3251D">
        <w:rPr>
          <w:rFonts w:ascii="Arial" w:hAnsi="Arial" w:cs="Arial"/>
          <w:i/>
          <w:iCs/>
          <w:sz w:val="20"/>
          <w:szCs w:val="20"/>
          <w:lang w:val="en-US"/>
        </w:rPr>
        <w:t>British Journal of Educational Technology</w:t>
      </w:r>
      <w:r w:rsidRPr="00E3251D">
        <w:rPr>
          <w:rFonts w:ascii="Arial" w:hAnsi="Arial" w:cs="Arial"/>
          <w:sz w:val="20"/>
          <w:szCs w:val="20"/>
          <w:lang w:val="en-US"/>
        </w:rPr>
        <w:t>, </w:t>
      </w:r>
      <w:r w:rsidRPr="00442748">
        <w:rPr>
          <w:rFonts w:ascii="Arial" w:hAnsi="Arial" w:cs="Arial"/>
          <w:b/>
          <w:bCs/>
          <w:i/>
          <w:iCs/>
          <w:sz w:val="20"/>
          <w:szCs w:val="20"/>
          <w:lang w:val="en-US"/>
        </w:rPr>
        <w:t>55</w:t>
      </w:r>
      <w:r w:rsidRPr="00E3251D">
        <w:rPr>
          <w:rFonts w:ascii="Arial" w:hAnsi="Arial" w:cs="Arial"/>
          <w:sz w:val="20"/>
          <w:szCs w:val="20"/>
          <w:lang w:val="en-US"/>
        </w:rPr>
        <w:t>(1), 90-112.</w:t>
      </w:r>
    </w:p>
    <w:sectPr w:rsidR="005A6318" w:rsidRPr="003B29EB" w:rsidSect="005B318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welcome" w:date="2025-09-04T15:08:00Z" w:initials="w">
    <w:p w14:paraId="266DE12C" w14:textId="77777777" w:rsidR="005B2B8D" w:rsidRDefault="005B2B8D">
      <w:pPr>
        <w:pStyle w:val="CommentText"/>
      </w:pPr>
      <w:r>
        <w:rPr>
          <w:rStyle w:val="CommentReference"/>
        </w:rPr>
        <w:annotationRef/>
      </w:r>
      <w:r>
        <w:t xml:space="preserve">Add this reference </w:t>
      </w:r>
    </w:p>
  </w:comment>
  <w:comment w:id="22" w:author="welcome" w:date="2025-09-04T15:08:00Z" w:initials="w">
    <w:p w14:paraId="60641C64" w14:textId="77777777" w:rsidR="00657A0C" w:rsidRDefault="00657A0C">
      <w:pPr>
        <w:pStyle w:val="CommentText"/>
      </w:pPr>
      <w:r>
        <w:rPr>
          <w:rStyle w:val="CommentReference"/>
        </w:rPr>
        <w:annotationRef/>
      </w:r>
      <w:r>
        <w:t xml:space="preserve">Mention the initial status of soil under each treatments </w:t>
      </w:r>
    </w:p>
  </w:comment>
  <w:comment w:id="23" w:author="welcome" w:date="2025-09-04T15:08:00Z" w:initials="w">
    <w:p w14:paraId="7BA20623" w14:textId="77777777" w:rsidR="00D56D0F" w:rsidRDefault="00D56D0F">
      <w:pPr>
        <w:pStyle w:val="CommentText"/>
      </w:pPr>
      <w:r>
        <w:rPr>
          <w:rStyle w:val="CommentReference"/>
        </w:rPr>
        <w:annotationRef/>
      </w:r>
      <w:r>
        <w:t xml:space="preserve">Where is </w:t>
      </w:r>
      <w:proofErr w:type="gramStart"/>
      <w:r>
        <w:t>data ?</w:t>
      </w:r>
      <w:proofErr w:type="gramEnd"/>
    </w:p>
  </w:comment>
  <w:comment w:id="24" w:author="welcome" w:date="2025-09-04T15:08:00Z" w:initials="w">
    <w:p w14:paraId="11D25671" w14:textId="77777777" w:rsidR="00D56D0F" w:rsidRDefault="00D56D0F">
      <w:pPr>
        <w:pStyle w:val="CommentText"/>
      </w:pPr>
      <w:r>
        <w:rPr>
          <w:rStyle w:val="CommentReference"/>
        </w:rPr>
        <w:annotationRef/>
      </w:r>
      <w:r>
        <w:t xml:space="preserve">If nutrient uptake, Grain, Straw </w:t>
      </w:r>
      <w:proofErr w:type="gramStart"/>
      <w:r>
        <w:t>Yield  data</w:t>
      </w:r>
      <w:proofErr w:type="gramEnd"/>
      <w:r>
        <w:t xml:space="preserve"> is not provided, please remove this sentence</w:t>
      </w:r>
    </w:p>
  </w:comment>
  <w:comment w:id="25" w:author="welcome" w:date="2025-09-04T15:08:00Z" w:initials="w">
    <w:p w14:paraId="4D4AEBEA" w14:textId="77777777" w:rsidR="007928B8" w:rsidRDefault="007928B8">
      <w:pPr>
        <w:pStyle w:val="CommentText"/>
      </w:pPr>
      <w:r>
        <w:rPr>
          <w:rStyle w:val="CommentReference"/>
        </w:rPr>
        <w:annotationRef/>
      </w:r>
      <w:r w:rsidR="00B74E6F">
        <w:t>Please mention the normal soil texture, such as clay, clay loam, or silty clay loam</w:t>
      </w:r>
    </w:p>
  </w:comment>
  <w:comment w:id="41" w:author="welcome" w:date="2025-09-04T15:08:00Z" w:initials="w">
    <w:p w14:paraId="4E49590F" w14:textId="77777777" w:rsidR="005B2B8D" w:rsidRDefault="005B2B8D">
      <w:pPr>
        <w:pStyle w:val="CommentText"/>
      </w:pPr>
      <w:r>
        <w:rPr>
          <w:rStyle w:val="CommentReference"/>
        </w:rPr>
        <w:annotationRef/>
      </w:r>
      <w:r>
        <w:t xml:space="preserve">Add this reference </w:t>
      </w:r>
    </w:p>
  </w:comment>
  <w:comment w:id="46" w:author="welcome" w:date="2025-09-04T15:08:00Z" w:initials="w">
    <w:p w14:paraId="6EEA6140" w14:textId="77777777" w:rsidR="003603A8" w:rsidRDefault="003603A8">
      <w:pPr>
        <w:pStyle w:val="CommentText"/>
      </w:pPr>
      <w:r>
        <w:rPr>
          <w:rStyle w:val="CommentReference"/>
        </w:rPr>
        <w:annotationRef/>
      </w:r>
      <w:r>
        <w:t>The authors should justify why available nitrogen was categorized as low across all treatments</w:t>
      </w:r>
    </w:p>
  </w:comment>
  <w:comment w:id="49" w:author="welcome" w:date="2025-09-04T15:08:00Z" w:initials="w">
    <w:p w14:paraId="30A1B50F" w14:textId="77777777" w:rsidR="00CD260C" w:rsidRDefault="00CD260C">
      <w:pPr>
        <w:pStyle w:val="CommentText"/>
      </w:pPr>
      <w:r>
        <w:rPr>
          <w:rStyle w:val="CommentReference"/>
        </w:rPr>
        <w:annotationRef/>
      </w:r>
      <w:r>
        <w:t>In Maharashtra soil deficient in zinc followed by Iron? Please justify</w:t>
      </w:r>
    </w:p>
  </w:comment>
  <w:comment w:id="50" w:author="welcome" w:date="2025-09-04T15:08:00Z" w:initials="w">
    <w:p w14:paraId="46ABCE00" w14:textId="77777777" w:rsidR="00CD260C" w:rsidRDefault="00CD260C">
      <w:pPr>
        <w:pStyle w:val="CommentText"/>
      </w:pPr>
      <w:r>
        <w:rPr>
          <w:rStyle w:val="CommentReference"/>
        </w:rPr>
        <w:annotationRef/>
      </w:r>
      <w:r>
        <w:t xml:space="preserve">Justify in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6DE12C" w15:done="0"/>
  <w15:commentEx w15:paraId="60641C64" w15:done="0"/>
  <w15:commentEx w15:paraId="7BA20623" w15:done="0"/>
  <w15:commentEx w15:paraId="11D25671" w15:done="0"/>
  <w15:commentEx w15:paraId="4D4AEBEA" w15:done="0"/>
  <w15:commentEx w15:paraId="4E49590F" w15:done="0"/>
  <w15:commentEx w15:paraId="6EEA6140" w15:done="0"/>
  <w15:commentEx w15:paraId="30A1B50F" w15:done="0"/>
  <w15:commentEx w15:paraId="46ABCE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DE12C" w16cid:durableId="2C655AE9"/>
  <w16cid:commentId w16cid:paraId="60641C64" w16cid:durableId="2C655AEA"/>
  <w16cid:commentId w16cid:paraId="7BA20623" w16cid:durableId="2C655AEB"/>
  <w16cid:commentId w16cid:paraId="11D25671" w16cid:durableId="2C655AEC"/>
  <w16cid:commentId w16cid:paraId="4D4AEBEA" w16cid:durableId="2C655AED"/>
  <w16cid:commentId w16cid:paraId="4E49590F" w16cid:durableId="2C655AEE"/>
  <w16cid:commentId w16cid:paraId="6EEA6140" w16cid:durableId="2C655AEF"/>
  <w16cid:commentId w16cid:paraId="30A1B50F" w16cid:durableId="2C655AF0"/>
  <w16cid:commentId w16cid:paraId="46ABCE00" w16cid:durableId="2C655A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A0161" w14:textId="77777777" w:rsidR="004216B9" w:rsidRDefault="004216B9" w:rsidP="006B3609">
      <w:pPr>
        <w:spacing w:after="0" w:line="240" w:lineRule="auto"/>
      </w:pPr>
      <w:r>
        <w:separator/>
      </w:r>
    </w:p>
  </w:endnote>
  <w:endnote w:type="continuationSeparator" w:id="0">
    <w:p w14:paraId="277A635C" w14:textId="77777777" w:rsidR="004216B9" w:rsidRDefault="004216B9" w:rsidP="006B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0B740" w14:textId="77777777" w:rsidR="006B3609" w:rsidRDefault="006B3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222C" w14:textId="77777777" w:rsidR="006B3609" w:rsidRDefault="006B3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E6AFF" w14:textId="77777777" w:rsidR="006B3609" w:rsidRDefault="006B3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9406C" w14:textId="77777777" w:rsidR="004216B9" w:rsidRDefault="004216B9" w:rsidP="006B3609">
      <w:pPr>
        <w:spacing w:after="0" w:line="240" w:lineRule="auto"/>
      </w:pPr>
      <w:r>
        <w:separator/>
      </w:r>
    </w:p>
  </w:footnote>
  <w:footnote w:type="continuationSeparator" w:id="0">
    <w:p w14:paraId="13E0A90F" w14:textId="77777777" w:rsidR="004216B9" w:rsidRDefault="004216B9" w:rsidP="006B3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F0C2E" w14:textId="77777777" w:rsidR="006B3609" w:rsidRDefault="004216B9">
    <w:pPr>
      <w:pStyle w:val="Header"/>
    </w:pPr>
    <w:r>
      <w:rPr>
        <w:noProof/>
      </w:rPr>
      <w:pict w14:anchorId="1EB98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614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6311C" w14:textId="77777777" w:rsidR="006B3609" w:rsidRDefault="004216B9">
    <w:pPr>
      <w:pStyle w:val="Header"/>
    </w:pPr>
    <w:r>
      <w:rPr>
        <w:noProof/>
      </w:rPr>
      <w:pict w14:anchorId="4F41D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614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01A84" w14:textId="77777777" w:rsidR="006B3609" w:rsidRDefault="004216B9">
    <w:pPr>
      <w:pStyle w:val="Header"/>
    </w:pPr>
    <w:r>
      <w:rPr>
        <w:noProof/>
      </w:rPr>
      <w:pict w14:anchorId="2AE07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614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11D48"/>
    <w:multiLevelType w:val="hybridMultilevel"/>
    <w:tmpl w:val="0F14E3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F25677E"/>
    <w:multiLevelType w:val="hybridMultilevel"/>
    <w:tmpl w:val="0E6EE132"/>
    <w:lvl w:ilvl="0" w:tplc="D1EABD2C">
      <w:start w:val="1"/>
      <w:numFmt w:val="decimal"/>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8AD772D"/>
    <w:multiLevelType w:val="hybridMultilevel"/>
    <w:tmpl w:val="0F14E3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567A"/>
    <w:rsid w:val="00014DC6"/>
    <w:rsid w:val="00023FEF"/>
    <w:rsid w:val="000271F6"/>
    <w:rsid w:val="00037CC8"/>
    <w:rsid w:val="0004079B"/>
    <w:rsid w:val="000440D5"/>
    <w:rsid w:val="0004492A"/>
    <w:rsid w:val="000726DD"/>
    <w:rsid w:val="00086771"/>
    <w:rsid w:val="000B4AA6"/>
    <w:rsid w:val="000D1D37"/>
    <w:rsid w:val="000D7128"/>
    <w:rsid w:val="000E2CFB"/>
    <w:rsid w:val="000E712D"/>
    <w:rsid w:val="000E7150"/>
    <w:rsid w:val="000F1FCC"/>
    <w:rsid w:val="000F2D79"/>
    <w:rsid w:val="00101AE0"/>
    <w:rsid w:val="00102A3D"/>
    <w:rsid w:val="00106383"/>
    <w:rsid w:val="00116249"/>
    <w:rsid w:val="00136156"/>
    <w:rsid w:val="00140EFD"/>
    <w:rsid w:val="0014113C"/>
    <w:rsid w:val="001415E2"/>
    <w:rsid w:val="00142FA2"/>
    <w:rsid w:val="001517A1"/>
    <w:rsid w:val="00160A7F"/>
    <w:rsid w:val="00190CDE"/>
    <w:rsid w:val="001A0BD7"/>
    <w:rsid w:val="001A27C3"/>
    <w:rsid w:val="001A7DC0"/>
    <w:rsid w:val="001B1DD9"/>
    <w:rsid w:val="001B72D0"/>
    <w:rsid w:val="001C01EA"/>
    <w:rsid w:val="001C1C4F"/>
    <w:rsid w:val="001C48E4"/>
    <w:rsid w:val="001C629B"/>
    <w:rsid w:val="001C6EBB"/>
    <w:rsid w:val="001D10CD"/>
    <w:rsid w:val="001E61EC"/>
    <w:rsid w:val="001F6C40"/>
    <w:rsid w:val="001F7D6F"/>
    <w:rsid w:val="0020598B"/>
    <w:rsid w:val="00222181"/>
    <w:rsid w:val="0022538D"/>
    <w:rsid w:val="002316A9"/>
    <w:rsid w:val="0023345A"/>
    <w:rsid w:val="00233E26"/>
    <w:rsid w:val="00264023"/>
    <w:rsid w:val="002777F3"/>
    <w:rsid w:val="0028319B"/>
    <w:rsid w:val="00290D22"/>
    <w:rsid w:val="002B04C8"/>
    <w:rsid w:val="002B275C"/>
    <w:rsid w:val="002D1C13"/>
    <w:rsid w:val="002D3FED"/>
    <w:rsid w:val="002F0D39"/>
    <w:rsid w:val="002F5B13"/>
    <w:rsid w:val="002F645D"/>
    <w:rsid w:val="0030517E"/>
    <w:rsid w:val="00325779"/>
    <w:rsid w:val="00356BB5"/>
    <w:rsid w:val="003603A8"/>
    <w:rsid w:val="00362A12"/>
    <w:rsid w:val="00362C49"/>
    <w:rsid w:val="00363A97"/>
    <w:rsid w:val="00375FF3"/>
    <w:rsid w:val="00382F87"/>
    <w:rsid w:val="00384BE2"/>
    <w:rsid w:val="00386DBC"/>
    <w:rsid w:val="00390694"/>
    <w:rsid w:val="003B29EB"/>
    <w:rsid w:val="003C0899"/>
    <w:rsid w:val="003C4A85"/>
    <w:rsid w:val="003E6DB2"/>
    <w:rsid w:val="003E7C83"/>
    <w:rsid w:val="00402EB0"/>
    <w:rsid w:val="0040767A"/>
    <w:rsid w:val="0041535D"/>
    <w:rsid w:val="004216B9"/>
    <w:rsid w:val="0043140E"/>
    <w:rsid w:val="0043444E"/>
    <w:rsid w:val="0043544A"/>
    <w:rsid w:val="00442748"/>
    <w:rsid w:val="00460940"/>
    <w:rsid w:val="00475073"/>
    <w:rsid w:val="00476AA8"/>
    <w:rsid w:val="0048084A"/>
    <w:rsid w:val="00494B3C"/>
    <w:rsid w:val="004D358E"/>
    <w:rsid w:val="004E4E6D"/>
    <w:rsid w:val="004E51DB"/>
    <w:rsid w:val="004E6FE1"/>
    <w:rsid w:val="004E72E4"/>
    <w:rsid w:val="004F583C"/>
    <w:rsid w:val="00505ECF"/>
    <w:rsid w:val="00510A32"/>
    <w:rsid w:val="00520AA5"/>
    <w:rsid w:val="00524DB1"/>
    <w:rsid w:val="00531A48"/>
    <w:rsid w:val="00562149"/>
    <w:rsid w:val="00585C5F"/>
    <w:rsid w:val="00593ED4"/>
    <w:rsid w:val="005A6318"/>
    <w:rsid w:val="005B2B8D"/>
    <w:rsid w:val="005B3184"/>
    <w:rsid w:val="005B50F3"/>
    <w:rsid w:val="005D2357"/>
    <w:rsid w:val="00606E73"/>
    <w:rsid w:val="0061077D"/>
    <w:rsid w:val="00611E05"/>
    <w:rsid w:val="0063298E"/>
    <w:rsid w:val="00634806"/>
    <w:rsid w:val="00643D5A"/>
    <w:rsid w:val="00650CEA"/>
    <w:rsid w:val="0065199A"/>
    <w:rsid w:val="0065260F"/>
    <w:rsid w:val="006553DB"/>
    <w:rsid w:val="00657A0C"/>
    <w:rsid w:val="00660F70"/>
    <w:rsid w:val="00677895"/>
    <w:rsid w:val="00681D25"/>
    <w:rsid w:val="0068684D"/>
    <w:rsid w:val="00690807"/>
    <w:rsid w:val="00696F0A"/>
    <w:rsid w:val="006B3609"/>
    <w:rsid w:val="006B3620"/>
    <w:rsid w:val="006C0B4C"/>
    <w:rsid w:val="007006E7"/>
    <w:rsid w:val="00715836"/>
    <w:rsid w:val="00727969"/>
    <w:rsid w:val="00754AD6"/>
    <w:rsid w:val="007642EC"/>
    <w:rsid w:val="00766DAC"/>
    <w:rsid w:val="00787121"/>
    <w:rsid w:val="007928B8"/>
    <w:rsid w:val="007976B6"/>
    <w:rsid w:val="007B7C57"/>
    <w:rsid w:val="007C06CD"/>
    <w:rsid w:val="007D2AC6"/>
    <w:rsid w:val="007E2905"/>
    <w:rsid w:val="007E437A"/>
    <w:rsid w:val="00805181"/>
    <w:rsid w:val="00824807"/>
    <w:rsid w:val="0082567A"/>
    <w:rsid w:val="00841B10"/>
    <w:rsid w:val="008746D0"/>
    <w:rsid w:val="008803CB"/>
    <w:rsid w:val="008B39B4"/>
    <w:rsid w:val="008C214C"/>
    <w:rsid w:val="008E51A1"/>
    <w:rsid w:val="008F59CA"/>
    <w:rsid w:val="00905B71"/>
    <w:rsid w:val="009101F7"/>
    <w:rsid w:val="00912672"/>
    <w:rsid w:val="00913934"/>
    <w:rsid w:val="00917790"/>
    <w:rsid w:val="00926829"/>
    <w:rsid w:val="00933046"/>
    <w:rsid w:val="0094575F"/>
    <w:rsid w:val="00963AD7"/>
    <w:rsid w:val="00973936"/>
    <w:rsid w:val="00984B46"/>
    <w:rsid w:val="009D0A81"/>
    <w:rsid w:val="00A13108"/>
    <w:rsid w:val="00A31C71"/>
    <w:rsid w:val="00A324B2"/>
    <w:rsid w:val="00A40A2A"/>
    <w:rsid w:val="00A45769"/>
    <w:rsid w:val="00A468DB"/>
    <w:rsid w:val="00A873B5"/>
    <w:rsid w:val="00A87AED"/>
    <w:rsid w:val="00AA2245"/>
    <w:rsid w:val="00AB2171"/>
    <w:rsid w:val="00AB4E0E"/>
    <w:rsid w:val="00AD46AF"/>
    <w:rsid w:val="00AD680C"/>
    <w:rsid w:val="00AE5782"/>
    <w:rsid w:val="00AF54F2"/>
    <w:rsid w:val="00AF795C"/>
    <w:rsid w:val="00B0606E"/>
    <w:rsid w:val="00B11BC1"/>
    <w:rsid w:val="00B212B9"/>
    <w:rsid w:val="00B245B8"/>
    <w:rsid w:val="00B261CE"/>
    <w:rsid w:val="00B4405D"/>
    <w:rsid w:val="00B56360"/>
    <w:rsid w:val="00B65374"/>
    <w:rsid w:val="00B677F9"/>
    <w:rsid w:val="00B7146F"/>
    <w:rsid w:val="00B72BAC"/>
    <w:rsid w:val="00B747A9"/>
    <w:rsid w:val="00B74E6F"/>
    <w:rsid w:val="00B9347D"/>
    <w:rsid w:val="00BA2820"/>
    <w:rsid w:val="00BC1B86"/>
    <w:rsid w:val="00BC49CB"/>
    <w:rsid w:val="00BC7350"/>
    <w:rsid w:val="00BD7BCA"/>
    <w:rsid w:val="00BE40C4"/>
    <w:rsid w:val="00C124AD"/>
    <w:rsid w:val="00C13431"/>
    <w:rsid w:val="00C253C7"/>
    <w:rsid w:val="00C25F24"/>
    <w:rsid w:val="00C41A8C"/>
    <w:rsid w:val="00C44CEA"/>
    <w:rsid w:val="00CA3B3C"/>
    <w:rsid w:val="00CA491F"/>
    <w:rsid w:val="00CC3EBC"/>
    <w:rsid w:val="00CD260C"/>
    <w:rsid w:val="00CE29AC"/>
    <w:rsid w:val="00CE5D65"/>
    <w:rsid w:val="00D06046"/>
    <w:rsid w:val="00D0654F"/>
    <w:rsid w:val="00D221E3"/>
    <w:rsid w:val="00D24250"/>
    <w:rsid w:val="00D26123"/>
    <w:rsid w:val="00D55829"/>
    <w:rsid w:val="00D56D0F"/>
    <w:rsid w:val="00D64739"/>
    <w:rsid w:val="00D64766"/>
    <w:rsid w:val="00D6695B"/>
    <w:rsid w:val="00D73EA4"/>
    <w:rsid w:val="00DA0E95"/>
    <w:rsid w:val="00DA2B9D"/>
    <w:rsid w:val="00DA3D2A"/>
    <w:rsid w:val="00DB0DE6"/>
    <w:rsid w:val="00DC79BE"/>
    <w:rsid w:val="00DD45C5"/>
    <w:rsid w:val="00DD7848"/>
    <w:rsid w:val="00DF4ACB"/>
    <w:rsid w:val="00DF769D"/>
    <w:rsid w:val="00E13159"/>
    <w:rsid w:val="00E265C9"/>
    <w:rsid w:val="00E3251D"/>
    <w:rsid w:val="00E34142"/>
    <w:rsid w:val="00E34B14"/>
    <w:rsid w:val="00E45AA8"/>
    <w:rsid w:val="00E507C5"/>
    <w:rsid w:val="00E618C8"/>
    <w:rsid w:val="00E71490"/>
    <w:rsid w:val="00E74D0F"/>
    <w:rsid w:val="00E77BA4"/>
    <w:rsid w:val="00E834F7"/>
    <w:rsid w:val="00EA6012"/>
    <w:rsid w:val="00EC7C2A"/>
    <w:rsid w:val="00EF39AD"/>
    <w:rsid w:val="00F0265F"/>
    <w:rsid w:val="00F1215E"/>
    <w:rsid w:val="00F23E71"/>
    <w:rsid w:val="00F43BAD"/>
    <w:rsid w:val="00F60CCC"/>
    <w:rsid w:val="00F70383"/>
    <w:rsid w:val="00F708B0"/>
    <w:rsid w:val="00F74ED6"/>
    <w:rsid w:val="00F75D89"/>
    <w:rsid w:val="00F814DD"/>
    <w:rsid w:val="00F84E61"/>
    <w:rsid w:val="00F97C23"/>
    <w:rsid w:val="00FA21D0"/>
    <w:rsid w:val="00FA7173"/>
    <w:rsid w:val="00FB5412"/>
    <w:rsid w:val="00FB6EC7"/>
    <w:rsid w:val="00FC02B1"/>
    <w:rsid w:val="00FC4048"/>
    <w:rsid w:val="00FD0C05"/>
    <w:rsid w:val="00FF664D"/>
    <w:rsid w:val="00FF767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46496A"/>
  <w15:docId w15:val="{9CBF042F-8A60-4225-A7DB-7DC6ABDF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67A"/>
    <w:pPr>
      <w:spacing w:after="200" w:line="276" w:lineRule="auto"/>
    </w:pPr>
    <w:rPr>
      <w:kern w:val="0"/>
      <w:lang w:val="en-US"/>
    </w:rPr>
  </w:style>
  <w:style w:type="paragraph" w:styleId="Heading1">
    <w:name w:val="heading 1"/>
    <w:basedOn w:val="Normal"/>
    <w:next w:val="Normal"/>
    <w:link w:val="Heading1Char"/>
    <w:uiPriority w:val="9"/>
    <w:qFormat/>
    <w:rsid w:val="0082567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rPr>
  </w:style>
  <w:style w:type="paragraph" w:styleId="Heading2">
    <w:name w:val="heading 2"/>
    <w:basedOn w:val="Normal"/>
    <w:next w:val="Normal"/>
    <w:link w:val="Heading2Char"/>
    <w:uiPriority w:val="9"/>
    <w:semiHidden/>
    <w:unhideWhenUsed/>
    <w:qFormat/>
    <w:rsid w:val="0082567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rPr>
  </w:style>
  <w:style w:type="paragraph" w:styleId="Heading3">
    <w:name w:val="heading 3"/>
    <w:basedOn w:val="Normal"/>
    <w:next w:val="Normal"/>
    <w:link w:val="Heading3Char"/>
    <w:uiPriority w:val="9"/>
    <w:unhideWhenUsed/>
    <w:qFormat/>
    <w:rsid w:val="0082567A"/>
    <w:pPr>
      <w:keepNext/>
      <w:keepLines/>
      <w:spacing w:before="160" w:after="80" w:line="259" w:lineRule="auto"/>
      <w:outlineLvl w:val="2"/>
    </w:pPr>
    <w:rPr>
      <w:rFonts w:eastAsiaTheme="majorEastAsia" w:cstheme="majorBidi"/>
      <w:color w:val="2F5496"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82567A"/>
    <w:pPr>
      <w:keepNext/>
      <w:keepLines/>
      <w:spacing w:before="80" w:after="40" w:line="259" w:lineRule="auto"/>
      <w:outlineLvl w:val="3"/>
    </w:pPr>
    <w:rPr>
      <w:rFonts w:eastAsiaTheme="majorEastAsia" w:cstheme="majorBidi"/>
      <w:i/>
      <w:iCs/>
      <w:color w:val="2F5496" w:themeColor="accent1" w:themeShade="BF"/>
      <w:kern w:val="2"/>
      <w:lang w:val="en-IN"/>
    </w:rPr>
  </w:style>
  <w:style w:type="paragraph" w:styleId="Heading5">
    <w:name w:val="heading 5"/>
    <w:basedOn w:val="Normal"/>
    <w:next w:val="Normal"/>
    <w:link w:val="Heading5Char"/>
    <w:uiPriority w:val="9"/>
    <w:semiHidden/>
    <w:unhideWhenUsed/>
    <w:qFormat/>
    <w:rsid w:val="0082567A"/>
    <w:pPr>
      <w:keepNext/>
      <w:keepLines/>
      <w:spacing w:before="80" w:after="40" w:line="259" w:lineRule="auto"/>
      <w:outlineLvl w:val="4"/>
    </w:pPr>
    <w:rPr>
      <w:rFonts w:eastAsiaTheme="majorEastAsia" w:cstheme="majorBidi"/>
      <w:color w:val="2F5496" w:themeColor="accent1" w:themeShade="BF"/>
      <w:kern w:val="2"/>
      <w:lang w:val="en-IN"/>
    </w:rPr>
  </w:style>
  <w:style w:type="paragraph" w:styleId="Heading6">
    <w:name w:val="heading 6"/>
    <w:basedOn w:val="Normal"/>
    <w:next w:val="Normal"/>
    <w:link w:val="Heading6Char"/>
    <w:uiPriority w:val="9"/>
    <w:semiHidden/>
    <w:unhideWhenUsed/>
    <w:qFormat/>
    <w:rsid w:val="0082567A"/>
    <w:pPr>
      <w:keepNext/>
      <w:keepLines/>
      <w:spacing w:before="40" w:after="0" w:line="259" w:lineRule="auto"/>
      <w:outlineLvl w:val="5"/>
    </w:pPr>
    <w:rPr>
      <w:rFonts w:eastAsiaTheme="majorEastAsia" w:cstheme="majorBidi"/>
      <w:i/>
      <w:iCs/>
      <w:color w:val="595959" w:themeColor="text1" w:themeTint="A6"/>
      <w:kern w:val="2"/>
      <w:lang w:val="en-IN"/>
    </w:rPr>
  </w:style>
  <w:style w:type="paragraph" w:styleId="Heading7">
    <w:name w:val="heading 7"/>
    <w:basedOn w:val="Normal"/>
    <w:next w:val="Normal"/>
    <w:link w:val="Heading7Char"/>
    <w:uiPriority w:val="9"/>
    <w:semiHidden/>
    <w:unhideWhenUsed/>
    <w:qFormat/>
    <w:rsid w:val="0082567A"/>
    <w:pPr>
      <w:keepNext/>
      <w:keepLines/>
      <w:spacing w:before="40" w:after="0" w:line="259" w:lineRule="auto"/>
      <w:outlineLvl w:val="6"/>
    </w:pPr>
    <w:rPr>
      <w:rFonts w:eastAsiaTheme="majorEastAsia" w:cstheme="majorBidi"/>
      <w:color w:val="595959" w:themeColor="text1" w:themeTint="A6"/>
      <w:kern w:val="2"/>
      <w:lang w:val="en-IN"/>
    </w:rPr>
  </w:style>
  <w:style w:type="paragraph" w:styleId="Heading8">
    <w:name w:val="heading 8"/>
    <w:basedOn w:val="Normal"/>
    <w:next w:val="Normal"/>
    <w:link w:val="Heading8Char"/>
    <w:uiPriority w:val="9"/>
    <w:semiHidden/>
    <w:unhideWhenUsed/>
    <w:qFormat/>
    <w:rsid w:val="0082567A"/>
    <w:pPr>
      <w:keepNext/>
      <w:keepLines/>
      <w:spacing w:after="0" w:line="259" w:lineRule="auto"/>
      <w:outlineLvl w:val="7"/>
    </w:pPr>
    <w:rPr>
      <w:rFonts w:eastAsiaTheme="majorEastAsia" w:cstheme="majorBidi"/>
      <w:i/>
      <w:iCs/>
      <w:color w:val="272727" w:themeColor="text1" w:themeTint="D8"/>
      <w:kern w:val="2"/>
      <w:lang w:val="en-IN"/>
    </w:rPr>
  </w:style>
  <w:style w:type="paragraph" w:styleId="Heading9">
    <w:name w:val="heading 9"/>
    <w:basedOn w:val="Normal"/>
    <w:next w:val="Normal"/>
    <w:link w:val="Heading9Char"/>
    <w:uiPriority w:val="9"/>
    <w:semiHidden/>
    <w:unhideWhenUsed/>
    <w:qFormat/>
    <w:rsid w:val="0082567A"/>
    <w:pPr>
      <w:keepNext/>
      <w:keepLines/>
      <w:spacing w:after="0" w:line="259" w:lineRule="auto"/>
      <w:outlineLvl w:val="8"/>
    </w:pPr>
    <w:rPr>
      <w:rFonts w:eastAsiaTheme="majorEastAsia" w:cstheme="majorBidi"/>
      <w:color w:val="272727" w:themeColor="text1" w:themeTint="D8"/>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6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6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256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6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6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67A"/>
    <w:rPr>
      <w:rFonts w:eastAsiaTheme="majorEastAsia" w:cstheme="majorBidi"/>
      <w:color w:val="272727" w:themeColor="text1" w:themeTint="D8"/>
    </w:rPr>
  </w:style>
  <w:style w:type="paragraph" w:styleId="Title">
    <w:name w:val="Title"/>
    <w:basedOn w:val="Normal"/>
    <w:next w:val="Normal"/>
    <w:link w:val="TitleChar"/>
    <w:uiPriority w:val="10"/>
    <w:qFormat/>
    <w:rsid w:val="0082567A"/>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825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67A"/>
    <w:pPr>
      <w:numPr>
        <w:ilvl w:val="1"/>
      </w:numPr>
      <w:spacing w:after="160" w:line="259" w:lineRule="auto"/>
    </w:pPr>
    <w:rPr>
      <w:rFonts w:eastAsiaTheme="majorEastAsia"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825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67A"/>
    <w:pPr>
      <w:spacing w:before="160" w:after="160" w:line="259" w:lineRule="auto"/>
      <w:jc w:val="center"/>
    </w:pPr>
    <w:rPr>
      <w:i/>
      <w:iCs/>
      <w:color w:val="404040" w:themeColor="text1" w:themeTint="BF"/>
      <w:kern w:val="2"/>
      <w:lang w:val="en-IN"/>
    </w:rPr>
  </w:style>
  <w:style w:type="character" w:customStyle="1" w:styleId="QuoteChar">
    <w:name w:val="Quote Char"/>
    <w:basedOn w:val="DefaultParagraphFont"/>
    <w:link w:val="Quote"/>
    <w:uiPriority w:val="29"/>
    <w:rsid w:val="0082567A"/>
    <w:rPr>
      <w:i/>
      <w:iCs/>
      <w:color w:val="404040" w:themeColor="text1" w:themeTint="BF"/>
    </w:rPr>
  </w:style>
  <w:style w:type="paragraph" w:styleId="ListParagraph">
    <w:name w:val="List Paragraph"/>
    <w:basedOn w:val="Normal"/>
    <w:uiPriority w:val="34"/>
    <w:qFormat/>
    <w:rsid w:val="0082567A"/>
    <w:pPr>
      <w:spacing w:after="160" w:line="259" w:lineRule="auto"/>
      <w:ind w:left="720"/>
      <w:contextualSpacing/>
    </w:pPr>
    <w:rPr>
      <w:kern w:val="2"/>
      <w:lang w:val="en-IN"/>
    </w:rPr>
  </w:style>
  <w:style w:type="character" w:styleId="IntenseEmphasis">
    <w:name w:val="Intense Emphasis"/>
    <w:basedOn w:val="DefaultParagraphFont"/>
    <w:uiPriority w:val="21"/>
    <w:qFormat/>
    <w:rsid w:val="0082567A"/>
    <w:rPr>
      <w:i/>
      <w:iCs/>
      <w:color w:val="2F5496" w:themeColor="accent1" w:themeShade="BF"/>
    </w:rPr>
  </w:style>
  <w:style w:type="paragraph" w:styleId="IntenseQuote">
    <w:name w:val="Intense Quote"/>
    <w:basedOn w:val="Normal"/>
    <w:next w:val="Normal"/>
    <w:link w:val="IntenseQuoteChar"/>
    <w:uiPriority w:val="30"/>
    <w:qFormat/>
    <w:rsid w:val="0082567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N"/>
    </w:rPr>
  </w:style>
  <w:style w:type="character" w:customStyle="1" w:styleId="IntenseQuoteChar">
    <w:name w:val="Intense Quote Char"/>
    <w:basedOn w:val="DefaultParagraphFont"/>
    <w:link w:val="IntenseQuote"/>
    <w:uiPriority w:val="30"/>
    <w:rsid w:val="0082567A"/>
    <w:rPr>
      <w:i/>
      <w:iCs/>
      <w:color w:val="2F5496" w:themeColor="accent1" w:themeShade="BF"/>
    </w:rPr>
  </w:style>
  <w:style w:type="character" w:styleId="IntenseReference">
    <w:name w:val="Intense Reference"/>
    <w:basedOn w:val="DefaultParagraphFont"/>
    <w:uiPriority w:val="32"/>
    <w:qFormat/>
    <w:rsid w:val="0082567A"/>
    <w:rPr>
      <w:b/>
      <w:bCs/>
      <w:smallCaps/>
      <w:color w:val="2F5496" w:themeColor="accent1" w:themeShade="BF"/>
      <w:spacing w:val="5"/>
    </w:rPr>
  </w:style>
  <w:style w:type="paragraph" w:styleId="NormalWeb">
    <w:name w:val="Normal (Web)"/>
    <w:basedOn w:val="Normal"/>
    <w:uiPriority w:val="99"/>
    <w:unhideWhenUsed/>
    <w:rsid w:val="00140EFD"/>
    <w:pPr>
      <w:spacing w:after="160" w:line="259"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40EFD"/>
    <w:pPr>
      <w:widowControl w:val="0"/>
      <w:autoSpaceDE w:val="0"/>
      <w:autoSpaceDN w:val="0"/>
      <w:spacing w:after="0" w:line="240" w:lineRule="auto"/>
      <w:jc w:val="center"/>
    </w:pPr>
    <w:rPr>
      <w:rFonts w:ascii="Times New Roman" w:eastAsia="Times New Roman" w:hAnsi="Times New Roman" w:cs="Times New Roman"/>
    </w:rPr>
  </w:style>
  <w:style w:type="table" w:styleId="TableGrid">
    <w:name w:val="Table Grid"/>
    <w:basedOn w:val="TableNormal"/>
    <w:uiPriority w:val="39"/>
    <w:rsid w:val="00DF4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5181"/>
    <w:rPr>
      <w:color w:val="0563C1" w:themeColor="hyperlink"/>
      <w:u w:val="single"/>
    </w:rPr>
  </w:style>
  <w:style w:type="character" w:customStyle="1" w:styleId="UnresolvedMention1">
    <w:name w:val="Unresolved Mention1"/>
    <w:basedOn w:val="DefaultParagraphFont"/>
    <w:uiPriority w:val="99"/>
    <w:semiHidden/>
    <w:unhideWhenUsed/>
    <w:rsid w:val="00805181"/>
    <w:rPr>
      <w:color w:val="605E5C"/>
      <w:shd w:val="clear" w:color="auto" w:fill="E1DFDD"/>
    </w:rPr>
  </w:style>
  <w:style w:type="paragraph" w:styleId="Header">
    <w:name w:val="header"/>
    <w:basedOn w:val="Normal"/>
    <w:link w:val="HeaderChar"/>
    <w:uiPriority w:val="99"/>
    <w:unhideWhenUsed/>
    <w:rsid w:val="006B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609"/>
    <w:rPr>
      <w:kern w:val="0"/>
      <w:lang w:val="en-US"/>
    </w:rPr>
  </w:style>
  <w:style w:type="paragraph" w:styleId="Footer">
    <w:name w:val="footer"/>
    <w:basedOn w:val="Normal"/>
    <w:link w:val="FooterChar"/>
    <w:uiPriority w:val="99"/>
    <w:unhideWhenUsed/>
    <w:rsid w:val="006B3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609"/>
    <w:rPr>
      <w:kern w:val="0"/>
      <w:lang w:val="en-US"/>
    </w:rPr>
  </w:style>
  <w:style w:type="character" w:styleId="CommentReference">
    <w:name w:val="annotation reference"/>
    <w:basedOn w:val="DefaultParagraphFont"/>
    <w:uiPriority w:val="99"/>
    <w:semiHidden/>
    <w:unhideWhenUsed/>
    <w:rsid w:val="00657A0C"/>
    <w:rPr>
      <w:sz w:val="16"/>
      <w:szCs w:val="16"/>
    </w:rPr>
  </w:style>
  <w:style w:type="paragraph" w:styleId="CommentText">
    <w:name w:val="annotation text"/>
    <w:basedOn w:val="Normal"/>
    <w:link w:val="CommentTextChar"/>
    <w:uiPriority w:val="99"/>
    <w:semiHidden/>
    <w:unhideWhenUsed/>
    <w:rsid w:val="00657A0C"/>
    <w:pPr>
      <w:spacing w:line="240" w:lineRule="auto"/>
    </w:pPr>
    <w:rPr>
      <w:sz w:val="20"/>
      <w:szCs w:val="20"/>
    </w:rPr>
  </w:style>
  <w:style w:type="character" w:customStyle="1" w:styleId="CommentTextChar">
    <w:name w:val="Comment Text Char"/>
    <w:basedOn w:val="DefaultParagraphFont"/>
    <w:link w:val="CommentText"/>
    <w:uiPriority w:val="99"/>
    <w:semiHidden/>
    <w:rsid w:val="00657A0C"/>
    <w:rPr>
      <w:kern w:val="0"/>
      <w:sz w:val="20"/>
      <w:szCs w:val="20"/>
      <w:lang w:val="en-US"/>
    </w:rPr>
  </w:style>
  <w:style w:type="paragraph" w:styleId="CommentSubject">
    <w:name w:val="annotation subject"/>
    <w:basedOn w:val="CommentText"/>
    <w:next w:val="CommentText"/>
    <w:link w:val="CommentSubjectChar"/>
    <w:uiPriority w:val="99"/>
    <w:semiHidden/>
    <w:unhideWhenUsed/>
    <w:rsid w:val="00657A0C"/>
    <w:rPr>
      <w:b/>
      <w:bCs/>
    </w:rPr>
  </w:style>
  <w:style w:type="character" w:customStyle="1" w:styleId="CommentSubjectChar">
    <w:name w:val="Comment Subject Char"/>
    <w:basedOn w:val="CommentTextChar"/>
    <w:link w:val="CommentSubject"/>
    <w:uiPriority w:val="99"/>
    <w:semiHidden/>
    <w:rsid w:val="00657A0C"/>
    <w:rPr>
      <w:b/>
      <w:bCs/>
      <w:kern w:val="0"/>
      <w:sz w:val="20"/>
      <w:szCs w:val="20"/>
      <w:lang w:val="en-US"/>
    </w:rPr>
  </w:style>
  <w:style w:type="paragraph" w:styleId="BalloonText">
    <w:name w:val="Balloon Text"/>
    <w:basedOn w:val="Normal"/>
    <w:link w:val="BalloonTextChar"/>
    <w:uiPriority w:val="99"/>
    <w:semiHidden/>
    <w:unhideWhenUsed/>
    <w:rsid w:val="00657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A0C"/>
    <w:rPr>
      <w:rFonts w:ascii="Tahoma" w:hAnsi="Tahoma" w:cs="Tahoma"/>
      <w:kern w:val="0"/>
      <w:sz w:val="16"/>
      <w:szCs w:val="16"/>
      <w:lang w:val="en-US"/>
    </w:rPr>
  </w:style>
  <w:style w:type="character" w:styleId="Strong">
    <w:name w:val="Strong"/>
    <w:basedOn w:val="DefaultParagraphFont"/>
    <w:uiPriority w:val="22"/>
    <w:qFormat/>
    <w:rsid w:val="009101F7"/>
    <w:rPr>
      <w:b/>
      <w:bCs/>
    </w:rPr>
  </w:style>
  <w:style w:type="character" w:styleId="Emphasis">
    <w:name w:val="Emphasis"/>
    <w:basedOn w:val="DefaultParagraphFont"/>
    <w:uiPriority w:val="20"/>
    <w:qFormat/>
    <w:rsid w:val="009101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3522</Words>
  <Characters>20081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kiran patil</dc:creator>
  <cp:lastModifiedBy>SDI 1167</cp:lastModifiedBy>
  <cp:revision>4</cp:revision>
  <cp:lastPrinted>2025-08-19T02:46:00Z</cp:lastPrinted>
  <dcterms:created xsi:type="dcterms:W3CDTF">2025-09-04T09:37:00Z</dcterms:created>
  <dcterms:modified xsi:type="dcterms:W3CDTF">2025-09-05T07:21:00Z</dcterms:modified>
</cp:coreProperties>
</file>