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CC5E0" w14:textId="1C1CB56E" w:rsidR="00E7114D" w:rsidRDefault="00DA6702" w:rsidP="00CF5201">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Influence</w:t>
      </w:r>
      <w:r w:rsidR="00E7114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of Foliar Application of Aqueous Garlic Extract on </w:t>
      </w:r>
      <w:r w:rsidRPr="00C32426">
        <w:rPr>
          <w:rFonts w:ascii="Times New Roman" w:eastAsia="Times New Roman" w:hAnsi="Times New Roman" w:cs="Times New Roman"/>
          <w:b/>
          <w:color w:val="000000"/>
          <w:sz w:val="24"/>
          <w:szCs w:val="24"/>
        </w:rPr>
        <w:t xml:space="preserve">Growth, </w:t>
      </w:r>
      <w:r>
        <w:rPr>
          <w:rFonts w:ascii="Times New Roman" w:eastAsia="Times New Roman" w:hAnsi="Times New Roman" w:cs="Times New Roman"/>
          <w:b/>
          <w:color w:val="000000"/>
          <w:sz w:val="24"/>
          <w:szCs w:val="24"/>
        </w:rPr>
        <w:t xml:space="preserve">Yield and </w:t>
      </w:r>
      <w:r w:rsidRPr="00C32426">
        <w:rPr>
          <w:rFonts w:ascii="Times New Roman" w:eastAsia="Times New Roman" w:hAnsi="Times New Roman" w:cs="Times New Roman"/>
          <w:b/>
          <w:color w:val="000000"/>
          <w:sz w:val="24"/>
          <w:szCs w:val="24"/>
        </w:rPr>
        <w:t xml:space="preserve">Nutritional </w:t>
      </w:r>
      <w:del w:id="0" w:author="USER" w:date="2025-08-27T17:49:00Z">
        <w:r w:rsidDel="005809EF">
          <w:rPr>
            <w:rFonts w:ascii="Times New Roman" w:eastAsia="Times New Roman" w:hAnsi="Times New Roman" w:cs="Times New Roman"/>
            <w:b/>
            <w:color w:val="000000"/>
            <w:sz w:val="24"/>
            <w:szCs w:val="24"/>
          </w:rPr>
          <w:delText xml:space="preserve">Quantity </w:delText>
        </w:r>
      </w:del>
      <w:ins w:id="1" w:author="USER" w:date="2025-08-27T17:49:00Z">
        <w:r w:rsidR="005809EF">
          <w:rPr>
            <w:rFonts w:ascii="Times New Roman" w:eastAsia="Times New Roman" w:hAnsi="Times New Roman" w:cs="Times New Roman"/>
            <w:b/>
            <w:color w:val="000000"/>
            <w:sz w:val="24"/>
            <w:szCs w:val="24"/>
          </w:rPr>
          <w:t xml:space="preserve">Quality </w:t>
        </w:r>
      </w:ins>
      <w:del w:id="2" w:author="USER" w:date="2025-08-27T19:23:00Z">
        <w:r w:rsidDel="00F00371">
          <w:rPr>
            <w:rFonts w:ascii="Times New Roman" w:eastAsia="Times New Roman" w:hAnsi="Times New Roman" w:cs="Times New Roman"/>
            <w:b/>
            <w:color w:val="000000"/>
            <w:sz w:val="24"/>
            <w:szCs w:val="24"/>
          </w:rPr>
          <w:delText xml:space="preserve">on </w:delText>
        </w:r>
      </w:del>
      <w:ins w:id="3" w:author="USER" w:date="2025-08-27T19:23:00Z">
        <w:r w:rsidR="00F00371">
          <w:rPr>
            <w:rFonts w:ascii="Times New Roman" w:eastAsia="Times New Roman" w:hAnsi="Times New Roman" w:cs="Times New Roman"/>
            <w:b/>
            <w:color w:val="000000"/>
            <w:sz w:val="24"/>
            <w:szCs w:val="24"/>
          </w:rPr>
          <w:t>of</w:t>
        </w:r>
        <w:r w:rsidR="00F00371">
          <w:rPr>
            <w:rFonts w:ascii="Times New Roman" w:eastAsia="Times New Roman" w:hAnsi="Times New Roman" w:cs="Times New Roman"/>
            <w:b/>
            <w:color w:val="000000"/>
            <w:sz w:val="24"/>
            <w:szCs w:val="24"/>
          </w:rPr>
          <w:t xml:space="preserve"> </w:t>
        </w:r>
      </w:ins>
      <w:r>
        <w:rPr>
          <w:rFonts w:ascii="Times New Roman" w:eastAsia="Times New Roman" w:hAnsi="Times New Roman" w:cs="Times New Roman"/>
          <w:b/>
          <w:color w:val="000000"/>
          <w:sz w:val="24"/>
          <w:szCs w:val="24"/>
        </w:rPr>
        <w:t>Four Varieties of</w:t>
      </w:r>
      <w:r w:rsidRPr="00C32426">
        <w:rPr>
          <w:rFonts w:ascii="Times New Roman" w:eastAsia="Times New Roman" w:hAnsi="Times New Roman" w:cs="Times New Roman"/>
          <w:b/>
          <w:color w:val="000000"/>
          <w:sz w:val="24"/>
          <w:szCs w:val="24"/>
        </w:rPr>
        <w:t xml:space="preserve"> Tomato</w:t>
      </w:r>
      <w:r w:rsidR="00E7114D" w:rsidRPr="00C32426">
        <w:rPr>
          <w:rFonts w:ascii="Times New Roman" w:eastAsia="Times New Roman" w:hAnsi="Times New Roman" w:cs="Times New Roman"/>
          <w:b/>
          <w:color w:val="000000"/>
          <w:sz w:val="24"/>
          <w:szCs w:val="24"/>
        </w:rPr>
        <w:t xml:space="preserve"> (</w:t>
      </w:r>
      <w:proofErr w:type="spellStart"/>
      <w:r w:rsidR="00E7114D" w:rsidRPr="00C32426">
        <w:rPr>
          <w:rFonts w:ascii="Times New Roman" w:hAnsi="Times New Roman" w:cs="Times New Roman"/>
          <w:b/>
          <w:bCs/>
          <w:i/>
          <w:iCs/>
          <w:sz w:val="24"/>
          <w:szCs w:val="24"/>
        </w:rPr>
        <w:t>Solanum</w:t>
      </w:r>
      <w:proofErr w:type="spellEnd"/>
      <w:r w:rsidR="00E7114D" w:rsidRPr="00C32426">
        <w:rPr>
          <w:rFonts w:ascii="Times New Roman" w:hAnsi="Times New Roman" w:cs="Times New Roman"/>
          <w:b/>
          <w:bCs/>
          <w:i/>
          <w:iCs/>
          <w:sz w:val="24"/>
          <w:szCs w:val="24"/>
        </w:rPr>
        <w:t xml:space="preserve"> </w:t>
      </w:r>
      <w:proofErr w:type="spellStart"/>
      <w:r w:rsidR="00E7114D" w:rsidRPr="00C32426">
        <w:rPr>
          <w:rFonts w:ascii="Times New Roman" w:hAnsi="Times New Roman" w:cs="Times New Roman"/>
          <w:b/>
          <w:bCs/>
          <w:i/>
          <w:iCs/>
          <w:sz w:val="24"/>
          <w:szCs w:val="24"/>
        </w:rPr>
        <w:t>lycopersicum</w:t>
      </w:r>
      <w:proofErr w:type="spellEnd"/>
      <w:r w:rsidR="00E7114D" w:rsidRPr="00C32426">
        <w:rPr>
          <w:rFonts w:ascii="Times New Roman" w:hAnsi="Times New Roman" w:cs="Times New Roman"/>
          <w:b/>
          <w:bCs/>
          <w:i/>
          <w:iCs/>
          <w:sz w:val="24"/>
          <w:szCs w:val="24"/>
        </w:rPr>
        <w:t xml:space="preserve"> </w:t>
      </w:r>
      <w:r w:rsidR="00E7114D" w:rsidRPr="001C2FA5">
        <w:rPr>
          <w:rFonts w:ascii="Times New Roman" w:hAnsi="Times New Roman" w:cs="Times New Roman"/>
          <w:b/>
          <w:bCs/>
          <w:iCs/>
          <w:sz w:val="24"/>
          <w:szCs w:val="24"/>
        </w:rPr>
        <w:t>L</w:t>
      </w:r>
      <w:r w:rsidR="00E7114D" w:rsidRPr="00C32426">
        <w:rPr>
          <w:rFonts w:ascii="Times New Roman" w:eastAsia="Times New Roman" w:hAnsi="Times New Roman" w:cs="Times New Roman"/>
          <w:b/>
          <w:color w:val="000000"/>
          <w:sz w:val="24"/>
          <w:szCs w:val="24"/>
        </w:rPr>
        <w:t>.)</w:t>
      </w:r>
    </w:p>
    <w:p w14:paraId="6B8FCE21" w14:textId="4D672882" w:rsidR="00E7114D" w:rsidRPr="00C32426" w:rsidRDefault="00F00371" w:rsidP="00CF5201">
      <w:pPr>
        <w:spacing w:after="0" w:line="276" w:lineRule="auto"/>
        <w:jc w:val="both"/>
        <w:rPr>
          <w:rFonts w:ascii="Times New Roman" w:eastAsia="Times New Roman" w:hAnsi="Times New Roman" w:cs="Times New Roman"/>
          <w:b/>
          <w:color w:val="000000"/>
          <w:sz w:val="24"/>
          <w:szCs w:val="24"/>
        </w:rPr>
      </w:pPr>
      <w:ins w:id="4" w:author="USER" w:date="2025-08-27T19:25:00Z">
        <w:r>
          <w:t>Influence of Foliar Application of Aqueous Garlic Extract on Growth, Yield, and Nutritional Quality of Four Tomato (</w:t>
        </w:r>
        <w:proofErr w:type="spellStart"/>
        <w:r>
          <w:rPr>
            <w:rStyle w:val="Emphasis"/>
          </w:rPr>
          <w:t>Solanum</w:t>
        </w:r>
        <w:proofErr w:type="spellEnd"/>
        <w:r>
          <w:rPr>
            <w:rStyle w:val="Emphasis"/>
          </w:rPr>
          <w:t xml:space="preserve"> </w:t>
        </w:r>
        <w:proofErr w:type="spellStart"/>
        <w:r>
          <w:rPr>
            <w:rStyle w:val="Emphasis"/>
          </w:rPr>
          <w:t>lycopersicum</w:t>
        </w:r>
        <w:proofErr w:type="spellEnd"/>
        <w:r>
          <w:t xml:space="preserve"> L.) Varieties</w:t>
        </w:r>
      </w:ins>
    </w:p>
    <w:p w14:paraId="5DFC183D" w14:textId="46E9DE9E" w:rsidR="00CF5201" w:rsidRDefault="00CF5201" w:rsidP="00CF5201">
      <w:pPr>
        <w:spacing w:after="0" w:line="276" w:lineRule="auto"/>
        <w:jc w:val="both"/>
        <w:rPr>
          <w:rFonts w:ascii="Times New Roman" w:eastAsia="Times New Roman" w:hAnsi="Times New Roman" w:cs="Times New Roman"/>
          <w:b/>
          <w:color w:val="000000"/>
          <w:sz w:val="24"/>
          <w:szCs w:val="24"/>
        </w:rPr>
      </w:pPr>
    </w:p>
    <w:p w14:paraId="150E2047" w14:textId="77777777" w:rsidR="00F068D4" w:rsidRDefault="00F068D4" w:rsidP="00CF5201">
      <w:pPr>
        <w:spacing w:after="0" w:line="276" w:lineRule="auto"/>
        <w:jc w:val="both"/>
        <w:rPr>
          <w:rFonts w:ascii="Times New Roman" w:eastAsia="Times New Roman" w:hAnsi="Times New Roman" w:cs="Times New Roman"/>
          <w:b/>
          <w:color w:val="000000"/>
          <w:sz w:val="24"/>
          <w:szCs w:val="24"/>
        </w:rPr>
      </w:pPr>
    </w:p>
    <w:p w14:paraId="760B53D7" w14:textId="06CF6902"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r w:rsidRPr="00C32426">
        <w:rPr>
          <w:rFonts w:ascii="Times New Roman" w:eastAsia="Times New Roman" w:hAnsi="Times New Roman" w:cs="Times New Roman"/>
          <w:b/>
          <w:color w:val="000000"/>
          <w:sz w:val="24"/>
          <w:szCs w:val="24"/>
        </w:rPr>
        <w:t>Abstract</w:t>
      </w:r>
    </w:p>
    <w:p w14:paraId="2B9C5EB6" w14:textId="5BB64E00" w:rsidR="00E7114D" w:rsidRDefault="00E7114D" w:rsidP="00CF5201">
      <w:pPr>
        <w:spacing w:after="0" w:line="276" w:lineRule="auto"/>
        <w:jc w:val="both"/>
        <w:rPr>
          <w:rFonts w:ascii="Times New Roman" w:eastAsia="Times New Roman" w:hAnsi="Times New Roman" w:cs="Times New Roman"/>
          <w:sz w:val="24"/>
          <w:szCs w:val="24"/>
        </w:rPr>
      </w:pPr>
      <w:r w:rsidRPr="00537F99">
        <w:rPr>
          <w:rFonts w:ascii="Times New Roman" w:eastAsia="Times New Roman" w:hAnsi="Times New Roman" w:cs="Times New Roman"/>
          <w:sz w:val="24"/>
          <w:szCs w:val="24"/>
        </w:rPr>
        <w:t xml:space="preserve">Botanical extracts have recently gained attention as bio-stimulants in vegetable production. This study examines the </w:t>
      </w:r>
      <w:r w:rsidR="00DA6702">
        <w:rPr>
          <w:rFonts w:ascii="Times New Roman" w:eastAsia="Times New Roman" w:hAnsi="Times New Roman" w:cs="Times New Roman"/>
          <w:sz w:val="24"/>
          <w:szCs w:val="24"/>
        </w:rPr>
        <w:t>influence</w:t>
      </w:r>
      <w:r w:rsidRPr="00537F99">
        <w:rPr>
          <w:rFonts w:ascii="Times New Roman" w:eastAsia="Times New Roman" w:hAnsi="Times New Roman" w:cs="Times New Roman"/>
          <w:sz w:val="24"/>
          <w:szCs w:val="24"/>
        </w:rPr>
        <w:t xml:space="preserve"> of aqueous garlic bulb extract (AGE) on the growth, nutritional composition, and antioxidant enzyme activity of four tomato varieties grown in a screen house. The experiment followed a 4 × 4 factorial </w:t>
      </w:r>
      <w:r>
        <w:rPr>
          <w:rFonts w:ascii="Times New Roman" w:eastAsia="Times New Roman" w:hAnsi="Times New Roman" w:cs="Times New Roman"/>
          <w:sz w:val="24"/>
          <w:szCs w:val="24"/>
        </w:rPr>
        <w:t>layouts in a completely randomized design</w:t>
      </w:r>
      <w:r w:rsidRPr="00537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(CRD) </w:t>
      </w:r>
      <w:r w:rsidRPr="00537F99">
        <w:rPr>
          <w:rFonts w:ascii="Times New Roman" w:eastAsia="Times New Roman" w:hAnsi="Times New Roman" w:cs="Times New Roman"/>
          <w:sz w:val="24"/>
          <w:szCs w:val="24"/>
        </w:rPr>
        <w:t xml:space="preserve">with three </w:t>
      </w:r>
      <w:r>
        <w:rPr>
          <w:rFonts w:ascii="Times New Roman" w:eastAsia="Times New Roman" w:hAnsi="Times New Roman" w:cs="Times New Roman"/>
          <w:sz w:val="24"/>
          <w:szCs w:val="24"/>
        </w:rPr>
        <w:t>replications. The treatment includes four</w:t>
      </w:r>
      <w:r w:rsidRPr="00537F99">
        <w:rPr>
          <w:rFonts w:ascii="Times New Roman" w:eastAsia="Times New Roman" w:hAnsi="Times New Roman" w:cs="Times New Roman"/>
          <w:sz w:val="24"/>
          <w:szCs w:val="24"/>
        </w:rPr>
        <w:t xml:space="preserve"> tomato var</w:t>
      </w:r>
      <w:r>
        <w:rPr>
          <w:rFonts w:ascii="Times New Roman" w:eastAsia="Times New Roman" w:hAnsi="Times New Roman" w:cs="Times New Roman"/>
          <w:sz w:val="24"/>
          <w:szCs w:val="24"/>
        </w:rPr>
        <w:t>ieties (Premium, Royal Bold,</w:t>
      </w:r>
      <w:r w:rsidRPr="00537F99">
        <w:rPr>
          <w:rFonts w:ascii="Times New Roman" w:eastAsia="Times New Roman" w:hAnsi="Times New Roman" w:cs="Times New Roman"/>
          <w:sz w:val="24"/>
          <w:szCs w:val="24"/>
        </w:rPr>
        <w:t xml:space="preserve"> </w:t>
      </w:r>
      <w:proofErr w:type="spellStart"/>
      <w:r w:rsidRPr="00537F99">
        <w:rPr>
          <w:rFonts w:ascii="Times New Roman" w:eastAsia="Times New Roman" w:hAnsi="Times New Roman" w:cs="Times New Roman"/>
          <w:sz w:val="24"/>
          <w:szCs w:val="24"/>
        </w:rPr>
        <w:t>Sayo</w:t>
      </w:r>
      <w:proofErr w:type="spellEnd"/>
      <w:r>
        <w:rPr>
          <w:rFonts w:ascii="Times New Roman" w:eastAsia="Times New Roman" w:hAnsi="Times New Roman" w:cs="Times New Roman"/>
          <w:sz w:val="24"/>
          <w:szCs w:val="24"/>
        </w:rPr>
        <w:t xml:space="preserve"> and </w:t>
      </w:r>
      <w:proofErr w:type="spellStart"/>
      <w:r w:rsidRPr="00537F99">
        <w:rPr>
          <w:rFonts w:ascii="Times New Roman" w:eastAsia="Times New Roman" w:hAnsi="Times New Roman" w:cs="Times New Roman"/>
          <w:sz w:val="24"/>
          <w:szCs w:val="24"/>
        </w:rPr>
        <w:t>Akungba</w:t>
      </w:r>
      <w:proofErr w:type="spellEnd"/>
      <w:r w:rsidRPr="00537F99">
        <w:rPr>
          <w:rFonts w:ascii="Times New Roman" w:eastAsia="Times New Roman" w:hAnsi="Times New Roman" w:cs="Times New Roman"/>
          <w:sz w:val="24"/>
          <w:szCs w:val="24"/>
        </w:rPr>
        <w:t xml:space="preserve"> Local</w:t>
      </w:r>
      <w:r>
        <w:rPr>
          <w:rFonts w:ascii="Times New Roman" w:eastAsia="Times New Roman" w:hAnsi="Times New Roman" w:cs="Times New Roman"/>
          <w:sz w:val="24"/>
          <w:szCs w:val="24"/>
        </w:rPr>
        <w:t xml:space="preserve">) and four </w:t>
      </w:r>
      <w:r w:rsidRPr="00537F99">
        <w:rPr>
          <w:rFonts w:ascii="Times New Roman" w:eastAsia="Times New Roman" w:hAnsi="Times New Roman" w:cs="Times New Roman"/>
          <w:sz w:val="24"/>
          <w:szCs w:val="24"/>
        </w:rPr>
        <w:t xml:space="preserve">different frequencies of AGE foliar spray: 0 (Control), F1 (once), F2 (twice), and F3 (three times), </w:t>
      </w:r>
      <w:r w:rsidRPr="00590FEB">
        <w:rPr>
          <w:rFonts w:ascii="Times New Roman" w:eastAsia="Times New Roman" w:hAnsi="Times New Roman" w:cs="Times New Roman"/>
          <w:sz w:val="24"/>
          <w:szCs w:val="24"/>
        </w:rPr>
        <w:t xml:space="preserve">applied at transplanting, flowering, and fruiting stages. Data were collected on plant height, leaf area, stem girth, number of branches, green leaves at transplanting, 50% flowering and maturity, plant biomass, fruit weight, and total number of fruits per plant. </w:t>
      </w:r>
      <w:r w:rsidRPr="00537F99">
        <w:rPr>
          <w:rFonts w:ascii="Times New Roman" w:eastAsia="Times New Roman" w:hAnsi="Times New Roman" w:cs="Times New Roman"/>
          <w:sz w:val="24"/>
          <w:szCs w:val="24"/>
        </w:rPr>
        <w:t xml:space="preserve">The treatments </w:t>
      </w:r>
      <w:ins w:id="5" w:author="USER" w:date="2025-08-27T17:58:00Z">
        <w:r w:rsidR="005809EF">
          <w:rPr>
            <w:rFonts w:ascii="Times New Roman" w:eastAsia="Times New Roman" w:hAnsi="Times New Roman" w:cs="Times New Roman"/>
            <w:sz w:val="24"/>
            <w:szCs w:val="24"/>
          </w:rPr>
          <w:t xml:space="preserve">positively </w:t>
        </w:r>
      </w:ins>
      <w:proofErr w:type="spellStart"/>
      <w:r w:rsidRPr="00537F99">
        <w:rPr>
          <w:rFonts w:ascii="Times New Roman" w:eastAsia="Times New Roman" w:hAnsi="Times New Roman" w:cs="Times New Roman"/>
          <w:sz w:val="24"/>
          <w:szCs w:val="24"/>
        </w:rPr>
        <w:t>significant</w:t>
      </w:r>
      <w:ins w:id="6" w:author="USER" w:date="2025-08-27T17:59:00Z">
        <w:r w:rsidR="005809EF">
          <w:rPr>
            <w:rFonts w:ascii="Times New Roman" w:eastAsia="Times New Roman" w:hAnsi="Times New Roman" w:cs="Times New Roman"/>
            <w:sz w:val="24"/>
            <w:szCs w:val="24"/>
          </w:rPr>
          <w:t>ed</w:t>
        </w:r>
      </w:ins>
      <w:proofErr w:type="spellEnd"/>
      <w:del w:id="7" w:author="USER" w:date="2025-08-27T17:59:00Z">
        <w:r w:rsidRPr="00537F99" w:rsidDel="005809EF">
          <w:rPr>
            <w:rFonts w:ascii="Times New Roman" w:eastAsia="Times New Roman" w:hAnsi="Times New Roman" w:cs="Times New Roman"/>
            <w:sz w:val="24"/>
            <w:szCs w:val="24"/>
          </w:rPr>
          <w:delText>ly</w:delText>
        </w:r>
      </w:del>
      <w:r w:rsidRPr="00537F99">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 xml:space="preserve">0.05) </w:t>
      </w:r>
      <w:del w:id="8" w:author="USER" w:date="2025-08-27T17:58:00Z">
        <w:r w:rsidRPr="00537F99" w:rsidDel="005809EF">
          <w:rPr>
            <w:rFonts w:ascii="Times New Roman" w:eastAsia="Times New Roman" w:hAnsi="Times New Roman" w:cs="Times New Roman"/>
            <w:sz w:val="24"/>
            <w:szCs w:val="24"/>
          </w:rPr>
          <w:delText xml:space="preserve">affected </w:delText>
        </w:r>
      </w:del>
      <w:ins w:id="9" w:author="USER" w:date="2025-08-27T17:58:00Z">
        <w:r w:rsidR="005809EF">
          <w:rPr>
            <w:rFonts w:ascii="Times New Roman" w:eastAsia="Times New Roman" w:hAnsi="Times New Roman" w:cs="Times New Roman"/>
            <w:sz w:val="24"/>
            <w:szCs w:val="24"/>
          </w:rPr>
          <w:t>influenced</w:t>
        </w:r>
        <w:r w:rsidR="005809EF" w:rsidRPr="00537F99">
          <w:rPr>
            <w:rFonts w:ascii="Times New Roman" w:eastAsia="Times New Roman" w:hAnsi="Times New Roman" w:cs="Times New Roman"/>
            <w:sz w:val="24"/>
            <w:szCs w:val="24"/>
          </w:rPr>
          <w:t xml:space="preserve"> </w:t>
        </w:r>
      </w:ins>
      <w:r w:rsidRPr="00537F99">
        <w:rPr>
          <w:rFonts w:ascii="Times New Roman" w:eastAsia="Times New Roman" w:hAnsi="Times New Roman" w:cs="Times New Roman"/>
          <w:sz w:val="24"/>
          <w:szCs w:val="24"/>
        </w:rPr>
        <w:t xml:space="preserve">some growth parameters of AGE-treated tomato plants, such as plant height, leaf area, number of branches, and senescence leaves at 50% flowering and fruiting stages. A positive </w:t>
      </w:r>
      <w:del w:id="10" w:author="USER" w:date="2025-08-27T17:59:00Z">
        <w:r w:rsidRPr="00537F99" w:rsidDel="005809EF">
          <w:rPr>
            <w:rFonts w:ascii="Times New Roman" w:eastAsia="Times New Roman" w:hAnsi="Times New Roman" w:cs="Times New Roman"/>
            <w:sz w:val="24"/>
            <w:szCs w:val="24"/>
          </w:rPr>
          <w:delText xml:space="preserve">impact </w:delText>
        </w:r>
      </w:del>
      <w:ins w:id="11" w:author="USER" w:date="2025-08-27T17:59:00Z">
        <w:r w:rsidR="005809EF">
          <w:rPr>
            <w:rFonts w:ascii="Times New Roman" w:eastAsia="Times New Roman" w:hAnsi="Times New Roman" w:cs="Times New Roman"/>
            <w:sz w:val="24"/>
            <w:szCs w:val="24"/>
          </w:rPr>
          <w:t>effect</w:t>
        </w:r>
        <w:r w:rsidR="005809EF" w:rsidRPr="00537F99">
          <w:rPr>
            <w:rFonts w:ascii="Times New Roman" w:eastAsia="Times New Roman" w:hAnsi="Times New Roman" w:cs="Times New Roman"/>
            <w:sz w:val="24"/>
            <w:szCs w:val="24"/>
          </w:rPr>
          <w:t xml:space="preserve"> </w:t>
        </w:r>
      </w:ins>
      <w:r w:rsidRPr="00537F99">
        <w:rPr>
          <w:rFonts w:ascii="Times New Roman" w:eastAsia="Times New Roman" w:hAnsi="Times New Roman" w:cs="Times New Roman"/>
          <w:sz w:val="24"/>
          <w:szCs w:val="24"/>
        </w:rPr>
        <w:t>of AGE applied twice (F2) was observed, particularly in the Premium variety, which consistently showed greater height, increased leaf area, and more senescence leaves. Additionally, thrice foliar application (F3) across all varieties led to enhanced antioxidant enzyme activity (superoxide dismutase, SOD) and chlorophyll content at the fruit-setting stage.</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These findings suggest</w:t>
      </w:r>
      <w:ins w:id="12" w:author="USER" w:date="2025-08-27T18:01:00Z">
        <w:r w:rsidR="005809EF">
          <w:rPr>
            <w:rFonts w:ascii="Times New Roman" w:eastAsia="Times New Roman" w:hAnsi="Times New Roman" w:cs="Times New Roman"/>
            <w:sz w:val="24"/>
            <w:szCs w:val="24"/>
          </w:rPr>
          <w:t>s</w:t>
        </w:r>
      </w:ins>
      <w:r w:rsidRPr="00537F99">
        <w:rPr>
          <w:rFonts w:ascii="Times New Roman" w:eastAsia="Times New Roman" w:hAnsi="Times New Roman" w:cs="Times New Roman"/>
          <w:sz w:val="24"/>
          <w:szCs w:val="24"/>
        </w:rPr>
        <w:t xml:space="preserve"> that AGE can serve as an effective bio-stimulant to improve tomato gro</w:t>
      </w:r>
      <w:r>
        <w:rPr>
          <w:rFonts w:ascii="Times New Roman" w:eastAsia="Times New Roman" w:hAnsi="Times New Roman" w:cs="Times New Roman"/>
          <w:sz w:val="24"/>
          <w:szCs w:val="24"/>
        </w:rPr>
        <w:t>wth under screen house conditions.</w:t>
      </w:r>
    </w:p>
    <w:p w14:paraId="28EA2C7B" w14:textId="6F78B640" w:rsidR="00E7114D" w:rsidRPr="00C32426" w:rsidRDefault="00E7114D" w:rsidP="00CF5201">
      <w:pPr>
        <w:spacing w:before="240" w:after="0" w:line="276" w:lineRule="auto"/>
        <w:jc w:val="both"/>
        <w:rPr>
          <w:rFonts w:ascii="Times New Roman" w:hAnsi="Times New Roman" w:cs="Times New Roman"/>
          <w:sz w:val="24"/>
          <w:szCs w:val="24"/>
        </w:rPr>
      </w:pPr>
      <w:commentRangeStart w:id="13"/>
      <w:r w:rsidRPr="005E7A96">
        <w:rPr>
          <w:rFonts w:ascii="Times New Roman" w:hAnsi="Times New Roman" w:cs="Times New Roman"/>
          <w:b/>
          <w:sz w:val="24"/>
          <w:szCs w:val="24"/>
        </w:rPr>
        <w:t>Keywords</w:t>
      </w:r>
      <w:commentRangeEnd w:id="13"/>
      <w:r w:rsidR="005809EF">
        <w:rPr>
          <w:rStyle w:val="CommentReference"/>
        </w:rPr>
        <w:commentReference w:id="13"/>
      </w:r>
      <w:r w:rsidRPr="00C32426">
        <w:rPr>
          <w:rFonts w:ascii="Times New Roman" w:hAnsi="Times New Roman" w:cs="Times New Roman"/>
          <w:sz w:val="24"/>
          <w:szCs w:val="24"/>
        </w:rPr>
        <w:t>: aqueous garlic bulb extract, bio</w:t>
      </w:r>
      <w:r>
        <w:rPr>
          <w:rFonts w:ascii="Times New Roman" w:hAnsi="Times New Roman" w:cs="Times New Roman"/>
          <w:sz w:val="24"/>
          <w:szCs w:val="24"/>
        </w:rPr>
        <w:t>-</w:t>
      </w:r>
      <w:r w:rsidRPr="00C32426">
        <w:rPr>
          <w:rFonts w:ascii="Times New Roman" w:hAnsi="Times New Roman" w:cs="Times New Roman"/>
          <w:sz w:val="24"/>
          <w:szCs w:val="24"/>
        </w:rPr>
        <w:t>stimulants,</w:t>
      </w:r>
      <w:ins w:id="14" w:author="USER" w:date="2025-08-27T18:01:00Z">
        <w:r w:rsidR="005809EF">
          <w:rPr>
            <w:rFonts w:ascii="Times New Roman" w:hAnsi="Times New Roman" w:cs="Times New Roman"/>
            <w:sz w:val="24"/>
            <w:szCs w:val="24"/>
          </w:rPr>
          <w:t xml:space="preserve"> </w:t>
        </w:r>
        <w:r w:rsidR="005809EF" w:rsidRPr="00C32426">
          <w:rPr>
            <w:rFonts w:ascii="Times New Roman" w:hAnsi="Times New Roman" w:cs="Times New Roman"/>
            <w:sz w:val="24"/>
            <w:szCs w:val="24"/>
          </w:rPr>
          <w:t>chlorophyll</w:t>
        </w:r>
      </w:ins>
      <w:ins w:id="15" w:author="USER" w:date="2025-08-27T18:02:00Z">
        <w:r w:rsidR="005809EF">
          <w:rPr>
            <w:rFonts w:ascii="Times New Roman" w:hAnsi="Times New Roman" w:cs="Times New Roman"/>
            <w:sz w:val="24"/>
            <w:szCs w:val="24"/>
          </w:rPr>
          <w:t xml:space="preserve">, </w:t>
        </w:r>
        <w:proofErr w:type="spellStart"/>
        <w:r w:rsidR="005809EF" w:rsidRPr="00C32426">
          <w:rPr>
            <w:rFonts w:ascii="Times New Roman" w:hAnsi="Times New Roman" w:cs="Times New Roman"/>
            <w:sz w:val="24"/>
            <w:szCs w:val="24"/>
          </w:rPr>
          <w:t>malondialdehyde</w:t>
        </w:r>
        <w:proofErr w:type="spellEnd"/>
        <w:r w:rsidR="005809EF" w:rsidRPr="00C32426">
          <w:rPr>
            <w:rFonts w:ascii="Times New Roman" w:hAnsi="Times New Roman" w:cs="Times New Roman"/>
            <w:sz w:val="24"/>
            <w:szCs w:val="24"/>
          </w:rPr>
          <w:t>,</w:t>
        </w:r>
      </w:ins>
      <w:r w:rsidRPr="00C32426">
        <w:rPr>
          <w:rFonts w:ascii="Times New Roman" w:hAnsi="Times New Roman" w:cs="Times New Roman"/>
          <w:sz w:val="24"/>
          <w:szCs w:val="24"/>
        </w:rPr>
        <w:t xml:space="preserve"> plant growth,</w:t>
      </w:r>
      <w:del w:id="16" w:author="USER" w:date="2025-08-27T18:02:00Z">
        <w:r w:rsidRPr="00C32426" w:rsidDel="005809EF">
          <w:rPr>
            <w:rFonts w:ascii="Times New Roman" w:hAnsi="Times New Roman" w:cs="Times New Roman"/>
            <w:sz w:val="24"/>
            <w:szCs w:val="24"/>
          </w:rPr>
          <w:delText xml:space="preserve"> </w:delText>
        </w:r>
      </w:del>
      <w:del w:id="17" w:author="USER" w:date="2025-08-27T18:01:00Z">
        <w:r w:rsidRPr="00C32426" w:rsidDel="005809EF">
          <w:rPr>
            <w:rFonts w:ascii="Times New Roman" w:hAnsi="Times New Roman" w:cs="Times New Roman"/>
            <w:sz w:val="24"/>
            <w:szCs w:val="24"/>
          </w:rPr>
          <w:delText>malondialdehyde, chlorophyll</w:delText>
        </w:r>
      </w:del>
      <w:del w:id="18" w:author="USER" w:date="2025-08-27T18:02:00Z">
        <w:r w:rsidRPr="00C32426" w:rsidDel="005809EF">
          <w:rPr>
            <w:rFonts w:ascii="Times New Roman" w:hAnsi="Times New Roman" w:cs="Times New Roman"/>
            <w:sz w:val="24"/>
            <w:szCs w:val="24"/>
          </w:rPr>
          <w:delText>,</w:delText>
        </w:r>
      </w:del>
      <w:r w:rsidRPr="00C32426">
        <w:rPr>
          <w:rFonts w:ascii="Times New Roman" w:hAnsi="Times New Roman" w:cs="Times New Roman"/>
          <w:sz w:val="24"/>
          <w:szCs w:val="24"/>
        </w:rPr>
        <w:t xml:space="preserve"> </w:t>
      </w:r>
      <w:r>
        <w:rPr>
          <w:rFonts w:ascii="Times New Roman" w:hAnsi="Times New Roman" w:cs="Times New Roman"/>
          <w:sz w:val="24"/>
          <w:szCs w:val="24"/>
        </w:rPr>
        <w:t>tomato</w:t>
      </w:r>
    </w:p>
    <w:p w14:paraId="3AB945A6" w14:textId="29797DD6" w:rsidR="00E7114D" w:rsidRDefault="003E30B1" w:rsidP="00CF520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14:paraId="70B1B869"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Tomato (</w:t>
      </w:r>
      <w:proofErr w:type="spellStart"/>
      <w:r w:rsidRPr="00124EF2">
        <w:rPr>
          <w:rFonts w:ascii="Times New Roman" w:eastAsia="Times New Roman" w:hAnsi="Times New Roman" w:cs="Times New Roman"/>
          <w:i/>
          <w:iCs/>
          <w:sz w:val="24"/>
          <w:szCs w:val="24"/>
        </w:rPr>
        <w:t>Solanum</w:t>
      </w:r>
      <w:proofErr w:type="spellEnd"/>
      <w:r w:rsidRPr="00124EF2">
        <w:rPr>
          <w:rFonts w:ascii="Times New Roman" w:eastAsia="Times New Roman" w:hAnsi="Times New Roman" w:cs="Times New Roman"/>
          <w:i/>
          <w:iCs/>
          <w:sz w:val="24"/>
          <w:szCs w:val="24"/>
        </w:rPr>
        <w:t xml:space="preserve"> </w:t>
      </w:r>
      <w:proofErr w:type="spellStart"/>
      <w:r w:rsidRPr="00124EF2">
        <w:rPr>
          <w:rFonts w:ascii="Times New Roman" w:eastAsia="Times New Roman" w:hAnsi="Times New Roman" w:cs="Times New Roman"/>
          <w:i/>
          <w:iCs/>
          <w:sz w:val="24"/>
          <w:szCs w:val="24"/>
        </w:rPr>
        <w:t>lycopersicum</w:t>
      </w:r>
      <w:proofErr w:type="spellEnd"/>
      <w:r w:rsidRPr="00124EF2">
        <w:rPr>
          <w:rFonts w:ascii="Times New Roman" w:eastAsia="Times New Roman" w:hAnsi="Times New Roman" w:cs="Times New Roman"/>
          <w:i/>
          <w:iCs/>
          <w:sz w:val="24"/>
          <w:szCs w:val="24"/>
        </w:rPr>
        <w:t xml:space="preserve"> </w:t>
      </w:r>
      <w:r w:rsidRPr="00124EF2">
        <w:rPr>
          <w:rFonts w:ascii="Times New Roman" w:eastAsia="Times New Roman" w:hAnsi="Times New Roman" w:cs="Times New Roman"/>
          <w:iCs/>
          <w:sz w:val="24"/>
          <w:szCs w:val="24"/>
        </w:rPr>
        <w:t>L</w:t>
      </w:r>
      <w:r w:rsidRPr="00124EF2">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is a member of the Solanaceae family and is one of the most essential vegetable crops in Nigeria</w:t>
      </w:r>
      <w:r>
        <w:rPr>
          <w:rFonts w:ascii="Times New Roman" w:eastAsia="Times New Roman" w:hAnsi="Times New Roman" w:cs="Times New Roman"/>
          <w:sz w:val="24"/>
          <w:szCs w:val="24"/>
        </w:rPr>
        <w:t xml:space="preserve"> and</w:t>
      </w:r>
      <w:r w:rsidRPr="00124EF2">
        <w:rPr>
          <w:rFonts w:ascii="Times New Roman" w:eastAsia="Times New Roman" w:hAnsi="Times New Roman" w:cs="Times New Roman"/>
          <w:sz w:val="24"/>
          <w:szCs w:val="24"/>
        </w:rPr>
        <w:t xml:space="preserve"> many tropical and subtropical regions of the world. According to Hussaini et al. (</w:t>
      </w:r>
      <w:commentRangeStart w:id="19"/>
      <w:r w:rsidRPr="00124EF2">
        <w:rPr>
          <w:rFonts w:ascii="Times New Roman" w:eastAsia="Times New Roman" w:hAnsi="Times New Roman" w:cs="Times New Roman"/>
          <w:sz w:val="24"/>
          <w:szCs w:val="24"/>
        </w:rPr>
        <w:t>2010</w:t>
      </w:r>
      <w:commentRangeEnd w:id="19"/>
      <w:r w:rsidR="005809EF">
        <w:rPr>
          <w:rStyle w:val="CommentReference"/>
        </w:rPr>
        <w:commentReference w:id="19"/>
      </w:r>
      <w:r w:rsidRPr="00124EF2">
        <w:rPr>
          <w:rFonts w:ascii="Times New Roman" w:eastAsia="Times New Roman" w:hAnsi="Times New Roman" w:cs="Times New Roman"/>
          <w:sz w:val="24"/>
          <w:szCs w:val="24"/>
        </w:rPr>
        <w:t xml:space="preserve">), tomatoes rank first </w:t>
      </w:r>
      <w:r>
        <w:rPr>
          <w:rFonts w:ascii="Times New Roman" w:eastAsia="Times New Roman" w:hAnsi="Times New Roman" w:cs="Times New Roman"/>
          <w:sz w:val="24"/>
          <w:szCs w:val="24"/>
        </w:rPr>
        <w:t>among Nigeria most important vegetables</w:t>
      </w:r>
      <w:r w:rsidRPr="00124EF2">
        <w:rPr>
          <w:rFonts w:ascii="Times New Roman" w:eastAsia="Times New Roman" w:hAnsi="Times New Roman" w:cs="Times New Roman"/>
          <w:sz w:val="24"/>
          <w:szCs w:val="24"/>
        </w:rPr>
        <w:t xml:space="preserve">. Tomato production in Nigeria is seasonal, with distinct </w:t>
      </w:r>
      <w:r>
        <w:rPr>
          <w:rFonts w:ascii="Times New Roman" w:eastAsia="Times New Roman" w:hAnsi="Times New Roman" w:cs="Times New Roman"/>
          <w:sz w:val="24"/>
          <w:szCs w:val="24"/>
        </w:rPr>
        <w:t>agro ecological</w:t>
      </w:r>
      <w:r w:rsidRPr="00124EF2">
        <w:rPr>
          <w:rFonts w:ascii="Times New Roman" w:eastAsia="Times New Roman" w:hAnsi="Times New Roman" w:cs="Times New Roman"/>
          <w:sz w:val="24"/>
          <w:szCs w:val="24"/>
        </w:rPr>
        <w:t xml:space="preserve"> zones in the northern and southern regions. </w:t>
      </w:r>
      <w:r>
        <w:rPr>
          <w:rFonts w:ascii="Times New Roman" w:eastAsia="Times New Roman" w:hAnsi="Times New Roman" w:cs="Times New Roman"/>
          <w:sz w:val="24"/>
          <w:szCs w:val="24"/>
        </w:rPr>
        <w:t>About</w:t>
      </w:r>
      <w:r w:rsidRPr="00124EF2">
        <w:rPr>
          <w:rFonts w:ascii="Times New Roman" w:eastAsia="Times New Roman" w:hAnsi="Times New Roman" w:cs="Times New Roman"/>
          <w:sz w:val="24"/>
          <w:szCs w:val="24"/>
        </w:rPr>
        <w:t xml:space="preserve"> 70% of Nigeria’s tomatoes are grown under irrigation (Gbadamosi </w:t>
      </w:r>
      <w:r w:rsidRPr="001A6289">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xml:space="preserve">., 2013). However, tomato yields remain insufficient to meet national demand, and the nutritional value of tomatoes has been steadily declining. Tomatoes are a vital component of the Mediterranean diet and are widely consumed for their numerous health benefits, particularly due to their high content of antioxidants, including beta-carotene (Debjit </w:t>
      </w:r>
      <w:r w:rsidRPr="00217E4D">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2012).</w:t>
      </w:r>
    </w:p>
    <w:p w14:paraId="6CFC7C71"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lastRenderedPageBreak/>
        <w:t xml:space="preserve">In recent years, botanical extracts have gained prominence as bio-stimulants in vegetable production (Zhihui </w:t>
      </w:r>
      <w:r w:rsidRPr="00174438">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2019). Bio-stimulants enhance plant growth and development throughout the crop life cycle by improving metabolic efficiency, which leads to increased yield and improved crop quality. They also promote nutrient assimilation, translocation, and usage, thereby helping plants better tolerate and recover from abiotic stress (Zhihui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2019).</w:t>
      </w:r>
    </w:p>
    <w:p w14:paraId="21B47CB0" w14:textId="7C98C38D" w:rsidR="005809EF"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del w:id="20" w:author="USER" w:date="2025-08-27T18:23:00Z">
        <w:r w:rsidRPr="00124EF2" w:rsidDel="005809EF">
          <w:rPr>
            <w:rFonts w:ascii="Times New Roman" w:eastAsia="Times New Roman" w:hAnsi="Times New Roman" w:cs="Times New Roman"/>
            <w:sz w:val="24"/>
            <w:szCs w:val="24"/>
          </w:rPr>
          <w:delText>Garlic (</w:delText>
        </w:r>
        <w:r w:rsidRPr="00D65725" w:rsidDel="005809EF">
          <w:rPr>
            <w:rFonts w:ascii="Times New Roman" w:eastAsia="Times New Roman" w:hAnsi="Times New Roman" w:cs="Times New Roman"/>
            <w:i/>
            <w:iCs/>
            <w:sz w:val="24"/>
            <w:szCs w:val="24"/>
          </w:rPr>
          <w:delText xml:space="preserve">Allium sativum </w:delText>
        </w:r>
        <w:r w:rsidRPr="00D65725" w:rsidDel="005809EF">
          <w:rPr>
            <w:rFonts w:ascii="Times New Roman" w:eastAsia="Times New Roman" w:hAnsi="Times New Roman" w:cs="Times New Roman"/>
            <w:iCs/>
            <w:sz w:val="24"/>
            <w:szCs w:val="24"/>
          </w:rPr>
          <w:delText>L</w:delText>
        </w:r>
        <w:r w:rsidRPr="00D65725" w:rsidDel="005809EF">
          <w:rPr>
            <w:rFonts w:ascii="Times New Roman" w:eastAsia="Times New Roman" w:hAnsi="Times New Roman" w:cs="Times New Roman"/>
            <w:i/>
            <w:iCs/>
            <w:sz w:val="24"/>
            <w:szCs w:val="24"/>
          </w:rPr>
          <w:delText>.</w:delText>
        </w:r>
        <w:r w:rsidRPr="00124EF2" w:rsidDel="005809EF">
          <w:rPr>
            <w:rFonts w:ascii="Times New Roman" w:eastAsia="Times New Roman" w:hAnsi="Times New Roman" w:cs="Times New Roman"/>
            <w:sz w:val="24"/>
            <w:szCs w:val="24"/>
          </w:rPr>
          <w:delText xml:space="preserve">) has long been used in organic farming to protect crops from a range of diseases (Haggag, 2007). Aqueous garlic extract (AGE) is rich in phenolic compounds, which are potent antioxidants and biologically active (Zhihui </w:delText>
        </w:r>
        <w:r w:rsidRPr="00174438" w:rsidDel="005809EF">
          <w:rPr>
            <w:rFonts w:ascii="Times New Roman" w:eastAsia="Times New Roman" w:hAnsi="Times New Roman" w:cs="Times New Roman"/>
            <w:i/>
            <w:sz w:val="24"/>
            <w:szCs w:val="24"/>
          </w:rPr>
          <w:delText>et al</w:delText>
        </w:r>
        <w:r w:rsidRPr="00124EF2" w:rsidDel="005809EF">
          <w:rPr>
            <w:rFonts w:ascii="Times New Roman" w:eastAsia="Times New Roman" w:hAnsi="Times New Roman" w:cs="Times New Roman"/>
            <w:sz w:val="24"/>
            <w:szCs w:val="24"/>
          </w:rPr>
          <w:delText xml:space="preserve">., 2013). AGE has the potential to stimulate the biological processes of plants positively. Foliar application of AGE enhances plant growth by promoting photosynthetic pigment production and increasing soluble sugar content (Hammad, </w:delText>
        </w:r>
        <w:r w:rsidRPr="005809EF" w:rsidDel="005809EF">
          <w:rPr>
            <w:rFonts w:ascii="Times New Roman" w:eastAsia="Times New Roman" w:hAnsi="Times New Roman" w:cs="Times New Roman"/>
            <w:sz w:val="24"/>
            <w:szCs w:val="24"/>
            <w:highlight w:val="yellow"/>
            <w:rPrChange w:id="21" w:author="USER" w:date="2025-08-27T18:10:00Z">
              <w:rPr>
                <w:rFonts w:ascii="Times New Roman" w:eastAsia="Times New Roman" w:hAnsi="Times New Roman" w:cs="Times New Roman"/>
                <w:sz w:val="24"/>
                <w:szCs w:val="24"/>
              </w:rPr>
            </w:rPrChange>
          </w:rPr>
          <w:delText>2008</w:delText>
        </w:r>
        <w:r w:rsidRPr="00124EF2" w:rsidDel="005809EF">
          <w:rPr>
            <w:rFonts w:ascii="Times New Roman" w:eastAsia="Times New Roman" w:hAnsi="Times New Roman" w:cs="Times New Roman"/>
            <w:sz w:val="24"/>
            <w:szCs w:val="24"/>
          </w:rPr>
          <w:delText xml:space="preserve">; Hanafy </w:delText>
        </w:r>
        <w:r w:rsidRPr="00376A41"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376A41"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2012). Growing awareness of the harmful effects of synthetic fertilizers and pesticides has further encouraged the adoption of organic farming practices (Gilder et al., </w:delText>
        </w:r>
        <w:r w:rsidRPr="005809EF" w:rsidDel="005809EF">
          <w:rPr>
            <w:rFonts w:ascii="Times New Roman" w:eastAsia="Times New Roman" w:hAnsi="Times New Roman" w:cs="Times New Roman"/>
            <w:sz w:val="24"/>
            <w:szCs w:val="24"/>
            <w:highlight w:val="yellow"/>
            <w:rPrChange w:id="22" w:author="USER" w:date="2025-08-27T18:10:00Z">
              <w:rPr>
                <w:rFonts w:ascii="Times New Roman" w:eastAsia="Times New Roman" w:hAnsi="Times New Roman" w:cs="Times New Roman"/>
                <w:sz w:val="24"/>
                <w:szCs w:val="24"/>
              </w:rPr>
            </w:rPrChange>
          </w:rPr>
          <w:delText>2010</w:delText>
        </w:r>
        <w:r w:rsidRPr="00124EF2" w:rsidDel="005809EF">
          <w:rPr>
            <w:rFonts w:ascii="Times New Roman" w:eastAsia="Times New Roman" w:hAnsi="Times New Roman" w:cs="Times New Roman"/>
            <w:sz w:val="24"/>
            <w:szCs w:val="24"/>
          </w:rPr>
          <w:delText xml:space="preserve">; Mostafalou and Abdullahi, </w:delText>
        </w:r>
        <w:r w:rsidRPr="005809EF" w:rsidDel="005809EF">
          <w:rPr>
            <w:rFonts w:ascii="Times New Roman" w:eastAsia="Times New Roman" w:hAnsi="Times New Roman" w:cs="Times New Roman"/>
            <w:sz w:val="24"/>
            <w:szCs w:val="24"/>
            <w:highlight w:val="yellow"/>
            <w:rPrChange w:id="23" w:author="USER" w:date="2025-08-27T18:10:00Z">
              <w:rPr>
                <w:rFonts w:ascii="Times New Roman" w:eastAsia="Times New Roman" w:hAnsi="Times New Roman" w:cs="Times New Roman"/>
                <w:sz w:val="24"/>
                <w:szCs w:val="24"/>
              </w:rPr>
            </w:rPrChange>
          </w:rPr>
          <w:delText>2013</w:delText>
        </w:r>
        <w:r w:rsidRPr="00124EF2" w:rsidDel="005809EF">
          <w:rPr>
            <w:rFonts w:ascii="Times New Roman" w:eastAsia="Times New Roman" w:hAnsi="Times New Roman" w:cs="Times New Roman"/>
            <w:sz w:val="24"/>
            <w:szCs w:val="24"/>
          </w:rPr>
          <w:delText>). Foliar feeding of crops can effectively supplement soil fertilization, often showing res</w:delText>
        </w:r>
        <w:r w:rsidDel="005809EF">
          <w:rPr>
            <w:rFonts w:ascii="Times New Roman" w:eastAsia="Times New Roman" w:hAnsi="Times New Roman" w:cs="Times New Roman"/>
            <w:sz w:val="24"/>
            <w:szCs w:val="24"/>
          </w:rPr>
          <w:delText xml:space="preserve">ults that are as effective </w:delText>
        </w:r>
        <w:r w:rsidRPr="00124EF2" w:rsidDel="005809EF">
          <w:rPr>
            <w:rFonts w:ascii="Times New Roman" w:eastAsia="Times New Roman" w:hAnsi="Times New Roman" w:cs="Times New Roman"/>
            <w:sz w:val="24"/>
            <w:szCs w:val="24"/>
          </w:rPr>
          <w:delText xml:space="preserve">as or even more influential than soil applications, particularly when addressing deficiencies in certain compounds such as salicylic acid (SA). SA plays a critical role in plant growth, ion uptake, and transport (Sikandar Hayat </w:delText>
        </w:r>
        <w:r w:rsidRPr="00376A41"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376A41"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2019). Garlic contains a range of bioactive compounds, such as allicin, known for their antioxidant, antimicrobial, and anticancer properties. Recent research has also indicated that garlic extract could positively affect the nutritional composition of various crops.</w:delText>
        </w:r>
      </w:del>
      <w:ins w:id="24" w:author="USER" w:date="2025-08-27T18:23:00Z">
        <w:r w:rsidR="005809EF" w:rsidRPr="005809EF">
          <w:rPr>
            <w:rFonts w:ascii="Times New Roman" w:eastAsia="Times New Roman" w:hAnsi="Times New Roman" w:cs="Times New Roman"/>
            <w:sz w:val="24"/>
            <w:szCs w:val="24"/>
          </w:rPr>
          <w:t xml:space="preserve">Allium </w:t>
        </w:r>
        <w:proofErr w:type="spellStart"/>
        <w:r w:rsidR="005809EF" w:rsidRPr="005809EF">
          <w:rPr>
            <w:rFonts w:ascii="Times New Roman" w:eastAsia="Times New Roman" w:hAnsi="Times New Roman" w:cs="Times New Roman"/>
            <w:sz w:val="24"/>
            <w:szCs w:val="24"/>
          </w:rPr>
          <w:t>sativum</w:t>
        </w:r>
        <w:proofErr w:type="spellEnd"/>
        <w:r w:rsidR="005809EF" w:rsidRPr="005809EF">
          <w:rPr>
            <w:rFonts w:ascii="Times New Roman" w:eastAsia="Times New Roman"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09EF">
          <w:rPr>
            <w:rFonts w:ascii="Times New Roman" w:eastAsia="Times New Roman" w:hAnsi="Times New Roman" w:cs="Times New Roman"/>
            <w:sz w:val="24"/>
            <w:szCs w:val="24"/>
          </w:rPr>
          <w:t>Haggag</w:t>
        </w:r>
        <w:proofErr w:type="spellEnd"/>
        <w:r w:rsidR="005809EF" w:rsidRPr="005809EF">
          <w:rPr>
            <w:rFonts w:ascii="Times New Roman" w:eastAsia="Times New Roman" w:hAnsi="Times New Roman" w:cs="Times New Roman"/>
            <w:sz w:val="24"/>
            <w:szCs w:val="24"/>
          </w:rPr>
          <w:t>, 2007). Aqueous garlic extract (AGE) is rich in phenolic compounds, exhibiting potent antioxidant and biological activity (</w:t>
        </w:r>
        <w:proofErr w:type="spellStart"/>
        <w:r w:rsidR="005809EF" w:rsidRPr="005809EF">
          <w:rPr>
            <w:rFonts w:ascii="Times New Roman" w:eastAsia="Times New Roman" w:hAnsi="Times New Roman" w:cs="Times New Roman"/>
            <w:sz w:val="24"/>
            <w:szCs w:val="24"/>
          </w:rPr>
          <w:t>Zhihui</w:t>
        </w:r>
        <w:proofErr w:type="spellEnd"/>
        <w:r w:rsidR="005809EF" w:rsidRPr="005809EF">
          <w:rPr>
            <w:rFonts w:ascii="Times New Roman" w:eastAsia="Times New Roman" w:hAnsi="Times New Roman" w:cs="Times New Roman"/>
            <w:sz w:val="24"/>
            <w:szCs w:val="24"/>
          </w:rPr>
          <w:t xml:space="preserve"> et al., 2013). These attributes render AGE a potential stimulus for enhancing plant physiology. Scientific studies have demonstrated that foliar application of AGE accelerates plant growth, boosting photosynthetic pigment synthesis and soluble sugar content (</w:t>
        </w:r>
        <w:proofErr w:type="spellStart"/>
        <w:r w:rsidR="005809EF" w:rsidRPr="005809EF">
          <w:rPr>
            <w:rFonts w:ascii="Times New Roman" w:eastAsia="Times New Roman" w:hAnsi="Times New Roman" w:cs="Times New Roman"/>
            <w:sz w:val="24"/>
            <w:szCs w:val="24"/>
          </w:rPr>
          <w:t>Hammad</w:t>
        </w:r>
        <w:proofErr w:type="spellEnd"/>
        <w:r w:rsidR="005809EF" w:rsidRPr="005809EF">
          <w:rPr>
            <w:rFonts w:ascii="Times New Roman" w:eastAsia="Times New Roman" w:hAnsi="Times New Roman" w:cs="Times New Roman"/>
            <w:sz w:val="24"/>
            <w:szCs w:val="24"/>
          </w:rPr>
          <w:t xml:space="preserve">, 2008; </w:t>
        </w:r>
        <w:proofErr w:type="spellStart"/>
        <w:r w:rsidR="005809EF" w:rsidRPr="005809EF">
          <w:rPr>
            <w:rFonts w:ascii="Times New Roman" w:eastAsia="Times New Roman" w:hAnsi="Times New Roman" w:cs="Times New Roman"/>
            <w:sz w:val="24"/>
            <w:szCs w:val="24"/>
          </w:rPr>
          <w:t>Hanafy</w:t>
        </w:r>
        <w:proofErr w:type="spellEnd"/>
        <w:r w:rsidR="005809EF" w:rsidRPr="005809EF">
          <w:rPr>
            <w:rFonts w:ascii="Times New Roman" w:eastAsia="Times New Roman" w:hAnsi="Times New Roman" w:cs="Times New Roman"/>
            <w:sz w:val="24"/>
            <w:szCs w:val="24"/>
          </w:rPr>
          <w:t xml:space="preserve"> et al., 2012). Growing recognition of the detrimental environmental impacts of synthetic chemical inputs has prompted a surge in the adoption of organic methods (Gilder et al., 2010; </w:t>
        </w:r>
        <w:proofErr w:type="spellStart"/>
        <w:r w:rsidR="005809EF" w:rsidRPr="005809EF">
          <w:rPr>
            <w:rFonts w:ascii="Times New Roman" w:eastAsia="Times New Roman" w:hAnsi="Times New Roman" w:cs="Times New Roman"/>
            <w:sz w:val="24"/>
            <w:szCs w:val="24"/>
          </w:rPr>
          <w:t>Mostafalou</w:t>
        </w:r>
        <w:proofErr w:type="spellEnd"/>
        <w:r w:rsidR="005809EF" w:rsidRPr="005809EF">
          <w:rPr>
            <w:rFonts w:ascii="Times New Roman" w:eastAsia="Times New Roman" w:hAnsi="Times New Roman" w:cs="Times New Roman"/>
            <w:sz w:val="24"/>
            <w:szCs w:val="24"/>
          </w:rPr>
          <w:t xml:space="preserve"> and </w:t>
        </w:r>
        <w:proofErr w:type="spellStart"/>
        <w:r w:rsidR="005809EF" w:rsidRPr="005809EF">
          <w:rPr>
            <w:rFonts w:ascii="Times New Roman" w:eastAsia="Times New Roman" w:hAnsi="Times New Roman" w:cs="Times New Roman"/>
            <w:sz w:val="24"/>
            <w:szCs w:val="24"/>
          </w:rPr>
          <w:t>Abdullahi</w:t>
        </w:r>
        <w:proofErr w:type="spellEnd"/>
        <w:r w:rsidR="005809EF" w:rsidRPr="005809EF">
          <w:rPr>
            <w:rFonts w:ascii="Times New Roman" w:eastAsia="Times New Roman" w:hAnsi="Times New Roman" w:cs="Times New Roman"/>
            <w:sz w:val="24"/>
            <w:szCs w:val="24"/>
          </w:rPr>
          <w:t>, 2013). Foliar feeding, in particular, has proven to be a highly effective supplementary technique, often rivaling or surpassing soil applications, especially when addressing issues related to salicylic acid (SA) deficiency. SA plays a pivotal role in plant development, ion uptake, and transport (</w:t>
        </w:r>
        <w:proofErr w:type="spellStart"/>
        <w:r w:rsidR="005809EF" w:rsidRPr="005809EF">
          <w:rPr>
            <w:rFonts w:ascii="Times New Roman" w:eastAsia="Times New Roman" w:hAnsi="Times New Roman" w:cs="Times New Roman"/>
            <w:sz w:val="24"/>
            <w:szCs w:val="24"/>
          </w:rPr>
          <w:t>Sikandar</w:t>
        </w:r>
        <w:proofErr w:type="spellEnd"/>
        <w:r w:rsidR="005809EF" w:rsidRPr="005809EF">
          <w:rPr>
            <w:rFonts w:ascii="Times New Roman" w:eastAsia="Times New Roman" w:hAnsi="Times New Roman" w:cs="Times New Roman"/>
            <w:sz w:val="24"/>
            <w:szCs w:val="24"/>
          </w:rPr>
          <w:t xml:space="preserve"> Hayat et al., 2019). AGE is a rich source of bioactive compounds, including </w:t>
        </w:r>
        <w:proofErr w:type="spellStart"/>
        <w:r w:rsidR="005809EF" w:rsidRPr="005809EF">
          <w:rPr>
            <w:rFonts w:ascii="Times New Roman" w:eastAsia="Times New Roman" w:hAnsi="Times New Roman" w:cs="Times New Roman"/>
            <w:sz w:val="24"/>
            <w:szCs w:val="24"/>
          </w:rPr>
          <w:t>allicin</w:t>
        </w:r>
        <w:proofErr w:type="spellEnd"/>
        <w:r w:rsidR="005809EF" w:rsidRPr="005809EF">
          <w:rPr>
            <w:rFonts w:ascii="Times New Roman" w:eastAsia="Times New Roman" w:hAnsi="Times New Roman" w:cs="Times New Roman"/>
            <w:sz w:val="24"/>
            <w:szCs w:val="24"/>
          </w:rPr>
          <w:t xml:space="preserve">, which possess antioxidant, antimicrobial, and anticancer properties. Furthermore, recent research suggests that garlic extract may positively influence the nutritional makeup of various </w:t>
        </w:r>
        <w:commentRangeStart w:id="25"/>
        <w:r w:rsidR="005809EF" w:rsidRPr="005809EF">
          <w:rPr>
            <w:rFonts w:ascii="Times New Roman" w:eastAsia="Times New Roman" w:hAnsi="Times New Roman" w:cs="Times New Roman"/>
            <w:sz w:val="24"/>
            <w:szCs w:val="24"/>
          </w:rPr>
          <w:t>crops</w:t>
        </w:r>
        <w:commentRangeEnd w:id="25"/>
        <w:r w:rsidR="005809EF">
          <w:rPr>
            <w:rStyle w:val="CommentReference"/>
          </w:rPr>
          <w:commentReference w:id="25"/>
        </w:r>
        <w:r w:rsidR="005809EF" w:rsidRPr="005809EF">
          <w:rPr>
            <w:rFonts w:ascii="Times New Roman" w:eastAsia="Times New Roman" w:hAnsi="Times New Roman" w:cs="Times New Roman"/>
            <w:sz w:val="24"/>
            <w:szCs w:val="24"/>
          </w:rPr>
          <w:t>.</w:t>
        </w:r>
      </w:ins>
    </w:p>
    <w:p w14:paraId="6353C8B4" w14:textId="6231ECDB"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del w:id="26" w:author="USER" w:date="2025-08-27T18:28:00Z">
        <w:r w:rsidRPr="00124EF2" w:rsidDel="005809EF">
          <w:rPr>
            <w:rFonts w:ascii="Times New Roman" w:eastAsia="Times New Roman" w:hAnsi="Times New Roman" w:cs="Times New Roman"/>
            <w:sz w:val="24"/>
            <w:szCs w:val="24"/>
          </w:rPr>
          <w:delText xml:space="preserve">Despite these insights, limited research has been conducted on the use of garlic bulb extract to stimulate the antioxidant defense system in plants. Superoxide dismutase (SOD) is the primary antioxidant enzyme that regulates oxygen metabolism in plants, acting as a first line of </w:delText>
        </w:r>
        <w:r w:rsidDel="005809EF">
          <w:rPr>
            <w:rFonts w:ascii="Times New Roman" w:eastAsia="Times New Roman" w:hAnsi="Times New Roman" w:cs="Times New Roman"/>
            <w:sz w:val="24"/>
            <w:szCs w:val="24"/>
          </w:rPr>
          <w:delText>defence</w:delText>
        </w:r>
        <w:r w:rsidRPr="00124EF2" w:rsidDel="005809EF">
          <w:rPr>
            <w:rFonts w:ascii="Times New Roman" w:eastAsia="Times New Roman" w:hAnsi="Times New Roman" w:cs="Times New Roman"/>
            <w:sz w:val="24"/>
            <w:szCs w:val="24"/>
          </w:rPr>
          <w:delText xml:space="preserve"> against reactive oxygen species (ROS). SOD controls lipid peroxidation and limits membrane damage by converting superoxide radicals (O</w:delText>
        </w:r>
        <w:r w:rsidRPr="00C3547F" w:rsidDel="005809EF">
          <w:rPr>
            <w:rFonts w:ascii="Times New Roman" w:eastAsia="Times New Roman" w:hAnsi="Times New Roman" w:cs="Times New Roman"/>
            <w:sz w:val="24"/>
            <w:szCs w:val="24"/>
            <w:vertAlign w:val="subscript"/>
          </w:rPr>
          <w:delText>2</w:delText>
        </w:r>
        <w:r w:rsidRPr="00124EF2" w:rsidDel="005809EF">
          <w:rPr>
            <w:rFonts w:ascii="Times New Roman" w:eastAsia="Times New Roman" w:hAnsi="Times New Roman" w:cs="Times New Roman"/>
            <w:sz w:val="24"/>
            <w:szCs w:val="24"/>
          </w:rPr>
          <w:delText>) into hydrogen peroxide (H</w:delText>
        </w:r>
        <w:r w:rsidRPr="00C3547F" w:rsidDel="005809EF">
          <w:rPr>
            <w:rFonts w:ascii="Times New Roman" w:eastAsia="Times New Roman" w:hAnsi="Times New Roman" w:cs="Times New Roman"/>
            <w:sz w:val="24"/>
            <w:szCs w:val="24"/>
            <w:vertAlign w:val="subscript"/>
          </w:rPr>
          <w:delText>2</w:delText>
        </w:r>
        <w:r w:rsidRPr="00124EF2" w:rsidDel="005809EF">
          <w:rPr>
            <w:rFonts w:ascii="Times New Roman" w:eastAsia="Times New Roman" w:hAnsi="Times New Roman" w:cs="Times New Roman"/>
            <w:sz w:val="24"/>
            <w:szCs w:val="24"/>
          </w:rPr>
          <w:delText>O</w:delText>
        </w:r>
        <w:r w:rsidRPr="00C3547F" w:rsidDel="005809EF">
          <w:rPr>
            <w:rFonts w:ascii="Times New Roman" w:eastAsia="Times New Roman" w:hAnsi="Times New Roman" w:cs="Times New Roman"/>
            <w:sz w:val="24"/>
            <w:szCs w:val="24"/>
            <w:vertAlign w:val="subscript"/>
          </w:rPr>
          <w:delText>2</w:delText>
        </w:r>
        <w:r w:rsidRPr="00124EF2" w:rsidDel="005809EF">
          <w:rPr>
            <w:rFonts w:ascii="Times New Roman" w:eastAsia="Times New Roman" w:hAnsi="Times New Roman" w:cs="Times New Roman"/>
            <w:sz w:val="24"/>
            <w:szCs w:val="24"/>
          </w:rPr>
          <w:delText xml:space="preserve">) and oxygen (Huseynova </w:delText>
        </w:r>
        <w:r w:rsidRPr="00CB60EC"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CB60EC"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2014; Shafi </w:delText>
        </w:r>
        <w:r w:rsidRPr="00CB60EC"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CB60EC"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2015). Additionally, malondialdehyde (MDA), a byproduct </w:delText>
        </w:r>
        <w:r w:rsidRPr="00124EF2" w:rsidDel="005809EF">
          <w:rPr>
            <w:rFonts w:ascii="Times New Roman" w:eastAsia="Times New Roman" w:hAnsi="Times New Roman" w:cs="Times New Roman"/>
            <w:sz w:val="24"/>
            <w:szCs w:val="24"/>
          </w:rPr>
          <w:lastRenderedPageBreak/>
          <w:delText xml:space="preserve">of polyunsaturated fatty acid peroxidation caused by ROS, is used as a biomarker of oxidative stress in plants (Davey </w:delText>
        </w:r>
        <w:r w:rsidRPr="00CB60EC"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CB60EC"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w:delText>
        </w:r>
        <w:r w:rsidRPr="005809EF" w:rsidDel="005809EF">
          <w:rPr>
            <w:rFonts w:ascii="Times New Roman" w:eastAsia="Times New Roman" w:hAnsi="Times New Roman" w:cs="Times New Roman"/>
            <w:sz w:val="24"/>
            <w:szCs w:val="24"/>
            <w:highlight w:val="yellow"/>
            <w:rPrChange w:id="27" w:author="USER" w:date="2025-08-27T18:26:00Z">
              <w:rPr>
                <w:rFonts w:ascii="Times New Roman" w:eastAsia="Times New Roman" w:hAnsi="Times New Roman" w:cs="Times New Roman"/>
                <w:sz w:val="24"/>
                <w:szCs w:val="24"/>
              </w:rPr>
            </w:rPrChange>
          </w:rPr>
          <w:delText>2005</w:delText>
        </w:r>
        <w:r w:rsidRPr="00124EF2" w:rsidDel="005809EF">
          <w:rPr>
            <w:rFonts w:ascii="Times New Roman" w:eastAsia="Times New Roman" w:hAnsi="Times New Roman" w:cs="Times New Roman"/>
            <w:sz w:val="24"/>
            <w:szCs w:val="24"/>
          </w:rPr>
          <w:delText xml:space="preserve">; Del </w:delText>
        </w:r>
        <w:r w:rsidRPr="00CB60EC"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CB60EC"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w:delText>
        </w:r>
        <w:r w:rsidRPr="005809EF" w:rsidDel="005809EF">
          <w:rPr>
            <w:rFonts w:ascii="Times New Roman" w:eastAsia="Times New Roman" w:hAnsi="Times New Roman" w:cs="Times New Roman"/>
            <w:sz w:val="24"/>
            <w:szCs w:val="24"/>
            <w:highlight w:val="yellow"/>
            <w:rPrChange w:id="28" w:author="USER" w:date="2025-08-27T18:26:00Z">
              <w:rPr>
                <w:rFonts w:ascii="Times New Roman" w:eastAsia="Times New Roman" w:hAnsi="Times New Roman" w:cs="Times New Roman"/>
                <w:sz w:val="24"/>
                <w:szCs w:val="24"/>
              </w:rPr>
            </w:rPrChange>
          </w:rPr>
          <w:delText>2005</w:delText>
        </w:r>
        <w:r w:rsidRPr="00124EF2" w:rsidDel="005809EF">
          <w:rPr>
            <w:rFonts w:ascii="Times New Roman" w:eastAsia="Times New Roman" w:hAnsi="Times New Roman" w:cs="Times New Roman"/>
            <w:sz w:val="24"/>
            <w:szCs w:val="24"/>
          </w:rPr>
          <w:delText xml:space="preserve">). Elevated MDA levels can impair cellular processes and interfere with normal plant growth and development (Huang </w:delText>
        </w:r>
        <w:r w:rsidRPr="00CB60EC" w:rsidDel="005809EF">
          <w:rPr>
            <w:rFonts w:ascii="Times New Roman" w:eastAsia="Times New Roman" w:hAnsi="Times New Roman" w:cs="Times New Roman"/>
            <w:i/>
            <w:sz w:val="24"/>
            <w:szCs w:val="24"/>
          </w:rPr>
          <w:delText>et</w:delText>
        </w:r>
        <w:r w:rsidRPr="00124EF2" w:rsidDel="005809EF">
          <w:rPr>
            <w:rFonts w:ascii="Times New Roman" w:eastAsia="Times New Roman" w:hAnsi="Times New Roman" w:cs="Times New Roman"/>
            <w:sz w:val="24"/>
            <w:szCs w:val="24"/>
          </w:rPr>
          <w:delText xml:space="preserve"> </w:delText>
        </w:r>
        <w:r w:rsidRPr="00CB60EC" w:rsidDel="005809EF">
          <w:rPr>
            <w:rFonts w:ascii="Times New Roman" w:eastAsia="Times New Roman" w:hAnsi="Times New Roman" w:cs="Times New Roman"/>
            <w:i/>
            <w:sz w:val="24"/>
            <w:szCs w:val="24"/>
          </w:rPr>
          <w:delText>al</w:delText>
        </w:r>
        <w:r w:rsidRPr="00124EF2" w:rsidDel="005809EF">
          <w:rPr>
            <w:rFonts w:ascii="Times New Roman" w:eastAsia="Times New Roman" w:hAnsi="Times New Roman" w:cs="Times New Roman"/>
            <w:sz w:val="24"/>
            <w:szCs w:val="24"/>
          </w:rPr>
          <w:delText xml:space="preserve">., </w:delText>
        </w:r>
        <w:r w:rsidRPr="005809EF" w:rsidDel="005809EF">
          <w:rPr>
            <w:rFonts w:ascii="Times New Roman" w:eastAsia="Times New Roman" w:hAnsi="Times New Roman" w:cs="Times New Roman"/>
            <w:sz w:val="24"/>
            <w:szCs w:val="24"/>
            <w:highlight w:val="yellow"/>
            <w:rPrChange w:id="29" w:author="USER" w:date="2025-08-27T18:26:00Z">
              <w:rPr>
                <w:rFonts w:ascii="Times New Roman" w:eastAsia="Times New Roman" w:hAnsi="Times New Roman" w:cs="Times New Roman"/>
                <w:sz w:val="24"/>
                <w:szCs w:val="24"/>
              </w:rPr>
            </w:rPrChange>
          </w:rPr>
          <w:delText>2007</w:delText>
        </w:r>
        <w:r w:rsidRPr="00124EF2" w:rsidDel="005809EF">
          <w:rPr>
            <w:rFonts w:ascii="Times New Roman" w:eastAsia="Times New Roman" w:hAnsi="Times New Roman" w:cs="Times New Roman"/>
            <w:sz w:val="24"/>
            <w:szCs w:val="24"/>
          </w:rPr>
          <w:delText>).</w:delText>
        </w:r>
      </w:del>
      <w:ins w:id="30" w:author="USER" w:date="2025-08-27T18:28:00Z">
        <w:r w:rsidR="005809EF">
          <w:rPr>
            <w:rFonts w:ascii="Arial" w:hAnsi="Arial" w:cs="Arial"/>
            <w:color w:val="5A5A5A"/>
            <w:shd w:val="clear" w:color="auto" w:fill="FFFFFF"/>
          </w:rPr>
          <w:t xml:space="preserve">While extant studies have elucidated the mechanisms of garlic-derived compounds in augmenting plant antioxidant defenses, further research is warranted to comprehensively investigate the efficacy of garlic bulb extracts in modulating the antioxidant repertoire of plant species. As the frontline defense against reactive oxygen species (ROS), the antioxidant enzyme superoxide dismutase (SOD) plays a crucial role in regulating oxygen metabolism within plant cells. Through its catalytic action, SOD efficiently neutralizes superoxide radicals, converting them into hydrogen peroxide and </w:t>
        </w:r>
        <w:proofErr w:type="spellStart"/>
        <w:r w:rsidR="005809EF">
          <w:rPr>
            <w:rFonts w:ascii="Arial" w:hAnsi="Arial" w:cs="Arial"/>
            <w:color w:val="5A5A5A"/>
            <w:shd w:val="clear" w:color="auto" w:fill="FFFFFF"/>
          </w:rPr>
          <w:t>dioxygen</w:t>
        </w:r>
        <w:proofErr w:type="spellEnd"/>
        <w:r w:rsidR="005809EF">
          <w:rPr>
            <w:rFonts w:ascii="Arial" w:hAnsi="Arial" w:cs="Arial"/>
            <w:color w:val="5A5A5A"/>
            <w:shd w:val="clear" w:color="auto" w:fill="FFFFFF"/>
          </w:rPr>
          <w:t>, thereby mitigating lipid peroxidation and membrane damage (</w:t>
        </w:r>
        <w:proofErr w:type="spellStart"/>
        <w:r w:rsidR="005809EF">
          <w:rPr>
            <w:rFonts w:ascii="Arial" w:hAnsi="Arial" w:cs="Arial"/>
            <w:color w:val="5A5A5A"/>
            <w:shd w:val="clear" w:color="auto" w:fill="FFFFFF"/>
          </w:rPr>
          <w:t>Huseynova</w:t>
        </w:r>
        <w:proofErr w:type="spellEnd"/>
        <w:r w:rsidR="005809EF">
          <w:rPr>
            <w:rFonts w:ascii="Arial" w:hAnsi="Arial" w:cs="Arial"/>
            <w:color w:val="5A5A5A"/>
            <w:shd w:val="clear" w:color="auto" w:fill="FFFFFF"/>
          </w:rPr>
          <w:t xml:space="preserve"> et al., 2014; </w:t>
        </w:r>
        <w:proofErr w:type="spellStart"/>
        <w:r w:rsidR="005809EF">
          <w:rPr>
            <w:rFonts w:ascii="Arial" w:hAnsi="Arial" w:cs="Arial"/>
            <w:color w:val="5A5A5A"/>
            <w:shd w:val="clear" w:color="auto" w:fill="FFFFFF"/>
          </w:rPr>
          <w:t>Shafi</w:t>
        </w:r>
        <w:proofErr w:type="spellEnd"/>
        <w:r w:rsidR="005809EF">
          <w:rPr>
            <w:rFonts w:ascii="Arial" w:hAnsi="Arial" w:cs="Arial"/>
            <w:color w:val="5A5A5A"/>
            <w:shd w:val="clear" w:color="auto" w:fill="FFFFFF"/>
          </w:rPr>
          <w:t xml:space="preserve"> et al., 2015). </w:t>
        </w:r>
        <w:proofErr w:type="spellStart"/>
        <w:r w:rsidR="005809EF">
          <w:rPr>
            <w:rFonts w:ascii="Arial" w:hAnsi="Arial" w:cs="Arial"/>
            <w:color w:val="5A5A5A"/>
            <w:shd w:val="clear" w:color="auto" w:fill="FFFFFF"/>
          </w:rPr>
          <w:t>Malondialdehyde</w:t>
        </w:r>
        <w:proofErr w:type="spellEnd"/>
        <w:r w:rsidR="005809EF">
          <w:rPr>
            <w:rFonts w:ascii="Arial" w:hAnsi="Arial" w:cs="Arial"/>
            <w:color w:val="5A5A5A"/>
            <w:shd w:val="clear" w:color="auto" w:fill="FFFFFF"/>
          </w:rPr>
          <w:t xml:space="preserve"> (MDA), a deleterious byproduct of polyunsaturated fatty acid peroxidation, serves as a biomarker indicative of oxidative stress in plants (Davey et al., 2005; Del et al., 2005). Elevated MDA levels can compromise cellular processes and hinder normal growth and developmental trajectories in plants (Huang et al., </w:t>
        </w:r>
        <w:commentRangeStart w:id="31"/>
        <w:r w:rsidR="005809EF">
          <w:rPr>
            <w:rFonts w:ascii="Arial" w:hAnsi="Arial" w:cs="Arial"/>
            <w:color w:val="5A5A5A"/>
            <w:shd w:val="clear" w:color="auto" w:fill="FFFFFF"/>
          </w:rPr>
          <w:t>2007)</w:t>
        </w:r>
        <w:commentRangeEnd w:id="31"/>
        <w:r w:rsidR="005809EF">
          <w:rPr>
            <w:rStyle w:val="CommentReference"/>
          </w:rPr>
          <w:commentReference w:id="31"/>
        </w:r>
        <w:r w:rsidR="005809EF">
          <w:rPr>
            <w:rFonts w:ascii="Arial" w:hAnsi="Arial" w:cs="Arial"/>
            <w:color w:val="5A5A5A"/>
            <w:shd w:val="clear" w:color="auto" w:fill="FFFFFF"/>
          </w:rPr>
          <w:t>.</w:t>
        </w:r>
      </w:ins>
    </w:p>
    <w:p w14:paraId="20479887" w14:textId="74493BA5" w:rsidR="00E7114D" w:rsidRDefault="00E7114D" w:rsidP="00CF5201">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124EF2">
        <w:rPr>
          <w:rFonts w:ascii="Times New Roman" w:eastAsia="Times New Roman" w:hAnsi="Times New Roman" w:cs="Times New Roman"/>
          <w:sz w:val="24"/>
          <w:szCs w:val="24"/>
        </w:rPr>
        <w:t>Given the limited understanding of AGE as a bio-stimulator in plants, this study aims to explore its effects when applied at different frequencies and timings via foliar sprays on tomatoes grown under controlled screen conditions. The research focuses on assessing the growth, yield, and physiological characteristics, including antioxidant enzyme activity and MDA content, to determine AGE’s bioactivity in tomato plants.</w:t>
      </w:r>
      <w:r>
        <w:rPr>
          <w:rFonts w:ascii="Times New Roman" w:eastAsia="Times New Roman" w:hAnsi="Times New Roman" w:cs="Times New Roman"/>
          <w:sz w:val="24"/>
          <w:szCs w:val="24"/>
        </w:rPr>
        <w:t xml:space="preserve"> This study </w:t>
      </w:r>
      <w:del w:id="32" w:author="USER" w:date="2025-08-27T18:30:00Z">
        <w:r w:rsidDel="005809EF">
          <w:rPr>
            <w:rFonts w:ascii="Times New Roman" w:eastAsia="Times New Roman" w:hAnsi="Times New Roman" w:cs="Times New Roman"/>
            <w:sz w:val="24"/>
            <w:szCs w:val="24"/>
          </w:rPr>
          <w:delText>hypothesis</w:delText>
        </w:r>
        <w:r w:rsidR="005809EF" w:rsidDel="005809EF">
          <w:rPr>
            <w:rFonts w:ascii="Times New Roman" w:eastAsia="Times New Roman" w:hAnsi="Times New Roman" w:cs="Times New Roman"/>
            <w:sz w:val="24"/>
            <w:szCs w:val="24"/>
          </w:rPr>
          <w:delText>e</w:delText>
        </w:r>
        <w:r w:rsidDel="005809EF">
          <w:rPr>
            <w:rFonts w:ascii="Times New Roman" w:eastAsia="Times New Roman" w:hAnsi="Times New Roman" w:cs="Times New Roman"/>
            <w:sz w:val="24"/>
            <w:szCs w:val="24"/>
          </w:rPr>
          <w:delText>s</w:delText>
        </w:r>
      </w:del>
      <w:ins w:id="33" w:author="USER" w:date="2025-08-27T18:30:00Z">
        <w:r w:rsidR="005809EF">
          <w:rPr>
            <w:rFonts w:ascii="Times New Roman" w:eastAsia="Times New Roman" w:hAnsi="Times New Roman" w:cs="Times New Roman"/>
            <w:sz w:val="24"/>
            <w:szCs w:val="24"/>
          </w:rPr>
          <w:t>hypothesizes</w:t>
        </w:r>
      </w:ins>
      <w:r w:rsidRPr="00124EF2">
        <w:rPr>
          <w:rFonts w:ascii="Times New Roman" w:eastAsia="Times New Roman" w:hAnsi="Times New Roman" w:cs="Times New Roman"/>
          <w:sz w:val="24"/>
          <w:szCs w:val="24"/>
        </w:rPr>
        <w:t xml:space="preserve"> that foliar application of aqueous garlic bulb extract (AGE) will positively influence the growth, yield, nutritional composition, and antioxidant enzyme activities in tomato plants. The objective of the research is to evaluate the </w:t>
      </w:r>
      <w:ins w:id="34" w:author="USER" w:date="2025-08-27T19:27:00Z">
        <w:r w:rsidR="00F00371" w:rsidRPr="00F00371">
          <w:rPr>
            <w:rFonts w:ascii="Times New Roman" w:eastAsia="Times New Roman" w:hAnsi="Times New Roman" w:cs="Times New Roman"/>
            <w:sz w:val="24"/>
            <w:szCs w:val="24"/>
          </w:rPr>
          <w:t xml:space="preserve">evaluating the role of aqueous garlic extract foliar application in enhancing growth, yield, and nutritional quality of four tomato </w:t>
        </w:r>
      </w:ins>
      <w:ins w:id="35" w:author="USER" w:date="2025-08-27T19:28:00Z">
        <w:r w:rsidR="00F00371">
          <w:rPr>
            <w:rFonts w:ascii="Times New Roman" w:eastAsia="Times New Roman" w:hAnsi="Times New Roman" w:cs="Times New Roman"/>
            <w:sz w:val="24"/>
            <w:szCs w:val="24"/>
          </w:rPr>
          <w:t>v</w:t>
        </w:r>
      </w:ins>
      <w:ins w:id="36" w:author="USER" w:date="2025-08-27T19:27:00Z">
        <w:r w:rsidR="00F00371" w:rsidRPr="00F00371">
          <w:rPr>
            <w:rFonts w:ascii="Times New Roman" w:eastAsia="Times New Roman" w:hAnsi="Times New Roman" w:cs="Times New Roman"/>
            <w:sz w:val="24"/>
            <w:szCs w:val="24"/>
          </w:rPr>
          <w:t>arieties</w:t>
        </w:r>
      </w:ins>
      <w:del w:id="37" w:author="USER" w:date="2025-08-27T19:27:00Z">
        <w:r w:rsidRPr="00124EF2" w:rsidDel="00F00371">
          <w:rPr>
            <w:rFonts w:ascii="Times New Roman" w:eastAsia="Times New Roman" w:hAnsi="Times New Roman" w:cs="Times New Roman"/>
            <w:sz w:val="24"/>
            <w:szCs w:val="24"/>
          </w:rPr>
          <w:delText xml:space="preserve">effect of AGE, applied at varying frequencies and timings, on the </w:delText>
        </w:r>
        <w:r w:rsidRPr="00253E4B" w:rsidDel="00F00371">
          <w:rPr>
            <w:rFonts w:ascii="Times New Roman" w:eastAsia="Times New Roman" w:hAnsi="Times New Roman" w:cs="Times New Roman"/>
            <w:color w:val="000000"/>
            <w:sz w:val="24"/>
            <w:szCs w:val="24"/>
          </w:rPr>
          <w:delText xml:space="preserve">growth, nutritional composition and antioxidant enzyme activity in </w:delText>
        </w:r>
        <w:r w:rsidDel="00F00371">
          <w:rPr>
            <w:rFonts w:ascii="Times New Roman" w:eastAsia="Times New Roman" w:hAnsi="Times New Roman" w:cs="Times New Roman"/>
            <w:color w:val="000000"/>
            <w:sz w:val="24"/>
            <w:szCs w:val="24"/>
          </w:rPr>
          <w:delText>tomato tomatoes</w:delText>
        </w:r>
      </w:del>
      <w:r>
        <w:rPr>
          <w:rFonts w:ascii="Times New Roman" w:eastAsia="Times New Roman" w:hAnsi="Times New Roman" w:cs="Times New Roman"/>
          <w:b/>
          <w:color w:val="000000"/>
          <w:sz w:val="24"/>
          <w:szCs w:val="24"/>
        </w:rPr>
        <w:t>.</w:t>
      </w:r>
    </w:p>
    <w:p w14:paraId="75B34589" w14:textId="26D80E46" w:rsidR="00E7114D" w:rsidRPr="001D2DDE" w:rsidRDefault="003E30B1" w:rsidP="00CF5201">
      <w:pPr>
        <w:spacing w:after="0" w:line="276" w:lineRule="auto"/>
        <w:jc w:val="both"/>
        <w:rPr>
          <w:rFonts w:ascii="Times New Roman" w:eastAsia="Times New Roman" w:hAnsi="Times New Roman" w:cs="Times New Roman"/>
          <w:b/>
          <w:color w:val="000000"/>
          <w:sz w:val="24"/>
          <w:szCs w:val="24"/>
        </w:rPr>
      </w:pPr>
      <w:r w:rsidRPr="001D2DDE">
        <w:rPr>
          <w:rFonts w:ascii="Times New Roman" w:eastAsia="Times New Roman" w:hAnsi="Times New Roman" w:cs="Times New Roman"/>
          <w:b/>
          <w:color w:val="000000"/>
          <w:sz w:val="24"/>
          <w:szCs w:val="24"/>
        </w:rPr>
        <w:t>2. MATERIALS AND METHODS</w:t>
      </w:r>
    </w:p>
    <w:p w14:paraId="797F9872" w14:textId="294D7635" w:rsidR="00E7114D" w:rsidRPr="001D2DDE" w:rsidRDefault="00E7114D" w:rsidP="00CF5201">
      <w:pPr>
        <w:spacing w:line="276" w:lineRule="auto"/>
        <w:jc w:val="both"/>
        <w:rPr>
          <w:rFonts w:ascii="Times New Roman" w:hAnsi="Times New Roman" w:cs="Times New Roman"/>
          <w:sz w:val="24"/>
          <w:szCs w:val="24"/>
        </w:rPr>
      </w:pPr>
      <w:r w:rsidRPr="001D2DDE">
        <w:rPr>
          <w:rFonts w:ascii="Times New Roman" w:hAnsi="Times New Roman" w:cs="Times New Roman"/>
          <w:sz w:val="24"/>
          <w:szCs w:val="24"/>
        </w:rPr>
        <w:t>This study was conducted in the screen house of the Department of Agronomy at Adekunle Ajasin University, located in Akungba-Akoko, Ondo State, Nigeria. The study site is positioned between latitudes 7°</w:t>
      </w:r>
      <w:del w:id="38" w:author="USER" w:date="2025-08-27T18:35:00Z">
        <w:r w:rsidRPr="001D2DDE" w:rsidDel="005809EF">
          <w:rPr>
            <w:rFonts w:ascii="Times New Roman" w:hAnsi="Times New Roman" w:cs="Times New Roman"/>
            <w:sz w:val="24"/>
            <w:szCs w:val="24"/>
          </w:rPr>
          <w:delText xml:space="preserve"> </w:delText>
        </w:r>
      </w:del>
      <w:r w:rsidRPr="001D2DDE">
        <w:rPr>
          <w:rFonts w:ascii="Times New Roman" w:hAnsi="Times New Roman" w:cs="Times New Roman"/>
          <w:sz w:val="24"/>
          <w:szCs w:val="24"/>
        </w:rPr>
        <w:t>32'N and 7°</w:t>
      </w:r>
      <w:del w:id="39" w:author="USER" w:date="2025-08-27T18:35:00Z">
        <w:r w:rsidRPr="001D2DDE" w:rsidDel="005809EF">
          <w:rPr>
            <w:rFonts w:ascii="Times New Roman" w:hAnsi="Times New Roman" w:cs="Times New Roman"/>
            <w:sz w:val="24"/>
            <w:szCs w:val="24"/>
          </w:rPr>
          <w:delText xml:space="preserve"> </w:delText>
        </w:r>
      </w:del>
      <w:r w:rsidRPr="001D2DDE">
        <w:rPr>
          <w:rFonts w:ascii="Times New Roman" w:hAnsi="Times New Roman" w:cs="Times New Roman"/>
          <w:sz w:val="24"/>
          <w:szCs w:val="24"/>
        </w:rPr>
        <w:t>33'N and longitudes 4°</w:t>
      </w:r>
      <w:del w:id="40" w:author="USER" w:date="2025-08-27T18:35:00Z">
        <w:r w:rsidRPr="001D2DDE" w:rsidDel="005809EF">
          <w:rPr>
            <w:rFonts w:ascii="Times New Roman" w:hAnsi="Times New Roman" w:cs="Times New Roman"/>
            <w:sz w:val="24"/>
            <w:szCs w:val="24"/>
          </w:rPr>
          <w:delText xml:space="preserve"> </w:delText>
        </w:r>
      </w:del>
      <w:r w:rsidRPr="001D2DDE">
        <w:rPr>
          <w:rFonts w:ascii="Times New Roman" w:hAnsi="Times New Roman" w:cs="Times New Roman"/>
          <w:sz w:val="24"/>
          <w:szCs w:val="24"/>
        </w:rPr>
        <w:t>32'E and 4°</w:t>
      </w:r>
      <w:del w:id="41" w:author="USER" w:date="2025-08-27T18:35:00Z">
        <w:r w:rsidRPr="001D2DDE" w:rsidDel="005809EF">
          <w:rPr>
            <w:rFonts w:ascii="Times New Roman" w:hAnsi="Times New Roman" w:cs="Times New Roman"/>
            <w:sz w:val="24"/>
            <w:szCs w:val="24"/>
          </w:rPr>
          <w:delText xml:space="preserve"> </w:delText>
        </w:r>
      </w:del>
      <w:r w:rsidRPr="001D2DDE">
        <w:rPr>
          <w:rFonts w:ascii="Times New Roman" w:hAnsi="Times New Roman" w:cs="Times New Roman"/>
          <w:sz w:val="24"/>
          <w:szCs w:val="24"/>
        </w:rPr>
        <w:t>34'E, within the forest-savanna transition zone of Nigeria. The region experiences an average annual rainfall of 1</w:t>
      </w:r>
      <w:ins w:id="42" w:author="USER" w:date="2025-08-27T19:16:00Z">
        <w:r w:rsidR="00F00371">
          <w:rPr>
            <w:rFonts w:ascii="Times New Roman" w:hAnsi="Times New Roman" w:cs="Times New Roman"/>
            <w:sz w:val="24"/>
            <w:szCs w:val="24"/>
          </w:rPr>
          <w:t xml:space="preserve"> </w:t>
        </w:r>
      </w:ins>
      <w:del w:id="43" w:author="USER" w:date="2025-08-27T19:16:00Z">
        <w:r w:rsidRPr="001D2DDE" w:rsidDel="00F00371">
          <w:rPr>
            <w:rFonts w:ascii="Times New Roman" w:hAnsi="Times New Roman" w:cs="Times New Roman"/>
            <w:sz w:val="24"/>
            <w:szCs w:val="24"/>
          </w:rPr>
          <w:delText>,</w:delText>
        </w:r>
      </w:del>
      <w:r w:rsidRPr="001D2DDE">
        <w:rPr>
          <w:rFonts w:ascii="Times New Roman" w:hAnsi="Times New Roman" w:cs="Times New Roman"/>
          <w:sz w:val="24"/>
          <w:szCs w:val="24"/>
        </w:rPr>
        <w:t>250 mm, with mean annual temperatures ranging from 26°C to 32°C.</w:t>
      </w:r>
    </w:p>
    <w:p w14:paraId="2F083B09" w14:textId="6A00FB54" w:rsidR="00E7114D" w:rsidRDefault="003E30B1" w:rsidP="00CF5201">
      <w:pP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Pr>
          <w:rFonts w:ascii="Times New Roman" w:eastAsia="Times New Roman" w:hAnsi="Times New Roman" w:cs="Times New Roman"/>
          <w:b/>
          <w:bCs/>
          <w:color w:val="000000"/>
          <w:sz w:val="24"/>
          <w:szCs w:val="24"/>
        </w:rPr>
        <w:tab/>
      </w:r>
      <w:r w:rsidR="00E7114D" w:rsidRPr="00560A5F">
        <w:rPr>
          <w:rFonts w:ascii="Times New Roman" w:eastAsia="Times New Roman" w:hAnsi="Times New Roman" w:cs="Times New Roman"/>
          <w:b/>
          <w:bCs/>
          <w:color w:val="000000"/>
          <w:sz w:val="24"/>
          <w:szCs w:val="24"/>
        </w:rPr>
        <w:t>Experimental Design and Treatments</w:t>
      </w:r>
    </w:p>
    <w:p w14:paraId="69CD9837" w14:textId="77777777" w:rsidR="00E7114D" w:rsidRDefault="00E7114D" w:rsidP="00CF5201">
      <w:pPr>
        <w:spacing w:after="0" w:line="276" w:lineRule="auto"/>
        <w:jc w:val="both"/>
        <w:rPr>
          <w:rFonts w:ascii="Times New Roman" w:eastAsia="Times New Roman" w:hAnsi="Times New Roman" w:cs="Times New Roman"/>
          <w:color w:val="000000"/>
          <w:sz w:val="24"/>
          <w:szCs w:val="24"/>
        </w:rPr>
      </w:pPr>
      <w:r w:rsidRPr="00560A5F">
        <w:rPr>
          <w:rFonts w:ascii="Times New Roman" w:eastAsia="Times New Roman" w:hAnsi="Times New Roman" w:cs="Times New Roman"/>
          <w:color w:val="000000"/>
          <w:sz w:val="24"/>
          <w:szCs w:val="24"/>
        </w:rPr>
        <w:t xml:space="preserve">The experiment followed a </w:t>
      </w:r>
      <w:commentRangeStart w:id="44"/>
      <w:r w:rsidRPr="00560A5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 xml:space="preserve">4 factorial </w:t>
      </w:r>
      <w:commentRangeEnd w:id="44"/>
      <w:r w:rsidR="00A778A4">
        <w:rPr>
          <w:rStyle w:val="CommentReference"/>
        </w:rPr>
        <w:commentReference w:id="44"/>
      </w:r>
      <w:r>
        <w:rPr>
          <w:rFonts w:ascii="Times New Roman" w:eastAsia="Times New Roman" w:hAnsi="Times New Roman" w:cs="Times New Roman"/>
          <w:color w:val="000000"/>
          <w:sz w:val="24"/>
          <w:szCs w:val="24"/>
        </w:rPr>
        <w:t>arrangement</w:t>
      </w:r>
      <w:r w:rsidRPr="00560A5F">
        <w:rPr>
          <w:rFonts w:ascii="Times New Roman" w:eastAsia="Times New Roman" w:hAnsi="Times New Roman" w:cs="Times New Roman"/>
          <w:color w:val="000000"/>
          <w:sz w:val="24"/>
          <w:szCs w:val="24"/>
        </w:rPr>
        <w:t xml:space="preserve">, combining four tomato varieties with </w:t>
      </w:r>
      <w:r>
        <w:rPr>
          <w:rFonts w:ascii="Times New Roman" w:eastAsia="Times New Roman" w:hAnsi="Times New Roman" w:cs="Times New Roman"/>
          <w:color w:val="000000"/>
          <w:sz w:val="24"/>
          <w:szCs w:val="24"/>
        </w:rPr>
        <w:t xml:space="preserve">four </w:t>
      </w:r>
      <w:r w:rsidRPr="00560A5F">
        <w:rPr>
          <w:rFonts w:ascii="Times New Roman" w:eastAsia="Times New Roman" w:hAnsi="Times New Roman" w:cs="Times New Roman"/>
          <w:color w:val="000000"/>
          <w:sz w:val="24"/>
          <w:szCs w:val="24"/>
        </w:rPr>
        <w:t>varying frequencies of foliar application of aqueous garlic extract (AGE). The tomato varieties included th</w:t>
      </w:r>
      <w:r>
        <w:rPr>
          <w:rFonts w:ascii="Times New Roman" w:eastAsia="Times New Roman" w:hAnsi="Times New Roman" w:cs="Times New Roman"/>
          <w:color w:val="000000"/>
          <w:sz w:val="24"/>
          <w:szCs w:val="24"/>
        </w:rPr>
        <w:t>e</w:t>
      </w:r>
      <w:r w:rsidRPr="00560A5F">
        <w:rPr>
          <w:rFonts w:ascii="Times New Roman" w:eastAsia="Times New Roman" w:hAnsi="Times New Roman" w:cs="Times New Roman"/>
          <w:color w:val="000000"/>
          <w:sz w:val="24"/>
          <w:szCs w:val="24"/>
        </w:rPr>
        <w:t xml:space="preserve"> improved </w:t>
      </w:r>
      <w:r>
        <w:rPr>
          <w:rFonts w:ascii="Times New Roman" w:eastAsia="Times New Roman" w:hAnsi="Times New Roman" w:cs="Times New Roman"/>
          <w:color w:val="000000"/>
          <w:sz w:val="24"/>
          <w:szCs w:val="24"/>
        </w:rPr>
        <w:t xml:space="preserve">and local </w:t>
      </w:r>
      <w:r w:rsidRPr="00560A5F">
        <w:rPr>
          <w:rFonts w:ascii="Times New Roman" w:eastAsia="Times New Roman" w:hAnsi="Times New Roman" w:cs="Times New Roman"/>
          <w:color w:val="000000"/>
          <w:sz w:val="24"/>
          <w:szCs w:val="24"/>
        </w:rPr>
        <w:t xml:space="preserve">types: Premium Super F1, Royal Bold F1, </w:t>
      </w:r>
      <w:proofErr w:type="spellStart"/>
      <w:r w:rsidRPr="00560A5F">
        <w:rPr>
          <w:rFonts w:ascii="Times New Roman" w:eastAsia="Times New Roman" w:hAnsi="Times New Roman" w:cs="Times New Roman"/>
          <w:color w:val="000000"/>
          <w:sz w:val="24"/>
          <w:szCs w:val="24"/>
        </w:rPr>
        <w:t>Sayo</w:t>
      </w:r>
      <w:proofErr w:type="spellEnd"/>
      <w:r w:rsidRPr="00560A5F">
        <w:rPr>
          <w:rFonts w:ascii="Times New Roman" w:eastAsia="Times New Roman" w:hAnsi="Times New Roman" w:cs="Times New Roman"/>
          <w:color w:val="000000"/>
          <w:sz w:val="24"/>
          <w:szCs w:val="24"/>
        </w:rPr>
        <w:t xml:space="preserve"> F1, and </w:t>
      </w:r>
      <w:proofErr w:type="spellStart"/>
      <w:r w:rsidRPr="00560A5F">
        <w:rPr>
          <w:rFonts w:ascii="Times New Roman" w:eastAsia="Times New Roman" w:hAnsi="Times New Roman" w:cs="Times New Roman"/>
          <w:color w:val="000000"/>
          <w:sz w:val="24"/>
          <w:szCs w:val="24"/>
        </w:rPr>
        <w:t>Akungba</w:t>
      </w:r>
      <w:proofErr w:type="spellEnd"/>
      <w:r w:rsidRPr="00560A5F">
        <w:rPr>
          <w:rFonts w:ascii="Times New Roman" w:eastAsia="Times New Roman" w:hAnsi="Times New Roman" w:cs="Times New Roman"/>
          <w:color w:val="000000"/>
          <w:sz w:val="24"/>
          <w:szCs w:val="24"/>
        </w:rPr>
        <w:t xml:space="preserve"> Local. The experimental setup was </w:t>
      </w:r>
      <w:r>
        <w:rPr>
          <w:rFonts w:ascii="Times New Roman" w:eastAsia="Times New Roman" w:hAnsi="Times New Roman" w:cs="Times New Roman"/>
          <w:color w:val="000000"/>
          <w:sz w:val="24"/>
          <w:szCs w:val="24"/>
        </w:rPr>
        <w:t>laid out</w:t>
      </w:r>
      <w:r w:rsidRPr="00560A5F">
        <w:rPr>
          <w:rFonts w:ascii="Times New Roman" w:eastAsia="Times New Roman" w:hAnsi="Times New Roman" w:cs="Times New Roman"/>
          <w:color w:val="000000"/>
          <w:sz w:val="24"/>
          <w:szCs w:val="24"/>
        </w:rPr>
        <w:t xml:space="preserve"> in a Completely Randomized Design (CRD) with three replicates for each treatment. The foliar application of AGE was administered at four different frequencies: 0 (control), F1 (once), F2 (twice), and F3 (thrice).</w:t>
      </w:r>
    </w:p>
    <w:p w14:paraId="756D9C4F" w14:textId="77777777" w:rsidR="003E30B1" w:rsidRDefault="003E30B1" w:rsidP="00CF5201">
      <w:pPr>
        <w:spacing w:line="276" w:lineRule="auto"/>
        <w:jc w:val="both"/>
        <w:rPr>
          <w:rFonts w:ascii="Times New Roman" w:hAnsi="Times New Roman" w:cs="Times New Roman"/>
          <w:b/>
          <w:sz w:val="24"/>
          <w:szCs w:val="24"/>
        </w:rPr>
      </w:pPr>
    </w:p>
    <w:p w14:paraId="322B0DF9" w14:textId="3D5AFB14" w:rsidR="003E30B1" w:rsidRDefault="003E30B1" w:rsidP="003E30B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del w:id="46" w:author="USER" w:date="2025-08-27T19:32:00Z">
        <w:r w:rsidR="00E7114D" w:rsidRPr="005F4180" w:rsidDel="00F00371">
          <w:rPr>
            <w:rFonts w:ascii="Times New Roman" w:hAnsi="Times New Roman" w:cs="Times New Roman"/>
            <w:b/>
            <w:sz w:val="24"/>
            <w:szCs w:val="24"/>
          </w:rPr>
          <w:delText>Acquisition of Tomato Seeds</w:delText>
        </w:r>
      </w:del>
      <w:ins w:id="47" w:author="USER" w:date="2025-08-27T19:32:00Z">
        <w:r w:rsidR="00F00371">
          <w:rPr>
            <w:rFonts w:ascii="Times New Roman" w:hAnsi="Times New Roman" w:cs="Times New Roman"/>
            <w:b/>
            <w:sz w:val="24"/>
            <w:szCs w:val="24"/>
          </w:rPr>
          <w:t>Source of planting material</w:t>
        </w:r>
      </w:ins>
    </w:p>
    <w:p w14:paraId="5B8CE74A" w14:textId="0B32564C" w:rsidR="00E7114D" w:rsidRPr="003E30B1" w:rsidRDefault="00E7114D" w:rsidP="003E30B1">
      <w:pPr>
        <w:spacing w:line="276" w:lineRule="auto"/>
        <w:jc w:val="both"/>
        <w:rPr>
          <w:rFonts w:ascii="Times New Roman" w:hAnsi="Times New Roman" w:cs="Times New Roman"/>
          <w:b/>
          <w:sz w:val="24"/>
          <w:szCs w:val="24"/>
        </w:rPr>
      </w:pPr>
      <w:r w:rsidRPr="00B12CED">
        <w:rPr>
          <w:rFonts w:ascii="Times New Roman" w:eastAsia="Times New Roman" w:hAnsi="Times New Roman" w:cs="Times New Roman"/>
          <w:sz w:val="24"/>
          <w:szCs w:val="24"/>
        </w:rPr>
        <w:t>The seeds of the improved tomato Varieties</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Premium Super F1, Royal Bold F1, and Sayo F1</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were sourced from the National Horticultural Research Institute (NIHORT) in Ibadan, Oyo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2CED">
        <w:rPr>
          <w:rFonts w:ascii="Times New Roman" w:eastAsia="Times New Roman" w:hAnsi="Times New Roman" w:cs="Times New Roman"/>
          <w:sz w:val="24"/>
          <w:szCs w:val="24"/>
        </w:rPr>
        <w:t xml:space="preserve"> </w:t>
      </w:r>
      <w:ins w:id="48" w:author="USER" w:date="2025-08-27T19:31:00Z">
        <w:r w:rsidR="00F00371">
          <w:rPr>
            <w:rFonts w:ascii="Times New Roman" w:eastAsia="Times New Roman" w:hAnsi="Times New Roman" w:cs="Times New Roman"/>
            <w:sz w:val="24"/>
            <w:szCs w:val="24"/>
          </w:rPr>
          <w:t xml:space="preserve">But, </w:t>
        </w:r>
        <w:r w:rsidR="00F00371">
          <w:rPr>
            <w:rFonts w:ascii="Arial" w:hAnsi="Arial" w:cs="Arial"/>
            <w:color w:val="5A5A5A"/>
            <w:shd w:val="clear" w:color="auto" w:fill="FFFFFF"/>
          </w:rPr>
          <w:t xml:space="preserve">the </w:t>
        </w:r>
        <w:proofErr w:type="spellStart"/>
        <w:r w:rsidR="00F00371">
          <w:rPr>
            <w:rFonts w:ascii="Arial" w:hAnsi="Arial" w:cs="Arial"/>
            <w:color w:val="5A5A5A"/>
            <w:shd w:val="clear" w:color="auto" w:fill="FFFFFF"/>
          </w:rPr>
          <w:t>Akungba</w:t>
        </w:r>
        <w:proofErr w:type="spellEnd"/>
        <w:r w:rsidR="00F00371">
          <w:rPr>
            <w:rFonts w:ascii="Arial" w:hAnsi="Arial" w:cs="Arial"/>
            <w:color w:val="5A5A5A"/>
            <w:shd w:val="clear" w:color="auto" w:fill="FFFFFF"/>
          </w:rPr>
          <w:t xml:space="preserve"> Local variety utilized seeds procured from the AAUA Agro Chemical Shop in </w:t>
        </w:r>
        <w:proofErr w:type="spellStart"/>
        <w:r w:rsidR="00F00371">
          <w:rPr>
            <w:rFonts w:ascii="Arial" w:hAnsi="Arial" w:cs="Arial"/>
            <w:color w:val="5A5A5A"/>
            <w:shd w:val="clear" w:color="auto" w:fill="FFFFFF"/>
          </w:rPr>
          <w:t>Akungba</w:t>
        </w:r>
        <w:proofErr w:type="spellEnd"/>
        <w:r w:rsidR="00F00371">
          <w:rPr>
            <w:rFonts w:ascii="Arial" w:hAnsi="Arial" w:cs="Arial"/>
            <w:color w:val="5A5A5A"/>
            <w:shd w:val="clear" w:color="auto" w:fill="FFFFFF"/>
          </w:rPr>
          <w:t xml:space="preserve"> </w:t>
        </w:r>
        <w:proofErr w:type="spellStart"/>
        <w:r w:rsidR="00F00371">
          <w:rPr>
            <w:rFonts w:ascii="Arial" w:hAnsi="Arial" w:cs="Arial"/>
            <w:color w:val="5A5A5A"/>
            <w:shd w:val="clear" w:color="auto" w:fill="FFFFFF"/>
          </w:rPr>
          <w:t>Akoko</w:t>
        </w:r>
        <w:proofErr w:type="spellEnd"/>
        <w:r w:rsidR="00F00371">
          <w:rPr>
            <w:rFonts w:ascii="Arial" w:hAnsi="Arial" w:cs="Arial"/>
            <w:color w:val="5A5A5A"/>
            <w:shd w:val="clear" w:color="auto" w:fill="FFFFFF"/>
          </w:rPr>
          <w:t xml:space="preserve">, </w:t>
        </w:r>
        <w:proofErr w:type="spellStart"/>
        <w:r w:rsidR="00F00371">
          <w:rPr>
            <w:rFonts w:ascii="Arial" w:hAnsi="Arial" w:cs="Arial"/>
            <w:color w:val="5A5A5A"/>
            <w:shd w:val="clear" w:color="auto" w:fill="FFFFFF"/>
          </w:rPr>
          <w:t>Ondo</w:t>
        </w:r>
        <w:proofErr w:type="spellEnd"/>
        <w:r w:rsidR="00F00371">
          <w:rPr>
            <w:rFonts w:ascii="Arial" w:hAnsi="Arial" w:cs="Arial"/>
            <w:color w:val="5A5A5A"/>
            <w:shd w:val="clear" w:color="auto" w:fill="FFFFFF"/>
          </w:rPr>
          <w:t xml:space="preserve"> State, Nigeria, </w:t>
        </w:r>
        <w:r w:rsidR="00F00371">
          <w:rPr>
            <w:rFonts w:ascii="Arial" w:hAnsi="Arial" w:cs="Arial"/>
            <w:color w:val="5A5A5A"/>
            <w:shd w:val="clear" w:color="auto" w:fill="FFFFFF"/>
          </w:rPr>
          <w:t xml:space="preserve">to </w:t>
        </w:r>
        <w:r w:rsidR="00F00371">
          <w:rPr>
            <w:rFonts w:ascii="Arial" w:hAnsi="Arial" w:cs="Arial"/>
            <w:color w:val="5A5A5A"/>
            <w:shd w:val="clear" w:color="auto" w:fill="FFFFFF"/>
          </w:rPr>
          <w:t>represent local,</w:t>
        </w:r>
        <w:r w:rsidR="00F00371">
          <w:rPr>
            <w:rFonts w:ascii="Arial" w:hAnsi="Arial" w:cs="Arial"/>
            <w:color w:val="5A5A5A"/>
            <w:shd w:val="clear" w:color="auto" w:fill="FFFFFF"/>
          </w:rPr>
          <w:t xml:space="preserve"> and an</w:t>
        </w:r>
        <w:r w:rsidR="00F00371">
          <w:rPr>
            <w:rFonts w:ascii="Arial" w:hAnsi="Arial" w:cs="Arial"/>
            <w:color w:val="5A5A5A"/>
            <w:shd w:val="clear" w:color="auto" w:fill="FFFFFF"/>
          </w:rPr>
          <w:t xml:space="preserve"> unimproved strain.</w:t>
        </w:r>
      </w:ins>
      <w:del w:id="49" w:author="USER" w:date="2025-08-27T19:31:00Z">
        <w:r w:rsidRPr="00B12CED" w:rsidDel="00F00371">
          <w:rPr>
            <w:rFonts w:ascii="Times New Roman" w:eastAsia="Times New Roman" w:hAnsi="Times New Roman" w:cs="Times New Roman"/>
            <w:sz w:val="24"/>
            <w:szCs w:val="24"/>
          </w:rPr>
          <w:delText>In contrast, the seeds of the local variety, Akungba Local, were obtained from the AAUA Agro Chemical Shop in Akungba Akoko, Ondo State</w:delText>
        </w:r>
        <w:r w:rsidDel="00F00371">
          <w:rPr>
            <w:rFonts w:ascii="Times New Roman" w:eastAsia="Times New Roman" w:hAnsi="Times New Roman" w:cs="Times New Roman"/>
            <w:sz w:val="24"/>
            <w:szCs w:val="24"/>
          </w:rPr>
          <w:delText xml:space="preserve"> Nigeria</w:delText>
        </w:r>
      </w:del>
      <w:r w:rsidRPr="00B12CED">
        <w:rPr>
          <w:rFonts w:ascii="Times New Roman" w:eastAsia="Times New Roman" w:hAnsi="Times New Roman" w:cs="Times New Roman"/>
          <w:sz w:val="24"/>
          <w:szCs w:val="24"/>
        </w:rPr>
        <w:t>.</w:t>
      </w:r>
    </w:p>
    <w:p w14:paraId="4791EB62" w14:textId="39F6D932" w:rsidR="00E7114D" w:rsidRDefault="003E30B1" w:rsidP="00CF5201">
      <w:pPr>
        <w:pStyle w:val="NormalWeb"/>
        <w:spacing w:line="276" w:lineRule="auto"/>
        <w:jc w:val="both"/>
      </w:pPr>
      <w:r>
        <w:rPr>
          <w:b/>
        </w:rPr>
        <w:t>2.3</w:t>
      </w:r>
      <w:r>
        <w:rPr>
          <w:b/>
        </w:rPr>
        <w:tab/>
      </w:r>
      <w:r w:rsidR="00E7114D" w:rsidRPr="001D6FCE">
        <w:rPr>
          <w:b/>
        </w:rPr>
        <w:t>Planting</w:t>
      </w:r>
      <w:r w:rsidR="00E7114D" w:rsidRPr="008611E1">
        <w:br/>
        <w:t xml:space="preserve">Perforated pots with a capacity of seven </w:t>
      </w:r>
      <w:proofErr w:type="spellStart"/>
      <w:r w:rsidR="00E7114D">
        <w:t>litres</w:t>
      </w:r>
      <w:proofErr w:type="spellEnd"/>
      <w:r w:rsidR="00E7114D" w:rsidRPr="008611E1">
        <w:t xml:space="preserve"> were filled with 5 kg of air-dried loamy soil and </w:t>
      </w:r>
      <w:r w:rsidR="00E7114D">
        <w:t>watered</w:t>
      </w:r>
      <w:r w:rsidR="00E7114D" w:rsidRPr="008611E1">
        <w:t xml:space="preserve"> to saturation. After three weeks, tomato seedlings were transplanted into the pots, with one seedling per pot. To ensure uniform germination, the </w:t>
      </w:r>
      <w:del w:id="50" w:author="USER" w:date="2025-08-27T19:35:00Z">
        <w:r w:rsidR="00E7114D" w:rsidRPr="008611E1" w:rsidDel="00F00371">
          <w:delText xml:space="preserve">seedlings </w:delText>
        </w:r>
      </w:del>
      <w:ins w:id="51" w:author="USER" w:date="2025-08-27T19:35:00Z">
        <w:r w:rsidR="00F00371">
          <w:t>pots</w:t>
        </w:r>
        <w:r w:rsidR="00F00371" w:rsidRPr="008611E1">
          <w:t xml:space="preserve"> </w:t>
        </w:r>
      </w:ins>
      <w:r w:rsidR="00E7114D" w:rsidRPr="008611E1">
        <w:t xml:space="preserve">were watered equally, after which the treatment application commenced. Weeding was done manually every two weeks by </w:t>
      </w:r>
      <w:ins w:id="52" w:author="USER" w:date="2025-08-27T19:35:00Z">
        <w:r w:rsidR="00F00371">
          <w:t xml:space="preserve">pulling out the weeds by </w:t>
        </w:r>
      </w:ins>
      <w:r w:rsidR="00E7114D" w:rsidRPr="008611E1">
        <w:t>hand</w:t>
      </w:r>
      <w:ins w:id="53" w:author="USER" w:date="2025-08-27T19:35:00Z">
        <w:r w:rsidR="00F00371">
          <w:t>.</w:t>
        </w:r>
      </w:ins>
      <w:del w:id="54" w:author="USER" w:date="2025-08-27T19:35:00Z">
        <w:r w:rsidR="00E7114D" w:rsidRPr="008611E1" w:rsidDel="00F00371">
          <w:delText>picking.</w:delText>
        </w:r>
      </w:del>
      <w:r w:rsidR="00E7114D" w:rsidRPr="008611E1">
        <w:t xml:space="preserve"> Fresh garlic bulbs of uniform size </w:t>
      </w:r>
      <w:r w:rsidR="00E7114D">
        <w:t xml:space="preserve">and weight </w:t>
      </w:r>
      <w:r w:rsidR="00E7114D" w:rsidRPr="008611E1">
        <w:t>were selected from a local market’s garlic sales unit, stored at 18°C, an</w:t>
      </w:r>
      <w:r w:rsidR="00E7114D">
        <w:t>d later taken to the laboratory.</w:t>
      </w:r>
    </w:p>
    <w:p w14:paraId="43FFDEDA" w14:textId="59E73026" w:rsidR="00E7114D" w:rsidRDefault="003E30B1" w:rsidP="00CF5201">
      <w:pPr>
        <w:pStyle w:val="NormalWeb"/>
        <w:spacing w:before="0" w:beforeAutospacing="0" w:after="0" w:afterAutospacing="0" w:line="276" w:lineRule="auto"/>
        <w:jc w:val="both"/>
        <w:rPr>
          <w:rStyle w:val="Strong"/>
        </w:rPr>
      </w:pPr>
      <w:r>
        <w:rPr>
          <w:rStyle w:val="Strong"/>
        </w:rPr>
        <w:t>2.4</w:t>
      </w:r>
      <w:r>
        <w:rPr>
          <w:rStyle w:val="Strong"/>
        </w:rPr>
        <w:tab/>
      </w:r>
      <w:r w:rsidR="00E7114D" w:rsidRPr="007B2315">
        <w:rPr>
          <w:rStyle w:val="Strong"/>
        </w:rPr>
        <w:t>Preparation of Aqueous Garlic Extract (AGE)</w:t>
      </w:r>
    </w:p>
    <w:p w14:paraId="4A151947" w14:textId="684193BC" w:rsidR="00E7114D" w:rsidRDefault="00E7114D" w:rsidP="00CF5201">
      <w:pPr>
        <w:pStyle w:val="NormalWeb"/>
        <w:spacing w:before="0" w:beforeAutospacing="0" w:after="0" w:afterAutospacing="0" w:line="276" w:lineRule="auto"/>
        <w:jc w:val="both"/>
      </w:pPr>
      <w:r w:rsidRPr="007B2315">
        <w:t>The aqueous garlic extract (AGE) was prepared following the method described by the Brooklyn Botanic Garden (2000) with slight modifications. Fresh, uniform garlic bulbs were weighed, peeled, and crushed using a sterile mortar and pestle. The garlic</w:t>
      </w:r>
      <w:ins w:id="55" w:author="USER" w:date="2025-08-27T19:50:00Z">
        <w:r w:rsidR="008C24BF">
          <w:t xml:space="preserve"> extract</w:t>
        </w:r>
      </w:ins>
      <w:ins w:id="56" w:author="USER" w:date="2025-08-27T19:51:00Z">
        <w:r w:rsidR="008C24BF">
          <w:t xml:space="preserve"> treatments</w:t>
        </w:r>
      </w:ins>
      <w:ins w:id="57" w:author="USER" w:date="2025-08-27T19:50:00Z">
        <w:r w:rsidR="008C24BF">
          <w:t xml:space="preserve"> were prepared by mixing the crushed garlic with distilled water as follows;</w:t>
        </w:r>
        <w:r w:rsidR="008C24BF" w:rsidRPr="007B2315" w:rsidDel="008C24BF">
          <w:t xml:space="preserve"> </w:t>
        </w:r>
      </w:ins>
      <w:del w:id="58" w:author="USER" w:date="2025-08-27T19:50:00Z">
        <w:r w:rsidRPr="007B2315" w:rsidDel="008C24BF">
          <w:delText xml:space="preserve"> was then homogenized at varying concentrations:</w:delText>
        </w:r>
      </w:del>
      <w:ins w:id="59" w:author="USER" w:date="2025-08-27T19:37:00Z">
        <w:r w:rsidR="00F00371">
          <w:t>250 g/L</w:t>
        </w:r>
      </w:ins>
      <w:del w:id="60" w:author="USER" w:date="2025-08-27T19:38:00Z">
        <w:r w:rsidRPr="007B2315" w:rsidDel="00F00371">
          <w:delText xml:space="preserve"> 500g of garlic in 2 </w:delText>
        </w:r>
        <w:r w:rsidDel="00F00371">
          <w:delText>litres</w:delText>
        </w:r>
      </w:del>
      <w:r w:rsidRPr="007B2315">
        <w:t xml:space="preserve">, </w:t>
      </w:r>
      <w:ins w:id="61" w:author="USER" w:date="2025-08-27T19:38:00Z">
        <w:r w:rsidR="00F00371">
          <w:t>212.5 g/L</w:t>
        </w:r>
      </w:ins>
      <w:del w:id="62" w:author="USER" w:date="2025-08-27T19:38:00Z">
        <w:r w:rsidRPr="007B2315" w:rsidDel="00F00371">
          <w:delText xml:space="preserve">255g in 1.2 </w:delText>
        </w:r>
        <w:r w:rsidDel="00F00371">
          <w:delText>litres</w:delText>
        </w:r>
      </w:del>
      <w:r w:rsidRPr="007B2315">
        <w:t xml:space="preserve">, and </w:t>
      </w:r>
      <w:ins w:id="63" w:author="USER" w:date="2025-08-27T19:39:00Z">
        <w:r w:rsidR="00F00371">
          <w:t>78 g/L</w:t>
        </w:r>
      </w:ins>
      <w:del w:id="64" w:author="USER" w:date="2025-08-27T19:39:00Z">
        <w:r w:rsidRPr="007B2315" w:rsidDel="00F00371">
          <w:delText>130g in 600ml</w:delText>
        </w:r>
      </w:del>
      <w:r w:rsidRPr="007B2315">
        <w:t xml:space="preserve"> of distilled water</w:t>
      </w:r>
      <w:ins w:id="65" w:author="USER" w:date="2025-08-27T19:51:00Z">
        <w:r w:rsidR="008C24BF">
          <w:t>, with the Control treatment being distilled water only</w:t>
        </w:r>
      </w:ins>
      <w:r w:rsidRPr="007B2315">
        <w:t xml:space="preserve">. </w:t>
      </w:r>
      <w:ins w:id="66" w:author="USER" w:date="2025-08-27T19:44:00Z">
        <w:r w:rsidR="008C24BF" w:rsidRPr="008C24BF">
          <w:t xml:space="preserve">The individual samples were temporarily stored on a laboratory workbench for a 60-minute period before undergoing filtration via </w:t>
        </w:r>
        <w:proofErr w:type="spellStart"/>
        <w:r w:rsidR="008C24BF" w:rsidRPr="008C24BF">
          <w:t>Whatman</w:t>
        </w:r>
        <w:proofErr w:type="spellEnd"/>
        <w:r w:rsidR="008C24BF" w:rsidRPr="008C24BF">
          <w:t xml:space="preserve"> grade filter paper. The resulting filtrate was then harvested for subsequent experimental utilization.</w:t>
        </w:r>
      </w:ins>
      <w:del w:id="67" w:author="USER" w:date="2025-08-27T19:44:00Z">
        <w:r w:rsidRPr="007B2315" w:rsidDel="008C24BF">
          <w:delText xml:space="preserve">Each mixture was </w:delText>
        </w:r>
      </w:del>
      <w:del w:id="68" w:author="USER" w:date="2025-08-27T19:45:00Z">
        <w:r w:rsidRPr="007B2315" w:rsidDel="008C24BF">
          <w:delText xml:space="preserve">homogenized for one hour at different frequencies. The resulting mixture was filtered using </w:delText>
        </w:r>
        <w:r w:rsidDel="008C24BF">
          <w:delText>What</w:delText>
        </w:r>
        <w:r w:rsidRPr="007B2315" w:rsidDel="008C24BF">
          <w:delText>man filter paper. Freshly prepared extracts were used for each application to prevent possible degradation of bioactive compounds during the growth stages.</w:delText>
        </w:r>
      </w:del>
    </w:p>
    <w:p w14:paraId="26778898" w14:textId="3588F3A4" w:rsidR="00E7114D" w:rsidRDefault="003E30B1" w:rsidP="00CF5201">
      <w:pPr>
        <w:pStyle w:val="NormalWeb"/>
        <w:spacing w:line="276" w:lineRule="auto"/>
        <w:jc w:val="both"/>
      </w:pPr>
      <w:r>
        <w:rPr>
          <w:b/>
        </w:rPr>
        <w:t>2.5</w:t>
      </w:r>
      <w:r>
        <w:rPr>
          <w:b/>
        </w:rPr>
        <w:tab/>
      </w:r>
      <w:del w:id="69" w:author="USER" w:date="2025-08-27T19:45:00Z">
        <w:r w:rsidR="00E7114D" w:rsidRPr="004F53BB" w:rsidDel="008C24BF">
          <w:rPr>
            <w:b/>
          </w:rPr>
          <w:delText xml:space="preserve">Frequency of </w:delText>
        </w:r>
      </w:del>
      <w:ins w:id="70" w:author="USER" w:date="2025-08-27T19:46:00Z">
        <w:r w:rsidR="008C24BF">
          <w:rPr>
            <w:b/>
          </w:rPr>
          <w:t xml:space="preserve">Procedure for </w:t>
        </w:r>
      </w:ins>
      <w:r w:rsidR="00E7114D" w:rsidRPr="004F53BB">
        <w:rPr>
          <w:b/>
        </w:rPr>
        <w:t>Foliar</w:t>
      </w:r>
      <w:ins w:id="71" w:author="USER" w:date="2025-08-27T19:46:00Z">
        <w:r w:rsidR="008C24BF">
          <w:rPr>
            <w:b/>
          </w:rPr>
          <w:t xml:space="preserve"> application of the AGE to the tomatoes</w:t>
        </w:r>
      </w:ins>
      <w:r w:rsidR="00E7114D" w:rsidRPr="004F53BB">
        <w:rPr>
          <w:b/>
        </w:rPr>
        <w:t xml:space="preserve"> </w:t>
      </w:r>
      <w:proofErr w:type="gramStart"/>
      <w:r w:rsidR="00E7114D" w:rsidRPr="004F53BB">
        <w:rPr>
          <w:b/>
        </w:rPr>
        <w:t>Spraying</w:t>
      </w:r>
      <w:proofErr w:type="gramEnd"/>
      <w:r w:rsidR="00E7114D" w:rsidRPr="004F53BB">
        <w:rPr>
          <w:b/>
        </w:rPr>
        <w:t xml:space="preserve"> with </w:t>
      </w:r>
      <w:r w:rsidR="00E7114D" w:rsidRPr="007B2315">
        <w:rPr>
          <w:rStyle w:val="Strong"/>
        </w:rPr>
        <w:t>Aqueous Garlic Extract</w:t>
      </w:r>
      <w:r w:rsidR="00E7114D" w:rsidRPr="004F53BB">
        <w:rPr>
          <w:b/>
        </w:rPr>
        <w:t xml:space="preserve"> </w:t>
      </w:r>
      <w:r w:rsidR="00E7114D">
        <w:rPr>
          <w:b/>
        </w:rPr>
        <w:t>(</w:t>
      </w:r>
      <w:r w:rsidR="00E7114D" w:rsidRPr="004F53BB">
        <w:rPr>
          <w:b/>
        </w:rPr>
        <w:t>AGE</w:t>
      </w:r>
      <w:r w:rsidR="00E7114D">
        <w:rPr>
          <w:b/>
        </w:rPr>
        <w:t>)</w:t>
      </w:r>
      <w:r w:rsidR="00E7114D" w:rsidRPr="004F53BB">
        <w:rPr>
          <w:b/>
        </w:rPr>
        <w:t xml:space="preserve"> on Tomato</w:t>
      </w:r>
      <w:r w:rsidR="00E7114D">
        <w:tab/>
      </w:r>
      <w:r w:rsidR="00E7114D" w:rsidRPr="004F53BB">
        <w:br/>
        <w:t xml:space="preserve">One month after sowing, seedlings with similar </w:t>
      </w:r>
      <w:r w:rsidR="00E7114D">
        <w:t>vigor</w:t>
      </w:r>
      <w:r w:rsidR="00E7114D" w:rsidRPr="004F53BB">
        <w:t xml:space="preserve"> were transplanted. </w:t>
      </w:r>
      <w:ins w:id="72" w:author="USER" w:date="2025-08-27T19:54:00Z">
        <w:r w:rsidR="008C24BF" w:rsidRPr="008C24BF">
          <w:t>Seven days post-acclimatization, the juvenile plant stocks underwent a comprehensive AGE treatment. A precise 50</w:t>
        </w:r>
        <w:r w:rsidR="008C24BF">
          <w:t xml:space="preserve"> ml</w:t>
        </w:r>
        <w:r w:rsidR="008C24BF" w:rsidRPr="008C24BF">
          <w:t xml:space="preserve"> application was utilized, resulting in a full canopy coverage and solution runoff from the foliage.</w:t>
        </w:r>
      </w:ins>
      <w:del w:id="73" w:author="USER" w:date="2025-08-27T19:54:00Z">
        <w:r w:rsidR="00E7114D" w:rsidRPr="004F53BB" w:rsidDel="008C24BF">
          <w:delText xml:space="preserve">A week after </w:delText>
        </w:r>
        <w:r w:rsidR="00E7114D" w:rsidDel="008C24BF">
          <w:delText>acclimatization</w:delText>
        </w:r>
        <w:r w:rsidR="00E7114D" w:rsidRPr="004F53BB" w:rsidDel="008C24BF">
          <w:delText xml:space="preserve">, the seedlings were </w:delText>
        </w:r>
      </w:del>
      <w:del w:id="74" w:author="USER" w:date="2025-08-27T19:47:00Z">
        <w:r w:rsidR="00E7114D" w:rsidRPr="004F53BB" w:rsidDel="008C24BF">
          <w:delText>thoroughly</w:delText>
        </w:r>
      </w:del>
      <w:del w:id="75" w:author="USER" w:date="2025-08-27T19:54:00Z">
        <w:r w:rsidR="00E7114D" w:rsidRPr="004F53BB" w:rsidDel="008C24BF">
          <w:delText xml:space="preserve"> sprayed with 50 ml of AGE</w:delText>
        </w:r>
      </w:del>
      <w:del w:id="76" w:author="USER" w:date="2025-08-27T19:47:00Z">
        <w:r w:rsidR="00E7114D" w:rsidRPr="004F53BB" w:rsidDel="008C24BF">
          <w:delText>,</w:delText>
        </w:r>
      </w:del>
      <w:del w:id="77" w:author="USER" w:date="2025-08-27T19:54:00Z">
        <w:r w:rsidR="00E7114D" w:rsidRPr="004F53BB" w:rsidDel="008C24BF">
          <w:delText xml:space="preserve"> ensuring the solution dripped off the plants.</w:delText>
        </w:r>
      </w:del>
      <w:ins w:id="78" w:author="USER" w:date="2025-08-27T19:56:00Z">
        <w:r w:rsidR="008C24BF">
          <w:t xml:space="preserve"> And the applications were done three times at weekly intervals.</w:t>
        </w:r>
      </w:ins>
      <w:r w:rsidR="00E7114D" w:rsidRPr="004F53BB">
        <w:t xml:space="preserve"> </w:t>
      </w:r>
      <w:del w:id="79" w:author="USER" w:date="2025-08-27T19:56:00Z">
        <w:r w:rsidR="00E7114D" w:rsidRPr="004F53BB" w:rsidDel="008C24BF">
          <w:delText xml:space="preserve">Foliar spraying was then continued at weekly intervals to establish three different spraying frequencies: F1 (once), F2 (twice), and F3 (thrice). </w:delText>
        </w:r>
      </w:del>
      <w:r w:rsidR="00E7114D" w:rsidRPr="004F53BB">
        <w:t>Control plants were sprayed with distilled water</w:t>
      </w:r>
      <w:del w:id="80" w:author="USER" w:date="2025-08-27T19:56:00Z">
        <w:r w:rsidR="00E7114D" w:rsidRPr="004F53BB" w:rsidDel="008C24BF">
          <w:delText>, following the same treatment procedures as described above.</w:delText>
        </w:r>
      </w:del>
      <w:ins w:id="81" w:author="USER" w:date="2025-08-27T19:56:00Z">
        <w:r w:rsidR="008C24BF">
          <w:t>.</w:t>
        </w:r>
      </w:ins>
    </w:p>
    <w:p w14:paraId="52BFF3DA" w14:textId="4C3ADAAE" w:rsidR="00E7114D" w:rsidRDefault="003E30B1" w:rsidP="00CF5201">
      <w:pPr>
        <w:pStyle w:val="NormalWeb"/>
        <w:spacing w:before="0" w:beforeAutospacing="0" w:after="0" w:afterAutospacing="0" w:line="276" w:lineRule="auto"/>
        <w:jc w:val="both"/>
      </w:pPr>
      <w:r>
        <w:rPr>
          <w:rStyle w:val="Strong"/>
        </w:rPr>
        <w:lastRenderedPageBreak/>
        <w:t>2.6</w:t>
      </w:r>
      <w:r>
        <w:rPr>
          <w:rStyle w:val="Strong"/>
        </w:rPr>
        <w:tab/>
      </w:r>
      <w:r w:rsidR="00E7114D" w:rsidRPr="00FF421C">
        <w:rPr>
          <w:rStyle w:val="Strong"/>
        </w:rPr>
        <w:t xml:space="preserve">Determination of </w:t>
      </w:r>
      <w:r w:rsidR="00E7114D" w:rsidRPr="006A40AE">
        <w:rPr>
          <w:b/>
        </w:rPr>
        <w:t xml:space="preserve">Superoxide </w:t>
      </w:r>
      <w:r w:rsidR="00E7114D">
        <w:rPr>
          <w:b/>
        </w:rPr>
        <w:t>D</w:t>
      </w:r>
      <w:r w:rsidR="00E7114D" w:rsidRPr="006A40AE">
        <w:rPr>
          <w:b/>
        </w:rPr>
        <w:t>ismutase</w:t>
      </w:r>
      <w:r w:rsidR="00E7114D" w:rsidRPr="004F53BB">
        <w:t xml:space="preserve"> </w:t>
      </w:r>
      <w:r w:rsidR="00E7114D">
        <w:t>(</w:t>
      </w:r>
      <w:r w:rsidR="00E7114D" w:rsidRPr="00FF421C">
        <w:rPr>
          <w:rStyle w:val="Strong"/>
        </w:rPr>
        <w:t>SOD</w:t>
      </w:r>
      <w:r w:rsidR="00E7114D">
        <w:rPr>
          <w:rStyle w:val="Strong"/>
        </w:rPr>
        <w:t>)</w:t>
      </w:r>
      <w:r w:rsidR="00E7114D" w:rsidRPr="00FF421C">
        <w:rPr>
          <w:rStyle w:val="Strong"/>
        </w:rPr>
        <w:t xml:space="preserve"> and </w:t>
      </w:r>
      <w:r w:rsidR="00E7114D">
        <w:rPr>
          <w:rStyle w:val="Strong"/>
        </w:rPr>
        <w:t>Glutathione (</w:t>
      </w:r>
      <w:r w:rsidR="00E7114D" w:rsidRPr="00FF421C">
        <w:rPr>
          <w:rStyle w:val="Strong"/>
        </w:rPr>
        <w:t>GSH</w:t>
      </w:r>
      <w:r w:rsidR="00E7114D">
        <w:rPr>
          <w:rStyle w:val="Strong"/>
        </w:rPr>
        <w:t>)</w:t>
      </w:r>
      <w:r w:rsidR="00E7114D" w:rsidRPr="00FF421C">
        <w:rPr>
          <w:rStyle w:val="Strong"/>
        </w:rPr>
        <w:t xml:space="preserve"> Activities and </w:t>
      </w:r>
      <w:r w:rsidR="00E7114D">
        <w:rPr>
          <w:rStyle w:val="Strong"/>
        </w:rPr>
        <w:t>Malondialdehyde (</w:t>
      </w:r>
      <w:r w:rsidR="00E7114D" w:rsidRPr="00FF421C">
        <w:rPr>
          <w:rStyle w:val="Strong"/>
        </w:rPr>
        <w:t>MDA</w:t>
      </w:r>
      <w:r w:rsidR="00E7114D">
        <w:rPr>
          <w:rStyle w:val="Strong"/>
        </w:rPr>
        <w:t>)</w:t>
      </w:r>
      <w:r w:rsidR="00E7114D" w:rsidRPr="00FF421C">
        <w:rPr>
          <w:rStyle w:val="Strong"/>
        </w:rPr>
        <w:t xml:space="preserve"> Content</w:t>
      </w:r>
      <w:r w:rsidR="00E7114D">
        <w:rPr>
          <w:rStyle w:val="Strong"/>
        </w:rPr>
        <w:tab/>
      </w:r>
      <w:r w:rsidR="00E7114D" w:rsidRPr="004F53BB">
        <w:br/>
        <w:t>Superoxide dismutase (SOD) activity was determined following the procedure developed by Xian Li (2012). A 0.2 ml aliquot of the diluted sample was mixed with 2.5 ml of 0.05M carbonate buffer (pH 10.2) containing NaHCO</w:t>
      </w:r>
      <w:del w:id="82" w:author="USER" w:date="2025-08-27T19:57:00Z">
        <w:r w:rsidR="00E7114D" w:rsidRPr="004F53BB" w:rsidDel="008C24BF">
          <w:delText xml:space="preserve">₃ </w:delText>
        </w:r>
      </w:del>
      <w:ins w:id="83" w:author="USER" w:date="2025-08-27T19:57:00Z">
        <w:r w:rsidR="008C24BF" w:rsidRPr="008C24BF">
          <w:rPr>
            <w:vertAlign w:val="subscript"/>
            <w:rPrChange w:id="84" w:author="USER" w:date="2025-08-27T19:57:00Z">
              <w:rPr/>
            </w:rPrChange>
          </w:rPr>
          <w:t>3</w:t>
        </w:r>
        <w:r w:rsidR="008C24BF" w:rsidRPr="004F53BB">
          <w:t xml:space="preserve"> </w:t>
        </w:r>
      </w:ins>
      <w:r w:rsidR="00E7114D" w:rsidRPr="004F53BB">
        <w:t>and Na</w:t>
      </w:r>
      <w:del w:id="85" w:author="USER" w:date="2025-08-27T19:57:00Z">
        <w:r w:rsidR="00E7114D" w:rsidRPr="004F53BB" w:rsidDel="008C24BF">
          <w:delText>₂</w:delText>
        </w:r>
      </w:del>
      <w:ins w:id="86" w:author="USER" w:date="2025-08-27T19:57:00Z">
        <w:r w:rsidR="008C24BF" w:rsidRPr="008C24BF">
          <w:rPr>
            <w:vertAlign w:val="subscript"/>
            <w:rPrChange w:id="87" w:author="USER" w:date="2025-08-27T19:57:00Z">
              <w:rPr/>
            </w:rPrChange>
          </w:rPr>
          <w:t>2</w:t>
        </w:r>
      </w:ins>
      <w:r w:rsidR="00E7114D" w:rsidRPr="004F53BB">
        <w:t>CO</w:t>
      </w:r>
      <w:del w:id="88" w:author="USER" w:date="2025-08-27T19:57:00Z">
        <w:r w:rsidR="00E7114D" w:rsidRPr="004F53BB" w:rsidDel="008C24BF">
          <w:delText xml:space="preserve">₃ </w:delText>
        </w:r>
      </w:del>
      <w:ins w:id="89" w:author="USER" w:date="2025-08-27T19:57:00Z">
        <w:r w:rsidR="008C24BF" w:rsidRPr="008C24BF">
          <w:rPr>
            <w:vertAlign w:val="subscript"/>
            <w:rPrChange w:id="90" w:author="USER" w:date="2025-08-27T19:57:00Z">
              <w:rPr/>
            </w:rPrChange>
          </w:rPr>
          <w:t>3</w:t>
        </w:r>
        <w:r w:rsidR="008C24BF" w:rsidRPr="004F53BB">
          <w:t xml:space="preserve"> </w:t>
        </w:r>
      </w:ins>
      <w:r w:rsidR="00E7114D" w:rsidRPr="004F53BB">
        <w:t xml:space="preserve">and equilibrated in the spectrophotometer. The reaction was initiated by adding 0.3 ml of freshly </w:t>
      </w:r>
      <w:proofErr w:type="gramStart"/>
      <w:r w:rsidR="00E7114D" w:rsidRPr="004F53BB">
        <w:t xml:space="preserve">prepared </w:t>
      </w:r>
      <w:ins w:id="91" w:author="USER" w:date="2025-08-27T20:15:00Z">
        <w:r w:rsidR="008C24BF">
          <w:t>???</w:t>
        </w:r>
      </w:ins>
      <w:proofErr w:type="gramEnd"/>
      <w:ins w:id="92" w:author="USER" w:date="2025-08-27T20:11:00Z">
        <w:r w:rsidR="008C24BF">
          <w:t xml:space="preserve"> </w:t>
        </w:r>
      </w:ins>
      <w:r w:rsidR="00E7114D" w:rsidRPr="004F53BB">
        <w:t>0.3 mm adrenaline, and the mixture was quickly inverted to mix. The reference cuvette contained 2.5 ml of the buffer, 0.3 ml of the substrate (adrenaline), and 0.2 ml of water. Freshly prepared adrenaline (183.204 g/mol) or epinephrine was used. The increase in absorbance at 480 nm was recorded every 30 seconds for 150 seconds.</w:t>
      </w:r>
    </w:p>
    <w:p w14:paraId="28FADAB9"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w:t>
      </w:r>
    </w:p>
    <w:p w14:paraId="3AA5AD98"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per minute = A3 – A0 =2.5</w:t>
      </w:r>
    </w:p>
    <w:p w14:paraId="0101778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Where,</w:t>
      </w:r>
    </w:p>
    <w:p w14:paraId="3052A78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A0 = absorbance after secs. </w:t>
      </w:r>
    </w:p>
    <w:p w14:paraId="6DF1655E"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A3 = absorbance after 150 secs.</w:t>
      </w:r>
    </w:p>
    <w:p w14:paraId="60CABA8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for substrate % inhibition = 100</w:t>
      </w:r>
    </w:p>
    <w:p w14:paraId="5C619F9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of standard=100</w:t>
      </w:r>
      <m:oMath>
        <m:r>
          <w:rPr>
            <w:rFonts w:ascii="Cambria Math" w:hAnsi="Cambria Math" w:cs="Times New Roman"/>
            <w:sz w:val="24"/>
          </w:rPr>
          <m:t>×</m:t>
        </m:r>
      </m:oMath>
    </w:p>
    <w:p w14:paraId="2834043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 unit of SOD activity was defined as the amount of SOD necessary to cause 50% inhibition of the oxidation of adrenaline to adrenochrome during 1 minute.</w:t>
      </w:r>
    </w:p>
    <w:p w14:paraId="6E92EA8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Glutathione Peroxidase (GSH) was determined by a procedure described by (</w:t>
      </w:r>
      <w:proofErr w:type="spellStart"/>
      <w:r>
        <w:rPr>
          <w:rFonts w:ascii="Times New Roman" w:hAnsi="Times New Roman" w:cs="Times New Roman"/>
          <w:sz w:val="24"/>
        </w:rPr>
        <w:t>Ciochoski</w:t>
      </w:r>
      <w:proofErr w:type="spellEnd"/>
      <w:r>
        <w:rPr>
          <w:rFonts w:ascii="Times New Roman" w:hAnsi="Times New Roman" w:cs="Times New Roman"/>
          <w:sz w:val="24"/>
        </w:rPr>
        <w:t xml:space="preserve"> </w:t>
      </w:r>
      <w:r>
        <w:rPr>
          <w:rFonts w:ascii="Times New Roman" w:hAnsi="Times New Roman" w:cs="Times New Roman"/>
          <w:i/>
          <w:sz w:val="24"/>
        </w:rPr>
        <w:t>et al</w:t>
      </w:r>
      <w:r>
        <w:rPr>
          <w:rFonts w:ascii="Times New Roman" w:hAnsi="Times New Roman" w:cs="Times New Roman"/>
          <w:sz w:val="24"/>
        </w:rPr>
        <w:t>., 2012).</w:t>
      </w:r>
    </w:p>
    <w:p w14:paraId="153C257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converts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to water.</w:t>
      </w:r>
    </w:p>
    <w:p w14:paraId="3F7734B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1ml of 0.3M sodium phosphate buffer pH 7.4</w:t>
      </w:r>
    </w:p>
    <w:p w14:paraId="5B2DC6BD"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of freshly prepared 10mM reduced glutathione (307.32g/mol)</w:t>
      </w:r>
    </w:p>
    <w:p w14:paraId="062E295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15mM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p>
    <w:p w14:paraId="33F49891"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1.37ml distilled water</w:t>
      </w:r>
    </w:p>
    <w:p w14:paraId="498DC1B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Follow by the addition of 0.3ml homogenate</w:t>
      </w:r>
    </w:p>
    <w:p w14:paraId="5E4DC83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340nm for 120secs at 15secs interval.</w:t>
      </w:r>
    </w:p>
    <w:p w14:paraId="6908044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Calculation: Glutathione peroxidase activity was obtained by plotting the standard curve and the concentration of the remaining GSH was extrapolated from the curve.</w:t>
      </w:r>
    </w:p>
    <w:p w14:paraId="73983CF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consumed   =    245.84 – GSH remaining</w:t>
      </w:r>
    </w:p>
    <w:p w14:paraId="32683D54" w14:textId="77777777" w:rsidR="00E7114D" w:rsidRDefault="00E7114D" w:rsidP="00CF5201">
      <w:pPr>
        <w:pStyle w:val="NormalWeb"/>
        <w:spacing w:before="0" w:beforeAutospacing="0" w:after="0" w:afterAutospacing="0" w:line="276" w:lineRule="auto"/>
        <w:jc w:val="both"/>
        <w:rPr>
          <w:color w:val="000000"/>
        </w:rPr>
      </w:pPr>
      <w:r w:rsidRPr="00B87965">
        <w:rPr>
          <w:color w:val="000000"/>
        </w:rPr>
        <w:t xml:space="preserve">Lipid peroxidation was determined using the method described by Varshney and Kale (1990). This method involves measuring the formation of </w:t>
      </w:r>
      <w:proofErr w:type="spellStart"/>
      <w:r w:rsidRPr="00B87965">
        <w:rPr>
          <w:color w:val="000000"/>
        </w:rPr>
        <w:t>thiobarbituric</w:t>
      </w:r>
      <w:proofErr w:type="spellEnd"/>
      <w:r w:rsidRPr="00B87965">
        <w:rPr>
          <w:color w:val="000000"/>
        </w:rPr>
        <w:t xml:space="preserve"> acid reactive substances (TBARS). Under acidic conditions, malondialdehyde (MDA), a product of fatty acid peroxidation, reacts with 2-thiobarbituric acid (TBA) to form a </w:t>
      </w:r>
      <w:r>
        <w:rPr>
          <w:color w:val="000000"/>
        </w:rPr>
        <w:t>pink-</w:t>
      </w:r>
      <w:proofErr w:type="spellStart"/>
      <w:r>
        <w:rPr>
          <w:color w:val="000000"/>
        </w:rPr>
        <w:t>coloured</w:t>
      </w:r>
      <w:proofErr w:type="spellEnd"/>
      <w:r w:rsidRPr="00B87965">
        <w:rPr>
          <w:color w:val="000000"/>
        </w:rPr>
        <w:t xml:space="preserve"> complex with maximum absorbance at 532 nm and fluorescence at 553 nm. The pink chromophore can be readily extracted into organic solvents like butanol. An aliquot of 0.4 ml of the homogenate was mixed with 1.6 ml of </w:t>
      </w:r>
      <w:proofErr w:type="spellStart"/>
      <w:r w:rsidRPr="00B87965">
        <w:rPr>
          <w:color w:val="000000"/>
        </w:rPr>
        <w:t>Tris-KCl</w:t>
      </w:r>
      <w:proofErr w:type="spellEnd"/>
      <w:r w:rsidRPr="00B87965">
        <w:rPr>
          <w:color w:val="000000"/>
        </w:rPr>
        <w:t xml:space="preserve"> buffer, followed by the addition of 0.5 ml of 30% trichloroacetic acid (TCA). Next, 0.5 ml of 0.75% TBA was added, and the mixture was incubated in a water bath at 80ºC for 45 minutes. </w:t>
      </w:r>
      <w:r>
        <w:rPr>
          <w:color w:val="000000"/>
        </w:rPr>
        <w:t>Afterwards</w:t>
      </w:r>
      <w:r w:rsidRPr="00B87965">
        <w:rPr>
          <w:color w:val="000000"/>
        </w:rPr>
        <w:t xml:space="preserve">, the solution was cooled on ice and centrifuged at 3000 g. The clear supernatant was </w:t>
      </w:r>
      <w:r w:rsidRPr="00B87965">
        <w:rPr>
          <w:color w:val="000000"/>
        </w:rPr>
        <w:lastRenderedPageBreak/>
        <w:t xml:space="preserve">collected, and absorbance was measured at 532 nm using distilled water as a reference blank. The MDA level was calculated using the formula below, with lipid peroxidation expressed in units/mg protein or per gram of tissue, using a molar extinction coefficient of 1.56 </w:t>
      </w:r>
      <w:r>
        <w:rPr>
          <w:color w:val="000000"/>
        </w:rPr>
        <w:t>× 10⁵ M⁻¹cm⁻¹.</w:t>
      </w:r>
    </w:p>
    <w:p w14:paraId="640598C1" w14:textId="3CEC19D7" w:rsidR="00E7114D" w:rsidRDefault="003E30B1" w:rsidP="00CF5201">
      <w:pPr>
        <w:pStyle w:val="NormalWeb"/>
        <w:spacing w:after="0" w:afterAutospacing="0" w:line="276" w:lineRule="auto"/>
        <w:jc w:val="both"/>
        <w:rPr>
          <w:color w:val="000000"/>
        </w:rPr>
      </w:pPr>
      <w:r>
        <w:rPr>
          <w:rStyle w:val="Strong"/>
          <w:color w:val="000000"/>
        </w:rPr>
        <w:t>2.7</w:t>
      </w:r>
      <w:r>
        <w:rPr>
          <w:rStyle w:val="Strong"/>
          <w:color w:val="000000"/>
        </w:rPr>
        <w:tab/>
      </w:r>
      <w:r w:rsidR="00E7114D" w:rsidRPr="002B0B94">
        <w:rPr>
          <w:rStyle w:val="Strong"/>
          <w:color w:val="000000"/>
        </w:rPr>
        <w:t>Determination of Moisture, Crude Protein, Fat, Carbohydrate, and Ash</w:t>
      </w:r>
      <w:r w:rsidR="00E7114D">
        <w:rPr>
          <w:rStyle w:val="Strong"/>
          <w:color w:val="000000"/>
        </w:rPr>
        <w:tab/>
      </w:r>
      <w:r w:rsidR="00E7114D" w:rsidRPr="002B0B94">
        <w:rPr>
          <w:color w:val="000000"/>
        </w:rPr>
        <w:br/>
        <w:t>Moisture content was determined using the procedure outlined in AOAC 930.15 (2000). A moisture dish of appropriate size was accurately weighed. Then, 10 g of the comminuted sample was added to the dish and reweighed. The dish containing the sample was placed in a vacuum oven set at 100°C under a pressure of less than 100 mm Hg for 5 hours. Afterward</w:t>
      </w:r>
      <w:r w:rsidR="00E7114D">
        <w:rPr>
          <w:color w:val="000000"/>
        </w:rPr>
        <w:t>s</w:t>
      </w:r>
      <w:r w:rsidR="00E7114D" w:rsidRPr="002B0B94">
        <w:rPr>
          <w:color w:val="000000"/>
        </w:rPr>
        <w:t xml:space="preserve">, the dish was removed from the oven, covered, cooled in a desiccator, and reweighed. The sample was re-dried for 1 hour, and the process was repeated until a constant weight was achieved, indicated by </w:t>
      </w:r>
      <w:r w:rsidR="00E7114D">
        <w:rPr>
          <w:color w:val="000000"/>
        </w:rPr>
        <w:t xml:space="preserve">a </w:t>
      </w:r>
      <w:r w:rsidR="00E7114D" w:rsidRPr="002B0B94">
        <w:rPr>
          <w:color w:val="000000"/>
        </w:rPr>
        <w:t>minimal change in weight between successive dryings at 1-hour intervals.</w:t>
      </w:r>
    </w:p>
    <w:p w14:paraId="45C20AC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Calculations;</w:t>
      </w:r>
    </w:p>
    <w:p w14:paraId="4023D533"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Calculated the percentage of the moisture (wet weight basis) as follows;</w:t>
      </w:r>
    </w:p>
    <w:p w14:paraId="39B6D0C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100 (P-a) percent moisture = %P</w:t>
      </w:r>
    </w:p>
    <w:p w14:paraId="3573640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P = weight in g of sample</w:t>
      </w:r>
    </w:p>
    <w:p w14:paraId="26D1AB0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 = weight in g of dried sample</w:t>
      </w:r>
    </w:p>
    <w:p w14:paraId="5499F0E5" w14:textId="3F85713E" w:rsidR="00E7114D" w:rsidRPr="002B0B94" w:rsidRDefault="003E30B1" w:rsidP="00CF5201">
      <w:pPr>
        <w:pStyle w:val="NormalWeb"/>
        <w:spacing w:line="276" w:lineRule="auto"/>
        <w:jc w:val="both"/>
        <w:rPr>
          <w:color w:val="000000"/>
        </w:rPr>
      </w:pPr>
      <w:r>
        <w:rPr>
          <w:rStyle w:val="Strong"/>
          <w:color w:val="000000"/>
        </w:rPr>
        <w:t>2.8</w:t>
      </w:r>
      <w:r>
        <w:rPr>
          <w:rStyle w:val="Strong"/>
          <w:color w:val="000000"/>
        </w:rPr>
        <w:tab/>
      </w:r>
      <w:r w:rsidR="00E7114D" w:rsidRPr="002B0B94">
        <w:rPr>
          <w:rStyle w:val="Strong"/>
          <w:color w:val="000000"/>
        </w:rPr>
        <w:t>Determination of Crude Protein</w:t>
      </w:r>
      <w:r w:rsidR="00E7114D">
        <w:rPr>
          <w:rStyle w:val="Strong"/>
          <w:color w:val="000000"/>
        </w:rPr>
        <w:tab/>
      </w:r>
      <w:r w:rsidR="00E7114D" w:rsidRPr="002B0B94">
        <w:rPr>
          <w:color w:val="000000"/>
        </w:rPr>
        <w:br/>
        <w:t xml:space="preserve">Crude protein was determined using the Standard MAFF (1982) method. A 1 g sample was weighed into a Kjeldahl flask, followed by the addition of 10 g potassium sulfate or sodium sulfate, 0.6–0.7 g mercuric oxide, 25 ml sulfuric acid, and a few grains of pumice stone. The flask was heated moderately at first, with occasional shaking, until the material was carbonized and bubbling ceased. The temperature was then increased to bring the mixture to a gentle boil, ensuring that the flask walls did not overheat, preventing organic particles from sticking to them. Once the solution became clear and </w:t>
      </w:r>
      <w:proofErr w:type="spellStart"/>
      <w:r w:rsidR="00E7114D">
        <w:rPr>
          <w:color w:val="000000"/>
        </w:rPr>
        <w:t>colourless</w:t>
      </w:r>
      <w:proofErr w:type="spellEnd"/>
      <w:r w:rsidR="00E7114D" w:rsidRPr="002B0B94">
        <w:rPr>
          <w:color w:val="000000"/>
        </w:rPr>
        <w:t>, boiling was continued for an additional 2 hours, after which the flask was allowed to cool. After digestion and cooling, the solution crystallized, and the analysis was repeated. To the cooled flask, 250 ml of distilled water was added, stirring the contents simultaneously. A few zinc pellets were added afterward</w:t>
      </w:r>
      <w:r w:rsidR="00E7114D">
        <w:rPr>
          <w:color w:val="000000"/>
        </w:rPr>
        <w:t>s</w:t>
      </w:r>
      <w:r w:rsidR="00E7114D" w:rsidRPr="002B0B94">
        <w:rPr>
          <w:color w:val="000000"/>
        </w:rPr>
        <w:t>.</w:t>
      </w:r>
    </w:p>
    <w:p w14:paraId="30BB6F7D" w14:textId="103F3980" w:rsidR="00E7114D" w:rsidRDefault="003E30B1" w:rsidP="00CF5201">
      <w:pPr>
        <w:pStyle w:val="NormalWeb"/>
        <w:spacing w:before="0" w:beforeAutospacing="0" w:after="0" w:afterAutospacing="0" w:line="276" w:lineRule="auto"/>
        <w:jc w:val="both"/>
        <w:rPr>
          <w:color w:val="000000"/>
        </w:rPr>
      </w:pPr>
      <w:r>
        <w:rPr>
          <w:rStyle w:val="Strong"/>
          <w:color w:val="000000"/>
        </w:rPr>
        <w:t>2.9</w:t>
      </w:r>
      <w:r>
        <w:rPr>
          <w:rStyle w:val="Strong"/>
          <w:color w:val="000000"/>
        </w:rPr>
        <w:tab/>
      </w:r>
      <w:commentRangeStart w:id="93"/>
      <w:r w:rsidR="00E7114D" w:rsidRPr="00622D46">
        <w:rPr>
          <w:rStyle w:val="Strong"/>
          <w:color w:val="000000"/>
        </w:rPr>
        <w:t>Distillation</w:t>
      </w:r>
      <w:r w:rsidR="00E7114D" w:rsidRPr="00622D46">
        <w:rPr>
          <w:color w:val="000000"/>
        </w:rPr>
        <w:br/>
      </w:r>
      <w:commentRangeEnd w:id="93"/>
      <w:r w:rsidR="008C24BF">
        <w:rPr>
          <w:rStyle w:val="CommentReference"/>
          <w:rFonts w:asciiTheme="minorHAnsi" w:eastAsia="SimSun" w:hAnsiTheme="minorHAnsi" w:cstheme="minorBidi"/>
        </w:rPr>
        <w:commentReference w:id="93"/>
      </w:r>
      <w:proofErr w:type="gramStart"/>
      <w:r w:rsidR="00E7114D" w:rsidRPr="00622D46">
        <w:rPr>
          <w:color w:val="000000"/>
        </w:rPr>
        <w:t>A</w:t>
      </w:r>
      <w:proofErr w:type="gramEnd"/>
      <w:r w:rsidR="00E7114D" w:rsidRPr="00622D46">
        <w:rPr>
          <w:color w:val="000000"/>
        </w:rPr>
        <w:t xml:space="preserve"> 25 ml solution of 0.1N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transferred to the collecting flask of the distillation apparatus, based on the anticipated nitrogen content of the sample. A few drops of methyl red indicator were added. Taking care not to lose any ammonia, 100 ml of sodium hydroxide solution and 25 ml of sodium thiosulfate solution were carefully added to the sample. The mixture was thoroughly mixed and immediately connected to the distillation apparatus. The flask was then heated to </w:t>
      </w:r>
      <w:r w:rsidR="00E7114D">
        <w:rPr>
          <w:color w:val="000000"/>
        </w:rPr>
        <w:t>distil</w:t>
      </w:r>
      <w:r w:rsidR="00E7114D" w:rsidRPr="00622D46">
        <w:rPr>
          <w:color w:val="000000"/>
        </w:rPr>
        <w:t xml:space="preserve"> approximately 150 ml of liquid within 30 minutes. The pH of the distillate was checked using litmus paper. In the collecting flask, the excess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titrated with 0.1N sodium hydroxide, adjusted according to the normality of the acid used, until the endpoint was reached, indicated by the </w:t>
      </w:r>
      <w:proofErr w:type="spellStart"/>
      <w:r w:rsidR="00E7114D" w:rsidRPr="00622D46">
        <w:rPr>
          <w:color w:val="000000"/>
        </w:rPr>
        <w:t>colo</w:t>
      </w:r>
      <w:r w:rsidR="00E7114D">
        <w:rPr>
          <w:color w:val="000000"/>
        </w:rPr>
        <w:t>u</w:t>
      </w:r>
      <w:r w:rsidR="00E7114D" w:rsidRPr="00622D46">
        <w:rPr>
          <w:color w:val="000000"/>
        </w:rPr>
        <w:t>r</w:t>
      </w:r>
      <w:proofErr w:type="spellEnd"/>
      <w:r w:rsidR="00E7114D" w:rsidRPr="00622D46">
        <w:rPr>
          <w:color w:val="000000"/>
        </w:rPr>
        <w:t xml:space="preserve"> change of the methyl red or methyl red-methylene blue indicator.</w:t>
      </w:r>
    </w:p>
    <w:p w14:paraId="21B0D0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732DA4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lastRenderedPageBreak/>
        <w:t>Determine the H</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 xml:space="preserve"> consumed. 1ml acid = 1.4 mg nitrogen</w:t>
      </w:r>
    </w:p>
    <w:p w14:paraId="14EDCA1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The percentage of nitrogen in the sample was calculated and converted to a percentage of protein by multiplying the result by 6.25.</w:t>
      </w:r>
    </w:p>
    <w:p w14:paraId="016F83F8" w14:textId="064DD95D"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The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was determined by using the procedure of ISO 6865.2000.  3 g of defatted, dry sample was weighed and placed in the flask and 200 ml boiling </w:t>
      </w:r>
      <w:proofErr w:type="spellStart"/>
      <w:r>
        <w:rPr>
          <w:rFonts w:ascii="Times New Roman" w:hAnsi="Times New Roman" w:cs="Times New Roman"/>
          <w:sz w:val="24"/>
        </w:rPr>
        <w:t>sulphuric</w:t>
      </w:r>
      <w:proofErr w:type="spellEnd"/>
      <w:r>
        <w:rPr>
          <w:rFonts w:ascii="Times New Roman" w:hAnsi="Times New Roman" w:cs="Times New Roman"/>
          <w:sz w:val="24"/>
        </w:rPr>
        <w:t xml:space="preserve"> acid solution. Then, the condenser was attached and brought to boiling point in one minute. It was boiled for exactly 30 minutes, to maintain the volume of distilled water at constant and then swirled the flask periodically to remove particles adhering to the sides. The Buchner funnel was lined with the filter paper and preheated with boiling water. At the same time, at the end of the boiling period, the flask was removed to let it rest for one minute and filter the contents carefully, using suction. Filtration is carried out in less than 10 minutes. Then, wash the filter paper with boiling water. The residue was transferred to the flask using a retort containing 200 ml of boiling NaOH solution and boiled for 30 minutes. Then, preheat the filtration crucible with boiling water and carefully filter the hydrolyzed mixture after letting it rest for 1 min. The residue was washed with boiling water, with the HCL solution and then again with boiling water, finishing with three washes with petroleum ether. The crucible was in a kiln set at 105°C for 12 hours then cooled in a dryer</w:t>
      </w:r>
      <w:del w:id="94" w:author="USER" w:date="2025-08-27T20:24:00Z">
        <w:r w:rsidDel="008C24BF">
          <w:rPr>
            <w:rFonts w:ascii="Times New Roman" w:hAnsi="Times New Roman" w:cs="Times New Roman"/>
            <w:sz w:val="24"/>
          </w:rPr>
          <w:delText>.</w:delText>
        </w:r>
      </w:del>
      <w:r>
        <w:rPr>
          <w:rFonts w:ascii="Times New Roman" w:hAnsi="Times New Roman" w:cs="Times New Roman"/>
          <w:sz w:val="24"/>
        </w:rPr>
        <w:t xml:space="preserve"> </w:t>
      </w:r>
      <w:del w:id="95" w:author="USER" w:date="2025-08-27T20:24:00Z">
        <w:r w:rsidDel="008C24BF">
          <w:rPr>
            <w:rFonts w:ascii="Times New Roman" w:hAnsi="Times New Roman" w:cs="Times New Roman"/>
            <w:sz w:val="24"/>
          </w:rPr>
          <w:delText>T</w:delText>
        </w:r>
      </w:del>
      <w:ins w:id="96" w:author="USER" w:date="2025-08-27T20:24:00Z">
        <w:r w:rsidR="008C24BF">
          <w:rPr>
            <w:rFonts w:ascii="Times New Roman" w:hAnsi="Times New Roman" w:cs="Times New Roman"/>
            <w:sz w:val="24"/>
          </w:rPr>
          <w:t>t</w:t>
        </w:r>
      </w:ins>
      <w:r>
        <w:rPr>
          <w:rFonts w:ascii="Times New Roman" w:hAnsi="Times New Roman" w:cs="Times New Roman"/>
          <w:sz w:val="24"/>
        </w:rPr>
        <w:t>hen</w:t>
      </w:r>
      <w:del w:id="97" w:author="USER" w:date="2025-08-27T20:24:00Z">
        <w:r w:rsidDel="008C24BF">
          <w:rPr>
            <w:rFonts w:ascii="Times New Roman" w:hAnsi="Times New Roman" w:cs="Times New Roman"/>
            <w:sz w:val="24"/>
          </w:rPr>
          <w:delText>,</w:delText>
        </w:r>
      </w:del>
      <w:r>
        <w:rPr>
          <w:rFonts w:ascii="Times New Roman" w:hAnsi="Times New Roman" w:cs="Times New Roman"/>
          <w:sz w:val="24"/>
        </w:rPr>
        <w:t xml:space="preserve"> </w:t>
      </w:r>
      <w:del w:id="98" w:author="USER" w:date="2025-08-27T20:24:00Z">
        <w:r w:rsidDel="008C24BF">
          <w:rPr>
            <w:rFonts w:ascii="Times New Roman" w:hAnsi="Times New Roman" w:cs="Times New Roman"/>
            <w:sz w:val="24"/>
          </w:rPr>
          <w:delText xml:space="preserve">I </w:delText>
        </w:r>
      </w:del>
      <w:r>
        <w:rPr>
          <w:rFonts w:ascii="Times New Roman" w:hAnsi="Times New Roman" w:cs="Times New Roman"/>
          <w:sz w:val="24"/>
        </w:rPr>
        <w:t xml:space="preserve">quickly weighed the crucible with the residue inside and placed in the crucible furnace at 550° C for 3 hours. </w:t>
      </w:r>
      <w:ins w:id="99" w:author="USER" w:date="2025-08-27T20:28:00Z">
        <w:r w:rsidR="008C24BF">
          <w:rPr>
            <w:rFonts w:ascii="Times New Roman" w:hAnsi="Times New Roman" w:cs="Times New Roman"/>
            <w:sz w:val="24"/>
          </w:rPr>
          <w:t xml:space="preserve">From </w:t>
        </w:r>
      </w:ins>
      <w:ins w:id="100" w:author="USER" w:date="2025-08-27T20:29:00Z">
        <w:r w:rsidR="008C24BF">
          <w:rPr>
            <w:rFonts w:ascii="Times New Roman" w:hAnsi="Times New Roman" w:cs="Times New Roman"/>
            <w:sz w:val="24"/>
          </w:rPr>
          <w:t xml:space="preserve">the furnace, the crucible was left </w:t>
        </w:r>
      </w:ins>
      <w:del w:id="101" w:author="USER" w:date="2025-08-27T20:29:00Z">
        <w:r w:rsidDel="008C24BF">
          <w:rPr>
            <w:rFonts w:ascii="Times New Roman" w:hAnsi="Times New Roman" w:cs="Times New Roman"/>
            <w:sz w:val="24"/>
          </w:rPr>
          <w:delText>Leave it</w:delText>
        </w:r>
      </w:del>
      <w:r>
        <w:rPr>
          <w:rFonts w:ascii="Times New Roman" w:hAnsi="Times New Roman" w:cs="Times New Roman"/>
          <w:sz w:val="24"/>
        </w:rPr>
        <w:t xml:space="preserve"> to cool in a dryer and </w:t>
      </w:r>
      <w:proofErr w:type="spellStart"/>
      <w:r>
        <w:rPr>
          <w:rFonts w:ascii="Times New Roman" w:hAnsi="Times New Roman" w:cs="Times New Roman"/>
          <w:sz w:val="24"/>
        </w:rPr>
        <w:t>weigh</w:t>
      </w:r>
      <w:ins w:id="102" w:author="USER" w:date="2025-08-27T20:29:00Z">
        <w:r w:rsidR="008C24BF">
          <w:rPr>
            <w:rFonts w:ascii="Times New Roman" w:hAnsi="Times New Roman" w:cs="Times New Roman"/>
            <w:sz w:val="24"/>
          </w:rPr>
          <w:t>ed</w:t>
        </w:r>
      </w:ins>
      <w:del w:id="103" w:author="USER" w:date="2025-08-27T20:29:00Z">
        <w:r w:rsidDel="008C24BF">
          <w:rPr>
            <w:rFonts w:ascii="Times New Roman" w:hAnsi="Times New Roman" w:cs="Times New Roman"/>
            <w:sz w:val="24"/>
          </w:rPr>
          <w:delText xml:space="preserve"> them </w:delText>
        </w:r>
      </w:del>
      <w:r>
        <w:rPr>
          <w:rFonts w:ascii="Times New Roman" w:hAnsi="Times New Roman" w:cs="Times New Roman"/>
          <w:sz w:val="24"/>
        </w:rPr>
        <w:t>again</w:t>
      </w:r>
      <w:proofErr w:type="spellEnd"/>
      <w:r>
        <w:rPr>
          <w:rFonts w:ascii="Times New Roman" w:hAnsi="Times New Roman" w:cs="Times New Roman"/>
          <w:sz w:val="24"/>
        </w:rPr>
        <w:t>.</w:t>
      </w:r>
    </w:p>
    <w:p w14:paraId="2E2674D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45E563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021D909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dry residue (g)</w:t>
      </w:r>
    </w:p>
    <w:p w14:paraId="43400F6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0B9C139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DA851E2"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Ash is considered as the total mineral or inorganic content of the sample. Ash content is determined by the method described by AOAC 942.05. 2000.</w:t>
      </w:r>
    </w:p>
    <w:p w14:paraId="3D5A36A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Material and equipment; Porcelain crucibles, Crucible furnace, Dryer.</w:t>
      </w:r>
    </w:p>
    <w:p w14:paraId="48EE64C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5 g of dry sample was placed in a crucible previously calcined and brought to constant weight. </w:t>
      </w:r>
      <w:r w:rsidRPr="008C24BF">
        <w:rPr>
          <w:rFonts w:ascii="Times New Roman" w:hAnsi="Times New Roman" w:cs="Times New Roman"/>
          <w:sz w:val="24"/>
          <w:highlight w:val="yellow"/>
          <w:rPrChange w:id="104" w:author="USER" w:date="2025-08-27T20:30:00Z">
            <w:rPr>
              <w:rFonts w:ascii="Times New Roman" w:hAnsi="Times New Roman" w:cs="Times New Roman"/>
              <w:sz w:val="24"/>
            </w:rPr>
          </w:rPrChange>
        </w:rPr>
        <w:t>Then, place</w:t>
      </w:r>
      <w:r>
        <w:rPr>
          <w:rFonts w:ascii="Times New Roman" w:hAnsi="Times New Roman" w:cs="Times New Roman"/>
          <w:sz w:val="24"/>
        </w:rPr>
        <w:t xml:space="preserve"> the crucible in a furnace and heat at 550°C for 12 hours; </w:t>
      </w:r>
      <w:r w:rsidRPr="008C24BF">
        <w:rPr>
          <w:rFonts w:ascii="Times New Roman" w:hAnsi="Times New Roman" w:cs="Times New Roman"/>
          <w:sz w:val="24"/>
          <w:highlight w:val="yellow"/>
          <w:rPrChange w:id="105" w:author="USER" w:date="2025-08-27T20:30:00Z">
            <w:rPr>
              <w:rFonts w:ascii="Times New Roman" w:hAnsi="Times New Roman" w:cs="Times New Roman"/>
              <w:sz w:val="24"/>
            </w:rPr>
          </w:rPrChange>
        </w:rPr>
        <w:t>leave to</w:t>
      </w:r>
      <w:r>
        <w:rPr>
          <w:rFonts w:ascii="Times New Roman" w:hAnsi="Times New Roman" w:cs="Times New Roman"/>
          <w:sz w:val="24"/>
        </w:rPr>
        <w:t xml:space="preserve"> cool and transfer to a dryer. </w:t>
      </w:r>
      <w:r w:rsidRPr="008C24BF">
        <w:rPr>
          <w:rFonts w:ascii="Times New Roman" w:hAnsi="Times New Roman" w:cs="Times New Roman"/>
          <w:sz w:val="24"/>
          <w:highlight w:val="yellow"/>
          <w:rPrChange w:id="106" w:author="USER" w:date="2025-08-27T20:30:00Z">
            <w:rPr>
              <w:rFonts w:ascii="Times New Roman" w:hAnsi="Times New Roman" w:cs="Times New Roman"/>
              <w:sz w:val="24"/>
            </w:rPr>
          </w:rPrChange>
        </w:rPr>
        <w:t>I</w:t>
      </w:r>
      <w:r>
        <w:rPr>
          <w:rFonts w:ascii="Times New Roman" w:hAnsi="Times New Roman" w:cs="Times New Roman"/>
          <w:sz w:val="24"/>
        </w:rPr>
        <w:t xml:space="preserve"> carefully weighed the crucible again with the ash.</w:t>
      </w:r>
    </w:p>
    <w:p w14:paraId="7C9CF92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2D0F960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49FC49D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sample (g)</w:t>
      </w:r>
    </w:p>
    <w:p w14:paraId="6EA889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52A745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6100E75"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Carbohydrate is obtained by subtracting the percentages calculated for each nutrient from 100. (AOAC, 2000).</w:t>
      </w:r>
    </w:p>
    <w:p w14:paraId="6107947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7AD689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Nitrogen-free extract (%) = 100 - (A + B + C + D + E)</w:t>
      </w:r>
    </w:p>
    <w:p w14:paraId="135DDEB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1335A5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humidity content (%)</w:t>
      </w:r>
    </w:p>
    <w:p w14:paraId="0C12D211"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lastRenderedPageBreak/>
        <w:t>B = crude protein content (%)</w:t>
      </w:r>
    </w:p>
    <w:p w14:paraId="491182E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crude lipid content (%)</w:t>
      </w:r>
    </w:p>
    <w:p w14:paraId="3FD7E8FB"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D =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content (%)</w:t>
      </w:r>
    </w:p>
    <w:p w14:paraId="5911B1D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E = ash content (%)</w:t>
      </w:r>
    </w:p>
    <w:p w14:paraId="16E0319E"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Fat was determined by bringing about 5g of dry sample was weighed into an extraction thimble, handling it with tongs and placed in the extraction unit. Connected the flask containing petroleum ether at 2/3 of the total volume to the extractor. Brought to boiled and adjusted heat to obtain about 10 refluxes per hour. When finished, evaporate the ether by distillation. The flasks were cooled in a dryer and weighed. This method is described by AOAC 920.39.2000.</w:t>
      </w:r>
    </w:p>
    <w:p w14:paraId="31DC29D4"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663D83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60D89BA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clean dry flask (g)</w:t>
      </w:r>
    </w:p>
    <w:p w14:paraId="70D8360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flask with fat (g)</w:t>
      </w:r>
    </w:p>
    <w:p w14:paraId="319D74A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0090D083" w14:textId="77777777" w:rsidR="00E7114D" w:rsidRDefault="00E7114D" w:rsidP="00CF5201">
      <w:pPr>
        <w:spacing w:after="0" w:line="276" w:lineRule="auto"/>
        <w:rPr>
          <w:rFonts w:ascii="Times New Roman" w:hAnsi="Times New Roman" w:cs="Times New Roman"/>
          <w:b/>
          <w:sz w:val="24"/>
        </w:rPr>
      </w:pPr>
    </w:p>
    <w:p w14:paraId="02CC80E3" w14:textId="3B41F5B3" w:rsidR="00E7114D" w:rsidRDefault="003E30B1" w:rsidP="00CF5201">
      <w:pPr>
        <w:spacing w:after="0" w:line="276" w:lineRule="auto"/>
        <w:rPr>
          <w:rFonts w:ascii="Times New Roman" w:hAnsi="Times New Roman" w:cs="Times New Roman"/>
          <w:b/>
          <w:sz w:val="24"/>
        </w:rPr>
      </w:pPr>
      <w:r>
        <w:rPr>
          <w:rFonts w:ascii="Times New Roman" w:hAnsi="Times New Roman" w:cs="Times New Roman"/>
          <w:b/>
          <w:sz w:val="24"/>
        </w:rPr>
        <w:t>2.10</w:t>
      </w:r>
      <w:r>
        <w:rPr>
          <w:rFonts w:ascii="Times New Roman" w:hAnsi="Times New Roman" w:cs="Times New Roman"/>
          <w:b/>
          <w:sz w:val="24"/>
        </w:rPr>
        <w:tab/>
      </w:r>
      <w:r w:rsidR="00E7114D">
        <w:rPr>
          <w:rFonts w:ascii="Times New Roman" w:hAnsi="Times New Roman" w:cs="Times New Roman"/>
          <w:b/>
          <w:sz w:val="24"/>
        </w:rPr>
        <w:t>Determination of Alkaloids, Flavonoids and Saponin</w:t>
      </w:r>
    </w:p>
    <w:p w14:paraId="7A793CF5" w14:textId="77777777" w:rsidR="00E7114D" w:rsidRDefault="00E7114D" w:rsidP="00CF5201">
      <w:pPr>
        <w:pStyle w:val="NormalWeb"/>
        <w:spacing w:before="0" w:beforeAutospacing="0" w:after="0" w:afterAutospacing="0" w:line="276" w:lineRule="auto"/>
        <w:jc w:val="both"/>
      </w:pPr>
      <w:r w:rsidRPr="004D07F7">
        <w:t xml:space="preserve">The alkaloid content was determined using the method described by </w:t>
      </w:r>
      <w:proofErr w:type="spellStart"/>
      <w:r w:rsidRPr="004D07F7">
        <w:t>Harbone</w:t>
      </w:r>
      <w:proofErr w:type="spellEnd"/>
      <w:r w:rsidRPr="004D07F7">
        <w:t xml:space="preserve"> (1973). A 5g sample was weighed into a 250 ml beaker, and 200 ml of 10% acetic acid in ethanol was added. The mixture was allowed to stand for 4 hours, after which it was filtered. The filtrate was concentrated in a water bath until the volume was reduced to one-quarter of the original. Concentrated ammonium hydroxide was added dropwise to the extract until precipitation was complete. The solution was left to settle, and the precipitate was collected, washed with dilute ammonium hydroxide, and filtered. The resulting residue, representing the alkaloid, was dried and weighed.</w:t>
      </w:r>
    </w:p>
    <w:p w14:paraId="18248190" w14:textId="77777777" w:rsidR="00E7114D" w:rsidRDefault="00E7114D" w:rsidP="00CF5201">
      <w:pPr>
        <w:tabs>
          <w:tab w:val="left" w:pos="3330"/>
        </w:tabs>
        <w:spacing w:after="0" w:line="276" w:lineRule="auto"/>
        <w:rPr>
          <w:rFonts w:ascii="Times New Roman" w:hAnsi="Times New Roman" w:cs="Times New Roman"/>
          <w:sz w:val="24"/>
        </w:rPr>
      </w:pPr>
      <w:r>
        <w:rPr>
          <w:rFonts w:ascii="Times New Roman" w:hAnsi="Times New Roman" w:cs="Times New Roman"/>
          <w:sz w:val="24"/>
        </w:rPr>
        <w:t xml:space="preserve">%Alkaloid = </w:t>
      </w:r>
      <w:r>
        <w:rPr>
          <w:rFonts w:ascii="Times New Roman" w:hAnsi="Times New Roman" w:cs="Times New Roman"/>
          <w:sz w:val="24"/>
          <w:u w:val="single"/>
        </w:rPr>
        <w:t>W3 – W2 × 100</w:t>
      </w:r>
    </w:p>
    <w:p w14:paraId="4B8B33C6" w14:textId="77777777" w:rsidR="00E7114D" w:rsidRDefault="00E7114D" w:rsidP="00CF5201">
      <w:pPr>
        <w:spacing w:after="0" w:line="276" w:lineRule="auto"/>
        <w:ind w:left="1260" w:firstLine="420"/>
        <w:rPr>
          <w:rFonts w:ascii="Times New Roman" w:hAnsi="Times New Roman" w:cs="Times New Roman"/>
          <w:sz w:val="24"/>
        </w:rPr>
      </w:pPr>
      <w:r>
        <w:rPr>
          <w:rFonts w:ascii="Times New Roman" w:hAnsi="Times New Roman" w:cs="Times New Roman"/>
          <w:sz w:val="24"/>
        </w:rPr>
        <w:t>W1</w:t>
      </w:r>
    </w:p>
    <w:p w14:paraId="364E1131" w14:textId="3799ACBD" w:rsidR="00E7114D" w:rsidRDefault="00E7114D" w:rsidP="00CF5201">
      <w:pPr>
        <w:pStyle w:val="NormalWeb"/>
        <w:spacing w:before="0" w:beforeAutospacing="0" w:after="0" w:afterAutospacing="0" w:line="276" w:lineRule="auto"/>
        <w:jc w:val="both"/>
      </w:pPr>
      <w:r w:rsidRPr="004D07F7">
        <w:t>Saponin content was determined using the spectrophotometric method by Brunner (1984). A 2g sample of finely ground material was weighed into a 250 ml beaker, and 100 ml of isobutyl alcohol (But-2-ol) was added. The mixture was shaken for 5 hours to ensure uniform mixing. It was then filtered through Whatman No. 1 filter paper into a 100 ml beaker containing 20 ml of a 40% saturated solution of magnesium carbonate (MgCO</w:t>
      </w:r>
      <w:del w:id="107" w:author="USER" w:date="2025-08-27T20:32:00Z">
        <w:r w:rsidRPr="004D07F7" w:rsidDel="008C24BF">
          <w:delText xml:space="preserve">₃). </w:delText>
        </w:r>
      </w:del>
      <w:ins w:id="108" w:author="USER" w:date="2025-08-27T20:32:00Z">
        <w:r w:rsidR="008C24BF" w:rsidRPr="008C24BF">
          <w:rPr>
            <w:vertAlign w:val="subscript"/>
            <w:rPrChange w:id="109" w:author="USER" w:date="2025-08-27T20:32:00Z">
              <w:rPr/>
            </w:rPrChange>
          </w:rPr>
          <w:t>3</w:t>
        </w:r>
        <w:r w:rsidR="008C24BF" w:rsidRPr="004D07F7">
          <w:t xml:space="preserve">). </w:t>
        </w:r>
      </w:ins>
      <w:r w:rsidRPr="004D07F7">
        <w:t xml:space="preserve">The resulting mixture was filtered again through Whatman No. 1 filter paper to obtain a clean, </w:t>
      </w:r>
      <w:proofErr w:type="spellStart"/>
      <w:r>
        <w:t>colourless</w:t>
      </w:r>
      <w:proofErr w:type="spellEnd"/>
      <w:r w:rsidRPr="004D07F7">
        <w:t xml:space="preserve"> solution. A 1 ml aliquot of the </w:t>
      </w:r>
      <w:proofErr w:type="spellStart"/>
      <w:r>
        <w:t>colourless</w:t>
      </w:r>
      <w:proofErr w:type="spellEnd"/>
      <w:r w:rsidRPr="004D07F7">
        <w:t xml:space="preserve"> solution was transferred into a 50 ml volumetric flask, and 2 ml of 5% iron (III) chloride (FeCl</w:t>
      </w:r>
      <w:del w:id="110" w:author="USER" w:date="2025-08-27T20:33:00Z">
        <w:r w:rsidRPr="004D07F7" w:rsidDel="008C24BF">
          <w:delText xml:space="preserve">₃) </w:delText>
        </w:r>
      </w:del>
      <w:ins w:id="111" w:author="USER" w:date="2025-08-27T20:33:00Z">
        <w:r w:rsidR="008C24BF" w:rsidRPr="008C24BF">
          <w:rPr>
            <w:vertAlign w:val="subscript"/>
            <w:rPrChange w:id="112" w:author="USER" w:date="2025-08-27T20:33:00Z">
              <w:rPr/>
            </w:rPrChange>
          </w:rPr>
          <w:t>3</w:t>
        </w:r>
        <w:r w:rsidR="008C24BF" w:rsidRPr="004D07F7">
          <w:t xml:space="preserve">) </w:t>
        </w:r>
      </w:ins>
      <w:r w:rsidRPr="004D07F7">
        <w:t xml:space="preserve">solution was added. The volume was made up to the 50 ml mark with distilled water. The mixture was allowed to stand for 30 minutes to develop </w:t>
      </w:r>
      <w:proofErr w:type="spellStart"/>
      <w:r>
        <w:t>colour</w:t>
      </w:r>
      <w:proofErr w:type="spellEnd"/>
      <w:r w:rsidRPr="004D07F7">
        <w:t>, and the absorbance was measured at 380 nm against a blank.</w:t>
      </w:r>
    </w:p>
    <w:p w14:paraId="6BF64B9B" w14:textId="4348CB63" w:rsidR="00E7114D" w:rsidRDefault="00E7114D" w:rsidP="00CF5201">
      <w:pPr>
        <w:pStyle w:val="NormalWeb"/>
        <w:spacing w:before="0" w:beforeAutospacing="0" w:after="0" w:afterAutospacing="0" w:line="276" w:lineRule="auto"/>
        <w:jc w:val="both"/>
      </w:pPr>
      <w:r w:rsidRPr="004D07F7">
        <w:t>Flavonoid content was determined using the colorimetric method developed by Bao (2005). A 0.2 ml sample of the extract was added to 0.3 ml of 5% sodium nitrite (NaNO</w:t>
      </w:r>
      <w:del w:id="113" w:author="USER" w:date="2025-08-27T20:33:00Z">
        <w:r w:rsidRPr="004D07F7" w:rsidDel="008C24BF">
          <w:delText xml:space="preserve">₃) </w:delText>
        </w:r>
      </w:del>
      <w:ins w:id="114" w:author="USER" w:date="2025-08-27T20:33:00Z">
        <w:r w:rsidR="008C24BF" w:rsidRPr="008C24BF">
          <w:rPr>
            <w:vertAlign w:val="subscript"/>
            <w:rPrChange w:id="115" w:author="USER" w:date="2025-08-27T20:33:00Z">
              <w:rPr/>
            </w:rPrChange>
          </w:rPr>
          <w:t>3</w:t>
        </w:r>
        <w:r w:rsidR="008C24BF" w:rsidRPr="004D07F7">
          <w:t xml:space="preserve">) </w:t>
        </w:r>
      </w:ins>
      <w:r w:rsidRPr="004D07F7">
        <w:t>solution at time zero. After 5 minutes, 0.6 ml of 10% aluminum chloride (AlCl</w:t>
      </w:r>
      <w:del w:id="116" w:author="USER" w:date="2025-08-27T20:33:00Z">
        <w:r w:rsidRPr="004D07F7" w:rsidDel="008C24BF">
          <w:delText xml:space="preserve">₃) </w:delText>
        </w:r>
      </w:del>
      <w:ins w:id="117" w:author="USER" w:date="2025-08-27T20:33:00Z">
        <w:r w:rsidR="008C24BF" w:rsidRPr="008C24BF">
          <w:rPr>
            <w:vertAlign w:val="subscript"/>
            <w:rPrChange w:id="118" w:author="USER" w:date="2025-08-27T20:34:00Z">
              <w:rPr/>
            </w:rPrChange>
          </w:rPr>
          <w:t>3</w:t>
        </w:r>
        <w:r w:rsidR="008C24BF" w:rsidRPr="004D07F7">
          <w:t xml:space="preserve">) </w:t>
        </w:r>
      </w:ins>
      <w:r w:rsidRPr="004D07F7">
        <w:t xml:space="preserve">was added, and after another 6 minutes, 2 ml of 1M sodium hydroxide (NaOH) was added. This was followed by the addition of </w:t>
      </w:r>
      <w:r w:rsidRPr="004D07F7">
        <w:lastRenderedPageBreak/>
        <w:t>2.1 ml of distilled water. The absorbance was measured at 510 nm against a reagent blank. The flavonoid content was expressed as milligrams of rutin equivalent.</w:t>
      </w:r>
    </w:p>
    <w:p w14:paraId="62BF6C19" w14:textId="67FDD32A" w:rsidR="00E7114D" w:rsidRDefault="003E30B1" w:rsidP="00CF5201">
      <w:pPr>
        <w:pStyle w:val="NormalWeb"/>
        <w:spacing w:before="0" w:beforeAutospacing="0" w:after="0" w:afterAutospacing="0" w:line="276" w:lineRule="auto"/>
        <w:jc w:val="both"/>
        <w:rPr>
          <w:rStyle w:val="Strong"/>
        </w:rPr>
      </w:pPr>
      <w:r>
        <w:rPr>
          <w:rStyle w:val="Strong"/>
        </w:rPr>
        <w:t>2.11</w:t>
      </w:r>
      <w:r>
        <w:rPr>
          <w:rStyle w:val="Strong"/>
        </w:rPr>
        <w:tab/>
      </w:r>
      <w:r w:rsidR="00E7114D" w:rsidRPr="007619DA">
        <w:rPr>
          <w:rStyle w:val="Strong"/>
        </w:rPr>
        <w:t>Determination of Leaf Chlorophyll</w:t>
      </w:r>
    </w:p>
    <w:p w14:paraId="64A2DF69" w14:textId="77777777" w:rsidR="00E7114D" w:rsidRDefault="00E7114D" w:rsidP="00CF5201">
      <w:pPr>
        <w:pStyle w:val="NormalWeb"/>
        <w:spacing w:before="0" w:beforeAutospacing="0" w:after="0" w:afterAutospacing="0" w:line="276" w:lineRule="auto"/>
        <w:jc w:val="both"/>
      </w:pPr>
      <w:r w:rsidRPr="007619DA">
        <w:t>Leaf chlorophyll content was determined using spectrophotometry. First, a 1-gram sample of finely cut and thoroughly mixed leaf tissue was weighed. The sample was ground into a fine pulp with 20 ml of 80% acetone using a mortar and pestle. The resulting mixture was centrifuged at 5000 rpm for 5 minutes, and the supernatant was carefully transferred to a 100 ml volumetric flask.</w:t>
      </w:r>
    </w:p>
    <w:p w14:paraId="5761A14D" w14:textId="77777777" w:rsidR="00E7114D" w:rsidRPr="007619DA" w:rsidRDefault="00E7114D" w:rsidP="00CF5201">
      <w:pPr>
        <w:pStyle w:val="NormalWeb"/>
        <w:spacing w:before="0" w:beforeAutospacing="0" w:after="0" w:afterAutospacing="0" w:line="276" w:lineRule="auto"/>
        <w:jc w:val="both"/>
      </w:pPr>
      <w:r w:rsidRPr="007619DA">
        <w:t xml:space="preserve">The residue from the first centrifugation was then ground again with an additional 20 ml of 80% acetone. The centrifugation process was repeated, and the supernatant was combined with the previous extraction in the volumetric flask. This process was repeated until the residue became </w:t>
      </w:r>
      <w:proofErr w:type="spellStart"/>
      <w:r>
        <w:t>colourless</w:t>
      </w:r>
      <w:proofErr w:type="spellEnd"/>
      <w:r w:rsidRPr="007619DA">
        <w:t>, indicating complete extraction. The mortar and pestle were washed with 80% acetone, and the washing solution was added to the volumetric flask. The final volume of the combined solution was adjusted to 100 ml with 80% acetone.</w:t>
      </w:r>
      <w:r>
        <w:t xml:space="preserve"> The absorbance</w:t>
      </w:r>
      <w:r w:rsidRPr="007619DA">
        <w:t xml:space="preserve"> of the solution was measured at wavelengths of 645 nm, 663 nm, and 652 nm, using 80% acetone as a blank, as described by Arnon (1949).</w:t>
      </w:r>
    </w:p>
    <w:p w14:paraId="5775DEDD" w14:textId="16DDA72A" w:rsidR="00E7114D" w:rsidRPr="00800ABF"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E7114D" w:rsidRPr="00800ABF">
        <w:rPr>
          <w:rFonts w:ascii="Times New Roman" w:hAnsi="Times New Roman" w:cs="Times New Roman"/>
          <w:b/>
          <w:sz w:val="24"/>
          <w:szCs w:val="24"/>
        </w:rPr>
        <w:t>Measurement of Tomato Growth and Yields</w:t>
      </w:r>
    </w:p>
    <w:p w14:paraId="5FF3A098" w14:textId="0BFB026F" w:rsidR="00E7114D" w:rsidRDefault="00E7114D" w:rsidP="00CF520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following parameters were considered to assess the growth and yield of tomato plants: plant height (cm), number of green leaves, leaf area (cm²), number of senescent leaves, fruit weight (g), number of fruits, and fruit size per plant. </w:t>
      </w:r>
      <w:r>
        <w:rPr>
          <w:rFonts w:ascii="Times New Roman" w:hAnsi="Times New Roman" w:cs="Times New Roman"/>
          <w:sz w:val="24"/>
          <w:szCs w:val="24"/>
        </w:rPr>
        <w:t>The plant</w:t>
      </w:r>
      <w:r w:rsidRPr="00800ABF">
        <w:rPr>
          <w:rFonts w:ascii="Times New Roman" w:hAnsi="Times New Roman" w:cs="Times New Roman"/>
          <w:sz w:val="24"/>
          <w:szCs w:val="24"/>
        </w:rPr>
        <w:t xml:space="preserve"> height of each plant was measured from the soil surface to the tip of the last leaf using a measuring tape (in cm). Measurements were taken at three-week intervals,</w:t>
      </w:r>
      <w:r>
        <w:rPr>
          <w:rFonts w:ascii="Times New Roman" w:hAnsi="Times New Roman" w:cs="Times New Roman"/>
          <w:sz w:val="24"/>
          <w:szCs w:val="24"/>
        </w:rPr>
        <w:t xml:space="preserve"> </w:t>
      </w:r>
      <w:r w:rsidRPr="00800ABF">
        <w:rPr>
          <w:rFonts w:ascii="Times New Roman" w:hAnsi="Times New Roman" w:cs="Times New Roman"/>
          <w:sz w:val="24"/>
          <w:szCs w:val="24"/>
        </w:rPr>
        <w:t xml:space="preserve">three weeks after transplanting and continuing until the end of the experiment. The number of green leaves per plant was determined by visually counting the leaves on each plant. Leaf area was calculated by measuring the length (L) and breadth (B) of each leaf and </w:t>
      </w:r>
      <w:r>
        <w:rPr>
          <w:rFonts w:ascii="Times New Roman" w:hAnsi="Times New Roman" w:cs="Times New Roman"/>
          <w:sz w:val="24"/>
          <w:szCs w:val="24"/>
        </w:rPr>
        <w:t>multipl</w:t>
      </w:r>
      <w:r w:rsidRPr="00800ABF">
        <w:rPr>
          <w:rFonts w:ascii="Times New Roman" w:hAnsi="Times New Roman" w:cs="Times New Roman"/>
          <w:sz w:val="24"/>
          <w:szCs w:val="24"/>
        </w:rPr>
        <w:t>ying by 0.75 the formula. Leaf area was calculated using the formula:</w:t>
      </w:r>
      <w:r w:rsidRPr="00800ABF">
        <w:rPr>
          <w:rStyle w:val="katex-mathml"/>
          <w:rFonts w:ascii="Times New Roman" w:hAnsi="Times New Roman" w:cs="Times New Roman"/>
          <w:sz w:val="24"/>
          <w:szCs w:val="24"/>
          <w:bdr w:val="none" w:sz="0" w:space="0" w:color="auto" w:frame="1"/>
        </w:rPr>
        <w:t xml:space="preserve"> LA = L × B × 0.75. </w:t>
      </w:r>
      <w:r w:rsidRPr="00800ABF">
        <w:rPr>
          <w:rFonts w:ascii="Times New Roman" w:hAnsi="Times New Roman" w:cs="Times New Roman"/>
          <w:sz w:val="24"/>
          <w:szCs w:val="24"/>
        </w:rPr>
        <w:t xml:space="preserve">The circumference of the stem was measured using a measuring tape to determine the stem girth. Senescent leaves showing signs of senescence, such as </w:t>
      </w:r>
      <w:proofErr w:type="spellStart"/>
      <w:r>
        <w:rPr>
          <w:rFonts w:ascii="Times New Roman" w:hAnsi="Times New Roman" w:cs="Times New Roman"/>
          <w:sz w:val="24"/>
          <w:szCs w:val="24"/>
        </w:rPr>
        <w:t>discolouration</w:t>
      </w:r>
      <w:proofErr w:type="spellEnd"/>
      <w:r w:rsidRPr="00800ABF">
        <w:rPr>
          <w:rFonts w:ascii="Times New Roman" w:hAnsi="Times New Roman" w:cs="Times New Roman"/>
          <w:sz w:val="24"/>
          <w:szCs w:val="24"/>
        </w:rPr>
        <w:t xml:space="preserve"> or drying, were visually identified and counted. Mature fruits were harvested and weighed using a Mettler Analytical Balance to determine their weight. The number of mature fruits per plant was counted visually. Fruit size was measured by determining the length and diameter of each fruit using a Vernier </w:t>
      </w:r>
      <w:r w:rsidR="003E30B1">
        <w:rPr>
          <w:rFonts w:ascii="Times New Roman" w:hAnsi="Times New Roman" w:cs="Times New Roman"/>
          <w:sz w:val="24"/>
          <w:szCs w:val="24"/>
        </w:rPr>
        <w:t>caliper</w:t>
      </w:r>
      <w:r w:rsidRPr="00800ABF">
        <w:rPr>
          <w:rFonts w:ascii="Times New Roman" w:hAnsi="Times New Roman" w:cs="Times New Roman"/>
          <w:sz w:val="24"/>
          <w:szCs w:val="24"/>
        </w:rPr>
        <w:t>.</w:t>
      </w:r>
    </w:p>
    <w:p w14:paraId="2064DF08" w14:textId="243EBEE7" w:rsidR="00E7114D" w:rsidRPr="00E427CE"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7114D" w:rsidRPr="00E427CE">
        <w:rPr>
          <w:rFonts w:ascii="Times New Roman" w:hAnsi="Times New Roman" w:cs="Times New Roman"/>
          <w:b/>
          <w:sz w:val="24"/>
          <w:szCs w:val="24"/>
        </w:rPr>
        <w:t>Statistical Analysis</w:t>
      </w:r>
    </w:p>
    <w:p w14:paraId="02540FE6" w14:textId="7D9A4595" w:rsidR="00E7114D" w:rsidRDefault="00E7114D" w:rsidP="003E30B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data collected were analyzed using a </w:t>
      </w:r>
      <w:r>
        <w:rPr>
          <w:rFonts w:ascii="Times New Roman" w:hAnsi="Times New Roman" w:cs="Times New Roman"/>
          <w:sz w:val="24"/>
          <w:szCs w:val="24"/>
        </w:rPr>
        <w:t>two-way analysis of v</w:t>
      </w:r>
      <w:r w:rsidRPr="00800ABF">
        <w:rPr>
          <w:rFonts w:ascii="Times New Roman" w:hAnsi="Times New Roman" w:cs="Times New Roman"/>
          <w:sz w:val="24"/>
          <w:szCs w:val="24"/>
        </w:rPr>
        <w:t xml:space="preserve">ariance (ANOVA) with </w:t>
      </w:r>
      <w:r>
        <w:rPr>
          <w:rFonts w:ascii="Times New Roman" w:hAnsi="Times New Roman" w:cs="Times New Roman"/>
          <w:sz w:val="24"/>
          <w:szCs w:val="24"/>
        </w:rPr>
        <w:t>Statistical Analysis System (</w:t>
      </w:r>
      <w:r w:rsidRPr="00800ABF">
        <w:rPr>
          <w:rFonts w:ascii="Times New Roman" w:hAnsi="Times New Roman" w:cs="Times New Roman"/>
          <w:sz w:val="24"/>
          <w:szCs w:val="24"/>
        </w:rPr>
        <w:t>SAS</w:t>
      </w:r>
      <w:r>
        <w:rPr>
          <w:rFonts w:ascii="Times New Roman" w:hAnsi="Times New Roman" w:cs="Times New Roman"/>
          <w:sz w:val="24"/>
          <w:szCs w:val="24"/>
        </w:rPr>
        <w:t>)</w:t>
      </w:r>
      <w:r w:rsidRPr="00800ABF">
        <w:rPr>
          <w:rFonts w:ascii="Times New Roman" w:hAnsi="Times New Roman" w:cs="Times New Roman"/>
          <w:sz w:val="24"/>
          <w:szCs w:val="24"/>
        </w:rPr>
        <w:t xml:space="preserve"> software. Mean values were compare</w:t>
      </w:r>
      <w:r>
        <w:rPr>
          <w:rFonts w:ascii="Times New Roman" w:hAnsi="Times New Roman" w:cs="Times New Roman"/>
          <w:sz w:val="24"/>
          <w:szCs w:val="24"/>
        </w:rPr>
        <w:t>d and separated using Duncan's multiple r</w:t>
      </w:r>
      <w:r w:rsidRPr="00800ABF">
        <w:rPr>
          <w:rFonts w:ascii="Times New Roman" w:hAnsi="Times New Roman" w:cs="Times New Roman"/>
          <w:sz w:val="24"/>
          <w:szCs w:val="24"/>
        </w:rPr>
        <w:t xml:space="preserve">ange </w:t>
      </w:r>
      <w:r>
        <w:rPr>
          <w:rFonts w:ascii="Times New Roman" w:hAnsi="Times New Roman" w:cs="Times New Roman"/>
          <w:sz w:val="24"/>
          <w:szCs w:val="24"/>
        </w:rPr>
        <w:t>t</w:t>
      </w:r>
      <w:r w:rsidRPr="00800ABF">
        <w:rPr>
          <w:rFonts w:ascii="Times New Roman" w:hAnsi="Times New Roman" w:cs="Times New Roman"/>
          <w:sz w:val="24"/>
          <w:szCs w:val="24"/>
        </w:rPr>
        <w:t>est (DMRT) at a 5% level of significance.</w:t>
      </w:r>
    </w:p>
    <w:p w14:paraId="322DAE6D" w14:textId="77777777" w:rsidR="003E30B1" w:rsidRPr="003E30B1" w:rsidRDefault="003E30B1" w:rsidP="003E30B1">
      <w:pPr>
        <w:spacing w:line="276" w:lineRule="auto"/>
        <w:jc w:val="both"/>
        <w:rPr>
          <w:rFonts w:ascii="Times New Roman" w:hAnsi="Times New Roman" w:cs="Times New Roman"/>
          <w:sz w:val="24"/>
          <w:szCs w:val="24"/>
        </w:rPr>
      </w:pPr>
    </w:p>
    <w:p w14:paraId="6DF28BAC" w14:textId="77777777" w:rsidR="00E7114D" w:rsidRPr="00E6616C" w:rsidRDefault="00E7114D" w:rsidP="00CF5201">
      <w:pPr>
        <w:spacing w:after="0" w:line="276" w:lineRule="auto"/>
        <w:jc w:val="both"/>
        <w:rPr>
          <w:rFonts w:ascii="Times New Roman" w:hAnsi="Times New Roman" w:cs="Times New Roman"/>
          <w:b/>
          <w:sz w:val="24"/>
          <w:szCs w:val="24"/>
        </w:rPr>
      </w:pPr>
      <w:r w:rsidRPr="00E6616C">
        <w:rPr>
          <w:rFonts w:ascii="Times New Roman" w:hAnsi="Times New Roman" w:cs="Times New Roman"/>
          <w:b/>
          <w:sz w:val="24"/>
          <w:szCs w:val="24"/>
        </w:rPr>
        <w:t>3. Results</w:t>
      </w:r>
    </w:p>
    <w:p w14:paraId="0CE52A45" w14:textId="77777777" w:rsidR="00E7114D" w:rsidRDefault="00E7114D" w:rsidP="00CF5201">
      <w:pPr>
        <w:spacing w:after="0" w:line="276" w:lineRule="auto"/>
        <w:jc w:val="both"/>
        <w:rPr>
          <w:rFonts w:ascii="Times New Roman" w:hAnsi="Times New Roman" w:cs="Times New Roman"/>
          <w:sz w:val="24"/>
          <w:szCs w:val="24"/>
        </w:rPr>
      </w:pPr>
      <w:commentRangeStart w:id="119"/>
      <w:r w:rsidRPr="00E6616C">
        <w:rPr>
          <w:rFonts w:ascii="Times New Roman" w:hAnsi="Times New Roman" w:cs="Times New Roman"/>
          <w:sz w:val="24"/>
          <w:szCs w:val="24"/>
        </w:rPr>
        <w:t>Morphology and Yield of Tomato Varieties</w:t>
      </w:r>
    </w:p>
    <w:p w14:paraId="4E9348F2"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The tomato plants displayed varied responses to transplantation, flowering, and fruiting, with distinct changes observed in their morphological characteristics. Table 1a illustrates</w:t>
      </w:r>
      <w:del w:id="120" w:author="USER" w:date="2025-08-27T20:37:00Z">
        <w:r w:rsidRPr="00E6616C" w:rsidDel="008C24BF">
          <w:rPr>
            <w:rFonts w:ascii="Times New Roman" w:hAnsi="Times New Roman" w:cs="Times New Roman"/>
            <w:sz w:val="24"/>
            <w:szCs w:val="24"/>
          </w:rPr>
          <w:delText xml:space="preserve"> </w:delText>
        </w:r>
      </w:del>
      <w:r w:rsidRPr="00E6616C">
        <w:rPr>
          <w:rFonts w:ascii="Times New Roman" w:hAnsi="Times New Roman" w:cs="Times New Roman"/>
          <w:sz w:val="24"/>
          <w:szCs w:val="24"/>
        </w:rPr>
        <w:t xml:space="preserve"> the highest </w:t>
      </w:r>
      <w:r w:rsidRPr="00E6616C">
        <w:rPr>
          <w:rFonts w:ascii="Times New Roman" w:hAnsi="Times New Roman" w:cs="Times New Roman"/>
          <w:sz w:val="24"/>
          <w:szCs w:val="24"/>
        </w:rPr>
        <w:lastRenderedPageBreak/>
        <w:t>plant height, number of branches, number of senescent leaves, and number of green leaves were recorded in the plants treated with three foliar applications of AGE (F3) at 50% flowering and fruiting. This was followed by the plants treated with a single foliar AGE application (F1) during the fruiting stage. In contrast, plants sprayed twice with AGE exhibited reduced plant height, fewer branches, and fewer green leaves at transplantation and flowering stages compared to the control group. A similar pattern was not</w:t>
      </w:r>
      <w:r>
        <w:rPr>
          <w:rFonts w:ascii="Times New Roman" w:hAnsi="Times New Roman" w:cs="Times New Roman"/>
          <w:sz w:val="24"/>
          <w:szCs w:val="24"/>
        </w:rPr>
        <w:t>iced</w:t>
      </w:r>
      <w:r w:rsidRPr="00E6616C">
        <w:rPr>
          <w:rFonts w:ascii="Times New Roman" w:hAnsi="Times New Roman" w:cs="Times New Roman"/>
          <w:sz w:val="24"/>
          <w:szCs w:val="24"/>
        </w:rPr>
        <w:t xml:space="preserve"> for stem girth, where the largest leaf area was</w:t>
      </w:r>
      <w:r>
        <w:rPr>
          <w:rFonts w:ascii="Times New Roman" w:hAnsi="Times New Roman" w:cs="Times New Roman"/>
          <w:sz w:val="24"/>
          <w:szCs w:val="24"/>
        </w:rPr>
        <w:t xml:space="preserve"> </w:t>
      </w:r>
      <w:r w:rsidRPr="00E6616C">
        <w:rPr>
          <w:rFonts w:ascii="Times New Roman" w:hAnsi="Times New Roman" w:cs="Times New Roman"/>
          <w:sz w:val="24"/>
          <w:szCs w:val="24"/>
        </w:rPr>
        <w:t>observed in the control plants sprayed with distilled water. However, the leaf area decreased in the plants sprayed twice with AGE.</w:t>
      </w:r>
      <w:r>
        <w:rPr>
          <w:rFonts w:ascii="Times New Roman" w:hAnsi="Times New Roman" w:cs="Times New Roman"/>
          <w:sz w:val="24"/>
          <w:szCs w:val="24"/>
        </w:rPr>
        <w:t xml:space="preserve"> </w:t>
      </w:r>
    </w:p>
    <w:p w14:paraId="03624861"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As shown in Table 1b, the Premium variety demonstrated the highest plant height, leaf area, number of branches, green leaves, and senescent leaves, both at the flowering and fruiting stages.</w:t>
      </w:r>
      <w:r>
        <w:rPr>
          <w:rFonts w:ascii="Times New Roman" w:hAnsi="Times New Roman" w:cs="Times New Roman"/>
          <w:sz w:val="24"/>
          <w:szCs w:val="24"/>
        </w:rPr>
        <w:t xml:space="preserve"> </w:t>
      </w:r>
      <w:r w:rsidRPr="00E6616C">
        <w:rPr>
          <w:rFonts w:ascii="Times New Roman" w:hAnsi="Times New Roman" w:cs="Times New Roman"/>
          <w:sz w:val="24"/>
          <w:szCs w:val="24"/>
        </w:rPr>
        <w:t>Regarding yield, the control group of tomato plants produced the highest fruit weight, fruit size, and number of fruits per plant, as shown in Table 1c. In Table 1d, it is indicated that the Premium variety treated with foliar AGE application, particularly at 0% (control) treatment, resulted in increased fruit weight and size.</w:t>
      </w:r>
      <w:r>
        <w:rPr>
          <w:rFonts w:ascii="Times New Roman" w:hAnsi="Times New Roman" w:cs="Times New Roman"/>
          <w:sz w:val="24"/>
          <w:szCs w:val="24"/>
        </w:rPr>
        <w:t xml:space="preserve"> </w:t>
      </w:r>
      <w:r w:rsidRPr="00E6616C">
        <w:rPr>
          <w:rFonts w:ascii="Times New Roman" w:hAnsi="Times New Roman" w:cs="Times New Roman"/>
          <w:sz w:val="24"/>
          <w:szCs w:val="24"/>
        </w:rPr>
        <w:t>Other morphological parameters, such as root length and shoot-to-root fresh and dry weights, also revealed significant effects based on the frequency of AGE application. As shown in Table 1e, tomato plants treated with three foliar AGE applications had the highest shoot and root fresh weights, recorded at 200.58 g and 12.62 g, respectively. Conversely, the lowest shoot fresh weights were observed in plants subjected to distilled water (control) treatments. Similar outcomes were found for shoot and root dry weights, with the highest values (45.06 g and 4.58 g, respectively) recorded in plants treated with three AGE applications.</w:t>
      </w:r>
    </w:p>
    <w:p w14:paraId="6C7F6A42" w14:textId="77777777" w:rsidR="00E7114D" w:rsidRDefault="00E7114D" w:rsidP="00CF5201">
      <w:pPr>
        <w:spacing w:after="0" w:line="276" w:lineRule="auto"/>
        <w:jc w:val="both"/>
        <w:rPr>
          <w:rFonts w:ascii="Times New Roman" w:hAnsi="Times New Roman" w:cs="Times New Roman"/>
          <w:sz w:val="24"/>
          <w:szCs w:val="24"/>
        </w:rPr>
      </w:pPr>
    </w:p>
    <w:p w14:paraId="6F1C4894" w14:textId="77777777" w:rsidR="00E7114D"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1a</w:t>
      </w:r>
      <w:r w:rsidRPr="00901610">
        <w:rPr>
          <w:rFonts w:ascii="Times New Roman" w:hAnsi="Times New Roman" w:cs="Times New Roman"/>
          <w:b/>
          <w:bCs/>
          <w:sz w:val="24"/>
        </w:rPr>
        <w:t xml:space="preserve">: Effect of </w:t>
      </w:r>
      <w:r>
        <w:rPr>
          <w:rFonts w:ascii="Times New Roman" w:hAnsi="Times New Roman" w:cs="Times New Roman"/>
          <w:b/>
          <w:bCs/>
          <w:sz w:val="24"/>
        </w:rPr>
        <w:t>aqueous garlic</w:t>
      </w:r>
      <w:r w:rsidRPr="00901610">
        <w:rPr>
          <w:rFonts w:ascii="Times New Roman" w:hAnsi="Times New Roman" w:cs="Times New Roman"/>
          <w:b/>
          <w:bCs/>
          <w:sz w:val="24"/>
        </w:rPr>
        <w:t xml:space="preserve"> </w:t>
      </w:r>
      <w:r>
        <w:rPr>
          <w:rFonts w:ascii="Times New Roman" w:hAnsi="Times New Roman" w:cs="Times New Roman"/>
          <w:b/>
          <w:bCs/>
          <w:sz w:val="24"/>
        </w:rPr>
        <w:t>bulb e</w:t>
      </w:r>
      <w:r w:rsidRPr="00901610">
        <w:rPr>
          <w:rFonts w:ascii="Times New Roman" w:hAnsi="Times New Roman" w:cs="Times New Roman"/>
          <w:b/>
          <w:bCs/>
          <w:sz w:val="24"/>
        </w:rPr>
        <w:t>xtract (AGE)</w:t>
      </w:r>
      <w:r>
        <w:rPr>
          <w:rFonts w:ascii="Times New Roman" w:hAnsi="Times New Roman" w:cs="Times New Roman"/>
          <w:b/>
          <w:bCs/>
          <w:sz w:val="24"/>
        </w:rPr>
        <w:t xml:space="preserve"> frequency</w:t>
      </w:r>
      <w:r w:rsidRPr="00901610">
        <w:rPr>
          <w:rFonts w:ascii="Times New Roman" w:hAnsi="Times New Roman" w:cs="Times New Roman"/>
          <w:b/>
          <w:bCs/>
          <w:sz w:val="24"/>
        </w:rPr>
        <w:t xml:space="preserve"> on tomato growth.</w:t>
      </w:r>
    </w:p>
    <w:tbl>
      <w:tblPr>
        <w:tblStyle w:val="TableGrid"/>
        <w:tblpPr w:leftFromText="180" w:rightFromText="180" w:vertAnchor="text" w:horzAnchor="margin" w:tblpXSpec="center" w:tblpY="46"/>
        <w:tblW w:w="5806"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11"/>
        <w:gridCol w:w="672"/>
        <w:gridCol w:w="606"/>
        <w:gridCol w:w="546"/>
        <w:gridCol w:w="589"/>
        <w:gridCol w:w="730"/>
        <w:gridCol w:w="637"/>
        <w:gridCol w:w="511"/>
        <w:gridCol w:w="552"/>
        <w:gridCol w:w="589"/>
        <w:gridCol w:w="715"/>
        <w:gridCol w:w="633"/>
        <w:gridCol w:w="491"/>
        <w:gridCol w:w="485"/>
        <w:gridCol w:w="604"/>
        <w:gridCol w:w="589"/>
        <w:gridCol w:w="706"/>
      </w:tblGrid>
      <w:tr w:rsidR="00535295" w:rsidRPr="00901610" w14:paraId="3C161FBA" w14:textId="77777777" w:rsidTr="005809EF">
        <w:trPr>
          <w:trHeight w:val="806"/>
        </w:trPr>
        <w:tc>
          <w:tcPr>
            <w:tcW w:w="185" w:type="pct"/>
            <w:tcBorders>
              <w:top w:val="single" w:sz="4" w:space="0" w:color="auto"/>
              <w:bottom w:val="single" w:sz="4" w:space="0" w:color="auto"/>
            </w:tcBorders>
          </w:tcPr>
          <w:p w14:paraId="09330F62" w14:textId="77777777" w:rsidR="00535295" w:rsidRDefault="00535295" w:rsidP="005809EF">
            <w:pPr>
              <w:spacing w:line="276" w:lineRule="auto"/>
              <w:ind w:left="-261"/>
              <w:rPr>
                <w:rFonts w:ascii="Times New Roman" w:hAnsi="Times New Roman" w:cs="Times New Roman"/>
                <w:sz w:val="14"/>
                <w:szCs w:val="14"/>
              </w:rPr>
            </w:pPr>
            <w:r>
              <w:rPr>
                <w:rFonts w:ascii="Times New Roman" w:hAnsi="Times New Roman" w:cs="Times New Roman"/>
                <w:sz w:val="14"/>
                <w:szCs w:val="14"/>
              </w:rPr>
              <w:t>AAGE frequencies</w:t>
            </w:r>
          </w:p>
          <w:p w14:paraId="06E1EAD6" w14:textId="77777777" w:rsidR="00535295" w:rsidRPr="009A769F" w:rsidRDefault="00535295" w:rsidP="005809EF">
            <w:pPr>
              <w:spacing w:line="276" w:lineRule="auto"/>
              <w:ind w:left="-261"/>
              <w:rPr>
                <w:rFonts w:ascii="Times New Roman" w:hAnsi="Times New Roman" w:cs="Times New Roman"/>
                <w:sz w:val="14"/>
                <w:szCs w:val="14"/>
              </w:rPr>
            </w:pPr>
            <w:r>
              <w:rPr>
                <w:rFonts w:ascii="Times New Roman" w:hAnsi="Times New Roman" w:cs="Times New Roman"/>
                <w:sz w:val="14"/>
                <w:szCs w:val="14"/>
              </w:rPr>
              <w:t>F</w:t>
            </w:r>
          </w:p>
        </w:tc>
        <w:tc>
          <w:tcPr>
            <w:tcW w:w="373" w:type="pct"/>
            <w:tcBorders>
              <w:top w:val="single" w:sz="4" w:space="0" w:color="auto"/>
              <w:bottom w:val="single" w:sz="4" w:space="0" w:color="auto"/>
            </w:tcBorders>
          </w:tcPr>
          <w:p w14:paraId="23FACB1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74EFA4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@transplant</w:t>
            </w:r>
          </w:p>
          <w:p w14:paraId="5BE4D22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745F2A3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1E43A9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79" w:type="pct"/>
            <w:tcBorders>
              <w:top w:val="single" w:sz="4" w:space="0" w:color="auto"/>
              <w:bottom w:val="single" w:sz="4" w:space="0" w:color="auto"/>
            </w:tcBorders>
          </w:tcPr>
          <w:p w14:paraId="2BA91B0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17FE49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1" w:type="pct"/>
            <w:tcBorders>
              <w:top w:val="single" w:sz="4" w:space="0" w:color="auto"/>
              <w:bottom w:val="single" w:sz="4" w:space="0" w:color="auto"/>
            </w:tcBorders>
          </w:tcPr>
          <w:p w14:paraId="72726DE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2AEEC4A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6" w:type="pct"/>
            <w:tcBorders>
              <w:top w:val="single" w:sz="4" w:space="0" w:color="auto"/>
              <w:bottom w:val="single" w:sz="4" w:space="0" w:color="auto"/>
            </w:tcBorders>
          </w:tcPr>
          <w:p w14:paraId="24FA379F" w14:textId="77777777" w:rsidR="00535295"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2E348E27" w14:textId="77777777" w:rsidR="00535295"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w:t>
            </w:r>
            <w:r>
              <w:rPr>
                <w:rFonts w:ascii="Times New Roman" w:hAnsi="Times New Roman" w:cs="Times New Roman"/>
                <w:sz w:val="16"/>
                <w:szCs w:val="16"/>
              </w:rPr>
              <w:t xml:space="preserve"> </w:t>
            </w:r>
            <w:r w:rsidRPr="00901610">
              <w:rPr>
                <w:rFonts w:ascii="Times New Roman" w:hAnsi="Times New Roman" w:cs="Times New Roman"/>
                <w:sz w:val="16"/>
                <w:szCs w:val="16"/>
              </w:rPr>
              <w:t>50%</w:t>
            </w:r>
          </w:p>
          <w:p w14:paraId="313E3B4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flowering</w:t>
            </w:r>
          </w:p>
          <w:p w14:paraId="3B749C6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93" w:type="pct"/>
            <w:tcBorders>
              <w:top w:val="single" w:sz="4" w:space="0" w:color="auto"/>
              <w:bottom w:val="single" w:sz="4" w:space="0" w:color="auto"/>
            </w:tcBorders>
          </w:tcPr>
          <w:p w14:paraId="03A03F0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359EF12B"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35" w:type="pct"/>
            <w:tcBorders>
              <w:top w:val="single" w:sz="4" w:space="0" w:color="auto"/>
              <w:bottom w:val="single" w:sz="4" w:space="0" w:color="auto"/>
            </w:tcBorders>
          </w:tcPr>
          <w:p w14:paraId="2D96E19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059A8C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4" w:type="pct"/>
            <w:tcBorders>
              <w:top w:val="single" w:sz="4" w:space="0" w:color="auto"/>
              <w:bottom w:val="single" w:sz="4" w:space="0" w:color="auto"/>
            </w:tcBorders>
          </w:tcPr>
          <w:p w14:paraId="5AAC162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16DBDEA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9" w:type="pct"/>
            <w:tcBorders>
              <w:top w:val="single" w:sz="4" w:space="0" w:color="auto"/>
              <w:bottom w:val="single" w:sz="4" w:space="0" w:color="auto"/>
            </w:tcBorders>
          </w:tcPr>
          <w:p w14:paraId="0BF9240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FE8E4D4" w14:textId="77777777" w:rsidR="00535295" w:rsidRPr="00901610" w:rsidRDefault="00535295" w:rsidP="005809EF">
            <w:pPr>
              <w:spacing w:line="276" w:lineRule="auto"/>
              <w:rPr>
                <w:rFonts w:ascii="Times New Roman" w:hAnsi="Times New Roman" w:cs="Times New Roman"/>
                <w:sz w:val="16"/>
                <w:szCs w:val="16"/>
              </w:rPr>
            </w:pPr>
          </w:p>
        </w:tc>
        <w:tc>
          <w:tcPr>
            <w:tcW w:w="291" w:type="pct"/>
            <w:tcBorders>
              <w:top w:val="single" w:sz="4" w:space="0" w:color="auto"/>
              <w:bottom w:val="single" w:sz="4" w:space="0" w:color="auto"/>
            </w:tcBorders>
          </w:tcPr>
          <w:p w14:paraId="549F9E9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0A94C1C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6" w:type="pct"/>
            <w:tcBorders>
              <w:top w:val="single" w:sz="4" w:space="0" w:color="auto"/>
              <w:bottom w:val="single" w:sz="4" w:space="0" w:color="auto"/>
            </w:tcBorders>
          </w:tcPr>
          <w:p w14:paraId="07DAD9D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71E3F22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3" w:type="pct"/>
            <w:tcBorders>
              <w:top w:val="single" w:sz="4" w:space="0" w:color="auto"/>
              <w:bottom w:val="single" w:sz="4" w:space="0" w:color="auto"/>
            </w:tcBorders>
          </w:tcPr>
          <w:p w14:paraId="50CED03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2915967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78" w:type="pct"/>
            <w:tcBorders>
              <w:top w:val="single" w:sz="4" w:space="0" w:color="auto"/>
              <w:bottom w:val="single" w:sz="4" w:space="0" w:color="auto"/>
            </w:tcBorders>
          </w:tcPr>
          <w:p w14:paraId="3C3ACCB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36CD699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5" w:type="pct"/>
            <w:tcBorders>
              <w:top w:val="single" w:sz="4" w:space="0" w:color="auto"/>
              <w:bottom w:val="single" w:sz="4" w:space="0" w:color="auto"/>
            </w:tcBorders>
          </w:tcPr>
          <w:p w14:paraId="0159AF0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89BCD0B" w14:textId="77777777" w:rsidR="00535295" w:rsidRPr="00901610" w:rsidRDefault="00535295" w:rsidP="005809EF">
            <w:pPr>
              <w:spacing w:line="276" w:lineRule="auto"/>
              <w:rPr>
                <w:rFonts w:ascii="Times New Roman" w:hAnsi="Times New Roman" w:cs="Times New Roman"/>
                <w:sz w:val="16"/>
                <w:szCs w:val="16"/>
              </w:rPr>
            </w:pPr>
          </w:p>
        </w:tc>
      </w:tr>
      <w:tr w:rsidR="00535295" w:rsidRPr="00901610" w14:paraId="3FFD0303" w14:textId="77777777" w:rsidTr="005809EF">
        <w:trPr>
          <w:trHeight w:val="945"/>
        </w:trPr>
        <w:tc>
          <w:tcPr>
            <w:tcW w:w="185" w:type="pct"/>
            <w:tcBorders>
              <w:top w:val="single" w:sz="4" w:space="0" w:color="auto"/>
            </w:tcBorders>
          </w:tcPr>
          <w:p w14:paraId="37CBE3C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373" w:type="pct"/>
            <w:tcBorders>
              <w:top w:val="single" w:sz="4" w:space="0" w:color="auto"/>
            </w:tcBorders>
          </w:tcPr>
          <w:p w14:paraId="23ED645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76.17a</w:t>
            </w:r>
          </w:p>
        </w:tc>
        <w:tc>
          <w:tcPr>
            <w:tcW w:w="309" w:type="pct"/>
            <w:tcBorders>
              <w:top w:val="single" w:sz="4" w:space="0" w:color="auto"/>
            </w:tcBorders>
          </w:tcPr>
          <w:p w14:paraId="65302A4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42.90a</w:t>
            </w:r>
          </w:p>
        </w:tc>
        <w:tc>
          <w:tcPr>
            <w:tcW w:w="279" w:type="pct"/>
            <w:tcBorders>
              <w:top w:val="single" w:sz="4" w:space="0" w:color="auto"/>
            </w:tcBorders>
          </w:tcPr>
          <w:p w14:paraId="03D31EF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3.04a</w:t>
            </w:r>
          </w:p>
        </w:tc>
        <w:tc>
          <w:tcPr>
            <w:tcW w:w="251" w:type="pct"/>
            <w:tcBorders>
              <w:top w:val="single" w:sz="4" w:space="0" w:color="auto"/>
            </w:tcBorders>
          </w:tcPr>
          <w:p w14:paraId="5556D70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127.17a</w:t>
            </w:r>
          </w:p>
        </w:tc>
        <w:tc>
          <w:tcPr>
            <w:tcW w:w="271" w:type="pct"/>
            <w:tcBorders>
              <w:top w:val="single" w:sz="4" w:space="0" w:color="auto"/>
            </w:tcBorders>
          </w:tcPr>
          <w:p w14:paraId="7F83C1F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14.16a</w:t>
            </w:r>
          </w:p>
        </w:tc>
        <w:tc>
          <w:tcPr>
            <w:tcW w:w="336" w:type="pct"/>
            <w:tcBorders>
              <w:top w:val="single" w:sz="4" w:space="0" w:color="auto"/>
            </w:tcBorders>
          </w:tcPr>
          <w:p w14:paraId="7CB60BA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127.13a</w:t>
            </w:r>
          </w:p>
        </w:tc>
        <w:tc>
          <w:tcPr>
            <w:tcW w:w="293" w:type="pct"/>
            <w:tcBorders>
              <w:top w:val="single" w:sz="4" w:space="0" w:color="auto"/>
            </w:tcBorders>
          </w:tcPr>
          <w:p w14:paraId="6EEB0D51"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43.46a</w:t>
            </w:r>
          </w:p>
        </w:tc>
        <w:tc>
          <w:tcPr>
            <w:tcW w:w="235" w:type="pct"/>
            <w:tcBorders>
              <w:top w:val="single" w:sz="4" w:space="0" w:color="auto"/>
            </w:tcBorders>
          </w:tcPr>
          <w:p w14:paraId="4A6AC70C"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3.83a</w:t>
            </w:r>
          </w:p>
        </w:tc>
        <w:tc>
          <w:tcPr>
            <w:tcW w:w="254" w:type="pct"/>
            <w:tcBorders>
              <w:top w:val="single" w:sz="4" w:space="0" w:color="auto"/>
            </w:tcBorders>
          </w:tcPr>
          <w:p w14:paraId="7D63037A"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273.83b</w:t>
            </w:r>
          </w:p>
        </w:tc>
        <w:tc>
          <w:tcPr>
            <w:tcW w:w="271" w:type="pct"/>
            <w:tcBorders>
              <w:top w:val="single" w:sz="4" w:space="0" w:color="auto"/>
            </w:tcBorders>
          </w:tcPr>
          <w:p w14:paraId="5A8963A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26.17ab</w:t>
            </w:r>
          </w:p>
        </w:tc>
        <w:tc>
          <w:tcPr>
            <w:tcW w:w="329" w:type="pct"/>
            <w:tcBorders>
              <w:top w:val="single" w:sz="4" w:space="0" w:color="auto"/>
            </w:tcBorders>
          </w:tcPr>
          <w:p w14:paraId="63C0826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15.42c</w:t>
            </w:r>
          </w:p>
        </w:tc>
        <w:tc>
          <w:tcPr>
            <w:tcW w:w="291" w:type="pct"/>
            <w:tcBorders>
              <w:top w:val="single" w:sz="4" w:space="0" w:color="auto"/>
            </w:tcBorders>
          </w:tcPr>
          <w:p w14:paraId="6B56FAC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135.12b</w:t>
            </w:r>
          </w:p>
        </w:tc>
        <w:tc>
          <w:tcPr>
            <w:tcW w:w="226" w:type="pct"/>
            <w:tcBorders>
              <w:top w:val="single" w:sz="4" w:space="0" w:color="auto"/>
            </w:tcBorders>
          </w:tcPr>
          <w:p w14:paraId="02E0D828"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51.60a</w:t>
            </w:r>
          </w:p>
        </w:tc>
        <w:tc>
          <w:tcPr>
            <w:tcW w:w="223" w:type="pct"/>
            <w:tcBorders>
              <w:top w:val="single" w:sz="4" w:space="0" w:color="auto"/>
            </w:tcBorders>
          </w:tcPr>
          <w:p w14:paraId="06D11AE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4.29a</w:t>
            </w:r>
          </w:p>
        </w:tc>
        <w:tc>
          <w:tcPr>
            <w:tcW w:w="278" w:type="pct"/>
            <w:tcBorders>
              <w:top w:val="single" w:sz="4" w:space="0" w:color="auto"/>
            </w:tcBorders>
          </w:tcPr>
          <w:p w14:paraId="1F00BA87"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253.50b</w:t>
            </w:r>
          </w:p>
        </w:tc>
        <w:tc>
          <w:tcPr>
            <w:tcW w:w="271" w:type="pct"/>
            <w:tcBorders>
              <w:top w:val="single" w:sz="4" w:space="0" w:color="auto"/>
            </w:tcBorders>
          </w:tcPr>
          <w:p w14:paraId="7A008B8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31.50a</w:t>
            </w:r>
          </w:p>
        </w:tc>
        <w:tc>
          <w:tcPr>
            <w:tcW w:w="325" w:type="pct"/>
            <w:tcBorders>
              <w:top w:val="single" w:sz="4" w:space="0" w:color="auto"/>
            </w:tcBorders>
          </w:tcPr>
          <w:p w14:paraId="01F57102"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18.83c</w:t>
            </w:r>
          </w:p>
        </w:tc>
      </w:tr>
      <w:tr w:rsidR="00535295" w:rsidRPr="00901610" w14:paraId="17F9FD41" w14:textId="77777777" w:rsidTr="005809EF">
        <w:trPr>
          <w:trHeight w:val="945"/>
        </w:trPr>
        <w:tc>
          <w:tcPr>
            <w:tcW w:w="185" w:type="pct"/>
          </w:tcPr>
          <w:p w14:paraId="68696727"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373" w:type="pct"/>
          </w:tcPr>
          <w:p w14:paraId="2EA72493"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69.28a</w:t>
            </w:r>
          </w:p>
        </w:tc>
        <w:tc>
          <w:tcPr>
            <w:tcW w:w="309" w:type="pct"/>
          </w:tcPr>
          <w:p w14:paraId="5D32FA56"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39.37ab</w:t>
            </w:r>
          </w:p>
        </w:tc>
        <w:tc>
          <w:tcPr>
            <w:tcW w:w="279" w:type="pct"/>
          </w:tcPr>
          <w:p w14:paraId="07BA946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3.07a</w:t>
            </w:r>
          </w:p>
        </w:tc>
        <w:tc>
          <w:tcPr>
            <w:tcW w:w="251" w:type="pct"/>
          </w:tcPr>
          <w:p w14:paraId="1BDC011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85.67bc</w:t>
            </w:r>
          </w:p>
        </w:tc>
        <w:tc>
          <w:tcPr>
            <w:tcW w:w="271" w:type="pct"/>
          </w:tcPr>
          <w:p w14:paraId="6223C39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w:t>
            </w:r>
          </w:p>
        </w:tc>
        <w:tc>
          <w:tcPr>
            <w:tcW w:w="336" w:type="pct"/>
          </w:tcPr>
          <w:p w14:paraId="1113AD6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126.98a</w:t>
            </w:r>
          </w:p>
        </w:tc>
        <w:tc>
          <w:tcPr>
            <w:tcW w:w="293" w:type="pct"/>
          </w:tcPr>
          <w:p w14:paraId="3AF04D0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37.36b</w:t>
            </w:r>
          </w:p>
        </w:tc>
        <w:tc>
          <w:tcPr>
            <w:tcW w:w="235" w:type="pct"/>
          </w:tcPr>
          <w:p w14:paraId="2FC865C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3.71ab</w:t>
            </w:r>
          </w:p>
        </w:tc>
        <w:tc>
          <w:tcPr>
            <w:tcW w:w="254" w:type="pct"/>
          </w:tcPr>
          <w:p w14:paraId="35F65C4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295.33b</w:t>
            </w:r>
          </w:p>
        </w:tc>
        <w:tc>
          <w:tcPr>
            <w:tcW w:w="271" w:type="pct"/>
          </w:tcPr>
          <w:p w14:paraId="473E5AA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23.42b</w:t>
            </w:r>
          </w:p>
        </w:tc>
        <w:tc>
          <w:tcPr>
            <w:tcW w:w="329" w:type="pct"/>
          </w:tcPr>
          <w:p w14:paraId="3E293447"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21.92bc</w:t>
            </w:r>
          </w:p>
        </w:tc>
        <w:tc>
          <w:tcPr>
            <w:tcW w:w="291" w:type="pct"/>
          </w:tcPr>
          <w:p w14:paraId="4DC75FA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135.94b</w:t>
            </w:r>
          </w:p>
        </w:tc>
        <w:tc>
          <w:tcPr>
            <w:tcW w:w="226" w:type="pct"/>
          </w:tcPr>
          <w:p w14:paraId="74AE98E2"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34.22b</w:t>
            </w:r>
          </w:p>
        </w:tc>
        <w:tc>
          <w:tcPr>
            <w:tcW w:w="223" w:type="pct"/>
          </w:tcPr>
          <w:p w14:paraId="692C0DE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4.24a</w:t>
            </w:r>
          </w:p>
        </w:tc>
        <w:tc>
          <w:tcPr>
            <w:tcW w:w="278" w:type="pct"/>
          </w:tcPr>
          <w:p w14:paraId="5A1E8E91"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269.17ab</w:t>
            </w:r>
          </w:p>
        </w:tc>
        <w:tc>
          <w:tcPr>
            <w:tcW w:w="271" w:type="pct"/>
          </w:tcPr>
          <w:p w14:paraId="6150323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29.25a</w:t>
            </w:r>
          </w:p>
        </w:tc>
        <w:tc>
          <w:tcPr>
            <w:tcW w:w="325" w:type="pct"/>
          </w:tcPr>
          <w:p w14:paraId="5CA3EE4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27.75b</w:t>
            </w:r>
          </w:p>
        </w:tc>
      </w:tr>
      <w:tr w:rsidR="00535295" w:rsidRPr="00901610" w14:paraId="780E0C45" w14:textId="77777777" w:rsidTr="005809EF">
        <w:trPr>
          <w:trHeight w:val="759"/>
        </w:trPr>
        <w:tc>
          <w:tcPr>
            <w:tcW w:w="185" w:type="pct"/>
          </w:tcPr>
          <w:p w14:paraId="6C75751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373" w:type="pct"/>
          </w:tcPr>
          <w:p w14:paraId="7118C77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61.75b</w:t>
            </w:r>
          </w:p>
        </w:tc>
        <w:tc>
          <w:tcPr>
            <w:tcW w:w="309" w:type="pct"/>
          </w:tcPr>
          <w:p w14:paraId="5EA92CB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32.99b</w:t>
            </w:r>
          </w:p>
        </w:tc>
        <w:tc>
          <w:tcPr>
            <w:tcW w:w="279" w:type="pct"/>
          </w:tcPr>
          <w:p w14:paraId="1B257ED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2.80a</w:t>
            </w:r>
          </w:p>
        </w:tc>
        <w:tc>
          <w:tcPr>
            <w:tcW w:w="251" w:type="pct"/>
          </w:tcPr>
          <w:p w14:paraId="0880ACF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70.17c</w:t>
            </w:r>
          </w:p>
        </w:tc>
        <w:tc>
          <w:tcPr>
            <w:tcW w:w="271" w:type="pct"/>
          </w:tcPr>
          <w:p w14:paraId="4B7860E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w:t>
            </w:r>
          </w:p>
        </w:tc>
        <w:tc>
          <w:tcPr>
            <w:tcW w:w="336" w:type="pct"/>
          </w:tcPr>
          <w:p w14:paraId="642ABB0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127.93a</w:t>
            </w:r>
          </w:p>
        </w:tc>
        <w:tc>
          <w:tcPr>
            <w:tcW w:w="293" w:type="pct"/>
          </w:tcPr>
          <w:p w14:paraId="565633CA"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43.43a</w:t>
            </w:r>
          </w:p>
        </w:tc>
        <w:tc>
          <w:tcPr>
            <w:tcW w:w="235" w:type="pct"/>
          </w:tcPr>
          <w:p w14:paraId="440DBF5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3.43b</w:t>
            </w:r>
          </w:p>
        </w:tc>
        <w:tc>
          <w:tcPr>
            <w:tcW w:w="254" w:type="pct"/>
          </w:tcPr>
          <w:p w14:paraId="5E719F0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292.42b</w:t>
            </w:r>
          </w:p>
        </w:tc>
        <w:tc>
          <w:tcPr>
            <w:tcW w:w="271" w:type="pct"/>
          </w:tcPr>
          <w:p w14:paraId="47EFB60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23.33b</w:t>
            </w:r>
          </w:p>
        </w:tc>
        <w:tc>
          <w:tcPr>
            <w:tcW w:w="329" w:type="pct"/>
          </w:tcPr>
          <w:p w14:paraId="5225F6A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28.75ab</w:t>
            </w:r>
          </w:p>
        </w:tc>
        <w:tc>
          <w:tcPr>
            <w:tcW w:w="291" w:type="pct"/>
          </w:tcPr>
          <w:p w14:paraId="1573C6D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138.00ab</w:t>
            </w:r>
          </w:p>
        </w:tc>
        <w:tc>
          <w:tcPr>
            <w:tcW w:w="226" w:type="pct"/>
          </w:tcPr>
          <w:p w14:paraId="15A0416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37.88b</w:t>
            </w:r>
          </w:p>
        </w:tc>
        <w:tc>
          <w:tcPr>
            <w:tcW w:w="223" w:type="pct"/>
          </w:tcPr>
          <w:p w14:paraId="3FFB078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3.88b</w:t>
            </w:r>
          </w:p>
        </w:tc>
        <w:tc>
          <w:tcPr>
            <w:tcW w:w="278" w:type="pct"/>
          </w:tcPr>
          <w:p w14:paraId="1C5DB05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258.08b</w:t>
            </w:r>
          </w:p>
        </w:tc>
        <w:tc>
          <w:tcPr>
            <w:tcW w:w="271" w:type="pct"/>
          </w:tcPr>
          <w:p w14:paraId="51421C8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27.67a</w:t>
            </w:r>
          </w:p>
        </w:tc>
        <w:tc>
          <w:tcPr>
            <w:tcW w:w="325" w:type="pct"/>
          </w:tcPr>
          <w:p w14:paraId="704DE9C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34.00b</w:t>
            </w:r>
          </w:p>
        </w:tc>
      </w:tr>
      <w:tr w:rsidR="00535295" w:rsidRPr="00901610" w14:paraId="707E6EB1" w14:textId="77777777" w:rsidTr="005809EF">
        <w:trPr>
          <w:trHeight w:val="501"/>
        </w:trPr>
        <w:tc>
          <w:tcPr>
            <w:tcW w:w="185" w:type="pct"/>
          </w:tcPr>
          <w:p w14:paraId="4DF9ADE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373" w:type="pct"/>
          </w:tcPr>
          <w:p w14:paraId="7E90391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70.25a</w:t>
            </w:r>
          </w:p>
        </w:tc>
        <w:tc>
          <w:tcPr>
            <w:tcW w:w="309" w:type="pct"/>
          </w:tcPr>
          <w:p w14:paraId="7DEC56C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36.43ab</w:t>
            </w:r>
          </w:p>
        </w:tc>
        <w:tc>
          <w:tcPr>
            <w:tcW w:w="279" w:type="pct"/>
          </w:tcPr>
          <w:p w14:paraId="6ECA7F63"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2.79a</w:t>
            </w:r>
          </w:p>
        </w:tc>
        <w:tc>
          <w:tcPr>
            <w:tcW w:w="251" w:type="pct"/>
          </w:tcPr>
          <w:p w14:paraId="6985EA7B"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99.67b</w:t>
            </w:r>
          </w:p>
        </w:tc>
        <w:tc>
          <w:tcPr>
            <w:tcW w:w="271" w:type="pct"/>
          </w:tcPr>
          <w:p w14:paraId="518151B7"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10.58b</w:t>
            </w:r>
          </w:p>
        </w:tc>
        <w:tc>
          <w:tcPr>
            <w:tcW w:w="336" w:type="pct"/>
          </w:tcPr>
          <w:p w14:paraId="6928BBE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138.92a</w:t>
            </w:r>
          </w:p>
        </w:tc>
        <w:tc>
          <w:tcPr>
            <w:tcW w:w="293" w:type="pct"/>
          </w:tcPr>
          <w:p w14:paraId="5ABEB396"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38.57ab</w:t>
            </w:r>
          </w:p>
        </w:tc>
        <w:tc>
          <w:tcPr>
            <w:tcW w:w="235" w:type="pct"/>
          </w:tcPr>
          <w:p w14:paraId="60FC73A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3.68ab</w:t>
            </w:r>
          </w:p>
        </w:tc>
        <w:tc>
          <w:tcPr>
            <w:tcW w:w="254" w:type="pct"/>
          </w:tcPr>
          <w:p w14:paraId="4FEED38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358.42a</w:t>
            </w:r>
          </w:p>
        </w:tc>
        <w:tc>
          <w:tcPr>
            <w:tcW w:w="271" w:type="pct"/>
          </w:tcPr>
          <w:p w14:paraId="1835721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29.00a</w:t>
            </w:r>
          </w:p>
        </w:tc>
        <w:tc>
          <w:tcPr>
            <w:tcW w:w="329" w:type="pct"/>
          </w:tcPr>
          <w:p w14:paraId="55663E2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91" w:type="pct"/>
          </w:tcPr>
          <w:p w14:paraId="4E6B7D0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147.35a</w:t>
            </w:r>
          </w:p>
        </w:tc>
        <w:tc>
          <w:tcPr>
            <w:tcW w:w="226" w:type="pct"/>
          </w:tcPr>
          <w:p w14:paraId="0CA7DF4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38.09b</w:t>
            </w:r>
          </w:p>
        </w:tc>
        <w:tc>
          <w:tcPr>
            <w:tcW w:w="223" w:type="pct"/>
          </w:tcPr>
          <w:p w14:paraId="1F2DF5B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4.08ab</w:t>
            </w:r>
          </w:p>
        </w:tc>
        <w:tc>
          <w:tcPr>
            <w:tcW w:w="278" w:type="pct"/>
          </w:tcPr>
          <w:p w14:paraId="41396E6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290.08a</w:t>
            </w:r>
          </w:p>
        </w:tc>
        <w:tc>
          <w:tcPr>
            <w:tcW w:w="271" w:type="pct"/>
          </w:tcPr>
          <w:p w14:paraId="534CA92D"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30.58a</w:t>
            </w:r>
          </w:p>
        </w:tc>
        <w:tc>
          <w:tcPr>
            <w:tcW w:w="325" w:type="pct"/>
          </w:tcPr>
          <w:p w14:paraId="3F02FBB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45.83a</w:t>
            </w:r>
          </w:p>
        </w:tc>
      </w:tr>
    </w:tbl>
    <w:p w14:paraId="58C30B1B" w14:textId="77777777" w:rsidR="00535295" w:rsidRPr="00901610" w:rsidRDefault="00535295" w:rsidP="00CF5201">
      <w:pPr>
        <w:spacing w:line="276" w:lineRule="auto"/>
        <w:rPr>
          <w:rFonts w:ascii="Times New Roman" w:hAnsi="Times New Roman" w:cs="Times New Roman"/>
          <w:b/>
          <w:bCs/>
          <w:sz w:val="24"/>
        </w:rPr>
      </w:pPr>
    </w:p>
    <w:p w14:paraId="070319FC" w14:textId="77777777" w:rsidR="00E7114D" w:rsidRDefault="00E7114D" w:rsidP="00CF5201">
      <w:pPr>
        <w:spacing w:line="276" w:lineRule="auto"/>
        <w:rPr>
          <w:rFonts w:ascii="Times New Roman" w:hAnsi="Times New Roman" w:cs="Times New Roman"/>
          <w:sz w:val="18"/>
          <w:szCs w:val="18"/>
        </w:rPr>
      </w:pPr>
      <w:r w:rsidRPr="00B73411">
        <w:rPr>
          <w:rFonts w:ascii="Times New Roman" w:hAnsi="Times New Roman" w:cs="Times New Roman"/>
          <w:sz w:val="18"/>
          <w:szCs w:val="18"/>
        </w:rPr>
        <w:t>Means followed by the same letters are not significantly different at 5% level of probability. AGE was applied at weekly intervals including once (F1), twice (F2) and thr</w:t>
      </w:r>
      <w:r>
        <w:rPr>
          <w:rFonts w:ascii="Times New Roman" w:hAnsi="Times New Roman" w:cs="Times New Roman"/>
          <w:sz w:val="18"/>
          <w:szCs w:val="18"/>
        </w:rPr>
        <w:t>ice (F3). O, control treatment.</w:t>
      </w:r>
    </w:p>
    <w:p w14:paraId="1D0899E3" w14:textId="77777777" w:rsidR="00E7114D" w:rsidRDefault="00E7114D" w:rsidP="00CF5201">
      <w:pPr>
        <w:spacing w:line="276" w:lineRule="auto"/>
        <w:rPr>
          <w:rFonts w:ascii="Times New Roman" w:hAnsi="Times New Roman" w:cs="Times New Roman"/>
          <w:sz w:val="18"/>
          <w:szCs w:val="18"/>
        </w:rPr>
      </w:pPr>
    </w:p>
    <w:p w14:paraId="6E045BEC" w14:textId="77777777" w:rsidR="00E7114D" w:rsidRPr="00B73411" w:rsidRDefault="00E7114D" w:rsidP="00CF5201">
      <w:pPr>
        <w:spacing w:line="276" w:lineRule="auto"/>
        <w:rPr>
          <w:rFonts w:ascii="Times New Roman" w:hAnsi="Times New Roman" w:cs="Times New Roman"/>
          <w:sz w:val="18"/>
          <w:szCs w:val="18"/>
        </w:rPr>
      </w:pPr>
      <w:r>
        <w:rPr>
          <w:rFonts w:ascii="Times New Roman" w:hAnsi="Times New Roman" w:cs="Times New Roman"/>
          <w:b/>
          <w:bCs/>
          <w:sz w:val="24"/>
        </w:rPr>
        <w:lastRenderedPageBreak/>
        <w:t>Table 1b:</w:t>
      </w:r>
      <w:r w:rsidRPr="00004188">
        <w:rPr>
          <w:rFonts w:ascii="Times New Roman" w:hAnsi="Times New Roman" w:cs="Times New Roman"/>
          <w:b/>
          <w:bCs/>
          <w:sz w:val="24"/>
        </w:rPr>
        <w:t xml:space="preserve"> </w:t>
      </w:r>
      <w:r w:rsidRPr="00901610">
        <w:rPr>
          <w:rFonts w:ascii="Times New Roman" w:hAnsi="Times New Roman" w:cs="Times New Roman"/>
          <w:b/>
          <w:bCs/>
          <w:sz w:val="24"/>
        </w:rPr>
        <w:t>Varietal effect on growth of tomato.</w:t>
      </w:r>
    </w:p>
    <w:tbl>
      <w:tblPr>
        <w:tblStyle w:val="TableGrid"/>
        <w:tblW w:w="6134" w:type="pct"/>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
        <w:gridCol w:w="607"/>
        <w:gridCol w:w="619"/>
        <w:gridCol w:w="513"/>
        <w:gridCol w:w="570"/>
        <w:gridCol w:w="570"/>
        <w:gridCol w:w="641"/>
        <w:gridCol w:w="576"/>
        <w:gridCol w:w="521"/>
        <w:gridCol w:w="609"/>
        <w:gridCol w:w="531"/>
        <w:gridCol w:w="597"/>
        <w:gridCol w:w="636"/>
        <w:gridCol w:w="528"/>
        <w:gridCol w:w="570"/>
        <w:gridCol w:w="521"/>
        <w:gridCol w:w="615"/>
        <w:gridCol w:w="1254"/>
      </w:tblGrid>
      <w:tr w:rsidR="00E7114D" w:rsidRPr="00B73411" w14:paraId="3B0C4D26" w14:textId="77777777" w:rsidTr="005809EF">
        <w:trPr>
          <w:trHeight w:val="1536"/>
        </w:trPr>
        <w:tc>
          <w:tcPr>
            <w:tcW w:w="437" w:type="pct"/>
            <w:tcBorders>
              <w:top w:val="single" w:sz="4" w:space="0" w:color="auto"/>
              <w:bottom w:val="single" w:sz="4" w:space="0" w:color="auto"/>
            </w:tcBorders>
          </w:tcPr>
          <w:p w14:paraId="3847715C"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Variet</w:t>
            </w:r>
            <w:r>
              <w:rPr>
                <w:rFonts w:ascii="Times New Roman" w:hAnsi="Times New Roman" w:cs="Times New Roman"/>
              </w:rPr>
              <w:t>ie</w:t>
            </w:r>
            <w:r w:rsidRPr="00B73411">
              <w:rPr>
                <w:rFonts w:ascii="Times New Roman" w:hAnsi="Times New Roman" w:cs="Times New Roman"/>
              </w:rPr>
              <w:t>s</w:t>
            </w:r>
          </w:p>
        </w:tc>
        <w:tc>
          <w:tcPr>
            <w:tcW w:w="264" w:type="pct"/>
            <w:tcBorders>
              <w:top w:val="single" w:sz="4" w:space="0" w:color="auto"/>
              <w:bottom w:val="single" w:sz="4" w:space="0" w:color="auto"/>
            </w:tcBorders>
          </w:tcPr>
          <w:p w14:paraId="27D49D6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22A66C9B"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@transplant</w:t>
            </w:r>
          </w:p>
          <w:p w14:paraId="65A12C0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9" w:type="pct"/>
            <w:tcBorders>
              <w:top w:val="single" w:sz="4" w:space="0" w:color="auto"/>
              <w:bottom w:val="single" w:sz="4" w:space="0" w:color="auto"/>
            </w:tcBorders>
          </w:tcPr>
          <w:p w14:paraId="732311C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36F296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3" w:type="pct"/>
            <w:tcBorders>
              <w:top w:val="single" w:sz="4" w:space="0" w:color="auto"/>
              <w:bottom w:val="single" w:sz="4" w:space="0" w:color="auto"/>
            </w:tcBorders>
          </w:tcPr>
          <w:p w14:paraId="7A947AA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2D3367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48" w:type="pct"/>
            <w:tcBorders>
              <w:top w:val="single" w:sz="4" w:space="0" w:color="auto"/>
              <w:bottom w:val="single" w:sz="4" w:space="0" w:color="auto"/>
            </w:tcBorders>
          </w:tcPr>
          <w:p w14:paraId="281F815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48" w:type="pct"/>
            <w:tcBorders>
              <w:top w:val="single" w:sz="4" w:space="0" w:color="auto"/>
              <w:bottom w:val="single" w:sz="4" w:space="0" w:color="auto"/>
            </w:tcBorders>
          </w:tcPr>
          <w:p w14:paraId="5BB1017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79" w:type="pct"/>
            <w:tcBorders>
              <w:top w:val="single" w:sz="4" w:space="0" w:color="auto"/>
              <w:bottom w:val="single" w:sz="4" w:space="0" w:color="auto"/>
            </w:tcBorders>
          </w:tcPr>
          <w:p w14:paraId="309190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5B6A751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50%flowering</w:t>
            </w:r>
          </w:p>
          <w:p w14:paraId="1E1A78F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51" w:type="pct"/>
            <w:tcBorders>
              <w:top w:val="single" w:sz="4" w:space="0" w:color="auto"/>
              <w:bottom w:val="single" w:sz="4" w:space="0" w:color="auto"/>
            </w:tcBorders>
          </w:tcPr>
          <w:p w14:paraId="789FDA3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782A607"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7" w:type="pct"/>
            <w:tcBorders>
              <w:top w:val="single" w:sz="4" w:space="0" w:color="auto"/>
              <w:bottom w:val="single" w:sz="4" w:space="0" w:color="auto"/>
            </w:tcBorders>
          </w:tcPr>
          <w:p w14:paraId="5A2829B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51D637A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5" w:type="pct"/>
            <w:tcBorders>
              <w:top w:val="single" w:sz="4" w:space="0" w:color="auto"/>
              <w:bottom w:val="single" w:sz="4" w:space="0" w:color="auto"/>
            </w:tcBorders>
          </w:tcPr>
          <w:p w14:paraId="22214B5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31" w:type="pct"/>
            <w:tcBorders>
              <w:top w:val="single" w:sz="4" w:space="0" w:color="auto"/>
              <w:bottom w:val="single" w:sz="4" w:space="0" w:color="auto"/>
            </w:tcBorders>
          </w:tcPr>
          <w:p w14:paraId="725454B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60" w:type="pct"/>
            <w:tcBorders>
              <w:top w:val="single" w:sz="4" w:space="0" w:color="auto"/>
              <w:bottom w:val="single" w:sz="4" w:space="0" w:color="auto"/>
            </w:tcBorders>
          </w:tcPr>
          <w:p w14:paraId="28430A4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2EEF4F18" w14:textId="77777777" w:rsidR="00E7114D" w:rsidRPr="00B73411" w:rsidRDefault="00E7114D" w:rsidP="00CF5201">
            <w:pPr>
              <w:spacing w:line="276" w:lineRule="auto"/>
              <w:rPr>
                <w:rFonts w:ascii="Times New Roman" w:hAnsi="Times New Roman" w:cs="Times New Roman"/>
              </w:rPr>
            </w:pPr>
          </w:p>
        </w:tc>
        <w:tc>
          <w:tcPr>
            <w:tcW w:w="277" w:type="pct"/>
            <w:tcBorders>
              <w:top w:val="single" w:sz="4" w:space="0" w:color="auto"/>
              <w:bottom w:val="single" w:sz="4" w:space="0" w:color="auto"/>
            </w:tcBorders>
          </w:tcPr>
          <w:p w14:paraId="2DBA0FC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 @fruiting</w:t>
            </w:r>
          </w:p>
          <w:p w14:paraId="55FB364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30" w:type="pct"/>
            <w:tcBorders>
              <w:top w:val="single" w:sz="4" w:space="0" w:color="auto"/>
              <w:bottom w:val="single" w:sz="4" w:space="0" w:color="auto"/>
            </w:tcBorders>
          </w:tcPr>
          <w:p w14:paraId="215D3EF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1145846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48" w:type="pct"/>
            <w:tcBorders>
              <w:top w:val="single" w:sz="4" w:space="0" w:color="auto"/>
              <w:bottom w:val="single" w:sz="4" w:space="0" w:color="auto"/>
            </w:tcBorders>
          </w:tcPr>
          <w:p w14:paraId="32F4B11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7039B09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27" w:type="pct"/>
            <w:tcBorders>
              <w:top w:val="single" w:sz="4" w:space="0" w:color="auto"/>
              <w:bottom w:val="single" w:sz="4" w:space="0" w:color="auto"/>
            </w:tcBorders>
          </w:tcPr>
          <w:p w14:paraId="7039764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68" w:type="pct"/>
            <w:tcBorders>
              <w:top w:val="single" w:sz="4" w:space="0" w:color="auto"/>
              <w:bottom w:val="single" w:sz="4" w:space="0" w:color="auto"/>
            </w:tcBorders>
          </w:tcPr>
          <w:p w14:paraId="677AD2A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546" w:type="pct"/>
            <w:tcBorders>
              <w:top w:val="single" w:sz="4" w:space="0" w:color="auto"/>
              <w:bottom w:val="single" w:sz="4" w:space="0" w:color="auto"/>
            </w:tcBorders>
          </w:tcPr>
          <w:p w14:paraId="6DF0940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416AD8CF" w14:textId="77777777" w:rsidR="00E7114D" w:rsidRPr="00B73411" w:rsidRDefault="00E7114D" w:rsidP="00CF5201">
            <w:pPr>
              <w:spacing w:line="276" w:lineRule="auto"/>
              <w:rPr>
                <w:rFonts w:ascii="Times New Roman" w:hAnsi="Times New Roman" w:cs="Times New Roman"/>
              </w:rPr>
            </w:pPr>
          </w:p>
        </w:tc>
      </w:tr>
      <w:tr w:rsidR="00E7114D" w:rsidRPr="006B4E9A" w14:paraId="63F073CC" w14:textId="77777777" w:rsidTr="005809EF">
        <w:trPr>
          <w:trHeight w:val="737"/>
        </w:trPr>
        <w:tc>
          <w:tcPr>
            <w:tcW w:w="437" w:type="pct"/>
            <w:tcBorders>
              <w:top w:val="single" w:sz="4" w:space="0" w:color="auto"/>
            </w:tcBorders>
          </w:tcPr>
          <w:p w14:paraId="61F87D6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Sayo</w:t>
            </w:r>
          </w:p>
        </w:tc>
        <w:tc>
          <w:tcPr>
            <w:tcW w:w="264" w:type="pct"/>
            <w:tcBorders>
              <w:top w:val="single" w:sz="4" w:space="0" w:color="auto"/>
            </w:tcBorders>
          </w:tcPr>
          <w:p w14:paraId="14EEAC2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54.42c</w:t>
            </w:r>
          </w:p>
        </w:tc>
        <w:tc>
          <w:tcPr>
            <w:tcW w:w="269" w:type="pct"/>
            <w:tcBorders>
              <w:top w:val="single" w:sz="4" w:space="0" w:color="auto"/>
            </w:tcBorders>
          </w:tcPr>
          <w:p w14:paraId="234F640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28.98b</w:t>
            </w:r>
          </w:p>
        </w:tc>
        <w:tc>
          <w:tcPr>
            <w:tcW w:w="223" w:type="pct"/>
            <w:tcBorders>
              <w:top w:val="single" w:sz="4" w:space="0" w:color="auto"/>
            </w:tcBorders>
          </w:tcPr>
          <w:p w14:paraId="37BD572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2.54c</w:t>
            </w:r>
          </w:p>
        </w:tc>
        <w:tc>
          <w:tcPr>
            <w:tcW w:w="248" w:type="pct"/>
            <w:tcBorders>
              <w:top w:val="single" w:sz="4" w:space="0" w:color="auto"/>
            </w:tcBorders>
          </w:tcPr>
          <w:p w14:paraId="75C5619C"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56.17c</w:t>
            </w:r>
          </w:p>
        </w:tc>
        <w:tc>
          <w:tcPr>
            <w:tcW w:w="248" w:type="pct"/>
            <w:tcBorders>
              <w:top w:val="single" w:sz="4" w:space="0" w:color="auto"/>
            </w:tcBorders>
          </w:tcPr>
          <w:p w14:paraId="303E93D6"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8.33c</w:t>
            </w:r>
          </w:p>
        </w:tc>
        <w:tc>
          <w:tcPr>
            <w:tcW w:w="279" w:type="pct"/>
            <w:tcBorders>
              <w:top w:val="single" w:sz="4" w:space="0" w:color="auto"/>
            </w:tcBorders>
          </w:tcPr>
          <w:p w14:paraId="6BBA3D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123.69b</w:t>
            </w:r>
          </w:p>
        </w:tc>
        <w:tc>
          <w:tcPr>
            <w:tcW w:w="251" w:type="pct"/>
            <w:tcBorders>
              <w:top w:val="single" w:sz="4" w:space="0" w:color="auto"/>
            </w:tcBorders>
          </w:tcPr>
          <w:p w14:paraId="62D4544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32.68c</w:t>
            </w:r>
          </w:p>
        </w:tc>
        <w:tc>
          <w:tcPr>
            <w:tcW w:w="227" w:type="pct"/>
            <w:tcBorders>
              <w:top w:val="single" w:sz="4" w:space="0" w:color="auto"/>
            </w:tcBorders>
          </w:tcPr>
          <w:p w14:paraId="06B1BFB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3.24c</w:t>
            </w:r>
          </w:p>
        </w:tc>
        <w:tc>
          <w:tcPr>
            <w:tcW w:w="265" w:type="pct"/>
            <w:tcBorders>
              <w:top w:val="single" w:sz="4" w:space="0" w:color="auto"/>
            </w:tcBorders>
          </w:tcPr>
          <w:p w14:paraId="6C13E75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202.33b</w:t>
            </w:r>
          </w:p>
        </w:tc>
        <w:tc>
          <w:tcPr>
            <w:tcW w:w="231" w:type="pct"/>
            <w:tcBorders>
              <w:top w:val="single" w:sz="4" w:space="0" w:color="auto"/>
            </w:tcBorders>
          </w:tcPr>
          <w:p w14:paraId="529E6F4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16.25c</w:t>
            </w:r>
          </w:p>
        </w:tc>
        <w:tc>
          <w:tcPr>
            <w:tcW w:w="260" w:type="pct"/>
            <w:tcBorders>
              <w:top w:val="single" w:sz="4" w:space="0" w:color="auto"/>
            </w:tcBorders>
          </w:tcPr>
          <w:p w14:paraId="2320216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21.08b</w:t>
            </w:r>
          </w:p>
        </w:tc>
        <w:tc>
          <w:tcPr>
            <w:tcW w:w="277" w:type="pct"/>
            <w:tcBorders>
              <w:top w:val="single" w:sz="4" w:space="0" w:color="auto"/>
            </w:tcBorders>
          </w:tcPr>
          <w:p w14:paraId="22AE5D1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131.06b</w:t>
            </w:r>
          </w:p>
        </w:tc>
        <w:tc>
          <w:tcPr>
            <w:tcW w:w="230" w:type="pct"/>
            <w:tcBorders>
              <w:top w:val="single" w:sz="4" w:space="0" w:color="auto"/>
            </w:tcBorders>
          </w:tcPr>
          <w:p w14:paraId="1636DC3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42.14b</w:t>
            </w:r>
          </w:p>
        </w:tc>
        <w:tc>
          <w:tcPr>
            <w:tcW w:w="248" w:type="pct"/>
            <w:tcBorders>
              <w:top w:val="single" w:sz="4" w:space="0" w:color="auto"/>
            </w:tcBorders>
          </w:tcPr>
          <w:p w14:paraId="51AA99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3.78c</w:t>
            </w:r>
          </w:p>
        </w:tc>
        <w:tc>
          <w:tcPr>
            <w:tcW w:w="227" w:type="pct"/>
            <w:tcBorders>
              <w:top w:val="single" w:sz="4" w:space="0" w:color="auto"/>
            </w:tcBorders>
          </w:tcPr>
          <w:p w14:paraId="18C9B8BC"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195.50b</w:t>
            </w:r>
          </w:p>
        </w:tc>
        <w:tc>
          <w:tcPr>
            <w:tcW w:w="268" w:type="pct"/>
            <w:tcBorders>
              <w:top w:val="single" w:sz="4" w:space="0" w:color="auto"/>
            </w:tcBorders>
          </w:tcPr>
          <w:p w14:paraId="0DC0D02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22.58c</w:t>
            </w:r>
          </w:p>
        </w:tc>
        <w:tc>
          <w:tcPr>
            <w:tcW w:w="546" w:type="pct"/>
            <w:tcBorders>
              <w:top w:val="single" w:sz="4" w:space="0" w:color="auto"/>
            </w:tcBorders>
          </w:tcPr>
          <w:p w14:paraId="38FD2E9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25.67b</w:t>
            </w:r>
          </w:p>
        </w:tc>
      </w:tr>
      <w:tr w:rsidR="00E7114D" w:rsidRPr="006B4E9A" w14:paraId="6EAC26B9" w14:textId="77777777" w:rsidTr="005809EF">
        <w:trPr>
          <w:trHeight w:val="683"/>
        </w:trPr>
        <w:tc>
          <w:tcPr>
            <w:tcW w:w="437" w:type="pct"/>
          </w:tcPr>
          <w:p w14:paraId="1A97545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Premium</w:t>
            </w:r>
          </w:p>
        </w:tc>
        <w:tc>
          <w:tcPr>
            <w:tcW w:w="264" w:type="pct"/>
          </w:tcPr>
          <w:p w14:paraId="3A8C6C45"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86.92a</w:t>
            </w:r>
          </w:p>
        </w:tc>
        <w:tc>
          <w:tcPr>
            <w:tcW w:w="269" w:type="pct"/>
          </w:tcPr>
          <w:p w14:paraId="38226FE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45.46ab</w:t>
            </w:r>
          </w:p>
        </w:tc>
        <w:tc>
          <w:tcPr>
            <w:tcW w:w="223" w:type="pct"/>
          </w:tcPr>
          <w:p w14:paraId="1C2BCCC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3.08ab</w:t>
            </w:r>
          </w:p>
        </w:tc>
        <w:tc>
          <w:tcPr>
            <w:tcW w:w="248" w:type="pct"/>
          </w:tcPr>
          <w:p w14:paraId="575BE2A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82.42bc</w:t>
            </w:r>
          </w:p>
        </w:tc>
        <w:tc>
          <w:tcPr>
            <w:tcW w:w="248" w:type="pct"/>
          </w:tcPr>
          <w:p w14:paraId="7B13243D"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11.92b</w:t>
            </w:r>
          </w:p>
        </w:tc>
        <w:tc>
          <w:tcPr>
            <w:tcW w:w="279" w:type="pct"/>
          </w:tcPr>
          <w:p w14:paraId="286236D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159.70a</w:t>
            </w:r>
          </w:p>
        </w:tc>
        <w:tc>
          <w:tcPr>
            <w:tcW w:w="251" w:type="pct"/>
          </w:tcPr>
          <w:p w14:paraId="5ADF9C1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50.87a</w:t>
            </w:r>
          </w:p>
        </w:tc>
        <w:tc>
          <w:tcPr>
            <w:tcW w:w="227" w:type="pct"/>
          </w:tcPr>
          <w:p w14:paraId="4F7510F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3.78b</w:t>
            </w:r>
          </w:p>
        </w:tc>
        <w:tc>
          <w:tcPr>
            <w:tcW w:w="265" w:type="pct"/>
          </w:tcPr>
          <w:p w14:paraId="5918234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353.08a</w:t>
            </w:r>
          </w:p>
        </w:tc>
        <w:tc>
          <w:tcPr>
            <w:tcW w:w="231" w:type="pct"/>
          </w:tcPr>
          <w:p w14:paraId="0E0D3A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32.08a</w:t>
            </w:r>
          </w:p>
        </w:tc>
        <w:tc>
          <w:tcPr>
            <w:tcW w:w="260" w:type="pct"/>
          </w:tcPr>
          <w:p w14:paraId="2C880C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30.83a</w:t>
            </w:r>
          </w:p>
        </w:tc>
        <w:tc>
          <w:tcPr>
            <w:tcW w:w="277" w:type="pct"/>
          </w:tcPr>
          <w:p w14:paraId="7A4E592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169.06a</w:t>
            </w:r>
          </w:p>
        </w:tc>
        <w:tc>
          <w:tcPr>
            <w:tcW w:w="230" w:type="pct"/>
          </w:tcPr>
          <w:p w14:paraId="2ABEBDBB"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45.41a</w:t>
            </w:r>
          </w:p>
        </w:tc>
        <w:tc>
          <w:tcPr>
            <w:tcW w:w="248" w:type="pct"/>
          </w:tcPr>
          <w:p w14:paraId="728167F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4.19b</w:t>
            </w:r>
          </w:p>
        </w:tc>
        <w:tc>
          <w:tcPr>
            <w:tcW w:w="227" w:type="pct"/>
          </w:tcPr>
          <w:p w14:paraId="697DDE3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277.58a</w:t>
            </w:r>
          </w:p>
        </w:tc>
        <w:tc>
          <w:tcPr>
            <w:tcW w:w="268" w:type="pct"/>
          </w:tcPr>
          <w:p w14:paraId="1CC3F23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35.75a</w:t>
            </w:r>
          </w:p>
        </w:tc>
        <w:tc>
          <w:tcPr>
            <w:tcW w:w="546" w:type="pct"/>
          </w:tcPr>
          <w:p w14:paraId="24305EA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42.17a</w:t>
            </w:r>
          </w:p>
        </w:tc>
      </w:tr>
      <w:tr w:rsidR="00E7114D" w:rsidRPr="006B4E9A" w14:paraId="6FA25100" w14:textId="77777777" w:rsidTr="005809EF">
        <w:trPr>
          <w:trHeight w:val="620"/>
        </w:trPr>
        <w:tc>
          <w:tcPr>
            <w:tcW w:w="437" w:type="pct"/>
          </w:tcPr>
          <w:p w14:paraId="5D56834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Royal bold</w:t>
            </w:r>
          </w:p>
        </w:tc>
        <w:tc>
          <w:tcPr>
            <w:tcW w:w="264" w:type="pct"/>
          </w:tcPr>
          <w:p w14:paraId="5AF77FE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66.50b</w:t>
            </w:r>
          </w:p>
        </w:tc>
        <w:tc>
          <w:tcPr>
            <w:tcW w:w="269" w:type="pct"/>
          </w:tcPr>
          <w:p w14:paraId="63F3A354"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45.58a</w:t>
            </w:r>
          </w:p>
        </w:tc>
        <w:tc>
          <w:tcPr>
            <w:tcW w:w="223" w:type="pct"/>
          </w:tcPr>
          <w:p w14:paraId="14CDAD8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3.22a</w:t>
            </w:r>
          </w:p>
        </w:tc>
        <w:tc>
          <w:tcPr>
            <w:tcW w:w="248" w:type="pct"/>
          </w:tcPr>
          <w:p w14:paraId="3185D52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100.00b</w:t>
            </w:r>
          </w:p>
        </w:tc>
        <w:tc>
          <w:tcPr>
            <w:tcW w:w="248" w:type="pct"/>
          </w:tcPr>
          <w:p w14:paraId="764E0D5B"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9.33c</w:t>
            </w:r>
          </w:p>
        </w:tc>
        <w:tc>
          <w:tcPr>
            <w:tcW w:w="279" w:type="pct"/>
          </w:tcPr>
          <w:p w14:paraId="2B63490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107.99c</w:t>
            </w:r>
          </w:p>
        </w:tc>
        <w:tc>
          <w:tcPr>
            <w:tcW w:w="251" w:type="pct"/>
          </w:tcPr>
          <w:p w14:paraId="1AF4896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45.39b</w:t>
            </w:r>
          </w:p>
        </w:tc>
        <w:tc>
          <w:tcPr>
            <w:tcW w:w="227" w:type="pct"/>
          </w:tcPr>
          <w:p w14:paraId="3247E6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4.22a</w:t>
            </w:r>
          </w:p>
        </w:tc>
        <w:tc>
          <w:tcPr>
            <w:tcW w:w="265" w:type="pct"/>
          </w:tcPr>
          <w:p w14:paraId="0B5BB09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319.75a</w:t>
            </w:r>
          </w:p>
        </w:tc>
        <w:tc>
          <w:tcPr>
            <w:tcW w:w="231" w:type="pct"/>
          </w:tcPr>
          <w:p w14:paraId="579200F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25.25b</w:t>
            </w:r>
          </w:p>
        </w:tc>
        <w:tc>
          <w:tcPr>
            <w:tcW w:w="260" w:type="pct"/>
          </w:tcPr>
          <w:p w14:paraId="173C16D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25.42ab</w:t>
            </w:r>
          </w:p>
        </w:tc>
        <w:tc>
          <w:tcPr>
            <w:tcW w:w="277" w:type="pct"/>
          </w:tcPr>
          <w:p w14:paraId="774418E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117.12c</w:t>
            </w:r>
          </w:p>
        </w:tc>
        <w:tc>
          <w:tcPr>
            <w:tcW w:w="230" w:type="pct"/>
          </w:tcPr>
          <w:p w14:paraId="0A7C52F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39.79ab</w:t>
            </w:r>
          </w:p>
        </w:tc>
        <w:tc>
          <w:tcPr>
            <w:tcW w:w="248" w:type="pct"/>
          </w:tcPr>
          <w:p w14:paraId="5E87FA7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4.63a</w:t>
            </w:r>
          </w:p>
        </w:tc>
        <w:tc>
          <w:tcPr>
            <w:tcW w:w="227" w:type="pct"/>
          </w:tcPr>
          <w:p w14:paraId="219F8EA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290.00a</w:t>
            </w:r>
          </w:p>
        </w:tc>
        <w:tc>
          <w:tcPr>
            <w:tcW w:w="268" w:type="pct"/>
          </w:tcPr>
          <w:p w14:paraId="0131639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27.17b</w:t>
            </w:r>
          </w:p>
        </w:tc>
        <w:tc>
          <w:tcPr>
            <w:tcW w:w="546" w:type="pct"/>
          </w:tcPr>
          <w:p w14:paraId="5EC611B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26.58b</w:t>
            </w:r>
          </w:p>
        </w:tc>
      </w:tr>
      <w:tr w:rsidR="00E7114D" w:rsidRPr="006B4E9A" w14:paraId="4A31B67D" w14:textId="77777777" w:rsidTr="005809EF">
        <w:trPr>
          <w:trHeight w:val="444"/>
        </w:trPr>
        <w:tc>
          <w:tcPr>
            <w:tcW w:w="437" w:type="pct"/>
          </w:tcPr>
          <w:p w14:paraId="410A6928" w14:textId="77777777" w:rsidR="00E7114D" w:rsidRPr="006B4E9A" w:rsidRDefault="00E7114D" w:rsidP="00CF5201">
            <w:pPr>
              <w:spacing w:line="276" w:lineRule="auto"/>
              <w:rPr>
                <w:rFonts w:ascii="Times New Roman" w:hAnsi="Times New Roman" w:cs="Times New Roman"/>
                <w:sz w:val="18"/>
                <w:szCs w:val="18"/>
              </w:rPr>
            </w:pPr>
            <w:proofErr w:type="spellStart"/>
            <w:r w:rsidRPr="006B4E9A">
              <w:rPr>
                <w:rFonts w:ascii="Times New Roman" w:hAnsi="Times New Roman" w:cs="Times New Roman"/>
                <w:sz w:val="18"/>
                <w:szCs w:val="18"/>
              </w:rPr>
              <w:t>Akungba</w:t>
            </w:r>
            <w:proofErr w:type="spellEnd"/>
            <w:r w:rsidRPr="006B4E9A">
              <w:rPr>
                <w:rFonts w:ascii="Times New Roman" w:hAnsi="Times New Roman" w:cs="Times New Roman"/>
                <w:sz w:val="18"/>
                <w:szCs w:val="18"/>
              </w:rPr>
              <w:t xml:space="preserve"> local</w:t>
            </w:r>
          </w:p>
        </w:tc>
        <w:tc>
          <w:tcPr>
            <w:tcW w:w="264" w:type="pct"/>
          </w:tcPr>
          <w:p w14:paraId="4770FC9F"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69.61b</w:t>
            </w:r>
          </w:p>
        </w:tc>
        <w:tc>
          <w:tcPr>
            <w:tcW w:w="269" w:type="pct"/>
          </w:tcPr>
          <w:p w14:paraId="5498387A"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31.66b</w:t>
            </w:r>
          </w:p>
        </w:tc>
        <w:tc>
          <w:tcPr>
            <w:tcW w:w="223" w:type="pct"/>
          </w:tcPr>
          <w:p w14:paraId="6EBB7C8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2.86bc</w:t>
            </w:r>
          </w:p>
        </w:tc>
        <w:tc>
          <w:tcPr>
            <w:tcW w:w="248" w:type="pct"/>
          </w:tcPr>
          <w:p w14:paraId="29A6446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144.08a</w:t>
            </w:r>
          </w:p>
        </w:tc>
        <w:tc>
          <w:tcPr>
            <w:tcW w:w="248" w:type="pct"/>
          </w:tcPr>
          <w:p w14:paraId="6A9BF8B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16.83a</w:t>
            </w:r>
          </w:p>
        </w:tc>
        <w:tc>
          <w:tcPr>
            <w:tcW w:w="279" w:type="pct"/>
          </w:tcPr>
          <w:p w14:paraId="7CA16CA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129.58b</w:t>
            </w:r>
          </w:p>
        </w:tc>
        <w:tc>
          <w:tcPr>
            <w:tcW w:w="251" w:type="pct"/>
          </w:tcPr>
          <w:p w14:paraId="57D148C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33.86c</w:t>
            </w:r>
          </w:p>
        </w:tc>
        <w:tc>
          <w:tcPr>
            <w:tcW w:w="227" w:type="pct"/>
          </w:tcPr>
          <w:p w14:paraId="12E1267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3.43c</w:t>
            </w:r>
          </w:p>
        </w:tc>
        <w:tc>
          <w:tcPr>
            <w:tcW w:w="265" w:type="pct"/>
          </w:tcPr>
          <w:p w14:paraId="628CD9C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344.83a</w:t>
            </w:r>
          </w:p>
        </w:tc>
        <w:tc>
          <w:tcPr>
            <w:tcW w:w="231" w:type="pct"/>
          </w:tcPr>
          <w:p w14:paraId="508C670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28.33ab</w:t>
            </w:r>
          </w:p>
        </w:tc>
        <w:tc>
          <w:tcPr>
            <w:tcW w:w="260" w:type="pct"/>
          </w:tcPr>
          <w:p w14:paraId="3558BA4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23.75ab</w:t>
            </w:r>
          </w:p>
        </w:tc>
        <w:tc>
          <w:tcPr>
            <w:tcW w:w="277" w:type="pct"/>
          </w:tcPr>
          <w:p w14:paraId="27EE132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139.18b</w:t>
            </w:r>
          </w:p>
        </w:tc>
        <w:tc>
          <w:tcPr>
            <w:tcW w:w="230" w:type="pct"/>
          </w:tcPr>
          <w:p w14:paraId="73607F5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34.45b</w:t>
            </w:r>
          </w:p>
        </w:tc>
        <w:tc>
          <w:tcPr>
            <w:tcW w:w="248" w:type="pct"/>
          </w:tcPr>
          <w:p w14:paraId="5802798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3.90bc</w:t>
            </w:r>
          </w:p>
        </w:tc>
        <w:tc>
          <w:tcPr>
            <w:tcW w:w="227" w:type="pct"/>
          </w:tcPr>
          <w:p w14:paraId="71FD4E8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307.75a</w:t>
            </w:r>
          </w:p>
        </w:tc>
        <w:tc>
          <w:tcPr>
            <w:tcW w:w="268" w:type="pct"/>
          </w:tcPr>
          <w:p w14:paraId="1DB9FE5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33.50ab</w:t>
            </w:r>
          </w:p>
        </w:tc>
        <w:tc>
          <w:tcPr>
            <w:tcW w:w="546" w:type="pct"/>
          </w:tcPr>
          <w:p w14:paraId="035E0D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32.00b</w:t>
            </w:r>
          </w:p>
        </w:tc>
      </w:tr>
    </w:tbl>
    <w:p w14:paraId="7032BFFC" w14:textId="77777777" w:rsidR="00E7114D" w:rsidRPr="008423F1" w:rsidRDefault="00E7114D" w:rsidP="00CF5201">
      <w:pPr>
        <w:tabs>
          <w:tab w:val="left" w:pos="2325"/>
        </w:tabs>
        <w:spacing w:line="276" w:lineRule="auto"/>
        <w:ind w:left="-284"/>
        <w:rPr>
          <w:rFonts w:ascii="Times New Roman" w:hAnsi="Times New Roman" w:cs="Times New Roman"/>
          <w:sz w:val="20"/>
          <w:szCs w:val="20"/>
        </w:rPr>
      </w:pPr>
      <w:r w:rsidRPr="00F83EE2">
        <w:rPr>
          <w:rFonts w:ascii="Times New Roman" w:hAnsi="Times New Roman" w:cs="Times New Roman"/>
          <w:sz w:val="20"/>
          <w:szCs w:val="20"/>
        </w:rPr>
        <w:t>Means followed by the same letters are not significantly different at 5% level of probability.</w:t>
      </w:r>
    </w:p>
    <w:p w14:paraId="65FC19EF" w14:textId="77777777" w:rsidR="00E7114D" w:rsidRPr="00901610" w:rsidRDefault="00E7114D" w:rsidP="00CF5201">
      <w:pPr>
        <w:spacing w:line="276" w:lineRule="auto"/>
        <w:ind w:left="-426"/>
        <w:rPr>
          <w:rFonts w:ascii="Times New Roman" w:hAnsi="Times New Roman" w:cs="Times New Roman"/>
          <w:b/>
          <w:bCs/>
          <w:sz w:val="24"/>
        </w:rPr>
      </w:pPr>
      <w:r w:rsidRPr="00901610">
        <w:rPr>
          <w:rFonts w:ascii="Times New Roman" w:hAnsi="Times New Roman" w:cs="Times New Roman"/>
          <w:b/>
          <w:bCs/>
          <w:sz w:val="24"/>
        </w:rPr>
        <w:t xml:space="preserve">Table </w:t>
      </w:r>
      <w:r>
        <w:rPr>
          <w:rFonts w:ascii="Times New Roman" w:hAnsi="Times New Roman" w:cs="Times New Roman"/>
          <w:b/>
          <w:bCs/>
          <w:sz w:val="24"/>
        </w:rPr>
        <w:t>1c</w:t>
      </w:r>
      <w:r w:rsidRPr="00901610">
        <w:rPr>
          <w:rFonts w:ascii="Times New Roman" w:hAnsi="Times New Roman" w:cs="Times New Roman"/>
          <w:b/>
          <w:bCs/>
          <w:sz w:val="24"/>
        </w:rPr>
        <w:t xml:space="preserve">. Effect of </w:t>
      </w:r>
      <w:r>
        <w:rPr>
          <w:rFonts w:ascii="Times New Roman" w:hAnsi="Times New Roman" w:cs="Times New Roman"/>
          <w:b/>
          <w:bCs/>
          <w:sz w:val="24"/>
        </w:rPr>
        <w:t>aqueous g</w:t>
      </w:r>
      <w:r w:rsidRPr="00901610">
        <w:rPr>
          <w:rFonts w:ascii="Times New Roman" w:hAnsi="Times New Roman" w:cs="Times New Roman"/>
          <w:b/>
          <w:bCs/>
          <w:sz w:val="24"/>
        </w:rPr>
        <w:t>arlic</w:t>
      </w:r>
      <w:r>
        <w:rPr>
          <w:rFonts w:ascii="Times New Roman" w:hAnsi="Times New Roman" w:cs="Times New Roman"/>
          <w:b/>
          <w:bCs/>
          <w:sz w:val="24"/>
        </w:rPr>
        <w:t xml:space="preserve"> bulb</w:t>
      </w:r>
      <w:r w:rsidRPr="00901610">
        <w:rPr>
          <w:rFonts w:ascii="Times New Roman" w:hAnsi="Times New Roman" w:cs="Times New Roman"/>
          <w:b/>
          <w:bCs/>
          <w:sz w:val="24"/>
        </w:rPr>
        <w:t xml:space="preserve"> Extract (AGE) </w:t>
      </w:r>
      <w:r w:rsidRPr="00376A41">
        <w:rPr>
          <w:rFonts w:ascii="Times New Roman" w:hAnsi="Times New Roman" w:cs="Times New Roman"/>
          <w:b/>
          <w:bCs/>
          <w:color w:val="000000" w:themeColor="text1"/>
          <w:sz w:val="24"/>
        </w:rPr>
        <w:t>frequency</w:t>
      </w:r>
      <w:r>
        <w:rPr>
          <w:rFonts w:ascii="Times New Roman" w:hAnsi="Times New Roman" w:cs="Times New Roman"/>
          <w:b/>
          <w:bCs/>
          <w:sz w:val="24"/>
        </w:rPr>
        <w:t xml:space="preserve"> </w:t>
      </w:r>
      <w:r w:rsidRPr="00901610">
        <w:rPr>
          <w:rFonts w:ascii="Times New Roman" w:hAnsi="Times New Roman" w:cs="Times New Roman"/>
          <w:b/>
          <w:bCs/>
          <w:sz w:val="24"/>
        </w:rPr>
        <w:t>on tomato yield.</w:t>
      </w:r>
    </w:p>
    <w:tbl>
      <w:tblPr>
        <w:tblStyle w:val="TableGrid"/>
        <w:tblW w:w="11695" w:type="dxa"/>
        <w:tblInd w:w="-11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880"/>
        <w:gridCol w:w="2610"/>
        <w:gridCol w:w="3060"/>
      </w:tblGrid>
      <w:tr w:rsidR="00E7114D" w:rsidRPr="00901610" w14:paraId="6BD27695" w14:textId="77777777" w:rsidTr="005809EF">
        <w:trPr>
          <w:trHeight w:val="458"/>
        </w:trPr>
        <w:tc>
          <w:tcPr>
            <w:tcW w:w="3145" w:type="dxa"/>
            <w:tcBorders>
              <w:top w:val="single" w:sz="4" w:space="0" w:color="auto"/>
              <w:bottom w:val="single" w:sz="4" w:space="0" w:color="auto"/>
            </w:tcBorders>
          </w:tcPr>
          <w:p w14:paraId="137BDB8A" w14:textId="77777777" w:rsidR="00E7114D" w:rsidRPr="00901610" w:rsidRDefault="00E7114D" w:rsidP="00CF5201">
            <w:pPr>
              <w:spacing w:line="276" w:lineRule="auto"/>
              <w:ind w:left="199"/>
              <w:rPr>
                <w:rFonts w:ascii="Times New Roman" w:hAnsi="Times New Roman" w:cs="Times New Roman"/>
                <w:sz w:val="24"/>
              </w:rPr>
            </w:pPr>
            <w:r w:rsidRPr="00901610">
              <w:rPr>
                <w:rFonts w:ascii="Times New Roman" w:hAnsi="Times New Roman" w:cs="Times New Roman"/>
                <w:sz w:val="24"/>
              </w:rPr>
              <w:t>AGE frequencies</w:t>
            </w:r>
          </w:p>
        </w:tc>
        <w:tc>
          <w:tcPr>
            <w:tcW w:w="2880" w:type="dxa"/>
            <w:tcBorders>
              <w:top w:val="single" w:sz="4" w:space="0" w:color="auto"/>
              <w:bottom w:val="single" w:sz="4" w:space="0" w:color="auto"/>
            </w:tcBorders>
          </w:tcPr>
          <w:p w14:paraId="11A1FE53"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Number of fruits per plant</w:t>
            </w:r>
          </w:p>
        </w:tc>
        <w:tc>
          <w:tcPr>
            <w:tcW w:w="2610" w:type="dxa"/>
            <w:tcBorders>
              <w:top w:val="single" w:sz="4" w:space="0" w:color="auto"/>
              <w:bottom w:val="single" w:sz="4" w:space="0" w:color="auto"/>
            </w:tcBorders>
          </w:tcPr>
          <w:p w14:paraId="0EA66AAE"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weight</w:t>
            </w:r>
          </w:p>
          <w:p w14:paraId="2157555A"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(g)</w:t>
            </w:r>
          </w:p>
        </w:tc>
        <w:tc>
          <w:tcPr>
            <w:tcW w:w="3060" w:type="dxa"/>
            <w:tcBorders>
              <w:top w:val="single" w:sz="4" w:space="0" w:color="auto"/>
              <w:bottom w:val="single" w:sz="4" w:space="0" w:color="auto"/>
            </w:tcBorders>
          </w:tcPr>
          <w:p w14:paraId="2E7223C1"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size</w:t>
            </w:r>
            <w:r>
              <w:rPr>
                <w:rFonts w:ascii="Times New Roman" w:hAnsi="Times New Roman" w:cs="Times New Roman"/>
                <w:sz w:val="24"/>
              </w:rPr>
              <w:t xml:space="preserve"> (m)</w:t>
            </w:r>
          </w:p>
        </w:tc>
      </w:tr>
      <w:tr w:rsidR="00E7114D" w:rsidRPr="00901610" w14:paraId="1E2CEC0E" w14:textId="77777777" w:rsidTr="005809EF">
        <w:trPr>
          <w:trHeight w:val="440"/>
        </w:trPr>
        <w:tc>
          <w:tcPr>
            <w:tcW w:w="3145" w:type="dxa"/>
            <w:tcBorders>
              <w:top w:val="single" w:sz="4" w:space="0" w:color="auto"/>
            </w:tcBorders>
          </w:tcPr>
          <w:p w14:paraId="041C194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O</w:t>
            </w:r>
          </w:p>
        </w:tc>
        <w:tc>
          <w:tcPr>
            <w:tcW w:w="2880" w:type="dxa"/>
            <w:tcBorders>
              <w:top w:val="single" w:sz="4" w:space="0" w:color="auto"/>
            </w:tcBorders>
          </w:tcPr>
          <w:p w14:paraId="4503A3D2"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4.08a</w:t>
            </w:r>
          </w:p>
        </w:tc>
        <w:tc>
          <w:tcPr>
            <w:tcW w:w="2610" w:type="dxa"/>
            <w:tcBorders>
              <w:top w:val="single" w:sz="4" w:space="0" w:color="auto"/>
            </w:tcBorders>
          </w:tcPr>
          <w:p w14:paraId="37B08B0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82.54a</w:t>
            </w:r>
          </w:p>
        </w:tc>
        <w:tc>
          <w:tcPr>
            <w:tcW w:w="3060" w:type="dxa"/>
            <w:tcBorders>
              <w:top w:val="single" w:sz="4" w:space="0" w:color="auto"/>
            </w:tcBorders>
          </w:tcPr>
          <w:p w14:paraId="0AD1656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71.55a</w:t>
            </w:r>
          </w:p>
        </w:tc>
      </w:tr>
      <w:tr w:rsidR="00E7114D" w:rsidRPr="00901610" w14:paraId="13C47F32" w14:textId="77777777" w:rsidTr="005809EF">
        <w:trPr>
          <w:trHeight w:val="440"/>
        </w:trPr>
        <w:tc>
          <w:tcPr>
            <w:tcW w:w="3145" w:type="dxa"/>
          </w:tcPr>
          <w:p w14:paraId="3C688650"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F1</w:t>
            </w:r>
          </w:p>
        </w:tc>
        <w:tc>
          <w:tcPr>
            <w:tcW w:w="2880" w:type="dxa"/>
          </w:tcPr>
          <w:p w14:paraId="10F591D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1.33b</w:t>
            </w:r>
          </w:p>
        </w:tc>
        <w:tc>
          <w:tcPr>
            <w:tcW w:w="2610" w:type="dxa"/>
          </w:tcPr>
          <w:p w14:paraId="37E9AD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24.26b</w:t>
            </w:r>
          </w:p>
        </w:tc>
        <w:tc>
          <w:tcPr>
            <w:tcW w:w="3060" w:type="dxa"/>
          </w:tcPr>
          <w:p w14:paraId="1AA70055"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68.73ab</w:t>
            </w:r>
          </w:p>
        </w:tc>
      </w:tr>
      <w:tr w:rsidR="00E7114D" w:rsidRPr="00901610" w14:paraId="52F2F69E" w14:textId="77777777" w:rsidTr="005809EF">
        <w:trPr>
          <w:trHeight w:val="440"/>
        </w:trPr>
        <w:tc>
          <w:tcPr>
            <w:tcW w:w="3145" w:type="dxa"/>
          </w:tcPr>
          <w:p w14:paraId="74504B1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F2</w:t>
            </w:r>
          </w:p>
        </w:tc>
        <w:tc>
          <w:tcPr>
            <w:tcW w:w="2880" w:type="dxa"/>
          </w:tcPr>
          <w:p w14:paraId="475ED9A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1.67b</w:t>
            </w:r>
          </w:p>
        </w:tc>
        <w:tc>
          <w:tcPr>
            <w:tcW w:w="2610" w:type="dxa"/>
          </w:tcPr>
          <w:p w14:paraId="1CD18D9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33.74b</w:t>
            </w:r>
          </w:p>
        </w:tc>
        <w:tc>
          <w:tcPr>
            <w:tcW w:w="3060" w:type="dxa"/>
          </w:tcPr>
          <w:p w14:paraId="2E3218E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62.55bc</w:t>
            </w:r>
          </w:p>
        </w:tc>
      </w:tr>
      <w:tr w:rsidR="00E7114D" w:rsidRPr="00901610" w14:paraId="4EB0050A" w14:textId="77777777" w:rsidTr="005809EF">
        <w:trPr>
          <w:trHeight w:val="440"/>
        </w:trPr>
        <w:tc>
          <w:tcPr>
            <w:tcW w:w="3145" w:type="dxa"/>
          </w:tcPr>
          <w:p w14:paraId="4DEBDFEB"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F3</w:t>
            </w:r>
          </w:p>
        </w:tc>
        <w:tc>
          <w:tcPr>
            <w:tcW w:w="2880" w:type="dxa"/>
          </w:tcPr>
          <w:p w14:paraId="6CFA100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2.00b</w:t>
            </w:r>
          </w:p>
        </w:tc>
        <w:tc>
          <w:tcPr>
            <w:tcW w:w="2610" w:type="dxa"/>
          </w:tcPr>
          <w:p w14:paraId="5045348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20.04b</w:t>
            </w:r>
          </w:p>
        </w:tc>
        <w:tc>
          <w:tcPr>
            <w:tcW w:w="3060" w:type="dxa"/>
          </w:tcPr>
          <w:p w14:paraId="09FD1F8C"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61.64c</w:t>
            </w:r>
          </w:p>
        </w:tc>
      </w:tr>
    </w:tbl>
    <w:p w14:paraId="51BE3FE7" w14:textId="77777777" w:rsidR="00E7114D" w:rsidRDefault="00E7114D" w:rsidP="00CF5201">
      <w:pPr>
        <w:spacing w:line="276" w:lineRule="auto"/>
        <w:ind w:left="-567"/>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 AGE was applied at weekly intervals including once (F1), twice (F2) and thrice (F3). O, control treatment.</w:t>
      </w:r>
    </w:p>
    <w:p w14:paraId="0AA650A5" w14:textId="77777777" w:rsidR="00E7114D" w:rsidRDefault="00E7114D" w:rsidP="00CF5201">
      <w:pPr>
        <w:spacing w:line="276" w:lineRule="auto"/>
        <w:ind w:left="-993"/>
        <w:rPr>
          <w:rFonts w:ascii="Times New Roman" w:hAnsi="Times New Roman" w:cs="Times New Roman"/>
          <w:b/>
          <w:bCs/>
          <w:sz w:val="24"/>
        </w:rPr>
      </w:pPr>
    </w:p>
    <w:p w14:paraId="2970879C" w14:textId="77777777" w:rsidR="00E7114D" w:rsidRPr="00D1530A" w:rsidRDefault="00E7114D" w:rsidP="00CF5201">
      <w:pPr>
        <w:spacing w:line="276" w:lineRule="auto"/>
        <w:ind w:left="-709"/>
        <w:rPr>
          <w:rFonts w:ascii="Times New Roman" w:hAnsi="Times New Roman" w:cs="Times New Roman"/>
          <w:sz w:val="18"/>
          <w:szCs w:val="18"/>
        </w:rPr>
      </w:pPr>
      <w:r w:rsidRPr="00901610">
        <w:rPr>
          <w:rFonts w:ascii="Times New Roman" w:hAnsi="Times New Roman" w:cs="Times New Roman"/>
          <w:b/>
          <w:bCs/>
          <w:sz w:val="24"/>
        </w:rPr>
        <w:t>Table</w:t>
      </w:r>
      <w:r>
        <w:rPr>
          <w:rFonts w:ascii="Times New Roman" w:hAnsi="Times New Roman" w:cs="Times New Roman"/>
          <w:b/>
          <w:bCs/>
          <w:sz w:val="24"/>
        </w:rPr>
        <w:t xml:space="preserve"> 1d</w:t>
      </w:r>
      <w:r w:rsidRPr="00901610">
        <w:rPr>
          <w:rFonts w:ascii="Times New Roman" w:hAnsi="Times New Roman" w:cs="Times New Roman"/>
          <w:b/>
          <w:bCs/>
          <w:sz w:val="24"/>
        </w:rPr>
        <w:t>: Varietal effect on yield of tomato</w:t>
      </w:r>
    </w:p>
    <w:tbl>
      <w:tblPr>
        <w:tblStyle w:val="TableGrid"/>
        <w:tblW w:w="0" w:type="auto"/>
        <w:tblInd w:w="-9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2475"/>
        <w:gridCol w:w="2728"/>
        <w:gridCol w:w="2538"/>
      </w:tblGrid>
      <w:tr w:rsidR="00E7114D" w:rsidRPr="00901610" w14:paraId="6D534CB3" w14:textId="77777777" w:rsidTr="005809EF">
        <w:trPr>
          <w:trHeight w:val="480"/>
        </w:trPr>
        <w:tc>
          <w:tcPr>
            <w:tcW w:w="1903" w:type="dxa"/>
            <w:tcBorders>
              <w:top w:val="single" w:sz="4" w:space="0" w:color="auto"/>
              <w:bottom w:val="single" w:sz="4" w:space="0" w:color="auto"/>
            </w:tcBorders>
            <w:hideMark/>
          </w:tcPr>
          <w:p w14:paraId="5D0F31F4"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Varieties</w:t>
            </w:r>
          </w:p>
        </w:tc>
        <w:tc>
          <w:tcPr>
            <w:tcW w:w="2475" w:type="dxa"/>
            <w:tcBorders>
              <w:top w:val="single" w:sz="4" w:space="0" w:color="auto"/>
              <w:bottom w:val="single" w:sz="4" w:space="0" w:color="auto"/>
            </w:tcBorders>
            <w:hideMark/>
          </w:tcPr>
          <w:p w14:paraId="2AFC4604" w14:textId="77777777" w:rsidR="00E7114D" w:rsidRPr="00901610" w:rsidRDefault="00E7114D" w:rsidP="00CF5201">
            <w:pPr>
              <w:spacing w:line="276" w:lineRule="auto"/>
              <w:ind w:left="383"/>
              <w:rPr>
                <w:rFonts w:ascii="Times New Roman" w:hAnsi="Times New Roman" w:cs="Times New Roman"/>
                <w:sz w:val="24"/>
              </w:rPr>
            </w:pPr>
            <w:r w:rsidRPr="00901610">
              <w:rPr>
                <w:rFonts w:ascii="Times New Roman" w:hAnsi="Times New Roman" w:cs="Times New Roman"/>
                <w:sz w:val="24"/>
              </w:rPr>
              <w:t xml:space="preserve">Number of fruits </w:t>
            </w:r>
            <w:r>
              <w:rPr>
                <w:rFonts w:ascii="Times New Roman" w:hAnsi="Times New Roman" w:cs="Times New Roman"/>
                <w:sz w:val="24"/>
              </w:rPr>
              <w:t xml:space="preserve">       </w:t>
            </w:r>
            <w:r w:rsidRPr="00901610">
              <w:rPr>
                <w:rFonts w:ascii="Times New Roman" w:hAnsi="Times New Roman" w:cs="Times New Roman"/>
                <w:sz w:val="24"/>
              </w:rPr>
              <w:t>per plant</w:t>
            </w:r>
          </w:p>
        </w:tc>
        <w:tc>
          <w:tcPr>
            <w:tcW w:w="2728" w:type="dxa"/>
            <w:tcBorders>
              <w:top w:val="single" w:sz="4" w:space="0" w:color="auto"/>
              <w:bottom w:val="single" w:sz="4" w:space="0" w:color="auto"/>
            </w:tcBorders>
            <w:hideMark/>
          </w:tcPr>
          <w:p w14:paraId="2B16E245" w14:textId="77777777" w:rsidR="00E7114D" w:rsidRPr="00901610" w:rsidRDefault="00E7114D" w:rsidP="00CF5201">
            <w:pPr>
              <w:spacing w:line="276" w:lineRule="auto"/>
              <w:ind w:left="601"/>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    </w:t>
            </w:r>
            <w:r w:rsidRPr="00901610">
              <w:rPr>
                <w:rFonts w:ascii="Times New Roman" w:hAnsi="Times New Roman" w:cs="Times New Roman"/>
                <w:sz w:val="24"/>
              </w:rPr>
              <w:t>weight</w:t>
            </w:r>
            <w:r>
              <w:rPr>
                <w:rFonts w:ascii="Times New Roman" w:hAnsi="Times New Roman" w:cs="Times New Roman"/>
                <w:sz w:val="24"/>
              </w:rPr>
              <w:t xml:space="preserve"> </w:t>
            </w:r>
            <w:r w:rsidRPr="00901610">
              <w:rPr>
                <w:rFonts w:ascii="Times New Roman" w:hAnsi="Times New Roman" w:cs="Times New Roman"/>
                <w:sz w:val="24"/>
              </w:rPr>
              <w:t>(g)</w:t>
            </w:r>
          </w:p>
          <w:p w14:paraId="27F32A3D"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p>
        </w:tc>
        <w:tc>
          <w:tcPr>
            <w:tcW w:w="2538" w:type="dxa"/>
            <w:tcBorders>
              <w:top w:val="single" w:sz="4" w:space="0" w:color="auto"/>
              <w:bottom w:val="single" w:sz="4" w:space="0" w:color="auto"/>
            </w:tcBorders>
            <w:hideMark/>
          </w:tcPr>
          <w:p w14:paraId="36A83057" w14:textId="77777777" w:rsidR="00E7114D" w:rsidRPr="00901610" w:rsidRDefault="00E7114D" w:rsidP="00CF5201">
            <w:pPr>
              <w:spacing w:line="276" w:lineRule="auto"/>
              <w:ind w:right="485"/>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size (m)        </w:t>
            </w:r>
          </w:p>
        </w:tc>
      </w:tr>
      <w:tr w:rsidR="00E7114D" w:rsidRPr="00901610" w14:paraId="7A5067F6" w14:textId="77777777" w:rsidTr="005809EF">
        <w:trPr>
          <w:trHeight w:val="388"/>
        </w:trPr>
        <w:tc>
          <w:tcPr>
            <w:tcW w:w="1903" w:type="dxa"/>
            <w:tcBorders>
              <w:top w:val="single" w:sz="4" w:space="0" w:color="auto"/>
            </w:tcBorders>
            <w:hideMark/>
          </w:tcPr>
          <w:p w14:paraId="2FB259BA"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Sayo</w:t>
            </w:r>
          </w:p>
        </w:tc>
        <w:tc>
          <w:tcPr>
            <w:tcW w:w="2475" w:type="dxa"/>
            <w:tcBorders>
              <w:top w:val="single" w:sz="4" w:space="0" w:color="auto"/>
            </w:tcBorders>
            <w:hideMark/>
          </w:tcPr>
          <w:p w14:paraId="682901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1.08b</w:t>
            </w:r>
          </w:p>
        </w:tc>
        <w:tc>
          <w:tcPr>
            <w:tcW w:w="2728" w:type="dxa"/>
            <w:tcBorders>
              <w:top w:val="single" w:sz="4" w:space="0" w:color="auto"/>
            </w:tcBorders>
            <w:hideMark/>
          </w:tcPr>
          <w:p w14:paraId="0820BA95"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4.51b</w:t>
            </w:r>
          </w:p>
        </w:tc>
        <w:tc>
          <w:tcPr>
            <w:tcW w:w="2538" w:type="dxa"/>
            <w:tcBorders>
              <w:top w:val="single" w:sz="4" w:space="0" w:color="auto"/>
            </w:tcBorders>
            <w:hideMark/>
          </w:tcPr>
          <w:p w14:paraId="6AA2958E"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69.88b</w:t>
            </w:r>
          </w:p>
        </w:tc>
      </w:tr>
      <w:tr w:rsidR="00E7114D" w:rsidRPr="00901610" w14:paraId="7F3B2A22" w14:textId="77777777" w:rsidTr="005809EF">
        <w:trPr>
          <w:trHeight w:val="418"/>
        </w:trPr>
        <w:tc>
          <w:tcPr>
            <w:tcW w:w="1903" w:type="dxa"/>
            <w:hideMark/>
          </w:tcPr>
          <w:p w14:paraId="79B1407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Premium</w:t>
            </w:r>
          </w:p>
        </w:tc>
        <w:tc>
          <w:tcPr>
            <w:tcW w:w="2475" w:type="dxa"/>
            <w:hideMark/>
          </w:tcPr>
          <w:p w14:paraId="200368C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1.92b</w:t>
            </w:r>
          </w:p>
        </w:tc>
        <w:tc>
          <w:tcPr>
            <w:tcW w:w="2728" w:type="dxa"/>
            <w:hideMark/>
          </w:tcPr>
          <w:p w14:paraId="3DD6854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66.43a</w:t>
            </w:r>
          </w:p>
        </w:tc>
        <w:tc>
          <w:tcPr>
            <w:tcW w:w="2538" w:type="dxa"/>
            <w:hideMark/>
          </w:tcPr>
          <w:p w14:paraId="69C32A50"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78.91a</w:t>
            </w:r>
          </w:p>
        </w:tc>
      </w:tr>
      <w:tr w:rsidR="00E7114D" w:rsidRPr="00901610" w14:paraId="2D3DC358" w14:textId="77777777" w:rsidTr="005809EF">
        <w:trPr>
          <w:trHeight w:val="423"/>
        </w:trPr>
        <w:tc>
          <w:tcPr>
            <w:tcW w:w="1903" w:type="dxa"/>
            <w:hideMark/>
          </w:tcPr>
          <w:p w14:paraId="1BCC49D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Royal bold</w:t>
            </w:r>
          </w:p>
        </w:tc>
        <w:tc>
          <w:tcPr>
            <w:tcW w:w="2475" w:type="dxa"/>
            <w:hideMark/>
          </w:tcPr>
          <w:p w14:paraId="0739C81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1.42b</w:t>
            </w:r>
          </w:p>
        </w:tc>
        <w:tc>
          <w:tcPr>
            <w:tcW w:w="2728" w:type="dxa"/>
            <w:hideMark/>
          </w:tcPr>
          <w:p w14:paraId="4EBE3EBF"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41.75a</w:t>
            </w:r>
          </w:p>
        </w:tc>
        <w:tc>
          <w:tcPr>
            <w:tcW w:w="2538" w:type="dxa"/>
            <w:hideMark/>
          </w:tcPr>
          <w:p w14:paraId="737A1327"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63.43b</w:t>
            </w:r>
          </w:p>
        </w:tc>
      </w:tr>
      <w:tr w:rsidR="00E7114D" w:rsidRPr="00901610" w14:paraId="46CDBDFF" w14:textId="77777777" w:rsidTr="005809EF">
        <w:trPr>
          <w:trHeight w:val="422"/>
        </w:trPr>
        <w:tc>
          <w:tcPr>
            <w:tcW w:w="1903" w:type="dxa"/>
            <w:hideMark/>
          </w:tcPr>
          <w:p w14:paraId="357BCA55" w14:textId="77777777" w:rsidR="00E7114D" w:rsidRPr="00901610" w:rsidRDefault="00E7114D" w:rsidP="00CF5201">
            <w:pPr>
              <w:spacing w:line="276" w:lineRule="auto"/>
              <w:rPr>
                <w:rFonts w:ascii="Times New Roman" w:hAnsi="Times New Roman" w:cs="Times New Roman"/>
                <w:sz w:val="24"/>
              </w:rPr>
            </w:pPr>
            <w:proofErr w:type="spellStart"/>
            <w:r w:rsidRPr="00901610">
              <w:rPr>
                <w:rFonts w:ascii="Times New Roman" w:hAnsi="Times New Roman" w:cs="Times New Roman"/>
                <w:sz w:val="24"/>
              </w:rPr>
              <w:lastRenderedPageBreak/>
              <w:t>Akungba</w:t>
            </w:r>
            <w:proofErr w:type="spellEnd"/>
            <w:r w:rsidRPr="00901610">
              <w:rPr>
                <w:rFonts w:ascii="Times New Roman" w:hAnsi="Times New Roman" w:cs="Times New Roman"/>
                <w:sz w:val="24"/>
              </w:rPr>
              <w:t xml:space="preserve"> local</w:t>
            </w:r>
          </w:p>
        </w:tc>
        <w:tc>
          <w:tcPr>
            <w:tcW w:w="2475" w:type="dxa"/>
            <w:hideMark/>
          </w:tcPr>
          <w:p w14:paraId="690DDDAB"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4.67a</w:t>
            </w:r>
          </w:p>
        </w:tc>
        <w:tc>
          <w:tcPr>
            <w:tcW w:w="2728" w:type="dxa"/>
            <w:hideMark/>
          </w:tcPr>
          <w:p w14:paraId="53FDCB34"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47.89a</w:t>
            </w:r>
          </w:p>
        </w:tc>
        <w:tc>
          <w:tcPr>
            <w:tcW w:w="2538" w:type="dxa"/>
            <w:hideMark/>
          </w:tcPr>
          <w:p w14:paraId="4A695AD0"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52.25c</w:t>
            </w:r>
          </w:p>
        </w:tc>
      </w:tr>
    </w:tbl>
    <w:p w14:paraId="5DFEB0B5" w14:textId="77777777" w:rsidR="00E7114D" w:rsidRPr="00D1530A" w:rsidRDefault="00E7114D" w:rsidP="00CF5201">
      <w:pPr>
        <w:spacing w:line="276" w:lineRule="auto"/>
        <w:ind w:left="-426"/>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w:t>
      </w:r>
    </w:p>
    <w:p w14:paraId="0ECDFE20" w14:textId="77777777" w:rsidR="00E7114D" w:rsidRDefault="00E7114D" w:rsidP="00CF5201">
      <w:pPr>
        <w:spacing w:line="276" w:lineRule="auto"/>
        <w:ind w:left="-426"/>
        <w:rPr>
          <w:rFonts w:ascii="Times New Roman" w:hAnsi="Times New Roman" w:cs="Times New Roman"/>
          <w:b/>
        </w:rPr>
      </w:pPr>
    </w:p>
    <w:p w14:paraId="0F9ADA75" w14:textId="77777777" w:rsidR="00E7114D" w:rsidRPr="008423F1" w:rsidRDefault="00E7114D" w:rsidP="00CF5201">
      <w:pPr>
        <w:spacing w:line="276" w:lineRule="auto"/>
        <w:ind w:left="-426"/>
        <w:rPr>
          <w:rFonts w:ascii="Times New Roman" w:hAnsi="Times New Roman" w:cs="Times New Roman"/>
          <w:b/>
          <w:sz w:val="24"/>
        </w:rPr>
      </w:pPr>
      <w:r w:rsidRPr="008423F1">
        <w:rPr>
          <w:rFonts w:ascii="Times New Roman" w:hAnsi="Times New Roman" w:cs="Times New Roman"/>
          <w:b/>
        </w:rPr>
        <w:t>Table 1e: Effects of aqueous garlic extracts bulb on tomato biomass</w:t>
      </w:r>
    </w:p>
    <w:tbl>
      <w:tblPr>
        <w:tblW w:w="13485" w:type="dxa"/>
        <w:tblInd w:w="-585" w:type="dxa"/>
        <w:tblLook w:val="04A0" w:firstRow="1" w:lastRow="0" w:firstColumn="1" w:lastColumn="0" w:noHBand="0" w:noVBand="1"/>
      </w:tblPr>
      <w:tblGrid>
        <w:gridCol w:w="1152"/>
        <w:gridCol w:w="1418"/>
        <w:gridCol w:w="1525"/>
        <w:gridCol w:w="1452"/>
        <w:gridCol w:w="1417"/>
        <w:gridCol w:w="1701"/>
        <w:gridCol w:w="992"/>
        <w:gridCol w:w="3828"/>
      </w:tblGrid>
      <w:tr w:rsidR="00E7114D" w:rsidRPr="006B4E9A" w14:paraId="3C4CD407" w14:textId="77777777" w:rsidTr="005809EF">
        <w:trPr>
          <w:trHeight w:val="650"/>
        </w:trPr>
        <w:tc>
          <w:tcPr>
            <w:tcW w:w="1152" w:type="dxa"/>
            <w:tcBorders>
              <w:top w:val="single" w:sz="4" w:space="0" w:color="auto"/>
              <w:bottom w:val="single" w:sz="4" w:space="0" w:color="auto"/>
            </w:tcBorders>
          </w:tcPr>
          <w:p w14:paraId="42BB8342" w14:textId="77777777" w:rsidR="00E7114D" w:rsidRPr="006B4E9A" w:rsidRDefault="00E7114D" w:rsidP="00CF5201">
            <w:pPr>
              <w:autoSpaceDE w:val="0"/>
              <w:autoSpaceDN w:val="0"/>
              <w:adjustRightInd w:val="0"/>
              <w:spacing w:after="0" w:line="276" w:lineRule="auto"/>
              <w:rPr>
                <w:rFonts w:ascii="Times New Roman" w:hAnsi="Times New Roman" w:cs="Times New Roman"/>
              </w:rPr>
            </w:pPr>
            <w:r w:rsidRPr="006B4E9A">
              <w:rPr>
                <w:rFonts w:ascii="Times New Roman" w:hAnsi="Times New Roman" w:cs="Times New Roman"/>
              </w:rPr>
              <w:t>AGE Frequency</w:t>
            </w:r>
          </w:p>
          <w:p w14:paraId="2EA76321" w14:textId="77777777" w:rsidR="00E7114D" w:rsidRPr="006B4E9A" w:rsidRDefault="00E7114D" w:rsidP="00CF5201">
            <w:pPr>
              <w:spacing w:after="0" w:line="276" w:lineRule="auto"/>
              <w:rPr>
                <w:rFonts w:ascii="Times New Roman" w:hAnsi="Times New Roman" w:cs="Times New Roman"/>
              </w:rPr>
            </w:pPr>
          </w:p>
        </w:tc>
        <w:tc>
          <w:tcPr>
            <w:tcW w:w="1418" w:type="dxa"/>
            <w:tcBorders>
              <w:top w:val="single" w:sz="4" w:space="0" w:color="auto"/>
              <w:bottom w:val="single" w:sz="4" w:space="0" w:color="auto"/>
            </w:tcBorders>
          </w:tcPr>
          <w:p w14:paraId="6692AEE5"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Plant weight (g)</w:t>
            </w:r>
          </w:p>
        </w:tc>
        <w:tc>
          <w:tcPr>
            <w:tcW w:w="1525" w:type="dxa"/>
            <w:tcBorders>
              <w:top w:val="single" w:sz="4" w:space="0" w:color="auto"/>
              <w:bottom w:val="single" w:sz="4" w:space="0" w:color="auto"/>
            </w:tcBorders>
          </w:tcPr>
          <w:p w14:paraId="244C731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shoot weight (g)</w:t>
            </w:r>
          </w:p>
        </w:tc>
        <w:tc>
          <w:tcPr>
            <w:tcW w:w="1452" w:type="dxa"/>
            <w:tcBorders>
              <w:top w:val="single" w:sz="4" w:space="0" w:color="auto"/>
              <w:bottom w:val="single" w:sz="4" w:space="0" w:color="auto"/>
            </w:tcBorders>
          </w:tcPr>
          <w:p w14:paraId="23E8026A"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root weight (g)</w:t>
            </w:r>
          </w:p>
        </w:tc>
        <w:tc>
          <w:tcPr>
            <w:tcW w:w="1417" w:type="dxa"/>
            <w:tcBorders>
              <w:top w:val="single" w:sz="4" w:space="0" w:color="auto"/>
              <w:bottom w:val="single" w:sz="4" w:space="0" w:color="auto"/>
            </w:tcBorders>
          </w:tcPr>
          <w:p w14:paraId="16B153CF"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Root length (cm)</w:t>
            </w:r>
          </w:p>
        </w:tc>
        <w:tc>
          <w:tcPr>
            <w:tcW w:w="1701" w:type="dxa"/>
            <w:tcBorders>
              <w:top w:val="single" w:sz="4" w:space="0" w:color="auto"/>
              <w:bottom w:val="single" w:sz="4" w:space="0" w:color="auto"/>
            </w:tcBorders>
          </w:tcPr>
          <w:p w14:paraId="2BE8E1A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Dry shoot weight</w:t>
            </w:r>
          </w:p>
          <w:p w14:paraId="20247E29"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 (g) </w:t>
            </w:r>
          </w:p>
        </w:tc>
        <w:tc>
          <w:tcPr>
            <w:tcW w:w="992" w:type="dxa"/>
            <w:tcBorders>
              <w:top w:val="single" w:sz="4" w:space="0" w:color="auto"/>
              <w:bottom w:val="single" w:sz="4" w:space="0" w:color="auto"/>
            </w:tcBorders>
          </w:tcPr>
          <w:p w14:paraId="3308A5DD"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Dry root </w:t>
            </w:r>
          </w:p>
          <w:p w14:paraId="6DCFE74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weight </w:t>
            </w:r>
          </w:p>
          <w:p w14:paraId="5BE7658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(g) </w:t>
            </w:r>
          </w:p>
        </w:tc>
        <w:tc>
          <w:tcPr>
            <w:tcW w:w="3828" w:type="dxa"/>
            <w:tcBorders>
              <w:top w:val="single" w:sz="4" w:space="0" w:color="auto"/>
              <w:bottom w:val="single" w:sz="4" w:space="0" w:color="auto"/>
            </w:tcBorders>
          </w:tcPr>
          <w:p w14:paraId="572EDFCE"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Number of root</w:t>
            </w:r>
          </w:p>
        </w:tc>
      </w:tr>
      <w:tr w:rsidR="00E7114D" w:rsidRPr="008423F1" w14:paraId="68CB1A70" w14:textId="77777777" w:rsidTr="005809EF">
        <w:tc>
          <w:tcPr>
            <w:tcW w:w="1152" w:type="dxa"/>
            <w:tcBorders>
              <w:top w:val="single" w:sz="4" w:space="0" w:color="auto"/>
            </w:tcBorders>
          </w:tcPr>
          <w:p w14:paraId="6A6EE3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0</w:t>
            </w:r>
          </w:p>
        </w:tc>
        <w:tc>
          <w:tcPr>
            <w:tcW w:w="1418" w:type="dxa"/>
            <w:tcBorders>
              <w:top w:val="single" w:sz="4" w:space="0" w:color="auto"/>
            </w:tcBorders>
          </w:tcPr>
          <w:p w14:paraId="3B1A0F2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315.00</w:t>
            </w:r>
            <w:r w:rsidRPr="008423F1">
              <w:rPr>
                <w:rFonts w:ascii="Times New Roman" w:hAnsi="Times New Roman" w:cs="Times New Roman"/>
                <w:color w:val="010205"/>
                <w:sz w:val="18"/>
                <w:szCs w:val="18"/>
              </w:rPr>
              <w:t>a</w:t>
            </w:r>
          </w:p>
        </w:tc>
        <w:tc>
          <w:tcPr>
            <w:tcW w:w="1525" w:type="dxa"/>
            <w:tcBorders>
              <w:top w:val="single" w:sz="4" w:space="0" w:color="auto"/>
            </w:tcBorders>
          </w:tcPr>
          <w:p w14:paraId="71C4DFE0"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141.07</w:t>
            </w:r>
            <w:r w:rsidRPr="008423F1">
              <w:rPr>
                <w:rFonts w:ascii="Times New Roman" w:hAnsi="Times New Roman" w:cs="Times New Roman"/>
                <w:color w:val="010205"/>
                <w:sz w:val="18"/>
                <w:szCs w:val="18"/>
              </w:rPr>
              <w:t>b</w:t>
            </w:r>
          </w:p>
        </w:tc>
        <w:tc>
          <w:tcPr>
            <w:tcW w:w="1452" w:type="dxa"/>
            <w:tcBorders>
              <w:top w:val="single" w:sz="4" w:space="0" w:color="auto"/>
            </w:tcBorders>
          </w:tcPr>
          <w:p w14:paraId="28CD8CDD"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12.2</w:t>
            </w:r>
            <w:r w:rsidRPr="008423F1">
              <w:rPr>
                <w:rFonts w:ascii="Times New Roman" w:hAnsi="Times New Roman" w:cs="Times New Roman"/>
                <w:color w:val="010205"/>
                <w:sz w:val="18"/>
                <w:szCs w:val="18"/>
              </w:rPr>
              <w:t>1ab</w:t>
            </w:r>
          </w:p>
        </w:tc>
        <w:tc>
          <w:tcPr>
            <w:tcW w:w="1417" w:type="dxa"/>
            <w:tcBorders>
              <w:top w:val="single" w:sz="4" w:space="0" w:color="auto"/>
            </w:tcBorders>
          </w:tcPr>
          <w:p w14:paraId="70A1B0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28.0</w:t>
            </w:r>
            <w:r w:rsidRPr="008423F1">
              <w:rPr>
                <w:rFonts w:ascii="Times New Roman" w:hAnsi="Times New Roman" w:cs="Times New Roman"/>
                <w:color w:val="010205"/>
                <w:sz w:val="18"/>
                <w:szCs w:val="18"/>
              </w:rPr>
              <w:t>3b</w:t>
            </w:r>
          </w:p>
        </w:tc>
        <w:tc>
          <w:tcPr>
            <w:tcW w:w="1701" w:type="dxa"/>
            <w:tcBorders>
              <w:top w:val="single" w:sz="4" w:space="0" w:color="auto"/>
            </w:tcBorders>
          </w:tcPr>
          <w:p w14:paraId="0606DE58"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41.24</w:t>
            </w:r>
            <w:r w:rsidRPr="008423F1">
              <w:rPr>
                <w:rFonts w:ascii="Times New Roman" w:hAnsi="Times New Roman" w:cs="Times New Roman"/>
                <w:color w:val="010205"/>
                <w:sz w:val="18"/>
                <w:szCs w:val="18"/>
              </w:rPr>
              <w:t>ab</w:t>
            </w:r>
          </w:p>
        </w:tc>
        <w:tc>
          <w:tcPr>
            <w:tcW w:w="992" w:type="dxa"/>
            <w:tcBorders>
              <w:top w:val="single" w:sz="4" w:space="0" w:color="auto"/>
            </w:tcBorders>
          </w:tcPr>
          <w:p w14:paraId="508C7D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3.68</w:t>
            </w:r>
            <w:r w:rsidRPr="008423F1">
              <w:rPr>
                <w:rFonts w:ascii="Times New Roman" w:hAnsi="Times New Roman" w:cs="Times New Roman"/>
                <w:color w:val="010205"/>
                <w:sz w:val="18"/>
                <w:szCs w:val="18"/>
              </w:rPr>
              <w:t>ab</w:t>
            </w:r>
          </w:p>
        </w:tc>
        <w:tc>
          <w:tcPr>
            <w:tcW w:w="3828" w:type="dxa"/>
            <w:tcBorders>
              <w:top w:val="single" w:sz="4" w:space="0" w:color="auto"/>
            </w:tcBorders>
          </w:tcPr>
          <w:p w14:paraId="38C14043"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20.17</w:t>
            </w:r>
            <w:r w:rsidRPr="008423F1">
              <w:rPr>
                <w:rFonts w:ascii="Times New Roman" w:hAnsi="Times New Roman" w:cs="Times New Roman"/>
                <w:color w:val="010205"/>
                <w:sz w:val="18"/>
                <w:szCs w:val="18"/>
              </w:rPr>
              <w:t>a</w:t>
            </w:r>
          </w:p>
        </w:tc>
      </w:tr>
      <w:tr w:rsidR="00E7114D" w:rsidRPr="008423F1" w14:paraId="470B9F8E" w14:textId="77777777" w:rsidTr="005809EF">
        <w:trPr>
          <w:trHeight w:val="510"/>
        </w:trPr>
        <w:tc>
          <w:tcPr>
            <w:tcW w:w="1152" w:type="dxa"/>
          </w:tcPr>
          <w:p w14:paraId="52C21B32"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F1</w:t>
            </w:r>
          </w:p>
        </w:tc>
        <w:tc>
          <w:tcPr>
            <w:tcW w:w="1418" w:type="dxa"/>
          </w:tcPr>
          <w:p w14:paraId="7B9A253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245.5</w:t>
            </w:r>
            <w:r w:rsidRPr="008423F1">
              <w:rPr>
                <w:rFonts w:ascii="Times New Roman" w:hAnsi="Times New Roman" w:cs="Times New Roman"/>
                <w:color w:val="010205"/>
                <w:sz w:val="18"/>
                <w:szCs w:val="18"/>
              </w:rPr>
              <w:t>2c</w:t>
            </w:r>
          </w:p>
        </w:tc>
        <w:tc>
          <w:tcPr>
            <w:tcW w:w="1525" w:type="dxa"/>
          </w:tcPr>
          <w:p w14:paraId="63922623"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149.55</w:t>
            </w:r>
            <w:r w:rsidRPr="008423F1">
              <w:rPr>
                <w:rFonts w:ascii="Times New Roman" w:hAnsi="Times New Roman" w:cs="Times New Roman"/>
                <w:color w:val="010205"/>
                <w:sz w:val="18"/>
                <w:szCs w:val="18"/>
              </w:rPr>
              <w:t>ab</w:t>
            </w:r>
          </w:p>
        </w:tc>
        <w:tc>
          <w:tcPr>
            <w:tcW w:w="1452" w:type="dxa"/>
          </w:tcPr>
          <w:p w14:paraId="78CDFC6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10.03</w:t>
            </w:r>
            <w:r w:rsidRPr="008423F1">
              <w:rPr>
                <w:rFonts w:ascii="Times New Roman" w:hAnsi="Times New Roman" w:cs="Times New Roman"/>
                <w:color w:val="010205"/>
                <w:sz w:val="18"/>
                <w:szCs w:val="18"/>
              </w:rPr>
              <w:t>b</w:t>
            </w:r>
          </w:p>
        </w:tc>
        <w:tc>
          <w:tcPr>
            <w:tcW w:w="1417" w:type="dxa"/>
          </w:tcPr>
          <w:p w14:paraId="115A017F"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30.39</w:t>
            </w:r>
            <w:r w:rsidRPr="008423F1">
              <w:rPr>
                <w:rFonts w:ascii="Times New Roman" w:hAnsi="Times New Roman" w:cs="Times New Roman"/>
                <w:color w:val="010205"/>
                <w:sz w:val="18"/>
                <w:szCs w:val="18"/>
              </w:rPr>
              <w:t>ab</w:t>
            </w:r>
          </w:p>
        </w:tc>
        <w:tc>
          <w:tcPr>
            <w:tcW w:w="1701" w:type="dxa"/>
          </w:tcPr>
          <w:p w14:paraId="44F8309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36.4</w:t>
            </w:r>
            <w:r w:rsidRPr="008423F1">
              <w:rPr>
                <w:rFonts w:ascii="Times New Roman" w:hAnsi="Times New Roman" w:cs="Times New Roman"/>
                <w:color w:val="010205"/>
                <w:sz w:val="18"/>
                <w:szCs w:val="18"/>
              </w:rPr>
              <w:t>6b</w:t>
            </w:r>
          </w:p>
        </w:tc>
        <w:tc>
          <w:tcPr>
            <w:tcW w:w="992" w:type="dxa"/>
          </w:tcPr>
          <w:p w14:paraId="006CE75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3.73</w:t>
            </w:r>
            <w:r w:rsidRPr="008423F1">
              <w:rPr>
                <w:rFonts w:ascii="Times New Roman" w:hAnsi="Times New Roman" w:cs="Times New Roman"/>
                <w:color w:val="010205"/>
                <w:sz w:val="18"/>
                <w:szCs w:val="18"/>
              </w:rPr>
              <w:t>ab</w:t>
            </w:r>
          </w:p>
        </w:tc>
        <w:tc>
          <w:tcPr>
            <w:tcW w:w="3828" w:type="dxa"/>
          </w:tcPr>
          <w:p w14:paraId="6CF3262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18.4</w:t>
            </w:r>
            <w:r w:rsidRPr="008423F1">
              <w:rPr>
                <w:rFonts w:ascii="Times New Roman" w:hAnsi="Times New Roman" w:cs="Times New Roman"/>
                <w:color w:val="010205"/>
                <w:sz w:val="18"/>
                <w:szCs w:val="18"/>
              </w:rPr>
              <w:t>2a</w:t>
            </w:r>
          </w:p>
        </w:tc>
      </w:tr>
      <w:tr w:rsidR="00E7114D" w:rsidRPr="008423F1" w14:paraId="398ECCF3" w14:textId="77777777" w:rsidTr="005809EF">
        <w:trPr>
          <w:trHeight w:val="562"/>
        </w:trPr>
        <w:tc>
          <w:tcPr>
            <w:tcW w:w="1152" w:type="dxa"/>
          </w:tcPr>
          <w:p w14:paraId="23F4D37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F2</w:t>
            </w:r>
          </w:p>
        </w:tc>
        <w:tc>
          <w:tcPr>
            <w:tcW w:w="1418" w:type="dxa"/>
          </w:tcPr>
          <w:p w14:paraId="02625880"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274.1</w:t>
            </w:r>
            <w:r w:rsidRPr="008423F1">
              <w:rPr>
                <w:rFonts w:ascii="Times New Roman" w:hAnsi="Times New Roman" w:cs="Times New Roman"/>
                <w:color w:val="010205"/>
                <w:sz w:val="18"/>
                <w:szCs w:val="18"/>
              </w:rPr>
              <w:t>8b</w:t>
            </w:r>
          </w:p>
        </w:tc>
        <w:tc>
          <w:tcPr>
            <w:tcW w:w="1525" w:type="dxa"/>
          </w:tcPr>
          <w:p w14:paraId="11E9E42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147.05</w:t>
            </w:r>
            <w:r w:rsidRPr="008423F1">
              <w:rPr>
                <w:rFonts w:ascii="Times New Roman" w:hAnsi="Times New Roman" w:cs="Times New Roman"/>
                <w:color w:val="010205"/>
                <w:sz w:val="18"/>
                <w:szCs w:val="18"/>
              </w:rPr>
              <w:t>ab</w:t>
            </w:r>
          </w:p>
        </w:tc>
        <w:tc>
          <w:tcPr>
            <w:tcW w:w="1452" w:type="dxa"/>
          </w:tcPr>
          <w:p w14:paraId="54E30BE8"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10.1</w:t>
            </w:r>
            <w:r w:rsidRPr="008423F1">
              <w:rPr>
                <w:rFonts w:ascii="Times New Roman" w:hAnsi="Times New Roman" w:cs="Times New Roman"/>
                <w:color w:val="010205"/>
                <w:sz w:val="18"/>
                <w:szCs w:val="18"/>
              </w:rPr>
              <w:t>8b</w:t>
            </w:r>
          </w:p>
        </w:tc>
        <w:tc>
          <w:tcPr>
            <w:tcW w:w="1417" w:type="dxa"/>
          </w:tcPr>
          <w:p w14:paraId="254C9C4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28.48</w:t>
            </w:r>
            <w:r w:rsidRPr="008423F1">
              <w:rPr>
                <w:rFonts w:ascii="Times New Roman" w:hAnsi="Times New Roman" w:cs="Times New Roman"/>
                <w:color w:val="010205"/>
                <w:sz w:val="18"/>
                <w:szCs w:val="18"/>
              </w:rPr>
              <w:t>ab</w:t>
            </w:r>
          </w:p>
        </w:tc>
        <w:tc>
          <w:tcPr>
            <w:tcW w:w="1701" w:type="dxa"/>
          </w:tcPr>
          <w:p w14:paraId="0714E15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32.99</w:t>
            </w:r>
            <w:r w:rsidRPr="008423F1">
              <w:rPr>
                <w:rFonts w:ascii="Times New Roman" w:hAnsi="Times New Roman" w:cs="Times New Roman"/>
                <w:color w:val="010205"/>
                <w:sz w:val="18"/>
                <w:szCs w:val="18"/>
              </w:rPr>
              <w:t>b</w:t>
            </w:r>
          </w:p>
        </w:tc>
        <w:tc>
          <w:tcPr>
            <w:tcW w:w="992" w:type="dxa"/>
          </w:tcPr>
          <w:p w14:paraId="4716406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2.9</w:t>
            </w:r>
            <w:r w:rsidRPr="008423F1">
              <w:rPr>
                <w:rFonts w:ascii="Times New Roman" w:hAnsi="Times New Roman" w:cs="Times New Roman"/>
                <w:color w:val="010205"/>
                <w:sz w:val="18"/>
                <w:szCs w:val="18"/>
              </w:rPr>
              <w:t>3b</w:t>
            </w:r>
          </w:p>
        </w:tc>
        <w:tc>
          <w:tcPr>
            <w:tcW w:w="3828" w:type="dxa"/>
          </w:tcPr>
          <w:p w14:paraId="3BB212FA"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17.83</w:t>
            </w:r>
            <w:r w:rsidRPr="008423F1">
              <w:rPr>
                <w:rFonts w:ascii="Times New Roman" w:hAnsi="Times New Roman" w:cs="Times New Roman"/>
                <w:color w:val="010205"/>
                <w:sz w:val="18"/>
                <w:szCs w:val="18"/>
              </w:rPr>
              <w:t>a</w:t>
            </w:r>
          </w:p>
        </w:tc>
      </w:tr>
      <w:tr w:rsidR="00E7114D" w:rsidRPr="008423F1" w14:paraId="7D974631" w14:textId="77777777" w:rsidTr="005809EF">
        <w:trPr>
          <w:trHeight w:val="330"/>
        </w:trPr>
        <w:tc>
          <w:tcPr>
            <w:tcW w:w="1152" w:type="dxa"/>
            <w:tcBorders>
              <w:bottom w:val="single" w:sz="4" w:space="0" w:color="auto"/>
            </w:tcBorders>
          </w:tcPr>
          <w:p w14:paraId="36594EB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F3</w:t>
            </w:r>
          </w:p>
        </w:tc>
        <w:tc>
          <w:tcPr>
            <w:tcW w:w="1418" w:type="dxa"/>
            <w:tcBorders>
              <w:bottom w:val="single" w:sz="4" w:space="0" w:color="auto"/>
            </w:tcBorders>
          </w:tcPr>
          <w:p w14:paraId="1B2E4E94"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306.83</w:t>
            </w:r>
            <w:r w:rsidRPr="008423F1">
              <w:rPr>
                <w:rFonts w:ascii="Times New Roman" w:hAnsi="Times New Roman" w:cs="Times New Roman"/>
                <w:color w:val="010205"/>
                <w:sz w:val="18"/>
                <w:szCs w:val="18"/>
              </w:rPr>
              <w:t>ab</w:t>
            </w:r>
          </w:p>
        </w:tc>
        <w:tc>
          <w:tcPr>
            <w:tcW w:w="1525" w:type="dxa"/>
            <w:tcBorders>
              <w:bottom w:val="single" w:sz="4" w:space="0" w:color="auto"/>
            </w:tcBorders>
          </w:tcPr>
          <w:p w14:paraId="5A8933CB"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200.58</w:t>
            </w:r>
            <w:r w:rsidRPr="008423F1">
              <w:rPr>
                <w:rFonts w:ascii="Times New Roman" w:hAnsi="Times New Roman" w:cs="Times New Roman"/>
                <w:color w:val="010205"/>
                <w:sz w:val="18"/>
                <w:szCs w:val="18"/>
              </w:rPr>
              <w:t>a</w:t>
            </w:r>
          </w:p>
        </w:tc>
        <w:tc>
          <w:tcPr>
            <w:tcW w:w="1452" w:type="dxa"/>
            <w:tcBorders>
              <w:bottom w:val="single" w:sz="4" w:space="0" w:color="auto"/>
            </w:tcBorders>
          </w:tcPr>
          <w:p w14:paraId="5C94DD2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12.6</w:t>
            </w:r>
            <w:r w:rsidRPr="008423F1">
              <w:rPr>
                <w:rFonts w:ascii="Times New Roman" w:hAnsi="Times New Roman" w:cs="Times New Roman"/>
                <w:color w:val="010205"/>
                <w:sz w:val="18"/>
                <w:szCs w:val="18"/>
              </w:rPr>
              <w:t>2a</w:t>
            </w:r>
          </w:p>
        </w:tc>
        <w:tc>
          <w:tcPr>
            <w:tcW w:w="1417" w:type="dxa"/>
            <w:tcBorders>
              <w:bottom w:val="single" w:sz="4" w:space="0" w:color="auto"/>
            </w:tcBorders>
          </w:tcPr>
          <w:p w14:paraId="55F4AB9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31.20</w:t>
            </w:r>
            <w:r w:rsidRPr="008423F1">
              <w:rPr>
                <w:rFonts w:ascii="Times New Roman" w:hAnsi="Times New Roman" w:cs="Times New Roman"/>
                <w:color w:val="010205"/>
                <w:sz w:val="18"/>
                <w:szCs w:val="18"/>
              </w:rPr>
              <w:t>a</w:t>
            </w:r>
          </w:p>
        </w:tc>
        <w:tc>
          <w:tcPr>
            <w:tcW w:w="1701" w:type="dxa"/>
            <w:tcBorders>
              <w:bottom w:val="single" w:sz="4" w:space="0" w:color="auto"/>
            </w:tcBorders>
          </w:tcPr>
          <w:p w14:paraId="266756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45.0</w:t>
            </w:r>
            <w:r w:rsidRPr="008423F1">
              <w:rPr>
                <w:rFonts w:ascii="Times New Roman" w:hAnsi="Times New Roman" w:cs="Times New Roman"/>
                <w:color w:val="010205"/>
                <w:sz w:val="18"/>
                <w:szCs w:val="18"/>
              </w:rPr>
              <w:t>6a</w:t>
            </w:r>
          </w:p>
        </w:tc>
        <w:tc>
          <w:tcPr>
            <w:tcW w:w="992" w:type="dxa"/>
            <w:tcBorders>
              <w:bottom w:val="single" w:sz="4" w:space="0" w:color="auto"/>
            </w:tcBorders>
          </w:tcPr>
          <w:p w14:paraId="656DA757"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4.4</w:t>
            </w:r>
            <w:r w:rsidRPr="008423F1">
              <w:rPr>
                <w:rFonts w:ascii="Times New Roman" w:hAnsi="Times New Roman" w:cs="Times New Roman"/>
                <w:color w:val="010205"/>
                <w:sz w:val="18"/>
                <w:szCs w:val="18"/>
              </w:rPr>
              <w:t>8a</w:t>
            </w:r>
          </w:p>
        </w:tc>
        <w:tc>
          <w:tcPr>
            <w:tcW w:w="3828" w:type="dxa"/>
            <w:tcBorders>
              <w:bottom w:val="single" w:sz="4" w:space="0" w:color="auto"/>
            </w:tcBorders>
          </w:tcPr>
          <w:p w14:paraId="3AB99BB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13.25</w:t>
            </w:r>
            <w:r w:rsidRPr="008423F1">
              <w:rPr>
                <w:rFonts w:ascii="Times New Roman" w:hAnsi="Times New Roman" w:cs="Times New Roman"/>
                <w:color w:val="010205"/>
                <w:sz w:val="18"/>
                <w:szCs w:val="18"/>
              </w:rPr>
              <w:t>b</w:t>
            </w:r>
          </w:p>
        </w:tc>
      </w:tr>
    </w:tbl>
    <w:p w14:paraId="2F6CC508" w14:textId="77777777" w:rsidR="00E7114D" w:rsidRPr="005F2F2E" w:rsidRDefault="00E7114D" w:rsidP="00CF5201">
      <w:pPr>
        <w:spacing w:after="0" w:line="276" w:lineRule="auto"/>
        <w:ind w:left="-709"/>
        <w:rPr>
          <w:rFonts w:ascii="Times New Roman" w:hAnsi="Times New Roman" w:cs="Times New Roman"/>
          <w:sz w:val="20"/>
          <w:szCs w:val="20"/>
        </w:rPr>
      </w:pPr>
      <w:r w:rsidRPr="005F2F2E">
        <w:rPr>
          <w:rFonts w:ascii="Times New Roman" w:hAnsi="Times New Roman" w:cs="Times New Roman"/>
          <w:sz w:val="20"/>
          <w:szCs w:val="20"/>
        </w:rPr>
        <w:t xml:space="preserve">Means in the Table with the same column followed by the same letters are not significantly different at 5% level of probability. AGE was applied at weekly intervals including once (F1), twice (F2), and three times (F3). O, control treatment.   </w:t>
      </w:r>
    </w:p>
    <w:p w14:paraId="7ACF87DD" w14:textId="77777777" w:rsidR="00E7114D" w:rsidRPr="005B2E08" w:rsidRDefault="00E7114D" w:rsidP="00CF5201">
      <w:pPr>
        <w:spacing w:after="0" w:line="276" w:lineRule="auto"/>
        <w:ind w:left="-709"/>
        <w:rPr>
          <w:rFonts w:ascii="Times New Roman" w:hAnsi="Times New Roman" w:cs="Times New Roman"/>
          <w:sz w:val="24"/>
          <w:szCs w:val="24"/>
        </w:rPr>
      </w:pPr>
    </w:p>
    <w:p w14:paraId="069C1FD3" w14:textId="77777777" w:rsidR="00E7114D" w:rsidRDefault="00E7114D" w:rsidP="00CF5201">
      <w:pPr>
        <w:spacing w:after="0" w:line="276" w:lineRule="auto"/>
        <w:jc w:val="both"/>
        <w:rPr>
          <w:rFonts w:ascii="Times New Roman" w:hAnsi="Times New Roman" w:cs="Times New Roman"/>
          <w:sz w:val="24"/>
          <w:szCs w:val="24"/>
        </w:rPr>
      </w:pPr>
    </w:p>
    <w:p w14:paraId="2E7DA2EB" w14:textId="77777777" w:rsidR="00E7114D" w:rsidRDefault="00E7114D" w:rsidP="00CF5201">
      <w:pPr>
        <w:spacing w:after="0" w:line="276" w:lineRule="auto"/>
        <w:jc w:val="both"/>
        <w:rPr>
          <w:rFonts w:ascii="Times New Roman" w:hAnsi="Times New Roman" w:cs="Times New Roman"/>
          <w:sz w:val="24"/>
          <w:szCs w:val="24"/>
        </w:rPr>
      </w:pPr>
    </w:p>
    <w:p w14:paraId="24DFCCDE" w14:textId="77777777" w:rsidR="00E7114D" w:rsidRPr="002143BC" w:rsidRDefault="00E7114D" w:rsidP="00CF5201">
      <w:pPr>
        <w:spacing w:after="0" w:line="276" w:lineRule="auto"/>
        <w:jc w:val="both"/>
        <w:rPr>
          <w:rFonts w:ascii="Times New Roman" w:hAnsi="Times New Roman" w:cs="Times New Roman"/>
          <w:b/>
          <w:sz w:val="24"/>
          <w:szCs w:val="24"/>
        </w:rPr>
      </w:pPr>
      <w:r w:rsidRPr="002143BC">
        <w:rPr>
          <w:rFonts w:ascii="Times New Roman" w:hAnsi="Times New Roman" w:cs="Times New Roman"/>
          <w:b/>
          <w:sz w:val="24"/>
          <w:szCs w:val="24"/>
        </w:rPr>
        <w:t>Effect of AGE on Antioxidant Enzyme Levels and MDA Content in Tomato Leaves</w:t>
      </w:r>
    </w:p>
    <w:p w14:paraId="38C31CAB"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As shown in Table 6, plants treated with three foliar applications of AGE exhibited higher superoxide dismutase (SOD) activity compared to the control plants. Glutathione (GSH) activity was notably higher in plants under control treatment. Additionally, plants treated with a single AGE application showed a significant increase in malondialdehyde (MDA) content compared to the control group.</w:t>
      </w:r>
      <w:r>
        <w:rPr>
          <w:rFonts w:ascii="Times New Roman" w:hAnsi="Times New Roman" w:cs="Times New Roman"/>
          <w:sz w:val="24"/>
          <w:szCs w:val="24"/>
        </w:rPr>
        <w:t xml:space="preserve"> </w:t>
      </w:r>
    </w:p>
    <w:p w14:paraId="302F928E"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 xml:space="preserve">Table 6b highlights that MDA content was significantly elevated in the Premium variety, while SOD activity was highest in the Sayo variety. Differences in GSH activity were also observed among the varieties, with the </w:t>
      </w:r>
      <w:proofErr w:type="spellStart"/>
      <w:r w:rsidRPr="002143BC">
        <w:rPr>
          <w:rFonts w:ascii="Times New Roman" w:hAnsi="Times New Roman" w:cs="Times New Roman"/>
          <w:sz w:val="24"/>
          <w:szCs w:val="24"/>
        </w:rPr>
        <w:t>Akungba</w:t>
      </w:r>
      <w:proofErr w:type="spellEnd"/>
      <w:r w:rsidRPr="002143BC">
        <w:rPr>
          <w:rFonts w:ascii="Times New Roman" w:hAnsi="Times New Roman" w:cs="Times New Roman"/>
          <w:sz w:val="24"/>
          <w:szCs w:val="24"/>
        </w:rPr>
        <w:t xml:space="preserve"> local variety showing the highest GSH content.</w:t>
      </w:r>
    </w:p>
    <w:p w14:paraId="2C16218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2a</w:t>
      </w:r>
      <w:r w:rsidRPr="0083347E">
        <w:rPr>
          <w:rFonts w:ascii="Times New Roman" w:hAnsi="Times New Roman" w:cs="Times New Roman"/>
          <w:b/>
          <w:sz w:val="24"/>
        </w:rPr>
        <w:t xml:space="preserve">: Effect of AGE </w:t>
      </w:r>
      <w:r w:rsidRPr="00376A4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w:t>
      </w:r>
      <w:r w:rsidRPr="00F16A4A">
        <w:rPr>
          <w:rFonts w:ascii="Times New Roman" w:hAnsi="Times New Roman" w:cs="Times New Roman"/>
          <w:b/>
          <w:sz w:val="24"/>
        </w:rPr>
        <w:t xml:space="preserve"> </w:t>
      </w:r>
      <w:r w:rsidRPr="0083347E">
        <w:rPr>
          <w:rFonts w:ascii="Times New Roman" w:hAnsi="Times New Roman" w:cs="Times New Roman"/>
          <w:b/>
          <w:sz w:val="24"/>
        </w:rPr>
        <w:t>on the antioxidant enzyme of tomato.</w:t>
      </w:r>
    </w:p>
    <w:tbl>
      <w:tblPr>
        <w:tblW w:w="5000" w:type="pct"/>
        <w:tblBorders>
          <w:top w:val="single" w:sz="4" w:space="0" w:color="auto"/>
          <w:bottom w:val="single" w:sz="4" w:space="0" w:color="auto"/>
        </w:tblBorders>
        <w:tblLook w:val="04A0" w:firstRow="1" w:lastRow="0" w:firstColumn="1" w:lastColumn="0" w:noHBand="0" w:noVBand="1"/>
      </w:tblPr>
      <w:tblGrid>
        <w:gridCol w:w="3213"/>
        <w:gridCol w:w="2145"/>
        <w:gridCol w:w="2145"/>
        <w:gridCol w:w="1857"/>
      </w:tblGrid>
      <w:tr w:rsidR="00E7114D" w:rsidRPr="0083347E" w14:paraId="5221B544" w14:textId="77777777" w:rsidTr="005809EF">
        <w:trPr>
          <w:trHeight w:val="300"/>
        </w:trPr>
        <w:tc>
          <w:tcPr>
            <w:tcW w:w="1716" w:type="pct"/>
            <w:tcBorders>
              <w:top w:val="single" w:sz="4" w:space="0" w:color="auto"/>
              <w:bottom w:val="single" w:sz="4" w:space="0" w:color="auto"/>
            </w:tcBorders>
            <w:noWrap/>
            <w:hideMark/>
          </w:tcPr>
          <w:p w14:paraId="6811575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46" w:type="pct"/>
            <w:tcBorders>
              <w:top w:val="single" w:sz="4" w:space="0" w:color="auto"/>
              <w:bottom w:val="single" w:sz="4" w:space="0" w:color="auto"/>
            </w:tcBorders>
            <w:noWrap/>
            <w:hideMark/>
          </w:tcPr>
          <w:p w14:paraId="7C5084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146" w:type="pct"/>
            <w:tcBorders>
              <w:top w:val="single" w:sz="4" w:space="0" w:color="auto"/>
              <w:bottom w:val="single" w:sz="4" w:space="0" w:color="auto"/>
            </w:tcBorders>
            <w:noWrap/>
            <w:hideMark/>
          </w:tcPr>
          <w:p w14:paraId="3806E1F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92" w:type="pct"/>
            <w:tcBorders>
              <w:top w:val="single" w:sz="4" w:space="0" w:color="auto"/>
              <w:bottom w:val="single" w:sz="4" w:space="0" w:color="auto"/>
            </w:tcBorders>
            <w:noWrap/>
            <w:hideMark/>
          </w:tcPr>
          <w:p w14:paraId="7B1790F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64002F66" w14:textId="77777777" w:rsidTr="005809EF">
        <w:trPr>
          <w:trHeight w:val="300"/>
        </w:trPr>
        <w:tc>
          <w:tcPr>
            <w:tcW w:w="1716" w:type="pct"/>
            <w:tcBorders>
              <w:top w:val="single" w:sz="4" w:space="0" w:color="auto"/>
            </w:tcBorders>
            <w:noWrap/>
            <w:hideMark/>
          </w:tcPr>
          <w:p w14:paraId="7233C1A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46" w:type="pct"/>
            <w:tcBorders>
              <w:top w:val="single" w:sz="4" w:space="0" w:color="auto"/>
            </w:tcBorders>
            <w:noWrap/>
            <w:hideMark/>
          </w:tcPr>
          <w:p w14:paraId="4698F63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59.73b</w:t>
            </w:r>
          </w:p>
        </w:tc>
        <w:tc>
          <w:tcPr>
            <w:tcW w:w="1146" w:type="pct"/>
            <w:tcBorders>
              <w:top w:val="single" w:sz="4" w:space="0" w:color="auto"/>
            </w:tcBorders>
            <w:noWrap/>
            <w:hideMark/>
          </w:tcPr>
          <w:p w14:paraId="752B629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53.66a</w:t>
            </w:r>
          </w:p>
        </w:tc>
        <w:tc>
          <w:tcPr>
            <w:tcW w:w="992" w:type="pct"/>
            <w:tcBorders>
              <w:top w:val="single" w:sz="4" w:space="0" w:color="auto"/>
            </w:tcBorders>
            <w:noWrap/>
            <w:hideMark/>
          </w:tcPr>
          <w:p w14:paraId="1C72324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24591A58" w14:textId="77777777" w:rsidTr="005809EF">
        <w:trPr>
          <w:trHeight w:val="300"/>
        </w:trPr>
        <w:tc>
          <w:tcPr>
            <w:tcW w:w="1716" w:type="pct"/>
            <w:noWrap/>
            <w:hideMark/>
          </w:tcPr>
          <w:p w14:paraId="76275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46" w:type="pct"/>
            <w:noWrap/>
            <w:hideMark/>
          </w:tcPr>
          <w:p w14:paraId="5E9546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59.57b</w:t>
            </w:r>
          </w:p>
        </w:tc>
        <w:tc>
          <w:tcPr>
            <w:tcW w:w="1146" w:type="pct"/>
            <w:noWrap/>
            <w:hideMark/>
          </w:tcPr>
          <w:p w14:paraId="1FCFC14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24.82c</w:t>
            </w:r>
          </w:p>
        </w:tc>
        <w:tc>
          <w:tcPr>
            <w:tcW w:w="992" w:type="pct"/>
            <w:noWrap/>
            <w:hideMark/>
          </w:tcPr>
          <w:p w14:paraId="0035A0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0.49a</w:t>
            </w:r>
          </w:p>
        </w:tc>
      </w:tr>
      <w:tr w:rsidR="00E7114D" w:rsidRPr="0083347E" w14:paraId="1E8BA544" w14:textId="77777777" w:rsidTr="005809EF">
        <w:trPr>
          <w:trHeight w:val="300"/>
        </w:trPr>
        <w:tc>
          <w:tcPr>
            <w:tcW w:w="1716" w:type="pct"/>
            <w:noWrap/>
            <w:hideMark/>
          </w:tcPr>
          <w:p w14:paraId="09546F2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46" w:type="pct"/>
            <w:noWrap/>
            <w:hideMark/>
          </w:tcPr>
          <w:p w14:paraId="0738CA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59.76b</w:t>
            </w:r>
          </w:p>
        </w:tc>
        <w:tc>
          <w:tcPr>
            <w:tcW w:w="1146" w:type="pct"/>
            <w:noWrap/>
            <w:hideMark/>
          </w:tcPr>
          <w:p w14:paraId="28AE950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23.82d</w:t>
            </w:r>
          </w:p>
        </w:tc>
        <w:tc>
          <w:tcPr>
            <w:tcW w:w="992" w:type="pct"/>
            <w:noWrap/>
            <w:hideMark/>
          </w:tcPr>
          <w:p w14:paraId="4C98D76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r w:rsidR="00E7114D" w:rsidRPr="0083347E" w14:paraId="43990D97" w14:textId="77777777" w:rsidTr="005809EF">
        <w:trPr>
          <w:trHeight w:val="300"/>
        </w:trPr>
        <w:tc>
          <w:tcPr>
            <w:tcW w:w="1716" w:type="pct"/>
            <w:noWrap/>
            <w:hideMark/>
          </w:tcPr>
          <w:p w14:paraId="6E4FF34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46" w:type="pct"/>
            <w:noWrap/>
            <w:hideMark/>
          </w:tcPr>
          <w:p w14:paraId="0C35A36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62.22a</w:t>
            </w:r>
          </w:p>
        </w:tc>
        <w:tc>
          <w:tcPr>
            <w:tcW w:w="1146" w:type="pct"/>
            <w:noWrap/>
            <w:hideMark/>
          </w:tcPr>
          <w:p w14:paraId="00CA2C0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34.77b</w:t>
            </w:r>
          </w:p>
        </w:tc>
        <w:tc>
          <w:tcPr>
            <w:tcW w:w="992" w:type="pct"/>
            <w:noWrap/>
            <w:hideMark/>
          </w:tcPr>
          <w:p w14:paraId="6708470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bl>
    <w:p w14:paraId="61AB3471"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007C40C" w14:textId="77777777" w:rsidR="00E7114D" w:rsidRPr="00376A41" w:rsidRDefault="00E7114D" w:rsidP="00CF5201">
      <w:pPr>
        <w:spacing w:after="0" w:line="276" w:lineRule="auto"/>
        <w:rPr>
          <w:rFonts w:ascii="Times New Roman" w:hAnsi="Times New Roman" w:cs="Times New Roman"/>
          <w:color w:val="000000" w:themeColor="text1"/>
          <w:sz w:val="24"/>
        </w:rPr>
      </w:pPr>
      <w:r w:rsidRPr="0083347E">
        <w:rPr>
          <w:rFonts w:ascii="Times New Roman" w:hAnsi="Times New Roman" w:cs="Times New Roman"/>
          <w:sz w:val="24"/>
        </w:rPr>
        <w:t xml:space="preserve">(Superoxide dismutase, SOD; malondialdehyde, MDA content and glutathione, GSH). </w:t>
      </w:r>
      <w:r w:rsidRPr="00376A41">
        <w:rPr>
          <w:rFonts w:ascii="Times New Roman" w:hAnsi="Times New Roman" w:cs="Times New Roman"/>
          <w:color w:val="000000" w:themeColor="text1"/>
          <w:sz w:val="24"/>
        </w:rPr>
        <w:t>AGE was applied at weekly intervals, including once (F1), twice (F2), and three times (F3). O (control)</w:t>
      </w:r>
    </w:p>
    <w:p w14:paraId="37E47E47" w14:textId="77777777" w:rsidR="00E7114D" w:rsidRDefault="00E7114D" w:rsidP="00CF5201">
      <w:pPr>
        <w:pStyle w:val="Header"/>
        <w:spacing w:line="276" w:lineRule="auto"/>
        <w:jc w:val="left"/>
        <w:rPr>
          <w:rFonts w:ascii="Times New Roman" w:hAnsi="Times New Roman" w:cs="Times New Roman"/>
          <w:b/>
          <w:sz w:val="24"/>
        </w:rPr>
      </w:pPr>
    </w:p>
    <w:p w14:paraId="53CD2AA4" w14:textId="77777777" w:rsidR="00E7114D" w:rsidRPr="0083347E" w:rsidRDefault="00E7114D" w:rsidP="00CF5201">
      <w:pPr>
        <w:pStyle w:val="Header"/>
        <w:spacing w:line="276" w:lineRule="auto"/>
        <w:jc w:val="left"/>
        <w:rPr>
          <w:rFonts w:ascii="Times New Roman" w:hAnsi="Times New Roman" w:cs="Times New Roman"/>
          <w:b/>
          <w:sz w:val="24"/>
        </w:rPr>
      </w:pPr>
      <w:r w:rsidRPr="0083347E">
        <w:rPr>
          <w:rFonts w:ascii="Times New Roman" w:hAnsi="Times New Roman" w:cs="Times New Roman"/>
          <w:b/>
          <w:sz w:val="24"/>
        </w:rPr>
        <w:lastRenderedPageBreak/>
        <w:t>Table 2</w:t>
      </w:r>
      <w:r>
        <w:rPr>
          <w:rFonts w:ascii="Times New Roman" w:hAnsi="Times New Roman" w:cs="Times New Roman"/>
          <w:b/>
          <w:sz w:val="24"/>
        </w:rPr>
        <w:t>b</w:t>
      </w:r>
      <w:r w:rsidRPr="0083347E">
        <w:rPr>
          <w:rFonts w:ascii="Times New Roman" w:hAnsi="Times New Roman" w:cs="Times New Roman"/>
          <w:b/>
          <w:sz w:val="24"/>
        </w:rPr>
        <w:t>: Phytochemical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556"/>
        <w:gridCol w:w="2026"/>
        <w:gridCol w:w="2026"/>
        <w:gridCol w:w="1752"/>
      </w:tblGrid>
      <w:tr w:rsidR="00E7114D" w:rsidRPr="0083347E" w14:paraId="775B312E" w14:textId="77777777" w:rsidTr="005809EF">
        <w:trPr>
          <w:trHeight w:val="300"/>
        </w:trPr>
        <w:tc>
          <w:tcPr>
            <w:tcW w:w="1900" w:type="pct"/>
            <w:tcBorders>
              <w:top w:val="single" w:sz="4" w:space="0" w:color="auto"/>
              <w:bottom w:val="single" w:sz="4" w:space="0" w:color="auto"/>
            </w:tcBorders>
            <w:noWrap/>
            <w:hideMark/>
          </w:tcPr>
          <w:p w14:paraId="00E9CA9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82" w:type="pct"/>
            <w:tcBorders>
              <w:top w:val="single" w:sz="4" w:space="0" w:color="auto"/>
              <w:bottom w:val="single" w:sz="4" w:space="0" w:color="auto"/>
            </w:tcBorders>
            <w:noWrap/>
            <w:hideMark/>
          </w:tcPr>
          <w:p w14:paraId="240EDE9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082" w:type="pct"/>
            <w:tcBorders>
              <w:top w:val="single" w:sz="4" w:space="0" w:color="auto"/>
              <w:bottom w:val="single" w:sz="4" w:space="0" w:color="auto"/>
            </w:tcBorders>
            <w:noWrap/>
            <w:hideMark/>
          </w:tcPr>
          <w:p w14:paraId="697E6D3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36" w:type="pct"/>
            <w:tcBorders>
              <w:top w:val="single" w:sz="4" w:space="0" w:color="auto"/>
              <w:bottom w:val="single" w:sz="4" w:space="0" w:color="auto"/>
            </w:tcBorders>
            <w:noWrap/>
            <w:hideMark/>
          </w:tcPr>
          <w:p w14:paraId="323005C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1C0FC9F3" w14:textId="77777777" w:rsidTr="005809EF">
        <w:trPr>
          <w:trHeight w:val="300"/>
        </w:trPr>
        <w:tc>
          <w:tcPr>
            <w:tcW w:w="1900" w:type="pct"/>
            <w:tcBorders>
              <w:top w:val="single" w:sz="4" w:space="0" w:color="auto"/>
            </w:tcBorders>
            <w:noWrap/>
            <w:hideMark/>
          </w:tcPr>
          <w:p w14:paraId="007ABC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82" w:type="pct"/>
            <w:tcBorders>
              <w:top w:val="single" w:sz="4" w:space="0" w:color="auto"/>
            </w:tcBorders>
            <w:noWrap/>
            <w:hideMark/>
          </w:tcPr>
          <w:p w14:paraId="7F94DD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64.23a</w:t>
            </w:r>
          </w:p>
        </w:tc>
        <w:tc>
          <w:tcPr>
            <w:tcW w:w="1082" w:type="pct"/>
            <w:tcBorders>
              <w:top w:val="single" w:sz="4" w:space="0" w:color="auto"/>
            </w:tcBorders>
            <w:noWrap/>
            <w:hideMark/>
          </w:tcPr>
          <w:p w14:paraId="0D11F46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46.88b</w:t>
            </w:r>
          </w:p>
        </w:tc>
        <w:tc>
          <w:tcPr>
            <w:tcW w:w="936" w:type="pct"/>
            <w:tcBorders>
              <w:top w:val="single" w:sz="4" w:space="0" w:color="auto"/>
            </w:tcBorders>
            <w:noWrap/>
            <w:hideMark/>
          </w:tcPr>
          <w:p w14:paraId="04D936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698FBAFE" w14:textId="77777777" w:rsidTr="005809EF">
        <w:trPr>
          <w:trHeight w:val="300"/>
        </w:trPr>
        <w:tc>
          <w:tcPr>
            <w:tcW w:w="1900" w:type="pct"/>
            <w:noWrap/>
            <w:hideMark/>
          </w:tcPr>
          <w:p w14:paraId="24C31E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82" w:type="pct"/>
            <w:noWrap/>
            <w:hideMark/>
          </w:tcPr>
          <w:p w14:paraId="6C6C9F8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57.85c</w:t>
            </w:r>
          </w:p>
        </w:tc>
        <w:tc>
          <w:tcPr>
            <w:tcW w:w="1082" w:type="pct"/>
            <w:noWrap/>
            <w:hideMark/>
          </w:tcPr>
          <w:p w14:paraId="1E3181F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18.21d</w:t>
            </w:r>
          </w:p>
        </w:tc>
        <w:tc>
          <w:tcPr>
            <w:tcW w:w="936" w:type="pct"/>
            <w:noWrap/>
            <w:hideMark/>
          </w:tcPr>
          <w:p w14:paraId="6C53E54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0.53a</w:t>
            </w:r>
          </w:p>
        </w:tc>
      </w:tr>
      <w:tr w:rsidR="00E7114D" w:rsidRPr="0083347E" w14:paraId="19A4B88C" w14:textId="77777777" w:rsidTr="005809EF">
        <w:trPr>
          <w:trHeight w:val="300"/>
        </w:trPr>
        <w:tc>
          <w:tcPr>
            <w:tcW w:w="1900" w:type="pct"/>
            <w:noWrap/>
            <w:hideMark/>
          </w:tcPr>
          <w:p w14:paraId="4A059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82" w:type="pct"/>
            <w:noWrap/>
            <w:hideMark/>
          </w:tcPr>
          <w:p w14:paraId="53D2840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60.41b</w:t>
            </w:r>
          </w:p>
        </w:tc>
        <w:tc>
          <w:tcPr>
            <w:tcW w:w="1082" w:type="pct"/>
            <w:noWrap/>
            <w:hideMark/>
          </w:tcPr>
          <w:p w14:paraId="4E1FE63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22.24c</w:t>
            </w:r>
          </w:p>
        </w:tc>
        <w:tc>
          <w:tcPr>
            <w:tcW w:w="936" w:type="pct"/>
            <w:noWrap/>
            <w:hideMark/>
          </w:tcPr>
          <w:p w14:paraId="38CFDED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0.38b</w:t>
            </w:r>
          </w:p>
        </w:tc>
      </w:tr>
      <w:tr w:rsidR="00E7114D" w:rsidRPr="0083347E" w14:paraId="4D9E0F4B" w14:textId="77777777" w:rsidTr="005809EF">
        <w:trPr>
          <w:trHeight w:val="300"/>
        </w:trPr>
        <w:tc>
          <w:tcPr>
            <w:tcW w:w="1900" w:type="pct"/>
            <w:noWrap/>
            <w:hideMark/>
          </w:tcPr>
          <w:p w14:paraId="5F488F8D"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82" w:type="pct"/>
            <w:noWrap/>
            <w:hideMark/>
          </w:tcPr>
          <w:p w14:paraId="7DB7F30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58.79c</w:t>
            </w:r>
          </w:p>
        </w:tc>
        <w:tc>
          <w:tcPr>
            <w:tcW w:w="1082" w:type="pct"/>
            <w:noWrap/>
            <w:hideMark/>
          </w:tcPr>
          <w:p w14:paraId="14F264F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49.74a</w:t>
            </w:r>
          </w:p>
        </w:tc>
        <w:tc>
          <w:tcPr>
            <w:tcW w:w="936" w:type="pct"/>
            <w:noWrap/>
            <w:hideMark/>
          </w:tcPr>
          <w:p w14:paraId="3217943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0.30d</w:t>
            </w:r>
          </w:p>
        </w:tc>
      </w:tr>
    </w:tbl>
    <w:p w14:paraId="43BDA01D" w14:textId="77777777" w:rsidR="00E7114D" w:rsidRPr="005B2E08" w:rsidRDefault="00E7114D" w:rsidP="00CF5201">
      <w:pPr>
        <w:spacing w:after="0" w:line="276" w:lineRule="auto"/>
        <w:rPr>
          <w:rFonts w:ascii="Times New Roman" w:hAnsi="Times New Roman" w:cs="Times New Roman"/>
          <w:b/>
          <w:sz w:val="20"/>
          <w:szCs w:val="20"/>
        </w:rPr>
      </w:pPr>
      <w:r w:rsidRPr="005B2E08">
        <w:rPr>
          <w:rFonts w:ascii="Times New Roman" w:hAnsi="Times New Roman" w:cs="Times New Roman"/>
          <w:sz w:val="20"/>
          <w:szCs w:val="20"/>
        </w:rPr>
        <w:t>Means followed by the same letters are not significantly different at 5% level of probability.</w:t>
      </w:r>
    </w:p>
    <w:p w14:paraId="5CB459A4" w14:textId="77777777" w:rsidR="00E7114D" w:rsidRPr="005B2E08" w:rsidRDefault="00E7114D" w:rsidP="00CF5201">
      <w:pPr>
        <w:spacing w:after="0" w:line="276" w:lineRule="auto"/>
        <w:rPr>
          <w:rFonts w:ascii="Times New Roman" w:hAnsi="Times New Roman" w:cs="Times New Roman"/>
          <w:sz w:val="20"/>
          <w:szCs w:val="20"/>
        </w:rPr>
      </w:pPr>
      <w:r w:rsidRPr="005B2E08">
        <w:rPr>
          <w:rFonts w:ascii="Times New Roman" w:hAnsi="Times New Roman" w:cs="Times New Roman"/>
          <w:sz w:val="20"/>
          <w:szCs w:val="20"/>
        </w:rPr>
        <w:t xml:space="preserve">(Superoxide dismutase, SOD; malondialdehyde, MDA content and glutathione, GSH.) </w:t>
      </w:r>
    </w:p>
    <w:p w14:paraId="0DDFD201" w14:textId="77777777" w:rsidR="00E7114D" w:rsidRPr="005B2E08" w:rsidRDefault="00E7114D" w:rsidP="00CF5201">
      <w:pPr>
        <w:spacing w:after="0" w:line="276" w:lineRule="auto"/>
        <w:rPr>
          <w:rFonts w:ascii="Times New Roman" w:hAnsi="Times New Roman" w:cs="Times New Roman"/>
          <w:sz w:val="20"/>
          <w:szCs w:val="20"/>
        </w:rPr>
      </w:pPr>
    </w:p>
    <w:p w14:paraId="5E8839A4" w14:textId="77777777" w:rsidR="00E7114D" w:rsidRPr="00806B37" w:rsidRDefault="00E7114D" w:rsidP="00CF5201">
      <w:pPr>
        <w:spacing w:after="0" w:line="276" w:lineRule="auto"/>
        <w:jc w:val="both"/>
        <w:rPr>
          <w:rFonts w:ascii="Times New Roman" w:hAnsi="Times New Roman" w:cs="Times New Roman"/>
          <w:b/>
          <w:sz w:val="24"/>
          <w:szCs w:val="24"/>
        </w:rPr>
      </w:pPr>
      <w:r w:rsidRPr="00806B37">
        <w:rPr>
          <w:rFonts w:ascii="Times New Roman" w:hAnsi="Times New Roman" w:cs="Times New Roman"/>
          <w:b/>
          <w:sz w:val="24"/>
          <w:szCs w:val="24"/>
        </w:rPr>
        <w:t>Effect of AGE on Leaf Chlorophyll Content</w:t>
      </w:r>
    </w:p>
    <w:p w14:paraId="2B183B25" w14:textId="77777777" w:rsidR="00E7114D" w:rsidRDefault="00E7114D" w:rsidP="00CF5201">
      <w:pPr>
        <w:spacing w:line="276" w:lineRule="auto"/>
        <w:jc w:val="both"/>
        <w:rPr>
          <w:rFonts w:ascii="Times New Roman" w:hAnsi="Times New Roman" w:cs="Times New Roman"/>
          <w:sz w:val="24"/>
          <w:szCs w:val="24"/>
        </w:rPr>
      </w:pPr>
      <w:r w:rsidRPr="00806B37">
        <w:rPr>
          <w:rFonts w:ascii="Times New Roman" w:hAnsi="Times New Roman" w:cs="Times New Roman"/>
          <w:sz w:val="24"/>
          <w:szCs w:val="24"/>
        </w:rPr>
        <w:t>Table 3 illustrates that total chlorophyll content was highest in plants treated with three applications of AGE. In contrast, plants receiving a single AGE application showed reduced chlorophyll levels compared to the control group at the maturity stage. Additionally, the Premium variety exhibited the highest chlorophyll content compared to the other varieties.</w:t>
      </w:r>
    </w:p>
    <w:p w14:paraId="5BA1C9D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Table 3a: Effects of</w:t>
      </w:r>
      <w:r w:rsidRPr="00893865">
        <w:rPr>
          <w:sz w:val="24"/>
        </w:rPr>
        <w:t xml:space="preserve"> </w:t>
      </w:r>
      <w:r w:rsidRPr="00893865">
        <w:rPr>
          <w:rFonts w:ascii="Times New Roman" w:hAnsi="Times New Roman" w:cs="Times New Roman"/>
          <w:sz w:val="24"/>
        </w:rPr>
        <w:t>aqueous garlic extracts on chlorophyll</w:t>
      </w:r>
    </w:p>
    <w:tbl>
      <w:tblPr>
        <w:tblW w:w="3227" w:type="pct"/>
        <w:tblLook w:val="04A0" w:firstRow="1" w:lastRow="0" w:firstColumn="1" w:lastColumn="0" w:noHBand="0" w:noVBand="1"/>
      </w:tblPr>
      <w:tblGrid>
        <w:gridCol w:w="2764"/>
        <w:gridCol w:w="3277"/>
      </w:tblGrid>
      <w:tr w:rsidR="00E7114D" w:rsidRPr="00893865" w14:paraId="1B1714D3" w14:textId="77777777" w:rsidTr="005809EF">
        <w:trPr>
          <w:trHeight w:val="348"/>
        </w:trPr>
        <w:tc>
          <w:tcPr>
            <w:tcW w:w="2288" w:type="pct"/>
            <w:tcBorders>
              <w:top w:val="single" w:sz="4" w:space="0" w:color="auto"/>
              <w:bottom w:val="single" w:sz="4" w:space="0" w:color="auto"/>
            </w:tcBorders>
          </w:tcPr>
          <w:p w14:paraId="68CA11C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AGE frequency</w:t>
            </w:r>
          </w:p>
        </w:tc>
        <w:tc>
          <w:tcPr>
            <w:tcW w:w="2712" w:type="pct"/>
            <w:tcBorders>
              <w:top w:val="single" w:sz="4" w:space="0" w:color="auto"/>
              <w:bottom w:val="single" w:sz="4" w:space="0" w:color="auto"/>
            </w:tcBorders>
          </w:tcPr>
          <w:p w14:paraId="2B19E29B"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         </w:t>
            </w:r>
            <w:r w:rsidRPr="00893865">
              <w:rPr>
                <w:rFonts w:ascii="Times New Roman" w:hAnsi="Times New Roman" w:cs="Times New Roman"/>
                <w:sz w:val="24"/>
              </w:rPr>
              <w:t>Leaf chlorophyll</w:t>
            </w:r>
          </w:p>
        </w:tc>
      </w:tr>
      <w:tr w:rsidR="00E7114D" w:rsidRPr="00893865" w14:paraId="703EEDCE" w14:textId="77777777" w:rsidTr="005809EF">
        <w:trPr>
          <w:trHeight w:val="126"/>
        </w:trPr>
        <w:tc>
          <w:tcPr>
            <w:tcW w:w="2288" w:type="pct"/>
            <w:tcBorders>
              <w:top w:val="single" w:sz="4" w:space="0" w:color="auto"/>
            </w:tcBorders>
          </w:tcPr>
          <w:p w14:paraId="5F86A530" w14:textId="77777777" w:rsidR="00E7114D" w:rsidRPr="00893865" w:rsidRDefault="00E7114D" w:rsidP="00CF5201">
            <w:pPr>
              <w:spacing w:after="0" w:line="276" w:lineRule="auto"/>
              <w:rPr>
                <w:rFonts w:ascii="Times New Roman" w:hAnsi="Times New Roman" w:cs="Times New Roman"/>
                <w:sz w:val="24"/>
              </w:rPr>
            </w:pPr>
          </w:p>
        </w:tc>
        <w:tc>
          <w:tcPr>
            <w:tcW w:w="2712" w:type="pct"/>
            <w:tcBorders>
              <w:top w:val="single" w:sz="4" w:space="0" w:color="auto"/>
            </w:tcBorders>
          </w:tcPr>
          <w:p w14:paraId="4B7C07AA" w14:textId="77777777" w:rsidR="00E7114D" w:rsidRPr="00893865" w:rsidRDefault="00E7114D" w:rsidP="00CF5201">
            <w:pPr>
              <w:spacing w:after="0" w:line="276" w:lineRule="auto"/>
              <w:rPr>
                <w:rFonts w:ascii="Times New Roman" w:hAnsi="Times New Roman" w:cs="Times New Roman"/>
                <w:sz w:val="24"/>
              </w:rPr>
            </w:pPr>
          </w:p>
        </w:tc>
      </w:tr>
      <w:tr w:rsidR="00E7114D" w:rsidRPr="00893865" w14:paraId="66F0959E" w14:textId="77777777" w:rsidTr="005809EF">
        <w:trPr>
          <w:trHeight w:val="288"/>
        </w:trPr>
        <w:tc>
          <w:tcPr>
            <w:tcW w:w="2288" w:type="pct"/>
          </w:tcPr>
          <w:p w14:paraId="3935EB00"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0</w:t>
            </w:r>
          </w:p>
        </w:tc>
        <w:tc>
          <w:tcPr>
            <w:tcW w:w="2712" w:type="pct"/>
          </w:tcPr>
          <w:p w14:paraId="64853FE1"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2.89</w:t>
            </w:r>
            <w:r w:rsidRPr="00893865">
              <w:rPr>
                <w:rFonts w:ascii="Times New Roman" w:hAnsi="Times New Roman" w:cs="Times New Roman"/>
                <w:color w:val="010205"/>
                <w:sz w:val="24"/>
              </w:rPr>
              <w:t>c</w:t>
            </w:r>
          </w:p>
        </w:tc>
      </w:tr>
      <w:tr w:rsidR="00E7114D" w:rsidRPr="00893865" w14:paraId="68654BE9" w14:textId="77777777" w:rsidTr="005809EF">
        <w:trPr>
          <w:trHeight w:val="240"/>
        </w:trPr>
        <w:tc>
          <w:tcPr>
            <w:tcW w:w="2288" w:type="pct"/>
          </w:tcPr>
          <w:p w14:paraId="36A8CA68"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F1</w:t>
            </w:r>
          </w:p>
        </w:tc>
        <w:tc>
          <w:tcPr>
            <w:tcW w:w="2712" w:type="pct"/>
          </w:tcPr>
          <w:p w14:paraId="0469C2DD"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2.6</w:t>
            </w:r>
            <w:r w:rsidRPr="00893865">
              <w:rPr>
                <w:rFonts w:ascii="Times New Roman" w:hAnsi="Times New Roman" w:cs="Times New Roman"/>
                <w:color w:val="010205"/>
                <w:sz w:val="24"/>
              </w:rPr>
              <w:t>8d</w:t>
            </w:r>
          </w:p>
        </w:tc>
      </w:tr>
      <w:tr w:rsidR="00E7114D" w:rsidRPr="00893865" w14:paraId="1FA9AED1" w14:textId="77777777" w:rsidTr="005809EF">
        <w:trPr>
          <w:trHeight w:val="80"/>
        </w:trPr>
        <w:tc>
          <w:tcPr>
            <w:tcW w:w="2288" w:type="pct"/>
          </w:tcPr>
          <w:p w14:paraId="111E094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F2</w:t>
            </w:r>
          </w:p>
        </w:tc>
        <w:tc>
          <w:tcPr>
            <w:tcW w:w="2712" w:type="pct"/>
          </w:tcPr>
          <w:p w14:paraId="4855D3C3"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3b</w:t>
            </w:r>
          </w:p>
        </w:tc>
      </w:tr>
      <w:tr w:rsidR="00E7114D" w:rsidRPr="00893865" w14:paraId="61BE5E99" w14:textId="77777777" w:rsidTr="005809EF">
        <w:trPr>
          <w:trHeight w:val="256"/>
        </w:trPr>
        <w:tc>
          <w:tcPr>
            <w:tcW w:w="2288" w:type="pct"/>
            <w:tcBorders>
              <w:bottom w:val="single" w:sz="4" w:space="0" w:color="auto"/>
            </w:tcBorders>
          </w:tcPr>
          <w:p w14:paraId="4BA44CA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F3</w:t>
            </w:r>
          </w:p>
        </w:tc>
        <w:tc>
          <w:tcPr>
            <w:tcW w:w="2712" w:type="pct"/>
            <w:tcBorders>
              <w:bottom w:val="single" w:sz="4" w:space="0" w:color="auto"/>
            </w:tcBorders>
          </w:tcPr>
          <w:p w14:paraId="791CD257"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9a</w:t>
            </w:r>
          </w:p>
        </w:tc>
      </w:tr>
    </w:tbl>
    <w:p w14:paraId="5F3FEB52" w14:textId="77777777" w:rsidR="00E7114D" w:rsidRPr="00783F63" w:rsidRDefault="00E7114D" w:rsidP="00CF5201">
      <w:pPr>
        <w:spacing w:after="0" w:line="276" w:lineRule="auto"/>
      </w:pPr>
      <w:r w:rsidRPr="00843D7E">
        <w:rPr>
          <w:rFonts w:ascii="Times New Roman" w:hAnsi="Times New Roman" w:cs="Times New Roman"/>
          <w:sz w:val="24"/>
        </w:rPr>
        <w:t>Means in the table with the same column followed by the same letters are not significantly different at 5% level of probability. AGE was applied at weekly intervals including once (F1), twice (F2), and three times (F3). O, control treatments</w:t>
      </w:r>
      <w:r>
        <w:t>.</w:t>
      </w:r>
      <w:r w:rsidRPr="00783F63">
        <w:t xml:space="preserve">   </w:t>
      </w:r>
    </w:p>
    <w:p w14:paraId="32339D87" w14:textId="77777777" w:rsidR="00E7114D" w:rsidRDefault="00E7114D" w:rsidP="00CF5201">
      <w:pPr>
        <w:spacing w:after="0" w:line="276" w:lineRule="auto"/>
        <w:rPr>
          <w:rFonts w:ascii="Times New Roman" w:hAnsi="Times New Roman" w:cs="Times New Roman"/>
          <w:sz w:val="24"/>
        </w:rPr>
      </w:pPr>
    </w:p>
    <w:p w14:paraId="012F1DBC" w14:textId="77777777" w:rsidR="00E7114D" w:rsidRDefault="00E7114D" w:rsidP="00CF5201">
      <w:pPr>
        <w:tabs>
          <w:tab w:val="left" w:pos="0"/>
        </w:tabs>
        <w:spacing w:after="0" w:line="276" w:lineRule="auto"/>
        <w:rPr>
          <w:rFonts w:ascii="Times New Roman" w:hAnsi="Times New Roman" w:cs="Times New Roman"/>
          <w:sz w:val="24"/>
        </w:rPr>
      </w:pPr>
    </w:p>
    <w:p w14:paraId="07947909" w14:textId="77777777" w:rsidR="00E7114D" w:rsidRPr="00843D7E" w:rsidRDefault="00E7114D" w:rsidP="00CF5201">
      <w:pPr>
        <w:tabs>
          <w:tab w:val="left" w:pos="0"/>
        </w:tabs>
        <w:spacing w:after="0" w:line="276" w:lineRule="auto"/>
        <w:rPr>
          <w:rFonts w:ascii="Times New Roman" w:hAnsi="Times New Roman" w:cs="Times New Roman"/>
          <w:sz w:val="24"/>
        </w:rPr>
      </w:pPr>
      <w:r>
        <w:rPr>
          <w:rFonts w:ascii="Times New Roman" w:hAnsi="Times New Roman" w:cs="Times New Roman"/>
          <w:sz w:val="24"/>
        </w:rPr>
        <w:t>Table 3b</w:t>
      </w:r>
      <w:r w:rsidRPr="00843D7E">
        <w:rPr>
          <w:rFonts w:ascii="Times New Roman" w:hAnsi="Times New Roman" w:cs="Times New Roman"/>
          <w:sz w:val="24"/>
        </w:rPr>
        <w:t>: Effects of varieties on chlorophyll</w:t>
      </w:r>
    </w:p>
    <w:tbl>
      <w:tblPr>
        <w:tblW w:w="4222" w:type="pct"/>
        <w:tblLook w:val="04A0" w:firstRow="1" w:lastRow="0" w:firstColumn="1" w:lastColumn="0" w:noHBand="0" w:noVBand="1"/>
      </w:tblPr>
      <w:tblGrid>
        <w:gridCol w:w="3078"/>
        <w:gridCol w:w="4826"/>
      </w:tblGrid>
      <w:tr w:rsidR="00E7114D" w:rsidRPr="00843D7E" w14:paraId="5E892F94" w14:textId="77777777" w:rsidTr="005809EF">
        <w:trPr>
          <w:trHeight w:val="318"/>
        </w:trPr>
        <w:tc>
          <w:tcPr>
            <w:tcW w:w="1947" w:type="pct"/>
            <w:tcBorders>
              <w:top w:val="single" w:sz="4" w:space="0" w:color="auto"/>
              <w:bottom w:val="single" w:sz="4" w:space="0" w:color="auto"/>
            </w:tcBorders>
          </w:tcPr>
          <w:p w14:paraId="65F40989"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Varieties</w:t>
            </w:r>
          </w:p>
        </w:tc>
        <w:tc>
          <w:tcPr>
            <w:tcW w:w="3053" w:type="pct"/>
            <w:tcBorders>
              <w:top w:val="single" w:sz="4" w:space="0" w:color="auto"/>
              <w:bottom w:val="single" w:sz="4" w:space="0" w:color="auto"/>
            </w:tcBorders>
          </w:tcPr>
          <w:p w14:paraId="5E1ECC1C"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Leaf chlorophyll</w:t>
            </w:r>
          </w:p>
        </w:tc>
      </w:tr>
      <w:tr w:rsidR="00E7114D" w:rsidRPr="00843D7E" w14:paraId="41B20023" w14:textId="77777777" w:rsidTr="005809EF">
        <w:trPr>
          <w:trHeight w:val="220"/>
        </w:trPr>
        <w:tc>
          <w:tcPr>
            <w:tcW w:w="1947" w:type="pct"/>
            <w:tcBorders>
              <w:top w:val="single" w:sz="4" w:space="0" w:color="auto"/>
            </w:tcBorders>
          </w:tcPr>
          <w:p w14:paraId="4FF31FB3" w14:textId="77777777" w:rsidR="00E7114D" w:rsidRPr="00843D7E" w:rsidRDefault="00E7114D" w:rsidP="00CF5201">
            <w:pPr>
              <w:spacing w:after="0" w:line="276" w:lineRule="auto"/>
              <w:rPr>
                <w:rFonts w:ascii="Times New Roman" w:hAnsi="Times New Roman" w:cs="Times New Roman"/>
                <w:sz w:val="24"/>
              </w:rPr>
            </w:pPr>
          </w:p>
        </w:tc>
        <w:tc>
          <w:tcPr>
            <w:tcW w:w="3053" w:type="pct"/>
            <w:tcBorders>
              <w:top w:val="single" w:sz="4" w:space="0" w:color="auto"/>
            </w:tcBorders>
          </w:tcPr>
          <w:p w14:paraId="3D13F530" w14:textId="77777777" w:rsidR="00E7114D" w:rsidRPr="00843D7E" w:rsidRDefault="00E7114D" w:rsidP="00CF5201">
            <w:pPr>
              <w:spacing w:after="0" w:line="276" w:lineRule="auto"/>
              <w:rPr>
                <w:rFonts w:ascii="Times New Roman" w:hAnsi="Times New Roman" w:cs="Times New Roman"/>
                <w:sz w:val="24"/>
              </w:rPr>
            </w:pPr>
          </w:p>
        </w:tc>
      </w:tr>
      <w:tr w:rsidR="00E7114D" w:rsidRPr="00843D7E" w14:paraId="14793024" w14:textId="77777777" w:rsidTr="005809EF">
        <w:trPr>
          <w:trHeight w:val="223"/>
        </w:trPr>
        <w:tc>
          <w:tcPr>
            <w:tcW w:w="1947" w:type="pct"/>
          </w:tcPr>
          <w:p w14:paraId="64BC266A"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Sayo</w:t>
            </w:r>
          </w:p>
        </w:tc>
        <w:tc>
          <w:tcPr>
            <w:tcW w:w="3053" w:type="pct"/>
          </w:tcPr>
          <w:p w14:paraId="211A995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3.1</w:t>
            </w:r>
            <w:r w:rsidRPr="00843D7E">
              <w:rPr>
                <w:rFonts w:ascii="Times New Roman" w:hAnsi="Times New Roman" w:cs="Times New Roman"/>
                <w:color w:val="010205"/>
                <w:sz w:val="24"/>
              </w:rPr>
              <w:t>9b</w:t>
            </w:r>
          </w:p>
        </w:tc>
      </w:tr>
      <w:tr w:rsidR="00E7114D" w:rsidRPr="00843D7E" w14:paraId="51F15228" w14:textId="77777777" w:rsidTr="005809EF">
        <w:trPr>
          <w:trHeight w:val="223"/>
        </w:trPr>
        <w:tc>
          <w:tcPr>
            <w:tcW w:w="1947" w:type="pct"/>
          </w:tcPr>
          <w:p w14:paraId="08389BE4"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Premium</w:t>
            </w:r>
          </w:p>
        </w:tc>
        <w:tc>
          <w:tcPr>
            <w:tcW w:w="3053" w:type="pct"/>
          </w:tcPr>
          <w:p w14:paraId="7EC11FE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3.2</w:t>
            </w:r>
            <w:r w:rsidRPr="00843D7E">
              <w:rPr>
                <w:rFonts w:ascii="Times New Roman" w:hAnsi="Times New Roman" w:cs="Times New Roman"/>
                <w:color w:val="010205"/>
                <w:sz w:val="24"/>
              </w:rPr>
              <w:t>7a</w:t>
            </w:r>
          </w:p>
        </w:tc>
      </w:tr>
      <w:tr w:rsidR="00E7114D" w:rsidRPr="00843D7E" w14:paraId="41D48038" w14:textId="77777777" w:rsidTr="005809EF">
        <w:trPr>
          <w:trHeight w:val="223"/>
        </w:trPr>
        <w:tc>
          <w:tcPr>
            <w:tcW w:w="1947" w:type="pct"/>
          </w:tcPr>
          <w:p w14:paraId="31E9AAC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Royal bold</w:t>
            </w:r>
          </w:p>
        </w:tc>
        <w:tc>
          <w:tcPr>
            <w:tcW w:w="3053" w:type="pct"/>
          </w:tcPr>
          <w:p w14:paraId="6C48D9B2"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2.67</w:t>
            </w:r>
            <w:r w:rsidRPr="00843D7E">
              <w:rPr>
                <w:rFonts w:ascii="Times New Roman" w:hAnsi="Times New Roman" w:cs="Times New Roman"/>
                <w:color w:val="010205"/>
                <w:sz w:val="24"/>
              </w:rPr>
              <w:t>c</w:t>
            </w:r>
          </w:p>
        </w:tc>
      </w:tr>
      <w:tr w:rsidR="00E7114D" w:rsidRPr="00843D7E" w14:paraId="3C7ABA5E" w14:textId="77777777" w:rsidTr="005809EF">
        <w:trPr>
          <w:trHeight w:val="264"/>
        </w:trPr>
        <w:tc>
          <w:tcPr>
            <w:tcW w:w="1947" w:type="pct"/>
            <w:tcBorders>
              <w:bottom w:val="single" w:sz="4" w:space="0" w:color="auto"/>
            </w:tcBorders>
          </w:tcPr>
          <w:p w14:paraId="1047B63E" w14:textId="77777777" w:rsidR="00E7114D" w:rsidRPr="00843D7E" w:rsidRDefault="00E7114D" w:rsidP="00CF5201">
            <w:pPr>
              <w:spacing w:after="0" w:line="276" w:lineRule="auto"/>
              <w:rPr>
                <w:rFonts w:ascii="Times New Roman" w:hAnsi="Times New Roman" w:cs="Times New Roman"/>
                <w:sz w:val="24"/>
              </w:rPr>
            </w:pPr>
            <w:proofErr w:type="spellStart"/>
            <w:r w:rsidRPr="00843D7E">
              <w:rPr>
                <w:rFonts w:ascii="Times New Roman" w:hAnsi="Times New Roman" w:cs="Times New Roman"/>
                <w:sz w:val="24"/>
              </w:rPr>
              <w:t>Akungba</w:t>
            </w:r>
            <w:proofErr w:type="spellEnd"/>
            <w:r w:rsidRPr="00843D7E">
              <w:rPr>
                <w:rFonts w:ascii="Times New Roman" w:hAnsi="Times New Roman" w:cs="Times New Roman"/>
                <w:sz w:val="24"/>
              </w:rPr>
              <w:t xml:space="preserve"> local</w:t>
            </w:r>
          </w:p>
        </w:tc>
        <w:tc>
          <w:tcPr>
            <w:tcW w:w="3053" w:type="pct"/>
            <w:tcBorders>
              <w:bottom w:val="single" w:sz="4" w:space="0" w:color="auto"/>
            </w:tcBorders>
          </w:tcPr>
          <w:p w14:paraId="2A273075"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2.5</w:t>
            </w:r>
            <w:r w:rsidRPr="00843D7E">
              <w:rPr>
                <w:rFonts w:ascii="Times New Roman" w:hAnsi="Times New Roman" w:cs="Times New Roman"/>
                <w:color w:val="010205"/>
                <w:sz w:val="24"/>
              </w:rPr>
              <w:t>6d</w:t>
            </w:r>
          </w:p>
        </w:tc>
      </w:tr>
    </w:tbl>
    <w:p w14:paraId="4B4C750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Means in the table with the same column followed by the same letters are not significantly different at 5% level of probability.</w:t>
      </w:r>
    </w:p>
    <w:p w14:paraId="592E3A76" w14:textId="77777777" w:rsidR="00E7114D" w:rsidRDefault="00E7114D" w:rsidP="00CF5201">
      <w:pPr>
        <w:spacing w:after="0" w:line="276" w:lineRule="auto"/>
        <w:jc w:val="both"/>
        <w:rPr>
          <w:rFonts w:ascii="Times New Roman" w:hAnsi="Times New Roman" w:cs="Times New Roman"/>
          <w:b/>
          <w:sz w:val="24"/>
          <w:szCs w:val="24"/>
        </w:rPr>
      </w:pPr>
      <w:r w:rsidRPr="001D0BF0">
        <w:rPr>
          <w:rFonts w:ascii="Times New Roman" w:hAnsi="Times New Roman" w:cs="Times New Roman"/>
          <w:b/>
          <w:sz w:val="24"/>
          <w:szCs w:val="24"/>
        </w:rPr>
        <w:t>Effect of AGE on Phytochemical Content in Tomato</w:t>
      </w:r>
    </w:p>
    <w:p w14:paraId="5D85AE69" w14:textId="77777777" w:rsidR="00E7114D" w:rsidRDefault="00E7114D" w:rsidP="00CF5201">
      <w:pPr>
        <w:spacing w:after="0" w:line="276" w:lineRule="auto"/>
        <w:jc w:val="both"/>
        <w:rPr>
          <w:rFonts w:ascii="Times New Roman" w:hAnsi="Times New Roman" w:cs="Times New Roman"/>
          <w:sz w:val="24"/>
          <w:szCs w:val="24"/>
        </w:rPr>
      </w:pPr>
      <w:r w:rsidRPr="001D0BF0">
        <w:rPr>
          <w:rFonts w:ascii="Times New Roman" w:hAnsi="Times New Roman" w:cs="Times New Roman"/>
          <w:sz w:val="24"/>
          <w:szCs w:val="24"/>
        </w:rPr>
        <w:t xml:space="preserve">Table 4 shows that tomato plants treated with distilled water at maturity had higher alkaloid content compared to those treated with AGE at various frequencies. At the second frequency (F2), the </w:t>
      </w:r>
      <w:r w:rsidRPr="001D0BF0">
        <w:rPr>
          <w:rFonts w:ascii="Times New Roman" w:hAnsi="Times New Roman" w:cs="Times New Roman"/>
          <w:sz w:val="24"/>
          <w:szCs w:val="24"/>
        </w:rPr>
        <w:lastRenderedPageBreak/>
        <w:t xml:space="preserve">flavonoid content of the tomato plants increased significantly. There were no significant differences in saponin content among the different treatments. The </w:t>
      </w:r>
      <w:proofErr w:type="spellStart"/>
      <w:r w:rsidRPr="001D0BF0">
        <w:rPr>
          <w:rFonts w:ascii="Times New Roman" w:hAnsi="Times New Roman" w:cs="Times New Roman"/>
          <w:sz w:val="24"/>
          <w:szCs w:val="24"/>
        </w:rPr>
        <w:t>Akungba</w:t>
      </w:r>
      <w:proofErr w:type="spellEnd"/>
      <w:r w:rsidRPr="001D0BF0">
        <w:rPr>
          <w:rFonts w:ascii="Times New Roman" w:hAnsi="Times New Roman" w:cs="Times New Roman"/>
          <w:sz w:val="24"/>
          <w:szCs w:val="24"/>
        </w:rPr>
        <w:t xml:space="preserve"> local variety had significantly higher levels of alkaloids, flavonoids, and saponin compared to other varieties. However, the Premium variety exhibited significantly lower flavonoid content.</w:t>
      </w:r>
    </w:p>
    <w:p w14:paraId="6C80E16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4a</w:t>
      </w:r>
      <w:r w:rsidRPr="0083347E">
        <w:rPr>
          <w:rFonts w:ascii="Times New Roman" w:hAnsi="Times New Roman" w:cs="Times New Roman"/>
          <w:b/>
          <w:sz w:val="24"/>
        </w:rPr>
        <w:t>: Effect of the frequency of foliar spraying with aqueous garlic bulb extract (AGE) on the phytochemical composition of tomato.</w:t>
      </w:r>
    </w:p>
    <w:tbl>
      <w:tblPr>
        <w:tblW w:w="5000" w:type="pct"/>
        <w:tblBorders>
          <w:top w:val="single" w:sz="4" w:space="0" w:color="auto"/>
          <w:bottom w:val="single" w:sz="4" w:space="0" w:color="auto"/>
        </w:tblBorders>
        <w:tblLook w:val="04A0" w:firstRow="1" w:lastRow="0" w:firstColumn="1" w:lastColumn="0" w:noHBand="0" w:noVBand="1"/>
      </w:tblPr>
      <w:tblGrid>
        <w:gridCol w:w="2781"/>
        <w:gridCol w:w="2074"/>
        <w:gridCol w:w="2420"/>
        <w:gridCol w:w="2085"/>
      </w:tblGrid>
      <w:tr w:rsidR="00E7114D" w:rsidRPr="0083347E" w14:paraId="69F25C48" w14:textId="77777777" w:rsidTr="005809EF">
        <w:trPr>
          <w:trHeight w:val="300"/>
        </w:trPr>
        <w:tc>
          <w:tcPr>
            <w:tcW w:w="1485" w:type="pct"/>
            <w:tcBorders>
              <w:top w:val="single" w:sz="4" w:space="0" w:color="auto"/>
              <w:bottom w:val="single" w:sz="4" w:space="0" w:color="auto"/>
            </w:tcBorders>
            <w:noWrap/>
            <w:hideMark/>
          </w:tcPr>
          <w:p w14:paraId="27546F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08" w:type="pct"/>
            <w:tcBorders>
              <w:top w:val="single" w:sz="4" w:space="0" w:color="auto"/>
              <w:bottom w:val="single" w:sz="4" w:space="0" w:color="auto"/>
            </w:tcBorders>
            <w:noWrap/>
            <w:hideMark/>
          </w:tcPr>
          <w:p w14:paraId="6D3C0E7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93" w:type="pct"/>
            <w:tcBorders>
              <w:top w:val="single" w:sz="4" w:space="0" w:color="auto"/>
              <w:bottom w:val="single" w:sz="4" w:space="0" w:color="auto"/>
            </w:tcBorders>
            <w:noWrap/>
            <w:hideMark/>
          </w:tcPr>
          <w:p w14:paraId="3403B1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114" w:type="pct"/>
            <w:tcBorders>
              <w:top w:val="single" w:sz="4" w:space="0" w:color="auto"/>
              <w:bottom w:val="single" w:sz="4" w:space="0" w:color="auto"/>
            </w:tcBorders>
            <w:noWrap/>
            <w:hideMark/>
          </w:tcPr>
          <w:p w14:paraId="0CBDD7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223E1943" w14:textId="77777777" w:rsidTr="005809EF">
        <w:trPr>
          <w:trHeight w:val="300"/>
        </w:trPr>
        <w:tc>
          <w:tcPr>
            <w:tcW w:w="1485" w:type="pct"/>
            <w:tcBorders>
              <w:top w:val="single" w:sz="4" w:space="0" w:color="auto"/>
            </w:tcBorders>
            <w:noWrap/>
            <w:hideMark/>
          </w:tcPr>
          <w:p w14:paraId="11CB33D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08" w:type="pct"/>
            <w:tcBorders>
              <w:top w:val="single" w:sz="4" w:space="0" w:color="auto"/>
            </w:tcBorders>
            <w:noWrap/>
            <w:hideMark/>
          </w:tcPr>
          <w:p w14:paraId="3B8F7D7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7.21a</w:t>
            </w:r>
          </w:p>
        </w:tc>
        <w:tc>
          <w:tcPr>
            <w:tcW w:w="1293" w:type="pct"/>
            <w:tcBorders>
              <w:top w:val="single" w:sz="4" w:space="0" w:color="auto"/>
            </w:tcBorders>
            <w:noWrap/>
            <w:hideMark/>
          </w:tcPr>
          <w:p w14:paraId="0ACE16D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2.02b</w:t>
            </w:r>
          </w:p>
        </w:tc>
        <w:tc>
          <w:tcPr>
            <w:tcW w:w="1114" w:type="pct"/>
            <w:tcBorders>
              <w:top w:val="single" w:sz="4" w:space="0" w:color="auto"/>
            </w:tcBorders>
            <w:noWrap/>
            <w:hideMark/>
          </w:tcPr>
          <w:p w14:paraId="1F4E848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217.65a</w:t>
            </w:r>
          </w:p>
        </w:tc>
      </w:tr>
      <w:tr w:rsidR="00E7114D" w:rsidRPr="0083347E" w14:paraId="5A615782" w14:textId="77777777" w:rsidTr="005809EF">
        <w:trPr>
          <w:trHeight w:val="300"/>
        </w:trPr>
        <w:tc>
          <w:tcPr>
            <w:tcW w:w="1485" w:type="pct"/>
            <w:noWrap/>
            <w:hideMark/>
          </w:tcPr>
          <w:p w14:paraId="435BF55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08" w:type="pct"/>
            <w:noWrap/>
            <w:hideMark/>
          </w:tcPr>
          <w:p w14:paraId="39E091F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5.81d</w:t>
            </w:r>
          </w:p>
        </w:tc>
        <w:tc>
          <w:tcPr>
            <w:tcW w:w="1293" w:type="pct"/>
            <w:noWrap/>
            <w:hideMark/>
          </w:tcPr>
          <w:p w14:paraId="774D0F9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1.72c</w:t>
            </w:r>
          </w:p>
        </w:tc>
        <w:tc>
          <w:tcPr>
            <w:tcW w:w="1114" w:type="pct"/>
            <w:noWrap/>
            <w:hideMark/>
          </w:tcPr>
          <w:p w14:paraId="625B0F2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217.10a</w:t>
            </w:r>
          </w:p>
        </w:tc>
      </w:tr>
      <w:tr w:rsidR="00E7114D" w:rsidRPr="0083347E" w14:paraId="2710E52F" w14:textId="77777777" w:rsidTr="005809EF">
        <w:trPr>
          <w:trHeight w:val="300"/>
        </w:trPr>
        <w:tc>
          <w:tcPr>
            <w:tcW w:w="1485" w:type="pct"/>
            <w:noWrap/>
            <w:hideMark/>
          </w:tcPr>
          <w:p w14:paraId="6366F83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08" w:type="pct"/>
            <w:noWrap/>
            <w:hideMark/>
          </w:tcPr>
          <w:p w14:paraId="004DDFC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93" w:type="pct"/>
            <w:noWrap/>
            <w:hideMark/>
          </w:tcPr>
          <w:p w14:paraId="468DAD4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2.17a</w:t>
            </w:r>
          </w:p>
        </w:tc>
        <w:tc>
          <w:tcPr>
            <w:tcW w:w="1114" w:type="pct"/>
            <w:noWrap/>
            <w:hideMark/>
          </w:tcPr>
          <w:p w14:paraId="443E5A0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218.15a</w:t>
            </w:r>
          </w:p>
        </w:tc>
      </w:tr>
      <w:tr w:rsidR="00E7114D" w:rsidRPr="0083347E" w14:paraId="0DAEE2D6" w14:textId="77777777" w:rsidTr="005809EF">
        <w:trPr>
          <w:trHeight w:val="300"/>
        </w:trPr>
        <w:tc>
          <w:tcPr>
            <w:tcW w:w="1485" w:type="pct"/>
            <w:noWrap/>
            <w:hideMark/>
          </w:tcPr>
          <w:p w14:paraId="4E3514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08" w:type="pct"/>
            <w:noWrap/>
            <w:hideMark/>
          </w:tcPr>
          <w:p w14:paraId="656885B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6.01c</w:t>
            </w:r>
          </w:p>
        </w:tc>
        <w:tc>
          <w:tcPr>
            <w:tcW w:w="1293" w:type="pct"/>
            <w:noWrap/>
            <w:hideMark/>
          </w:tcPr>
          <w:p w14:paraId="75DFE55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1.62d</w:t>
            </w:r>
          </w:p>
        </w:tc>
        <w:tc>
          <w:tcPr>
            <w:tcW w:w="1114" w:type="pct"/>
            <w:noWrap/>
            <w:hideMark/>
          </w:tcPr>
          <w:p w14:paraId="296E75E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218.61a</w:t>
            </w:r>
          </w:p>
        </w:tc>
      </w:tr>
    </w:tbl>
    <w:p w14:paraId="0940E823"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1A1649A1" w14:textId="77777777" w:rsidR="00E7114D"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AGE was applied to the leaves at weekly intervals including once (F1), twice (F2), and three times (F3). O, control treatment</w:t>
      </w:r>
      <w:r w:rsidRPr="0083347E">
        <w:rPr>
          <w:rFonts w:ascii="Times New Roman" w:hAnsi="Times New Roman" w:cs="Times New Roman"/>
          <w:b/>
          <w:sz w:val="24"/>
        </w:rPr>
        <w:t xml:space="preserve">. </w:t>
      </w:r>
    </w:p>
    <w:p w14:paraId="641360D4" w14:textId="77777777" w:rsidR="00E7114D" w:rsidRDefault="00E7114D" w:rsidP="00CF5201">
      <w:pPr>
        <w:spacing w:after="0" w:line="276" w:lineRule="auto"/>
        <w:rPr>
          <w:rFonts w:ascii="Times New Roman" w:hAnsi="Times New Roman" w:cs="Times New Roman"/>
          <w:b/>
          <w:sz w:val="24"/>
        </w:rPr>
      </w:pPr>
    </w:p>
    <w:p w14:paraId="56769FD2" w14:textId="77777777" w:rsidR="00E7114D" w:rsidRDefault="00E7114D" w:rsidP="00CF5201">
      <w:pPr>
        <w:pStyle w:val="Header"/>
        <w:spacing w:line="276" w:lineRule="auto"/>
        <w:rPr>
          <w:rFonts w:ascii="Times New Roman" w:hAnsi="Times New Roman" w:cs="Times New Roman"/>
          <w:b/>
          <w:sz w:val="24"/>
        </w:rPr>
      </w:pPr>
    </w:p>
    <w:p w14:paraId="1FDE3054" w14:textId="77777777" w:rsidR="00E7114D" w:rsidRPr="0083347E" w:rsidRDefault="00E7114D" w:rsidP="00CF5201">
      <w:pPr>
        <w:pStyle w:val="Header"/>
        <w:spacing w:line="276" w:lineRule="auto"/>
        <w:rPr>
          <w:rFonts w:ascii="Times New Roman" w:hAnsi="Times New Roman" w:cs="Times New Roman"/>
          <w:sz w:val="24"/>
        </w:rPr>
      </w:pPr>
      <w:r>
        <w:rPr>
          <w:rFonts w:ascii="Times New Roman" w:hAnsi="Times New Roman" w:cs="Times New Roman"/>
          <w:b/>
          <w:sz w:val="24"/>
        </w:rPr>
        <w:t>Table 4b: phytochemical</w:t>
      </w:r>
      <w:r w:rsidRPr="0083347E">
        <w:rPr>
          <w:rFonts w:ascii="Times New Roman" w:hAnsi="Times New Roman" w:cs="Times New Roman"/>
          <w:b/>
          <w:sz w:val="24"/>
        </w:rPr>
        <w:t xml:space="preserve">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101"/>
        <w:gridCol w:w="1975"/>
        <w:gridCol w:w="2303"/>
        <w:gridCol w:w="1981"/>
      </w:tblGrid>
      <w:tr w:rsidR="00E7114D" w:rsidRPr="0083347E" w14:paraId="5BE89F98" w14:textId="77777777" w:rsidTr="005809EF">
        <w:trPr>
          <w:trHeight w:val="300"/>
        </w:trPr>
        <w:tc>
          <w:tcPr>
            <w:tcW w:w="1657" w:type="pct"/>
            <w:tcBorders>
              <w:top w:val="single" w:sz="4" w:space="0" w:color="auto"/>
              <w:bottom w:val="single" w:sz="4" w:space="0" w:color="auto"/>
            </w:tcBorders>
            <w:noWrap/>
            <w:hideMark/>
          </w:tcPr>
          <w:p w14:paraId="29F0D5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55" w:type="pct"/>
            <w:tcBorders>
              <w:top w:val="single" w:sz="4" w:space="0" w:color="auto"/>
              <w:bottom w:val="single" w:sz="4" w:space="0" w:color="auto"/>
            </w:tcBorders>
            <w:noWrap/>
            <w:hideMark/>
          </w:tcPr>
          <w:p w14:paraId="1743A71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30" w:type="pct"/>
            <w:tcBorders>
              <w:top w:val="single" w:sz="4" w:space="0" w:color="auto"/>
              <w:bottom w:val="single" w:sz="4" w:space="0" w:color="auto"/>
            </w:tcBorders>
            <w:noWrap/>
            <w:hideMark/>
          </w:tcPr>
          <w:p w14:paraId="196E26D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058" w:type="pct"/>
            <w:tcBorders>
              <w:top w:val="single" w:sz="4" w:space="0" w:color="auto"/>
              <w:bottom w:val="single" w:sz="4" w:space="0" w:color="auto"/>
            </w:tcBorders>
            <w:noWrap/>
            <w:hideMark/>
          </w:tcPr>
          <w:p w14:paraId="31D538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752F7D99" w14:textId="77777777" w:rsidTr="005809EF">
        <w:trPr>
          <w:trHeight w:val="300"/>
        </w:trPr>
        <w:tc>
          <w:tcPr>
            <w:tcW w:w="1657" w:type="pct"/>
            <w:tcBorders>
              <w:top w:val="single" w:sz="4" w:space="0" w:color="auto"/>
            </w:tcBorders>
            <w:noWrap/>
            <w:hideMark/>
          </w:tcPr>
          <w:p w14:paraId="063F608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55" w:type="pct"/>
            <w:tcBorders>
              <w:top w:val="single" w:sz="4" w:space="0" w:color="auto"/>
            </w:tcBorders>
            <w:noWrap/>
            <w:hideMark/>
          </w:tcPr>
          <w:p w14:paraId="48674B3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6.01d</w:t>
            </w:r>
          </w:p>
        </w:tc>
        <w:tc>
          <w:tcPr>
            <w:tcW w:w="1230" w:type="pct"/>
            <w:tcBorders>
              <w:top w:val="single" w:sz="4" w:space="0" w:color="auto"/>
            </w:tcBorders>
            <w:noWrap/>
            <w:hideMark/>
          </w:tcPr>
          <w:p w14:paraId="3DBCBEC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1.84b</w:t>
            </w:r>
          </w:p>
        </w:tc>
        <w:tc>
          <w:tcPr>
            <w:tcW w:w="1058" w:type="pct"/>
            <w:tcBorders>
              <w:top w:val="single" w:sz="4" w:space="0" w:color="auto"/>
            </w:tcBorders>
            <w:noWrap/>
            <w:hideMark/>
          </w:tcPr>
          <w:p w14:paraId="0CF02E5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217.05a</w:t>
            </w:r>
          </w:p>
        </w:tc>
      </w:tr>
      <w:tr w:rsidR="00E7114D" w:rsidRPr="0083347E" w14:paraId="7B51DDDB" w14:textId="77777777" w:rsidTr="005809EF">
        <w:trPr>
          <w:trHeight w:val="300"/>
        </w:trPr>
        <w:tc>
          <w:tcPr>
            <w:tcW w:w="1657" w:type="pct"/>
            <w:noWrap/>
            <w:hideMark/>
          </w:tcPr>
          <w:p w14:paraId="39F2524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55" w:type="pct"/>
            <w:noWrap/>
            <w:hideMark/>
          </w:tcPr>
          <w:p w14:paraId="204BB68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30" w:type="pct"/>
            <w:noWrap/>
            <w:hideMark/>
          </w:tcPr>
          <w:p w14:paraId="13A6242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1.79c</w:t>
            </w:r>
          </w:p>
        </w:tc>
        <w:tc>
          <w:tcPr>
            <w:tcW w:w="1058" w:type="pct"/>
            <w:noWrap/>
            <w:hideMark/>
          </w:tcPr>
          <w:p w14:paraId="67C49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216.64a</w:t>
            </w:r>
          </w:p>
        </w:tc>
      </w:tr>
      <w:tr w:rsidR="00E7114D" w:rsidRPr="0083347E" w14:paraId="2388160A" w14:textId="77777777" w:rsidTr="005809EF">
        <w:trPr>
          <w:trHeight w:val="300"/>
        </w:trPr>
        <w:tc>
          <w:tcPr>
            <w:tcW w:w="1657" w:type="pct"/>
            <w:noWrap/>
            <w:hideMark/>
          </w:tcPr>
          <w:p w14:paraId="0EB9121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55" w:type="pct"/>
            <w:noWrap/>
            <w:hideMark/>
          </w:tcPr>
          <w:p w14:paraId="6CF70B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6.21c</w:t>
            </w:r>
          </w:p>
        </w:tc>
        <w:tc>
          <w:tcPr>
            <w:tcW w:w="1230" w:type="pct"/>
            <w:noWrap/>
            <w:hideMark/>
          </w:tcPr>
          <w:p w14:paraId="5C846B8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1.97a</w:t>
            </w:r>
          </w:p>
        </w:tc>
        <w:tc>
          <w:tcPr>
            <w:tcW w:w="1058" w:type="pct"/>
            <w:noWrap/>
            <w:hideMark/>
          </w:tcPr>
          <w:p w14:paraId="5F1E2BE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219.62a</w:t>
            </w:r>
          </w:p>
        </w:tc>
      </w:tr>
      <w:tr w:rsidR="00E7114D" w:rsidRPr="0083347E" w14:paraId="38F2ECDA" w14:textId="77777777" w:rsidTr="005809EF">
        <w:trPr>
          <w:trHeight w:val="300"/>
        </w:trPr>
        <w:tc>
          <w:tcPr>
            <w:tcW w:w="1657" w:type="pct"/>
            <w:noWrap/>
            <w:hideMark/>
          </w:tcPr>
          <w:p w14:paraId="36C24989"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55" w:type="pct"/>
            <w:noWrap/>
            <w:hideMark/>
          </w:tcPr>
          <w:p w14:paraId="568BE6A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6.81a</w:t>
            </w:r>
          </w:p>
        </w:tc>
        <w:tc>
          <w:tcPr>
            <w:tcW w:w="1230" w:type="pct"/>
            <w:noWrap/>
            <w:hideMark/>
          </w:tcPr>
          <w:p w14:paraId="501DA0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1.93ab</w:t>
            </w:r>
          </w:p>
        </w:tc>
        <w:tc>
          <w:tcPr>
            <w:tcW w:w="1058" w:type="pct"/>
            <w:noWrap/>
            <w:hideMark/>
          </w:tcPr>
          <w:p w14:paraId="1B983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218.20a</w:t>
            </w:r>
          </w:p>
        </w:tc>
      </w:tr>
    </w:tbl>
    <w:p w14:paraId="34A3E920" w14:textId="0F58B601" w:rsidR="00E7114D" w:rsidRPr="00535295" w:rsidRDefault="00E7114D" w:rsidP="00535295">
      <w:pPr>
        <w:spacing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F335256" w14:textId="77777777" w:rsidR="00E7114D" w:rsidRDefault="00E7114D" w:rsidP="00CF5201">
      <w:pPr>
        <w:spacing w:after="0" w:line="276" w:lineRule="auto"/>
        <w:jc w:val="both"/>
        <w:rPr>
          <w:rFonts w:ascii="Times New Roman" w:hAnsi="Times New Roman" w:cs="Times New Roman"/>
          <w:sz w:val="24"/>
          <w:szCs w:val="24"/>
        </w:rPr>
      </w:pPr>
    </w:p>
    <w:p w14:paraId="3EEA5B5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Effect of AGE on Proximate Content of Tomato</w:t>
      </w:r>
    </w:p>
    <w:p w14:paraId="3FBE4DD4"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5 indicates that moisture content, ash, and protein levels were significantly higher in the control (0) group. Crude fiber content was highest in plants treated with three foliar applications (F3) of AGE. Additionally, carbohydrate content was elevated in plants receiving the second foliar application compared to other treatment frequencies.</w:t>
      </w:r>
    </w:p>
    <w:p w14:paraId="02BC8D38" w14:textId="77777777" w:rsidR="00E7114D" w:rsidRDefault="00E7114D" w:rsidP="00CF5201">
      <w:pPr>
        <w:spacing w:after="0" w:line="276" w:lineRule="auto"/>
        <w:rPr>
          <w:rFonts w:ascii="Times New Roman" w:hAnsi="Times New Roman" w:cs="Times New Roman"/>
          <w:b/>
          <w:sz w:val="24"/>
        </w:rPr>
      </w:pPr>
    </w:p>
    <w:p w14:paraId="16825099" w14:textId="77777777" w:rsidR="00E7114D" w:rsidRPr="0083347E" w:rsidRDefault="00E7114D" w:rsidP="00CF5201">
      <w:pPr>
        <w:spacing w:after="0" w:line="276" w:lineRule="auto"/>
        <w:rPr>
          <w:rFonts w:ascii="Times New Roman" w:hAnsi="Times New Roman" w:cs="Times New Roman"/>
          <w:sz w:val="24"/>
        </w:rPr>
      </w:pPr>
      <w:r>
        <w:rPr>
          <w:rFonts w:ascii="Times New Roman" w:hAnsi="Times New Roman" w:cs="Times New Roman"/>
          <w:b/>
          <w:sz w:val="24"/>
        </w:rPr>
        <w:t>Table 5</w:t>
      </w:r>
      <w:r w:rsidRPr="0083347E">
        <w:rPr>
          <w:rFonts w:ascii="Times New Roman" w:hAnsi="Times New Roman" w:cs="Times New Roman"/>
          <w:b/>
          <w:sz w:val="24"/>
        </w:rPr>
        <w:t>: Effect of the frequency of foliar spraying with aqueous garlic bulb extract (AGE) on the proximate composition of tomato.</w:t>
      </w:r>
    </w:p>
    <w:p w14:paraId="205ABA5A" w14:textId="77777777" w:rsidR="00E7114D" w:rsidRPr="0083347E" w:rsidRDefault="00E7114D" w:rsidP="00CF5201">
      <w:pPr>
        <w:spacing w:after="0" w:line="276" w:lineRule="auto"/>
        <w:rPr>
          <w:rFonts w:ascii="Times New Roman" w:hAnsi="Times New Roman" w:cs="Times New Roman"/>
          <w:sz w:val="24"/>
        </w:rPr>
      </w:pPr>
    </w:p>
    <w:tbl>
      <w:tblPr>
        <w:tblW w:w="5000" w:type="pct"/>
        <w:tblBorders>
          <w:top w:val="single" w:sz="4" w:space="0" w:color="auto"/>
          <w:bottom w:val="single" w:sz="4" w:space="0" w:color="auto"/>
        </w:tblBorders>
        <w:tblLook w:val="04A0" w:firstRow="1" w:lastRow="0" w:firstColumn="1" w:lastColumn="0" w:noHBand="0" w:noVBand="1"/>
      </w:tblPr>
      <w:tblGrid>
        <w:gridCol w:w="1752"/>
        <w:gridCol w:w="1426"/>
        <w:gridCol w:w="996"/>
        <w:gridCol w:w="1204"/>
        <w:gridCol w:w="1687"/>
        <w:gridCol w:w="996"/>
        <w:gridCol w:w="1299"/>
      </w:tblGrid>
      <w:tr w:rsidR="00E7114D" w:rsidRPr="0083347E" w14:paraId="7C7B752E" w14:textId="77777777" w:rsidTr="005809EF">
        <w:trPr>
          <w:trHeight w:val="300"/>
        </w:trPr>
        <w:tc>
          <w:tcPr>
            <w:tcW w:w="936" w:type="pct"/>
            <w:tcBorders>
              <w:top w:val="single" w:sz="4" w:space="0" w:color="auto"/>
              <w:bottom w:val="single" w:sz="4" w:space="0" w:color="auto"/>
            </w:tcBorders>
            <w:noWrap/>
            <w:hideMark/>
          </w:tcPr>
          <w:p w14:paraId="53ABE516"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762" w:type="pct"/>
            <w:tcBorders>
              <w:top w:val="single" w:sz="4" w:space="0" w:color="auto"/>
              <w:bottom w:val="single" w:sz="4" w:space="0" w:color="auto"/>
            </w:tcBorders>
            <w:noWrap/>
            <w:hideMark/>
          </w:tcPr>
          <w:p w14:paraId="0480676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Moisture</w:t>
            </w:r>
          </w:p>
        </w:tc>
        <w:tc>
          <w:tcPr>
            <w:tcW w:w="532" w:type="pct"/>
            <w:tcBorders>
              <w:top w:val="single" w:sz="4" w:space="0" w:color="auto"/>
              <w:bottom w:val="single" w:sz="4" w:space="0" w:color="auto"/>
            </w:tcBorders>
            <w:noWrap/>
            <w:hideMark/>
          </w:tcPr>
          <w:p w14:paraId="4D0B3E78"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Ash</w:t>
            </w:r>
          </w:p>
        </w:tc>
        <w:tc>
          <w:tcPr>
            <w:tcW w:w="643" w:type="pct"/>
            <w:tcBorders>
              <w:top w:val="single" w:sz="4" w:space="0" w:color="auto"/>
              <w:bottom w:val="single" w:sz="4" w:space="0" w:color="auto"/>
            </w:tcBorders>
            <w:noWrap/>
            <w:hideMark/>
          </w:tcPr>
          <w:p w14:paraId="436864F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Protein</w:t>
            </w:r>
          </w:p>
        </w:tc>
        <w:tc>
          <w:tcPr>
            <w:tcW w:w="901" w:type="pct"/>
            <w:tcBorders>
              <w:top w:val="single" w:sz="4" w:space="0" w:color="auto"/>
              <w:bottom w:val="single" w:sz="4" w:space="0" w:color="auto"/>
            </w:tcBorders>
            <w:noWrap/>
            <w:hideMark/>
          </w:tcPr>
          <w:p w14:paraId="16F5929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Crude fiber</w:t>
            </w:r>
          </w:p>
        </w:tc>
        <w:tc>
          <w:tcPr>
            <w:tcW w:w="532" w:type="pct"/>
            <w:tcBorders>
              <w:top w:val="single" w:sz="4" w:space="0" w:color="auto"/>
              <w:bottom w:val="single" w:sz="4" w:space="0" w:color="auto"/>
            </w:tcBorders>
            <w:noWrap/>
            <w:hideMark/>
          </w:tcPr>
          <w:p w14:paraId="6604D22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Fat</w:t>
            </w:r>
          </w:p>
        </w:tc>
        <w:tc>
          <w:tcPr>
            <w:tcW w:w="694" w:type="pct"/>
            <w:tcBorders>
              <w:top w:val="single" w:sz="4" w:space="0" w:color="auto"/>
              <w:bottom w:val="single" w:sz="4" w:space="0" w:color="auto"/>
            </w:tcBorders>
            <w:noWrap/>
            <w:hideMark/>
          </w:tcPr>
          <w:p w14:paraId="61FE868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CHO</w:t>
            </w:r>
          </w:p>
        </w:tc>
      </w:tr>
      <w:tr w:rsidR="00E7114D" w:rsidRPr="0083347E" w14:paraId="0DA6E85E" w14:textId="77777777" w:rsidTr="005809EF">
        <w:trPr>
          <w:trHeight w:val="300"/>
        </w:trPr>
        <w:tc>
          <w:tcPr>
            <w:tcW w:w="936" w:type="pct"/>
            <w:tcBorders>
              <w:top w:val="single" w:sz="4" w:space="0" w:color="auto"/>
            </w:tcBorders>
            <w:noWrap/>
            <w:hideMark/>
          </w:tcPr>
          <w:p w14:paraId="274B4F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lastRenderedPageBreak/>
              <w:t>O</w:t>
            </w:r>
          </w:p>
        </w:tc>
        <w:tc>
          <w:tcPr>
            <w:tcW w:w="762" w:type="pct"/>
            <w:tcBorders>
              <w:top w:val="single" w:sz="4" w:space="0" w:color="auto"/>
            </w:tcBorders>
            <w:noWrap/>
            <w:hideMark/>
          </w:tcPr>
          <w:p w14:paraId="0F4479C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66.65a</w:t>
            </w:r>
          </w:p>
        </w:tc>
        <w:tc>
          <w:tcPr>
            <w:tcW w:w="532" w:type="pct"/>
            <w:tcBorders>
              <w:top w:val="single" w:sz="4" w:space="0" w:color="auto"/>
            </w:tcBorders>
            <w:noWrap/>
            <w:hideMark/>
          </w:tcPr>
          <w:p w14:paraId="5100979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2.47a</w:t>
            </w:r>
          </w:p>
        </w:tc>
        <w:tc>
          <w:tcPr>
            <w:tcW w:w="643" w:type="pct"/>
            <w:tcBorders>
              <w:top w:val="single" w:sz="4" w:space="0" w:color="auto"/>
            </w:tcBorders>
            <w:noWrap/>
            <w:hideMark/>
          </w:tcPr>
          <w:p w14:paraId="1EC557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9.26a</w:t>
            </w:r>
          </w:p>
        </w:tc>
        <w:tc>
          <w:tcPr>
            <w:tcW w:w="901" w:type="pct"/>
            <w:tcBorders>
              <w:top w:val="single" w:sz="4" w:space="0" w:color="auto"/>
            </w:tcBorders>
            <w:noWrap/>
            <w:hideMark/>
          </w:tcPr>
          <w:p w14:paraId="13B8A27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7.85b</w:t>
            </w:r>
          </w:p>
        </w:tc>
        <w:tc>
          <w:tcPr>
            <w:tcW w:w="532" w:type="pct"/>
            <w:tcBorders>
              <w:top w:val="single" w:sz="4" w:space="0" w:color="auto"/>
            </w:tcBorders>
            <w:noWrap/>
            <w:hideMark/>
          </w:tcPr>
          <w:p w14:paraId="2D3D27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1.05a</w:t>
            </w:r>
          </w:p>
        </w:tc>
        <w:tc>
          <w:tcPr>
            <w:tcW w:w="694" w:type="pct"/>
            <w:tcBorders>
              <w:top w:val="single" w:sz="4" w:space="0" w:color="auto"/>
            </w:tcBorders>
            <w:noWrap/>
            <w:hideMark/>
          </w:tcPr>
          <w:p w14:paraId="1E21B19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12.72c</w:t>
            </w:r>
          </w:p>
        </w:tc>
      </w:tr>
      <w:tr w:rsidR="00E7114D" w:rsidRPr="0083347E" w14:paraId="38D23B6D" w14:textId="77777777" w:rsidTr="005809EF">
        <w:trPr>
          <w:trHeight w:val="300"/>
        </w:trPr>
        <w:tc>
          <w:tcPr>
            <w:tcW w:w="936" w:type="pct"/>
            <w:noWrap/>
            <w:hideMark/>
          </w:tcPr>
          <w:p w14:paraId="572D10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762" w:type="pct"/>
            <w:noWrap/>
            <w:hideMark/>
          </w:tcPr>
          <w:p w14:paraId="76F019F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64.39bc</w:t>
            </w:r>
          </w:p>
        </w:tc>
        <w:tc>
          <w:tcPr>
            <w:tcW w:w="532" w:type="pct"/>
            <w:noWrap/>
            <w:hideMark/>
          </w:tcPr>
          <w:p w14:paraId="7420CA7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2.10b</w:t>
            </w:r>
          </w:p>
        </w:tc>
        <w:tc>
          <w:tcPr>
            <w:tcW w:w="643" w:type="pct"/>
            <w:noWrap/>
            <w:hideMark/>
          </w:tcPr>
          <w:p w14:paraId="2904C1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7.28b</w:t>
            </w:r>
          </w:p>
        </w:tc>
        <w:tc>
          <w:tcPr>
            <w:tcW w:w="901" w:type="pct"/>
            <w:noWrap/>
            <w:hideMark/>
          </w:tcPr>
          <w:p w14:paraId="368F801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8.58b</w:t>
            </w:r>
          </w:p>
        </w:tc>
        <w:tc>
          <w:tcPr>
            <w:tcW w:w="532" w:type="pct"/>
            <w:noWrap/>
            <w:hideMark/>
          </w:tcPr>
          <w:p w14:paraId="3A314BD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0.87b</w:t>
            </w:r>
          </w:p>
        </w:tc>
        <w:tc>
          <w:tcPr>
            <w:tcW w:w="694" w:type="pct"/>
            <w:noWrap/>
            <w:hideMark/>
          </w:tcPr>
          <w:p w14:paraId="1037696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16.78ab</w:t>
            </w:r>
          </w:p>
        </w:tc>
      </w:tr>
      <w:tr w:rsidR="00E7114D" w:rsidRPr="0083347E" w14:paraId="3DC973A3" w14:textId="77777777" w:rsidTr="005809EF">
        <w:trPr>
          <w:trHeight w:val="300"/>
        </w:trPr>
        <w:tc>
          <w:tcPr>
            <w:tcW w:w="936" w:type="pct"/>
            <w:noWrap/>
            <w:hideMark/>
          </w:tcPr>
          <w:p w14:paraId="743E9D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762" w:type="pct"/>
            <w:noWrap/>
            <w:hideMark/>
          </w:tcPr>
          <w:p w14:paraId="2123026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63.64c</w:t>
            </w:r>
          </w:p>
        </w:tc>
        <w:tc>
          <w:tcPr>
            <w:tcW w:w="532" w:type="pct"/>
            <w:noWrap/>
            <w:hideMark/>
          </w:tcPr>
          <w:p w14:paraId="572104B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1.82c</w:t>
            </w:r>
          </w:p>
        </w:tc>
        <w:tc>
          <w:tcPr>
            <w:tcW w:w="643" w:type="pct"/>
            <w:noWrap/>
            <w:hideMark/>
          </w:tcPr>
          <w:p w14:paraId="28BE904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6.87c</w:t>
            </w:r>
          </w:p>
        </w:tc>
        <w:tc>
          <w:tcPr>
            <w:tcW w:w="901" w:type="pct"/>
            <w:noWrap/>
            <w:hideMark/>
          </w:tcPr>
          <w:p w14:paraId="31B2160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7.94b</w:t>
            </w:r>
          </w:p>
        </w:tc>
        <w:tc>
          <w:tcPr>
            <w:tcW w:w="532" w:type="pct"/>
            <w:noWrap/>
            <w:hideMark/>
          </w:tcPr>
          <w:p w14:paraId="1803549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0.85c</w:t>
            </w:r>
          </w:p>
        </w:tc>
        <w:tc>
          <w:tcPr>
            <w:tcW w:w="694" w:type="pct"/>
            <w:noWrap/>
            <w:hideMark/>
          </w:tcPr>
          <w:p w14:paraId="52D12D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18.88a</w:t>
            </w:r>
          </w:p>
        </w:tc>
      </w:tr>
      <w:tr w:rsidR="00E7114D" w:rsidRPr="0083347E" w14:paraId="364CCA52" w14:textId="77777777" w:rsidTr="005809EF">
        <w:trPr>
          <w:trHeight w:val="300"/>
        </w:trPr>
        <w:tc>
          <w:tcPr>
            <w:tcW w:w="936" w:type="pct"/>
            <w:noWrap/>
            <w:hideMark/>
          </w:tcPr>
          <w:p w14:paraId="74660C6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762" w:type="pct"/>
            <w:noWrap/>
            <w:hideMark/>
          </w:tcPr>
          <w:p w14:paraId="09F6C39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65.35ab</w:t>
            </w:r>
          </w:p>
        </w:tc>
        <w:tc>
          <w:tcPr>
            <w:tcW w:w="532" w:type="pct"/>
            <w:noWrap/>
            <w:hideMark/>
          </w:tcPr>
          <w:p w14:paraId="5ABAD24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1.52d</w:t>
            </w:r>
          </w:p>
        </w:tc>
        <w:tc>
          <w:tcPr>
            <w:tcW w:w="643" w:type="pct"/>
            <w:noWrap/>
            <w:hideMark/>
          </w:tcPr>
          <w:p w14:paraId="4C218D6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6.09d</w:t>
            </w:r>
          </w:p>
        </w:tc>
        <w:tc>
          <w:tcPr>
            <w:tcW w:w="901" w:type="pct"/>
            <w:noWrap/>
            <w:hideMark/>
          </w:tcPr>
          <w:p w14:paraId="3E3AE80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9.94a</w:t>
            </w:r>
          </w:p>
        </w:tc>
        <w:tc>
          <w:tcPr>
            <w:tcW w:w="532" w:type="pct"/>
            <w:noWrap/>
            <w:hideMark/>
          </w:tcPr>
          <w:p w14:paraId="74E3800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0.80d</w:t>
            </w:r>
          </w:p>
        </w:tc>
        <w:tc>
          <w:tcPr>
            <w:tcW w:w="694" w:type="pct"/>
            <w:noWrap/>
            <w:hideMark/>
          </w:tcPr>
          <w:p w14:paraId="56B344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16.30b</w:t>
            </w:r>
          </w:p>
        </w:tc>
      </w:tr>
    </w:tbl>
    <w:p w14:paraId="3AFA8B8C"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38C858F2"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Carbohydrate,</w:t>
      </w:r>
      <w:r>
        <w:rPr>
          <w:rFonts w:ascii="Times New Roman" w:hAnsi="Times New Roman" w:cs="Times New Roman"/>
          <w:sz w:val="24"/>
        </w:rPr>
        <w:t xml:space="preserve"> </w:t>
      </w:r>
      <w:r w:rsidRPr="0083347E">
        <w:rPr>
          <w:rFonts w:ascii="Times New Roman" w:hAnsi="Times New Roman" w:cs="Times New Roman"/>
          <w:sz w:val="24"/>
        </w:rPr>
        <w:t>(CHO).</w:t>
      </w:r>
      <w:r>
        <w:rPr>
          <w:rFonts w:ascii="Times New Roman" w:hAnsi="Times New Roman" w:cs="Times New Roman"/>
          <w:sz w:val="24"/>
        </w:rPr>
        <w:t xml:space="preserve"> </w:t>
      </w:r>
      <w:r w:rsidRPr="0083347E">
        <w:rPr>
          <w:rFonts w:ascii="Times New Roman" w:hAnsi="Times New Roman" w:cs="Times New Roman"/>
          <w:sz w:val="24"/>
        </w:rPr>
        <w:t>AGE was applied at weekly intervals including once (F1), twice (F2), and three times (F3). O, control treatment</w:t>
      </w:r>
      <w:r w:rsidRPr="0083347E">
        <w:rPr>
          <w:rFonts w:ascii="Times New Roman" w:hAnsi="Times New Roman" w:cs="Times New Roman"/>
          <w:b/>
          <w:sz w:val="24"/>
        </w:rPr>
        <w:t xml:space="preserve">. </w:t>
      </w:r>
      <w:commentRangeEnd w:id="119"/>
      <w:r w:rsidR="00A778A4">
        <w:rPr>
          <w:rStyle w:val="CommentReference"/>
        </w:rPr>
        <w:commentReference w:id="119"/>
      </w:r>
    </w:p>
    <w:p w14:paraId="7F4362F9"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738EA2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Variety and AGE Foliar Application on Growth and Yield Parameters of Tomato</w:t>
      </w:r>
    </w:p>
    <w:p w14:paraId="300BA820" w14:textId="594B09D2"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6a presents the interactions between tomato variety and AGE foliar application on growth parameters. The results indicate that the Premium tomato variety treated twice (F2) achieved the greatest plant height at 50% flowering, significantly differing from all other varieties. In contrast, the improved variety Royal Bold had the lowest plant height at this stage when treated with the control. Among all varieties and AGE applications, the Premium variety treated three times exhibited the highest number of senesced leaves and branches at both maturity and 50% flowering, while the Sayo variety had the lowest. Additionally, the Sayo variety showed significantly fewer functional green leaves at transplantation, 50% flowering, and maturity when treated with AGE twice.</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6b shows the interactions between tomato variety and AGE foliar application on yields and yield components. The Premium variety, under control conditions, produced significantly higher fruit weight and fruit size. Conversely,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treated twice with AGE (F2), had the lowest fruit weight and fruit size. However,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under control conditions had the highest number of fruits per plant.</w:t>
      </w:r>
    </w:p>
    <w:p w14:paraId="4A3DA9DE" w14:textId="77777777" w:rsidR="00E7114D" w:rsidRPr="00352921" w:rsidRDefault="00E7114D" w:rsidP="00CF5201">
      <w:pPr>
        <w:spacing w:after="0" w:line="276" w:lineRule="auto"/>
        <w:jc w:val="both"/>
        <w:rPr>
          <w:rFonts w:ascii="Times New Roman" w:eastAsia="Times New Roman" w:hAnsi="Times New Roman" w:cs="Times New Roman"/>
          <w:sz w:val="24"/>
          <w:szCs w:val="24"/>
        </w:rPr>
      </w:pPr>
    </w:p>
    <w:p w14:paraId="49172571" w14:textId="77777777" w:rsidR="00535295" w:rsidRDefault="00535295" w:rsidP="00CF5201">
      <w:pPr>
        <w:spacing w:line="276" w:lineRule="auto"/>
        <w:rPr>
          <w:rFonts w:ascii="Times New Roman" w:hAnsi="Times New Roman" w:cs="Times New Roman"/>
          <w:b/>
          <w:bCs/>
          <w:sz w:val="24"/>
        </w:rPr>
      </w:pPr>
    </w:p>
    <w:p w14:paraId="756A0EC8" w14:textId="77777777" w:rsidR="00535295" w:rsidRDefault="00535295" w:rsidP="00CF5201">
      <w:pPr>
        <w:spacing w:line="276" w:lineRule="auto"/>
        <w:rPr>
          <w:rFonts w:ascii="Times New Roman" w:hAnsi="Times New Roman" w:cs="Times New Roman"/>
          <w:b/>
          <w:bCs/>
          <w:sz w:val="24"/>
        </w:rPr>
      </w:pPr>
    </w:p>
    <w:p w14:paraId="47AB1176" w14:textId="77777777" w:rsidR="00535295" w:rsidRDefault="00535295" w:rsidP="00CF5201">
      <w:pPr>
        <w:spacing w:line="276" w:lineRule="auto"/>
        <w:rPr>
          <w:rFonts w:ascii="Times New Roman" w:hAnsi="Times New Roman" w:cs="Times New Roman"/>
          <w:b/>
          <w:bCs/>
          <w:sz w:val="24"/>
        </w:rPr>
      </w:pPr>
    </w:p>
    <w:p w14:paraId="3DB1595D" w14:textId="77777777" w:rsidR="00535295" w:rsidRDefault="00535295" w:rsidP="00CF5201">
      <w:pPr>
        <w:spacing w:line="276" w:lineRule="auto"/>
        <w:rPr>
          <w:rFonts w:ascii="Times New Roman" w:hAnsi="Times New Roman" w:cs="Times New Roman"/>
          <w:b/>
          <w:bCs/>
          <w:sz w:val="24"/>
        </w:rPr>
      </w:pPr>
    </w:p>
    <w:p w14:paraId="33C67081" w14:textId="77777777" w:rsidR="00535295" w:rsidRDefault="00535295" w:rsidP="00CF5201">
      <w:pPr>
        <w:spacing w:line="276" w:lineRule="auto"/>
        <w:rPr>
          <w:rFonts w:ascii="Times New Roman" w:hAnsi="Times New Roman" w:cs="Times New Roman"/>
          <w:b/>
          <w:bCs/>
          <w:sz w:val="24"/>
        </w:rPr>
      </w:pPr>
    </w:p>
    <w:p w14:paraId="73ABF6C0" w14:textId="77777777" w:rsidR="00535295" w:rsidRDefault="00535295" w:rsidP="00CF5201">
      <w:pPr>
        <w:spacing w:line="276" w:lineRule="auto"/>
        <w:rPr>
          <w:rFonts w:ascii="Times New Roman" w:hAnsi="Times New Roman" w:cs="Times New Roman"/>
          <w:b/>
          <w:bCs/>
          <w:sz w:val="24"/>
        </w:rPr>
      </w:pPr>
    </w:p>
    <w:p w14:paraId="3AAA861C" w14:textId="5ED6DB67" w:rsidR="00E7114D" w:rsidRPr="00901610"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6a</w:t>
      </w:r>
      <w:r w:rsidRPr="00901610">
        <w:rPr>
          <w:rFonts w:ascii="Times New Roman" w:hAnsi="Times New Roman" w:cs="Times New Roman"/>
          <w:sz w:val="24"/>
        </w:rPr>
        <w:t xml:space="preserve">: </w:t>
      </w:r>
      <w:r w:rsidRPr="00901610">
        <w:rPr>
          <w:rFonts w:ascii="Times New Roman" w:hAnsi="Times New Roman" w:cs="Times New Roman"/>
          <w:b/>
          <w:bCs/>
          <w:sz w:val="24"/>
        </w:rPr>
        <w:t>Interaction between variety and foliar aqueous garlic extract (AGE) on tomato growth.</w:t>
      </w:r>
    </w:p>
    <w:tbl>
      <w:tblPr>
        <w:tblStyle w:val="TableGrid"/>
        <w:tblW w:w="5305" w:type="pct"/>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564"/>
        <w:gridCol w:w="586"/>
        <w:gridCol w:w="439"/>
        <w:gridCol w:w="393"/>
        <w:gridCol w:w="479"/>
        <w:gridCol w:w="467"/>
        <w:gridCol w:w="661"/>
        <w:gridCol w:w="439"/>
        <w:gridCol w:w="393"/>
        <w:gridCol w:w="479"/>
        <w:gridCol w:w="467"/>
        <w:gridCol w:w="560"/>
        <w:gridCol w:w="499"/>
        <w:gridCol w:w="439"/>
        <w:gridCol w:w="437"/>
        <w:gridCol w:w="614"/>
        <w:gridCol w:w="616"/>
        <w:gridCol w:w="816"/>
      </w:tblGrid>
      <w:tr w:rsidR="00E7114D" w:rsidRPr="00901610" w14:paraId="6BD8E0E9" w14:textId="77777777" w:rsidTr="005809EF">
        <w:trPr>
          <w:trHeight w:val="876"/>
        </w:trPr>
        <w:tc>
          <w:tcPr>
            <w:tcW w:w="294" w:type="pct"/>
            <w:tcBorders>
              <w:top w:val="single" w:sz="4" w:space="0" w:color="auto"/>
              <w:bottom w:val="single" w:sz="4" w:space="0" w:color="auto"/>
            </w:tcBorders>
          </w:tcPr>
          <w:p w14:paraId="3AE7BF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lang w:val="zh-CN"/>
              </w:rPr>
              <w:t>Varieties</w:t>
            </w:r>
          </w:p>
        </w:tc>
        <w:tc>
          <w:tcPr>
            <w:tcW w:w="284" w:type="pct"/>
            <w:tcBorders>
              <w:top w:val="single" w:sz="4" w:space="0" w:color="auto"/>
              <w:bottom w:val="single" w:sz="4" w:space="0" w:color="auto"/>
            </w:tcBorders>
          </w:tcPr>
          <w:p w14:paraId="67AC8D3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AGE frequencies</w:t>
            </w:r>
          </w:p>
        </w:tc>
        <w:tc>
          <w:tcPr>
            <w:tcW w:w="295" w:type="pct"/>
            <w:tcBorders>
              <w:top w:val="single" w:sz="4" w:space="0" w:color="auto"/>
              <w:bottom w:val="single" w:sz="4" w:space="0" w:color="auto"/>
            </w:tcBorders>
          </w:tcPr>
          <w:p w14:paraId="61B16C23"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E8E64A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@tra</w:t>
            </w:r>
            <w:r w:rsidRPr="00901610">
              <w:rPr>
                <w:rFonts w:ascii="Times New Roman" w:hAnsi="Times New Roman" w:cs="Times New Roman"/>
                <w:sz w:val="16"/>
                <w:szCs w:val="16"/>
              </w:rPr>
              <w:lastRenderedPageBreak/>
              <w:t>nsplant</w:t>
            </w:r>
          </w:p>
          <w:p w14:paraId="67B8A173"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116B4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Leaf area</w:t>
            </w:r>
          </w:p>
          <w:p w14:paraId="4F280DD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4EA7C2D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Stem gi</w:t>
            </w:r>
            <w:r w:rsidRPr="00901610">
              <w:rPr>
                <w:rFonts w:ascii="Times New Roman" w:hAnsi="Times New Roman" w:cs="Times New Roman"/>
                <w:sz w:val="16"/>
                <w:szCs w:val="16"/>
              </w:rPr>
              <w:lastRenderedPageBreak/>
              <w:t>rth</w:t>
            </w:r>
          </w:p>
          <w:p w14:paraId="14EB05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1740E2B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 xml:space="preserve">No of green </w:t>
            </w:r>
            <w:r w:rsidRPr="00901610">
              <w:rPr>
                <w:rFonts w:ascii="Times New Roman" w:hAnsi="Times New Roman" w:cs="Times New Roman"/>
                <w:sz w:val="16"/>
                <w:szCs w:val="16"/>
              </w:rPr>
              <w:lastRenderedPageBreak/>
              <w:t>leaves</w:t>
            </w:r>
          </w:p>
        </w:tc>
        <w:tc>
          <w:tcPr>
            <w:tcW w:w="235" w:type="pct"/>
            <w:tcBorders>
              <w:top w:val="single" w:sz="4" w:space="0" w:color="auto"/>
              <w:bottom w:val="single" w:sz="4" w:space="0" w:color="auto"/>
            </w:tcBorders>
          </w:tcPr>
          <w:p w14:paraId="2F456C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No of branch</w:t>
            </w:r>
            <w:r w:rsidRPr="00901610">
              <w:rPr>
                <w:rFonts w:ascii="Times New Roman" w:hAnsi="Times New Roman" w:cs="Times New Roman"/>
                <w:sz w:val="16"/>
                <w:szCs w:val="16"/>
              </w:rPr>
              <w:lastRenderedPageBreak/>
              <w:t>es</w:t>
            </w:r>
          </w:p>
        </w:tc>
        <w:tc>
          <w:tcPr>
            <w:tcW w:w="333" w:type="pct"/>
            <w:tcBorders>
              <w:top w:val="single" w:sz="4" w:space="0" w:color="auto"/>
              <w:bottom w:val="single" w:sz="4" w:space="0" w:color="auto"/>
            </w:tcBorders>
          </w:tcPr>
          <w:p w14:paraId="155D806B"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Plant height@</w:t>
            </w:r>
          </w:p>
          <w:p w14:paraId="3F14552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50%fl</w:t>
            </w:r>
            <w:r w:rsidRPr="00901610">
              <w:rPr>
                <w:rFonts w:ascii="Times New Roman" w:hAnsi="Times New Roman" w:cs="Times New Roman"/>
                <w:sz w:val="16"/>
                <w:szCs w:val="16"/>
              </w:rPr>
              <w:lastRenderedPageBreak/>
              <w:t>owering</w:t>
            </w:r>
          </w:p>
          <w:p w14:paraId="0A13693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25B78D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Leaf area</w:t>
            </w:r>
          </w:p>
          <w:p w14:paraId="0DBEA4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65B7D9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Stem gi</w:t>
            </w:r>
            <w:r w:rsidRPr="00901610">
              <w:rPr>
                <w:rFonts w:ascii="Times New Roman" w:hAnsi="Times New Roman" w:cs="Times New Roman"/>
                <w:sz w:val="16"/>
                <w:szCs w:val="16"/>
              </w:rPr>
              <w:lastRenderedPageBreak/>
              <w:t>rth</w:t>
            </w:r>
          </w:p>
          <w:p w14:paraId="591FB1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2FE6B0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 xml:space="preserve">No of green </w:t>
            </w:r>
            <w:r w:rsidRPr="00901610">
              <w:rPr>
                <w:rFonts w:ascii="Times New Roman" w:hAnsi="Times New Roman" w:cs="Times New Roman"/>
                <w:sz w:val="16"/>
                <w:szCs w:val="16"/>
              </w:rPr>
              <w:lastRenderedPageBreak/>
              <w:t>leaves</w:t>
            </w:r>
          </w:p>
        </w:tc>
        <w:tc>
          <w:tcPr>
            <w:tcW w:w="235" w:type="pct"/>
            <w:tcBorders>
              <w:top w:val="single" w:sz="4" w:space="0" w:color="auto"/>
              <w:bottom w:val="single" w:sz="4" w:space="0" w:color="auto"/>
            </w:tcBorders>
          </w:tcPr>
          <w:p w14:paraId="3FFD2D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No of branch</w:t>
            </w:r>
            <w:r w:rsidRPr="00901610">
              <w:rPr>
                <w:rFonts w:ascii="Times New Roman" w:hAnsi="Times New Roman" w:cs="Times New Roman"/>
                <w:sz w:val="16"/>
                <w:szCs w:val="16"/>
              </w:rPr>
              <w:lastRenderedPageBreak/>
              <w:t>es</w:t>
            </w:r>
          </w:p>
        </w:tc>
        <w:tc>
          <w:tcPr>
            <w:tcW w:w="282" w:type="pct"/>
            <w:tcBorders>
              <w:top w:val="single" w:sz="4" w:space="0" w:color="auto"/>
              <w:bottom w:val="single" w:sz="4" w:space="0" w:color="auto"/>
            </w:tcBorders>
          </w:tcPr>
          <w:p w14:paraId="6EBDEF7A"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Number of Sene</w:t>
            </w:r>
            <w:r w:rsidRPr="00901610">
              <w:rPr>
                <w:rFonts w:ascii="Times New Roman" w:hAnsi="Times New Roman" w:cs="Times New Roman"/>
                <w:sz w:val="16"/>
                <w:szCs w:val="16"/>
              </w:rPr>
              <w:lastRenderedPageBreak/>
              <w:t>scence leaves</w:t>
            </w:r>
          </w:p>
          <w:p w14:paraId="079905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c>
          <w:tcPr>
            <w:tcW w:w="251" w:type="pct"/>
            <w:tcBorders>
              <w:top w:val="single" w:sz="4" w:space="0" w:color="auto"/>
              <w:bottom w:val="single" w:sz="4" w:space="0" w:color="auto"/>
            </w:tcBorders>
          </w:tcPr>
          <w:p w14:paraId="14749B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 xml:space="preserve">Plant height </w:t>
            </w:r>
            <w:r w:rsidRPr="00901610">
              <w:rPr>
                <w:rFonts w:ascii="Times New Roman" w:hAnsi="Times New Roman" w:cs="Times New Roman"/>
                <w:sz w:val="16"/>
                <w:szCs w:val="16"/>
              </w:rPr>
              <w:lastRenderedPageBreak/>
              <w:t>@fruiting</w:t>
            </w:r>
          </w:p>
          <w:p w14:paraId="587C5B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5BFC3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Leaf area</w:t>
            </w:r>
          </w:p>
          <w:p w14:paraId="18BBAAD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0" w:type="pct"/>
            <w:tcBorders>
              <w:top w:val="single" w:sz="4" w:space="0" w:color="auto"/>
              <w:bottom w:val="single" w:sz="4" w:space="0" w:color="auto"/>
            </w:tcBorders>
          </w:tcPr>
          <w:p w14:paraId="7294D8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Stem girth</w:t>
            </w:r>
          </w:p>
          <w:p w14:paraId="53532DD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(cm)</w:t>
            </w:r>
          </w:p>
        </w:tc>
        <w:tc>
          <w:tcPr>
            <w:tcW w:w="309" w:type="pct"/>
            <w:tcBorders>
              <w:top w:val="single" w:sz="4" w:space="0" w:color="auto"/>
              <w:bottom w:val="single" w:sz="4" w:space="0" w:color="auto"/>
            </w:tcBorders>
          </w:tcPr>
          <w:p w14:paraId="3911F22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No of green leaves</w:t>
            </w:r>
          </w:p>
        </w:tc>
        <w:tc>
          <w:tcPr>
            <w:tcW w:w="310" w:type="pct"/>
            <w:tcBorders>
              <w:top w:val="single" w:sz="4" w:space="0" w:color="auto"/>
              <w:bottom w:val="single" w:sz="4" w:space="0" w:color="auto"/>
            </w:tcBorders>
          </w:tcPr>
          <w:p w14:paraId="0083E8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412" w:type="pct"/>
            <w:tcBorders>
              <w:top w:val="single" w:sz="4" w:space="0" w:color="auto"/>
              <w:bottom w:val="single" w:sz="4" w:space="0" w:color="auto"/>
            </w:tcBorders>
          </w:tcPr>
          <w:p w14:paraId="5F6A6722"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10035B7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r>
      <w:tr w:rsidR="00E7114D" w:rsidRPr="00901610" w14:paraId="54038C44" w14:textId="77777777" w:rsidTr="005809EF">
        <w:tc>
          <w:tcPr>
            <w:tcW w:w="294" w:type="pct"/>
            <w:vMerge w:val="restart"/>
            <w:tcBorders>
              <w:top w:val="single" w:sz="4" w:space="0" w:color="auto"/>
            </w:tcBorders>
          </w:tcPr>
          <w:p w14:paraId="7A392E1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Sayo</w:t>
            </w:r>
          </w:p>
        </w:tc>
        <w:tc>
          <w:tcPr>
            <w:tcW w:w="284" w:type="pct"/>
            <w:tcBorders>
              <w:top w:val="single" w:sz="4" w:space="0" w:color="auto"/>
            </w:tcBorders>
          </w:tcPr>
          <w:p w14:paraId="7EA96A3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Borders>
              <w:top w:val="single" w:sz="4" w:space="0" w:color="auto"/>
            </w:tcBorders>
          </w:tcPr>
          <w:p w14:paraId="445D902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68.67bc</w:t>
            </w:r>
          </w:p>
        </w:tc>
        <w:tc>
          <w:tcPr>
            <w:tcW w:w="221" w:type="pct"/>
            <w:tcBorders>
              <w:top w:val="single" w:sz="4" w:space="0" w:color="auto"/>
            </w:tcBorders>
          </w:tcPr>
          <w:p w14:paraId="547135D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29.09c</w:t>
            </w:r>
          </w:p>
        </w:tc>
        <w:tc>
          <w:tcPr>
            <w:tcW w:w="198" w:type="pct"/>
            <w:tcBorders>
              <w:top w:val="single" w:sz="4" w:space="0" w:color="auto"/>
            </w:tcBorders>
          </w:tcPr>
          <w:p w14:paraId="162A45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Borders>
              <w:top w:val="single" w:sz="4" w:space="0" w:color="auto"/>
            </w:tcBorders>
          </w:tcPr>
          <w:p w14:paraId="6EAAD14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79.00b</w:t>
            </w:r>
          </w:p>
        </w:tc>
        <w:tc>
          <w:tcPr>
            <w:tcW w:w="235" w:type="pct"/>
            <w:tcBorders>
              <w:top w:val="single" w:sz="4" w:space="0" w:color="auto"/>
            </w:tcBorders>
          </w:tcPr>
          <w:p w14:paraId="2A2BD69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11.00bc</w:t>
            </w:r>
          </w:p>
        </w:tc>
        <w:tc>
          <w:tcPr>
            <w:tcW w:w="333" w:type="pct"/>
            <w:tcBorders>
              <w:top w:val="single" w:sz="4" w:space="0" w:color="auto"/>
            </w:tcBorders>
          </w:tcPr>
          <w:p w14:paraId="6ED4C0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140.13ab</w:t>
            </w:r>
          </w:p>
        </w:tc>
        <w:tc>
          <w:tcPr>
            <w:tcW w:w="221" w:type="pct"/>
            <w:tcBorders>
              <w:top w:val="single" w:sz="4" w:space="0" w:color="auto"/>
            </w:tcBorders>
          </w:tcPr>
          <w:p w14:paraId="72DCEC8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36.80c</w:t>
            </w:r>
          </w:p>
        </w:tc>
        <w:tc>
          <w:tcPr>
            <w:tcW w:w="198" w:type="pct"/>
            <w:tcBorders>
              <w:top w:val="single" w:sz="4" w:space="0" w:color="auto"/>
            </w:tcBorders>
          </w:tcPr>
          <w:p w14:paraId="206A551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3.40b</w:t>
            </w:r>
          </w:p>
        </w:tc>
        <w:tc>
          <w:tcPr>
            <w:tcW w:w="241" w:type="pct"/>
            <w:tcBorders>
              <w:top w:val="single" w:sz="4" w:space="0" w:color="auto"/>
            </w:tcBorders>
          </w:tcPr>
          <w:p w14:paraId="2A4F957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247.00b</w:t>
            </w:r>
          </w:p>
        </w:tc>
        <w:tc>
          <w:tcPr>
            <w:tcW w:w="235" w:type="pct"/>
            <w:tcBorders>
              <w:top w:val="single" w:sz="4" w:space="0" w:color="auto"/>
            </w:tcBorders>
          </w:tcPr>
          <w:p w14:paraId="4A26F4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82" w:type="pct"/>
            <w:tcBorders>
              <w:top w:val="single" w:sz="4" w:space="0" w:color="auto"/>
            </w:tcBorders>
          </w:tcPr>
          <w:p w14:paraId="538ABA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13.33cd</w:t>
            </w:r>
          </w:p>
        </w:tc>
        <w:tc>
          <w:tcPr>
            <w:tcW w:w="251" w:type="pct"/>
            <w:tcBorders>
              <w:top w:val="single" w:sz="4" w:space="0" w:color="auto"/>
            </w:tcBorders>
          </w:tcPr>
          <w:p w14:paraId="0C3247D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145.67a</w:t>
            </w:r>
          </w:p>
        </w:tc>
        <w:tc>
          <w:tcPr>
            <w:tcW w:w="221" w:type="pct"/>
            <w:tcBorders>
              <w:top w:val="single" w:sz="4" w:space="0" w:color="auto"/>
            </w:tcBorders>
          </w:tcPr>
          <w:p w14:paraId="7FFA64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63.41a</w:t>
            </w:r>
          </w:p>
        </w:tc>
        <w:tc>
          <w:tcPr>
            <w:tcW w:w="220" w:type="pct"/>
            <w:tcBorders>
              <w:top w:val="single" w:sz="4" w:space="0" w:color="auto"/>
            </w:tcBorders>
          </w:tcPr>
          <w:p w14:paraId="43E152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Borders>
              <w:top w:val="single" w:sz="4" w:space="0" w:color="auto"/>
            </w:tcBorders>
          </w:tcPr>
          <w:p w14:paraId="3615E94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223.33a</w:t>
            </w:r>
          </w:p>
        </w:tc>
        <w:tc>
          <w:tcPr>
            <w:tcW w:w="310" w:type="pct"/>
            <w:tcBorders>
              <w:top w:val="single" w:sz="4" w:space="0" w:color="auto"/>
            </w:tcBorders>
          </w:tcPr>
          <w:p w14:paraId="01A355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29.33b</w:t>
            </w:r>
          </w:p>
        </w:tc>
        <w:tc>
          <w:tcPr>
            <w:tcW w:w="412" w:type="pct"/>
            <w:tcBorders>
              <w:top w:val="single" w:sz="4" w:space="0" w:color="auto"/>
            </w:tcBorders>
          </w:tcPr>
          <w:p w14:paraId="7208BB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19.00c</w:t>
            </w:r>
          </w:p>
        </w:tc>
      </w:tr>
      <w:tr w:rsidR="00E7114D" w:rsidRPr="00901610" w14:paraId="2806EE5F" w14:textId="77777777" w:rsidTr="005809EF">
        <w:tc>
          <w:tcPr>
            <w:tcW w:w="294" w:type="pct"/>
            <w:vMerge/>
          </w:tcPr>
          <w:p w14:paraId="2728FD2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A854D1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295" w:type="pct"/>
          </w:tcPr>
          <w:p w14:paraId="16EC19FE"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7AADF18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34.62bc</w:t>
            </w:r>
          </w:p>
        </w:tc>
        <w:tc>
          <w:tcPr>
            <w:tcW w:w="198" w:type="pct"/>
          </w:tcPr>
          <w:p w14:paraId="7E1884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2.80b</w:t>
            </w:r>
          </w:p>
        </w:tc>
        <w:tc>
          <w:tcPr>
            <w:tcW w:w="241" w:type="pct"/>
          </w:tcPr>
          <w:p w14:paraId="0DA465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51.00bc</w:t>
            </w:r>
          </w:p>
        </w:tc>
        <w:tc>
          <w:tcPr>
            <w:tcW w:w="235" w:type="pct"/>
          </w:tcPr>
          <w:p w14:paraId="76D70A6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7.67d</w:t>
            </w:r>
          </w:p>
        </w:tc>
        <w:tc>
          <w:tcPr>
            <w:tcW w:w="333" w:type="pct"/>
          </w:tcPr>
          <w:p w14:paraId="32B7445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127.07b</w:t>
            </w:r>
          </w:p>
        </w:tc>
        <w:tc>
          <w:tcPr>
            <w:tcW w:w="221" w:type="pct"/>
          </w:tcPr>
          <w:p w14:paraId="3BC5DAE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32.52c</w:t>
            </w:r>
          </w:p>
        </w:tc>
        <w:tc>
          <w:tcPr>
            <w:tcW w:w="198" w:type="pct"/>
          </w:tcPr>
          <w:p w14:paraId="306ACDB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0C61E4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186.67c</w:t>
            </w:r>
          </w:p>
        </w:tc>
        <w:tc>
          <w:tcPr>
            <w:tcW w:w="235" w:type="pct"/>
          </w:tcPr>
          <w:p w14:paraId="229A3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13.67c</w:t>
            </w:r>
          </w:p>
        </w:tc>
        <w:tc>
          <w:tcPr>
            <w:tcW w:w="282" w:type="pct"/>
          </w:tcPr>
          <w:p w14:paraId="1148F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27.67b</w:t>
            </w:r>
          </w:p>
        </w:tc>
        <w:tc>
          <w:tcPr>
            <w:tcW w:w="251" w:type="pct"/>
          </w:tcPr>
          <w:p w14:paraId="378019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136.13b</w:t>
            </w:r>
          </w:p>
        </w:tc>
        <w:tc>
          <w:tcPr>
            <w:tcW w:w="221" w:type="pct"/>
          </w:tcPr>
          <w:p w14:paraId="4858FD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36.40bc</w:t>
            </w:r>
          </w:p>
        </w:tc>
        <w:tc>
          <w:tcPr>
            <w:tcW w:w="220" w:type="pct"/>
          </w:tcPr>
          <w:p w14:paraId="18FDB68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4.03ab</w:t>
            </w:r>
          </w:p>
        </w:tc>
        <w:tc>
          <w:tcPr>
            <w:tcW w:w="309" w:type="pct"/>
          </w:tcPr>
          <w:p w14:paraId="585115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196.33ab</w:t>
            </w:r>
          </w:p>
        </w:tc>
        <w:tc>
          <w:tcPr>
            <w:tcW w:w="310" w:type="pct"/>
          </w:tcPr>
          <w:p w14:paraId="39A5D3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22.00b</w:t>
            </w:r>
          </w:p>
        </w:tc>
        <w:tc>
          <w:tcPr>
            <w:tcW w:w="412" w:type="pct"/>
          </w:tcPr>
          <w:p w14:paraId="29A488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B5A9F3" w14:textId="77777777" w:rsidTr="005809EF">
        <w:tc>
          <w:tcPr>
            <w:tcW w:w="294" w:type="pct"/>
            <w:vMerge/>
          </w:tcPr>
          <w:p w14:paraId="2CF3759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2F251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295" w:type="pct"/>
          </w:tcPr>
          <w:p w14:paraId="753472C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37.67d</w:t>
            </w:r>
          </w:p>
        </w:tc>
        <w:tc>
          <w:tcPr>
            <w:tcW w:w="221" w:type="pct"/>
          </w:tcPr>
          <w:p w14:paraId="78240BB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19.89d</w:t>
            </w:r>
          </w:p>
        </w:tc>
        <w:tc>
          <w:tcPr>
            <w:tcW w:w="198" w:type="pct"/>
          </w:tcPr>
          <w:p w14:paraId="19E25A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2.10a</w:t>
            </w:r>
          </w:p>
        </w:tc>
        <w:tc>
          <w:tcPr>
            <w:tcW w:w="241" w:type="pct"/>
          </w:tcPr>
          <w:p w14:paraId="1BA388D8"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36.67c</w:t>
            </w:r>
          </w:p>
        </w:tc>
        <w:tc>
          <w:tcPr>
            <w:tcW w:w="235" w:type="pct"/>
          </w:tcPr>
          <w:p w14:paraId="6BC58DF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6.67d</w:t>
            </w:r>
          </w:p>
        </w:tc>
        <w:tc>
          <w:tcPr>
            <w:tcW w:w="333" w:type="pct"/>
          </w:tcPr>
          <w:p w14:paraId="14E38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110.37b</w:t>
            </w:r>
          </w:p>
        </w:tc>
        <w:tc>
          <w:tcPr>
            <w:tcW w:w="221" w:type="pct"/>
          </w:tcPr>
          <w:p w14:paraId="77E766C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27.62c</w:t>
            </w:r>
          </w:p>
        </w:tc>
        <w:tc>
          <w:tcPr>
            <w:tcW w:w="198" w:type="pct"/>
          </w:tcPr>
          <w:p w14:paraId="035E33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2.93c</w:t>
            </w:r>
          </w:p>
        </w:tc>
        <w:tc>
          <w:tcPr>
            <w:tcW w:w="241" w:type="pct"/>
          </w:tcPr>
          <w:p w14:paraId="4FE444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145.00c</w:t>
            </w:r>
            <w:r>
              <w:rPr>
                <w:rFonts w:ascii="Times New Roman" w:hAnsi="Times New Roman" w:cs="Times New Roman"/>
                <w:color w:val="010205"/>
                <w:sz w:val="16"/>
                <w:szCs w:val="16"/>
              </w:rPr>
              <w:t>d</w:t>
            </w:r>
          </w:p>
        </w:tc>
        <w:tc>
          <w:tcPr>
            <w:tcW w:w="235" w:type="pct"/>
          </w:tcPr>
          <w:p w14:paraId="032BAA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12.67c</w:t>
            </w:r>
          </w:p>
        </w:tc>
        <w:tc>
          <w:tcPr>
            <w:tcW w:w="282" w:type="pct"/>
          </w:tcPr>
          <w:p w14:paraId="3D2FD17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19.67c</w:t>
            </w:r>
          </w:p>
        </w:tc>
        <w:tc>
          <w:tcPr>
            <w:tcW w:w="251" w:type="pct"/>
          </w:tcPr>
          <w:p w14:paraId="6E8479A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118.10c</w:t>
            </w:r>
          </w:p>
        </w:tc>
        <w:tc>
          <w:tcPr>
            <w:tcW w:w="221" w:type="pct"/>
          </w:tcPr>
          <w:p w14:paraId="6B3B28C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32.93bc</w:t>
            </w:r>
          </w:p>
        </w:tc>
        <w:tc>
          <w:tcPr>
            <w:tcW w:w="220" w:type="pct"/>
          </w:tcPr>
          <w:p w14:paraId="5798F82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3.53b</w:t>
            </w:r>
          </w:p>
        </w:tc>
        <w:tc>
          <w:tcPr>
            <w:tcW w:w="309" w:type="pct"/>
          </w:tcPr>
          <w:p w14:paraId="22747B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158.33c</w:t>
            </w:r>
          </w:p>
        </w:tc>
        <w:tc>
          <w:tcPr>
            <w:tcW w:w="310" w:type="pct"/>
          </w:tcPr>
          <w:p w14:paraId="69BD876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16.33c</w:t>
            </w:r>
          </w:p>
        </w:tc>
        <w:tc>
          <w:tcPr>
            <w:tcW w:w="412" w:type="pct"/>
          </w:tcPr>
          <w:p w14:paraId="2700CC9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17.67c</w:t>
            </w:r>
          </w:p>
        </w:tc>
      </w:tr>
      <w:tr w:rsidR="00E7114D" w:rsidRPr="00901610" w14:paraId="268D4F40" w14:textId="77777777" w:rsidTr="005809EF">
        <w:trPr>
          <w:trHeight w:val="387"/>
        </w:trPr>
        <w:tc>
          <w:tcPr>
            <w:tcW w:w="294" w:type="pct"/>
            <w:vMerge/>
          </w:tcPr>
          <w:p w14:paraId="2845BB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627968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295" w:type="pct"/>
          </w:tcPr>
          <w:p w14:paraId="07C6C13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6EEE29D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32.34bc</w:t>
            </w:r>
          </w:p>
        </w:tc>
        <w:tc>
          <w:tcPr>
            <w:tcW w:w="198" w:type="pct"/>
          </w:tcPr>
          <w:p w14:paraId="41C85AC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2.50c</w:t>
            </w:r>
          </w:p>
        </w:tc>
        <w:tc>
          <w:tcPr>
            <w:tcW w:w="241" w:type="pct"/>
          </w:tcPr>
          <w:p w14:paraId="3E4E476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58.00bc</w:t>
            </w:r>
          </w:p>
        </w:tc>
        <w:tc>
          <w:tcPr>
            <w:tcW w:w="235" w:type="pct"/>
          </w:tcPr>
          <w:p w14:paraId="5C15F1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8.00c</w:t>
            </w:r>
          </w:p>
        </w:tc>
        <w:tc>
          <w:tcPr>
            <w:tcW w:w="333" w:type="pct"/>
          </w:tcPr>
          <w:p w14:paraId="50CFD64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117.20b</w:t>
            </w:r>
          </w:p>
        </w:tc>
        <w:tc>
          <w:tcPr>
            <w:tcW w:w="221" w:type="pct"/>
          </w:tcPr>
          <w:p w14:paraId="505D2F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33.79a</w:t>
            </w:r>
          </w:p>
        </w:tc>
        <w:tc>
          <w:tcPr>
            <w:tcW w:w="198" w:type="pct"/>
          </w:tcPr>
          <w:p w14:paraId="220641C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3.13c</w:t>
            </w:r>
          </w:p>
        </w:tc>
        <w:tc>
          <w:tcPr>
            <w:tcW w:w="241" w:type="pct"/>
          </w:tcPr>
          <w:p w14:paraId="6516D68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230.67bc</w:t>
            </w:r>
          </w:p>
        </w:tc>
        <w:tc>
          <w:tcPr>
            <w:tcW w:w="235" w:type="pct"/>
          </w:tcPr>
          <w:p w14:paraId="38309AF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18.67bc</w:t>
            </w:r>
          </w:p>
        </w:tc>
        <w:tc>
          <w:tcPr>
            <w:tcW w:w="282" w:type="pct"/>
          </w:tcPr>
          <w:p w14:paraId="3BB69A4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23.67b</w:t>
            </w:r>
          </w:p>
        </w:tc>
        <w:tc>
          <w:tcPr>
            <w:tcW w:w="251" w:type="pct"/>
          </w:tcPr>
          <w:p w14:paraId="674867E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124.33bc</w:t>
            </w:r>
          </w:p>
        </w:tc>
        <w:tc>
          <w:tcPr>
            <w:tcW w:w="221" w:type="pct"/>
          </w:tcPr>
          <w:p w14:paraId="5FC632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35.81bc</w:t>
            </w:r>
          </w:p>
        </w:tc>
        <w:tc>
          <w:tcPr>
            <w:tcW w:w="220" w:type="pct"/>
          </w:tcPr>
          <w:p w14:paraId="5195CD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3.63b</w:t>
            </w:r>
          </w:p>
        </w:tc>
        <w:tc>
          <w:tcPr>
            <w:tcW w:w="309" w:type="pct"/>
          </w:tcPr>
          <w:p w14:paraId="7B0A30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204.00a</w:t>
            </w:r>
          </w:p>
        </w:tc>
        <w:tc>
          <w:tcPr>
            <w:tcW w:w="310" w:type="pct"/>
          </w:tcPr>
          <w:p w14:paraId="50E14D1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6E574F6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28.00bc</w:t>
            </w:r>
          </w:p>
        </w:tc>
      </w:tr>
      <w:tr w:rsidR="00E7114D" w:rsidRPr="00901610" w14:paraId="4E06E579" w14:textId="77777777" w:rsidTr="005809EF">
        <w:trPr>
          <w:trHeight w:val="462"/>
        </w:trPr>
        <w:tc>
          <w:tcPr>
            <w:tcW w:w="294" w:type="pct"/>
            <w:vMerge w:val="restart"/>
          </w:tcPr>
          <w:p w14:paraId="16260C6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Premium</w:t>
            </w:r>
          </w:p>
        </w:tc>
        <w:tc>
          <w:tcPr>
            <w:tcW w:w="284" w:type="pct"/>
          </w:tcPr>
          <w:p w14:paraId="4CB700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3AA287C"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92.33a</w:t>
            </w:r>
          </w:p>
        </w:tc>
        <w:tc>
          <w:tcPr>
            <w:tcW w:w="221" w:type="pct"/>
          </w:tcPr>
          <w:p w14:paraId="51DFE7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43.87b</w:t>
            </w:r>
          </w:p>
        </w:tc>
        <w:tc>
          <w:tcPr>
            <w:tcW w:w="198" w:type="pct"/>
          </w:tcPr>
          <w:p w14:paraId="15D32DE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6193ABD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97.33b</w:t>
            </w:r>
          </w:p>
        </w:tc>
        <w:tc>
          <w:tcPr>
            <w:tcW w:w="235" w:type="pct"/>
          </w:tcPr>
          <w:p w14:paraId="79350D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13.33b</w:t>
            </w:r>
          </w:p>
        </w:tc>
        <w:tc>
          <w:tcPr>
            <w:tcW w:w="333" w:type="pct"/>
          </w:tcPr>
          <w:p w14:paraId="035AC8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147.40ab</w:t>
            </w:r>
          </w:p>
        </w:tc>
        <w:tc>
          <w:tcPr>
            <w:tcW w:w="221" w:type="pct"/>
          </w:tcPr>
          <w:p w14:paraId="4CCE36C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50.40ab</w:t>
            </w:r>
          </w:p>
        </w:tc>
        <w:tc>
          <w:tcPr>
            <w:tcW w:w="198" w:type="pct"/>
          </w:tcPr>
          <w:p w14:paraId="1E1835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3.77ab</w:t>
            </w:r>
          </w:p>
        </w:tc>
        <w:tc>
          <w:tcPr>
            <w:tcW w:w="241" w:type="pct"/>
          </w:tcPr>
          <w:p w14:paraId="21D00F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315.00b</w:t>
            </w:r>
          </w:p>
        </w:tc>
        <w:tc>
          <w:tcPr>
            <w:tcW w:w="235" w:type="pct"/>
          </w:tcPr>
          <w:p w14:paraId="45E8EF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1435B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19.00b</w:t>
            </w:r>
          </w:p>
        </w:tc>
        <w:tc>
          <w:tcPr>
            <w:tcW w:w="251" w:type="pct"/>
          </w:tcPr>
          <w:p w14:paraId="6BB6D6B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155.27bc</w:t>
            </w:r>
          </w:p>
        </w:tc>
        <w:tc>
          <w:tcPr>
            <w:tcW w:w="221" w:type="pct"/>
          </w:tcPr>
          <w:p w14:paraId="6058350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53.06ab</w:t>
            </w:r>
          </w:p>
        </w:tc>
        <w:tc>
          <w:tcPr>
            <w:tcW w:w="220" w:type="pct"/>
          </w:tcPr>
          <w:p w14:paraId="32F6FB7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4.40ab</w:t>
            </w:r>
          </w:p>
        </w:tc>
        <w:tc>
          <w:tcPr>
            <w:tcW w:w="309" w:type="pct"/>
          </w:tcPr>
          <w:p w14:paraId="481A3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283.33b</w:t>
            </w:r>
          </w:p>
        </w:tc>
        <w:tc>
          <w:tcPr>
            <w:tcW w:w="310" w:type="pct"/>
          </w:tcPr>
          <w:p w14:paraId="30E56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32.00ab</w:t>
            </w:r>
          </w:p>
        </w:tc>
        <w:tc>
          <w:tcPr>
            <w:tcW w:w="412" w:type="pct"/>
          </w:tcPr>
          <w:p w14:paraId="6CDBF9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26.33bc</w:t>
            </w:r>
          </w:p>
        </w:tc>
      </w:tr>
      <w:tr w:rsidR="00E7114D" w:rsidRPr="00901610" w14:paraId="267E6276" w14:textId="77777777" w:rsidTr="005809EF">
        <w:trPr>
          <w:trHeight w:val="511"/>
        </w:trPr>
        <w:tc>
          <w:tcPr>
            <w:tcW w:w="294" w:type="pct"/>
            <w:vMerge/>
          </w:tcPr>
          <w:p w14:paraId="799E3BA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662862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4CC23B6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90.33ab</w:t>
            </w:r>
          </w:p>
        </w:tc>
        <w:tc>
          <w:tcPr>
            <w:tcW w:w="221" w:type="pct"/>
          </w:tcPr>
          <w:p w14:paraId="526D83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55.41ab</w:t>
            </w:r>
          </w:p>
        </w:tc>
        <w:tc>
          <w:tcPr>
            <w:tcW w:w="198" w:type="pct"/>
          </w:tcPr>
          <w:p w14:paraId="4E63884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3.27ab</w:t>
            </w:r>
          </w:p>
        </w:tc>
        <w:tc>
          <w:tcPr>
            <w:tcW w:w="241" w:type="pct"/>
          </w:tcPr>
          <w:p w14:paraId="5B70FD5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86.33b</w:t>
            </w:r>
          </w:p>
        </w:tc>
        <w:tc>
          <w:tcPr>
            <w:tcW w:w="235" w:type="pct"/>
          </w:tcPr>
          <w:p w14:paraId="18B3C6C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12.67bc</w:t>
            </w:r>
          </w:p>
        </w:tc>
        <w:tc>
          <w:tcPr>
            <w:tcW w:w="333" w:type="pct"/>
          </w:tcPr>
          <w:p w14:paraId="43DC8C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166.83ab</w:t>
            </w:r>
          </w:p>
        </w:tc>
        <w:tc>
          <w:tcPr>
            <w:tcW w:w="221" w:type="pct"/>
          </w:tcPr>
          <w:p w14:paraId="7F16CCB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51.24ab</w:t>
            </w:r>
          </w:p>
        </w:tc>
        <w:tc>
          <w:tcPr>
            <w:tcW w:w="198" w:type="pct"/>
          </w:tcPr>
          <w:p w14:paraId="28B77A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3.73ab</w:t>
            </w:r>
          </w:p>
        </w:tc>
        <w:tc>
          <w:tcPr>
            <w:tcW w:w="241" w:type="pct"/>
          </w:tcPr>
          <w:p w14:paraId="21E025B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370.00b</w:t>
            </w:r>
          </w:p>
        </w:tc>
        <w:tc>
          <w:tcPr>
            <w:tcW w:w="235" w:type="pct"/>
          </w:tcPr>
          <w:p w14:paraId="2F1415A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308F93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25.00b</w:t>
            </w:r>
          </w:p>
        </w:tc>
        <w:tc>
          <w:tcPr>
            <w:tcW w:w="251" w:type="pct"/>
          </w:tcPr>
          <w:p w14:paraId="0F1FCA9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176.53ab</w:t>
            </w:r>
          </w:p>
        </w:tc>
        <w:tc>
          <w:tcPr>
            <w:tcW w:w="221" w:type="pct"/>
          </w:tcPr>
          <w:p w14:paraId="51AC4F7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220" w:type="pct"/>
          </w:tcPr>
          <w:p w14:paraId="5A7224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4.20ab</w:t>
            </w:r>
          </w:p>
        </w:tc>
        <w:tc>
          <w:tcPr>
            <w:tcW w:w="309" w:type="pct"/>
          </w:tcPr>
          <w:p w14:paraId="67E3EF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296.33b</w:t>
            </w:r>
          </w:p>
        </w:tc>
        <w:tc>
          <w:tcPr>
            <w:tcW w:w="310" w:type="pct"/>
          </w:tcPr>
          <w:p w14:paraId="2E5991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34.67ab</w:t>
            </w:r>
          </w:p>
        </w:tc>
        <w:tc>
          <w:tcPr>
            <w:tcW w:w="412" w:type="pct"/>
          </w:tcPr>
          <w:p w14:paraId="3D37F3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34.33bc</w:t>
            </w:r>
          </w:p>
        </w:tc>
      </w:tr>
      <w:tr w:rsidR="00E7114D" w:rsidRPr="00901610" w14:paraId="4D46C3BE" w14:textId="77777777" w:rsidTr="005809EF">
        <w:trPr>
          <w:trHeight w:val="431"/>
        </w:trPr>
        <w:tc>
          <w:tcPr>
            <w:tcW w:w="294" w:type="pct"/>
            <w:vMerge/>
          </w:tcPr>
          <w:p w14:paraId="599422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22F30C3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6127F2A4"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80.33b</w:t>
            </w:r>
          </w:p>
        </w:tc>
        <w:tc>
          <w:tcPr>
            <w:tcW w:w="221" w:type="pct"/>
          </w:tcPr>
          <w:p w14:paraId="54946FE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41.64b</w:t>
            </w:r>
          </w:p>
        </w:tc>
        <w:tc>
          <w:tcPr>
            <w:tcW w:w="198" w:type="pct"/>
          </w:tcPr>
          <w:p w14:paraId="5D966B4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6E9D71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2909FAF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7EEED3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170.43a</w:t>
            </w:r>
          </w:p>
        </w:tc>
        <w:tc>
          <w:tcPr>
            <w:tcW w:w="221" w:type="pct"/>
          </w:tcPr>
          <w:p w14:paraId="2B3FCD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61.71a</w:t>
            </w:r>
          </w:p>
        </w:tc>
        <w:tc>
          <w:tcPr>
            <w:tcW w:w="198" w:type="pct"/>
          </w:tcPr>
          <w:p w14:paraId="49B55E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4DED4F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322.67b</w:t>
            </w:r>
          </w:p>
        </w:tc>
        <w:tc>
          <w:tcPr>
            <w:tcW w:w="235" w:type="pct"/>
          </w:tcPr>
          <w:p w14:paraId="242239C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500E9E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37.33ab</w:t>
            </w:r>
          </w:p>
        </w:tc>
        <w:tc>
          <w:tcPr>
            <w:tcW w:w="251" w:type="pct"/>
          </w:tcPr>
          <w:p w14:paraId="5BEAD69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180.80a</w:t>
            </w:r>
          </w:p>
        </w:tc>
        <w:tc>
          <w:tcPr>
            <w:tcW w:w="221" w:type="pct"/>
          </w:tcPr>
          <w:p w14:paraId="5B38884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48.10ab</w:t>
            </w:r>
          </w:p>
        </w:tc>
        <w:tc>
          <w:tcPr>
            <w:tcW w:w="220" w:type="pct"/>
          </w:tcPr>
          <w:p w14:paraId="22D1B31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Pr>
          <w:p w14:paraId="61D02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258.33b</w:t>
            </w:r>
          </w:p>
        </w:tc>
        <w:tc>
          <w:tcPr>
            <w:tcW w:w="310" w:type="pct"/>
          </w:tcPr>
          <w:p w14:paraId="0971A3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679153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50.00ab</w:t>
            </w:r>
          </w:p>
        </w:tc>
      </w:tr>
      <w:tr w:rsidR="00E7114D" w:rsidRPr="00901610" w14:paraId="65A03F87" w14:textId="77777777" w:rsidTr="005809EF">
        <w:trPr>
          <w:trHeight w:val="479"/>
        </w:trPr>
        <w:tc>
          <w:tcPr>
            <w:tcW w:w="294" w:type="pct"/>
            <w:vMerge/>
          </w:tcPr>
          <w:p w14:paraId="2ED0257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02393C9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8D62CD8"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84.67b</w:t>
            </w:r>
          </w:p>
        </w:tc>
        <w:tc>
          <w:tcPr>
            <w:tcW w:w="221" w:type="pct"/>
          </w:tcPr>
          <w:p w14:paraId="7B8338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40.93b</w:t>
            </w:r>
          </w:p>
        </w:tc>
        <w:tc>
          <w:tcPr>
            <w:tcW w:w="198" w:type="pct"/>
          </w:tcPr>
          <w:p w14:paraId="742CDB5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77E80F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62.33b</w:t>
            </w:r>
          </w:p>
        </w:tc>
        <w:tc>
          <w:tcPr>
            <w:tcW w:w="235" w:type="pct"/>
          </w:tcPr>
          <w:p w14:paraId="1CA742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10.33bc</w:t>
            </w:r>
          </w:p>
        </w:tc>
        <w:tc>
          <w:tcPr>
            <w:tcW w:w="333" w:type="pct"/>
          </w:tcPr>
          <w:p w14:paraId="579F6D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154.13ab</w:t>
            </w:r>
          </w:p>
        </w:tc>
        <w:tc>
          <w:tcPr>
            <w:tcW w:w="221" w:type="pct"/>
          </w:tcPr>
          <w:p w14:paraId="1A2B7A9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198" w:type="pct"/>
          </w:tcPr>
          <w:p w14:paraId="110AAB4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615994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404.67ab</w:t>
            </w:r>
          </w:p>
        </w:tc>
        <w:tc>
          <w:tcPr>
            <w:tcW w:w="235" w:type="pct"/>
          </w:tcPr>
          <w:p w14:paraId="4490336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6B1090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42.00a</w:t>
            </w:r>
          </w:p>
        </w:tc>
        <w:tc>
          <w:tcPr>
            <w:tcW w:w="251" w:type="pct"/>
          </w:tcPr>
          <w:p w14:paraId="7589D37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163.63ab</w:t>
            </w:r>
          </w:p>
        </w:tc>
        <w:tc>
          <w:tcPr>
            <w:tcW w:w="221" w:type="pct"/>
          </w:tcPr>
          <w:p w14:paraId="43819D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40.32b</w:t>
            </w:r>
          </w:p>
        </w:tc>
        <w:tc>
          <w:tcPr>
            <w:tcW w:w="220" w:type="pct"/>
          </w:tcPr>
          <w:p w14:paraId="5E87C0A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18F7EC1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272.33b</w:t>
            </w:r>
          </w:p>
        </w:tc>
        <w:tc>
          <w:tcPr>
            <w:tcW w:w="310" w:type="pct"/>
          </w:tcPr>
          <w:p w14:paraId="7A2810A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42.67a</w:t>
            </w:r>
          </w:p>
        </w:tc>
        <w:tc>
          <w:tcPr>
            <w:tcW w:w="412" w:type="pct"/>
          </w:tcPr>
          <w:p w14:paraId="6E12E3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58.00a</w:t>
            </w:r>
          </w:p>
        </w:tc>
      </w:tr>
      <w:tr w:rsidR="00E7114D" w:rsidRPr="00901610" w14:paraId="7D39AA26" w14:textId="77777777" w:rsidTr="005809EF">
        <w:trPr>
          <w:trHeight w:val="413"/>
        </w:trPr>
        <w:tc>
          <w:tcPr>
            <w:tcW w:w="294" w:type="pct"/>
            <w:vMerge w:val="restart"/>
          </w:tcPr>
          <w:p w14:paraId="4FB216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Royal bold</w:t>
            </w:r>
          </w:p>
        </w:tc>
        <w:tc>
          <w:tcPr>
            <w:tcW w:w="284" w:type="pct"/>
          </w:tcPr>
          <w:p w14:paraId="7E1436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6868CAB5"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69.67bc</w:t>
            </w:r>
          </w:p>
        </w:tc>
        <w:tc>
          <w:tcPr>
            <w:tcW w:w="221" w:type="pct"/>
          </w:tcPr>
          <w:p w14:paraId="173575D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57.91a</w:t>
            </w:r>
          </w:p>
        </w:tc>
        <w:tc>
          <w:tcPr>
            <w:tcW w:w="198" w:type="pct"/>
          </w:tcPr>
          <w:p w14:paraId="78F5BAA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3.23ab</w:t>
            </w:r>
          </w:p>
        </w:tc>
        <w:tc>
          <w:tcPr>
            <w:tcW w:w="241" w:type="pct"/>
          </w:tcPr>
          <w:p w14:paraId="060574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141.00ab</w:t>
            </w:r>
          </w:p>
        </w:tc>
        <w:tc>
          <w:tcPr>
            <w:tcW w:w="235" w:type="pct"/>
          </w:tcPr>
          <w:p w14:paraId="1A646C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19A790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93.87c</w:t>
            </w:r>
            <w:r>
              <w:rPr>
                <w:rFonts w:ascii="Times New Roman" w:hAnsi="Times New Roman" w:cs="Times New Roman"/>
                <w:color w:val="010205"/>
                <w:sz w:val="16"/>
                <w:szCs w:val="16"/>
              </w:rPr>
              <w:t>d</w:t>
            </w:r>
          </w:p>
        </w:tc>
        <w:tc>
          <w:tcPr>
            <w:tcW w:w="221" w:type="pct"/>
          </w:tcPr>
          <w:p w14:paraId="4C6B43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48.81ab</w:t>
            </w:r>
          </w:p>
        </w:tc>
        <w:tc>
          <w:tcPr>
            <w:tcW w:w="198" w:type="pct"/>
          </w:tcPr>
          <w:p w14:paraId="4A1780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4.90a</w:t>
            </w:r>
          </w:p>
        </w:tc>
        <w:tc>
          <w:tcPr>
            <w:tcW w:w="241" w:type="pct"/>
          </w:tcPr>
          <w:p w14:paraId="02A3DB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302.33ab</w:t>
            </w:r>
          </w:p>
        </w:tc>
        <w:tc>
          <w:tcPr>
            <w:tcW w:w="235" w:type="pct"/>
          </w:tcPr>
          <w:p w14:paraId="63220F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2CAC9C7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9.33d</w:t>
            </w:r>
          </w:p>
        </w:tc>
        <w:tc>
          <w:tcPr>
            <w:tcW w:w="251" w:type="pct"/>
          </w:tcPr>
          <w:p w14:paraId="74FA984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104.43b</w:t>
            </w:r>
          </w:p>
        </w:tc>
        <w:tc>
          <w:tcPr>
            <w:tcW w:w="221" w:type="pct"/>
          </w:tcPr>
          <w:p w14:paraId="4CAFE37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50.43ab</w:t>
            </w:r>
          </w:p>
        </w:tc>
        <w:tc>
          <w:tcPr>
            <w:tcW w:w="220" w:type="pct"/>
          </w:tcPr>
          <w:p w14:paraId="12B5E46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5.27a</w:t>
            </w:r>
          </w:p>
        </w:tc>
        <w:tc>
          <w:tcPr>
            <w:tcW w:w="309" w:type="pct"/>
          </w:tcPr>
          <w:p w14:paraId="6709438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283.00b</w:t>
            </w:r>
          </w:p>
        </w:tc>
        <w:tc>
          <w:tcPr>
            <w:tcW w:w="310" w:type="pct"/>
          </w:tcPr>
          <w:p w14:paraId="696F62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31.00ab</w:t>
            </w:r>
          </w:p>
        </w:tc>
        <w:tc>
          <w:tcPr>
            <w:tcW w:w="412" w:type="pct"/>
          </w:tcPr>
          <w:p w14:paraId="712D985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12.33c</w:t>
            </w:r>
          </w:p>
        </w:tc>
      </w:tr>
      <w:tr w:rsidR="00E7114D" w:rsidRPr="00901610" w14:paraId="08F1C0EF" w14:textId="77777777" w:rsidTr="005809EF">
        <w:trPr>
          <w:trHeight w:val="461"/>
        </w:trPr>
        <w:tc>
          <w:tcPr>
            <w:tcW w:w="294" w:type="pct"/>
            <w:vMerge/>
          </w:tcPr>
          <w:p w14:paraId="284179B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72E6B8A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18466C02"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63.33bc</w:t>
            </w:r>
          </w:p>
        </w:tc>
        <w:tc>
          <w:tcPr>
            <w:tcW w:w="221" w:type="pct"/>
          </w:tcPr>
          <w:p w14:paraId="60AA491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41.35b</w:t>
            </w:r>
          </w:p>
        </w:tc>
        <w:tc>
          <w:tcPr>
            <w:tcW w:w="198" w:type="pct"/>
          </w:tcPr>
          <w:p w14:paraId="7FC2D25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700B5A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7EAAEB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8.33c</w:t>
            </w:r>
          </w:p>
        </w:tc>
        <w:tc>
          <w:tcPr>
            <w:tcW w:w="333" w:type="pct"/>
          </w:tcPr>
          <w:p w14:paraId="7E1BF4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97.03c</w:t>
            </w:r>
          </w:p>
        </w:tc>
        <w:tc>
          <w:tcPr>
            <w:tcW w:w="221" w:type="pct"/>
          </w:tcPr>
          <w:p w14:paraId="11821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39.75bc</w:t>
            </w:r>
          </w:p>
        </w:tc>
        <w:tc>
          <w:tcPr>
            <w:tcW w:w="198" w:type="pct"/>
          </w:tcPr>
          <w:p w14:paraId="47E7DDE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2539C9C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248.67b</w:t>
            </w:r>
          </w:p>
        </w:tc>
        <w:tc>
          <w:tcPr>
            <w:tcW w:w="235" w:type="pct"/>
          </w:tcPr>
          <w:p w14:paraId="34FEBAB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17.67bc</w:t>
            </w:r>
          </w:p>
        </w:tc>
        <w:tc>
          <w:tcPr>
            <w:tcW w:w="282" w:type="pct"/>
          </w:tcPr>
          <w:p w14:paraId="2B4E26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20.67b</w:t>
            </w:r>
          </w:p>
        </w:tc>
        <w:tc>
          <w:tcPr>
            <w:tcW w:w="251" w:type="pct"/>
          </w:tcPr>
          <w:p w14:paraId="7026AC9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105.07b</w:t>
            </w:r>
          </w:p>
        </w:tc>
        <w:tc>
          <w:tcPr>
            <w:tcW w:w="221" w:type="pct"/>
          </w:tcPr>
          <w:p w14:paraId="16B75B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34.26bc</w:t>
            </w:r>
          </w:p>
        </w:tc>
        <w:tc>
          <w:tcPr>
            <w:tcW w:w="220" w:type="pct"/>
          </w:tcPr>
          <w:p w14:paraId="133348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4.67ab</w:t>
            </w:r>
          </w:p>
        </w:tc>
        <w:tc>
          <w:tcPr>
            <w:tcW w:w="309" w:type="pct"/>
          </w:tcPr>
          <w:p w14:paraId="31785D8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245.00b</w:t>
            </w:r>
          </w:p>
        </w:tc>
        <w:tc>
          <w:tcPr>
            <w:tcW w:w="310" w:type="pct"/>
          </w:tcPr>
          <w:p w14:paraId="71A808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5654A9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17.33c</w:t>
            </w:r>
          </w:p>
        </w:tc>
      </w:tr>
      <w:tr w:rsidR="00E7114D" w:rsidRPr="00901610" w14:paraId="337CBE41" w14:textId="77777777" w:rsidTr="005809EF">
        <w:trPr>
          <w:trHeight w:val="523"/>
        </w:trPr>
        <w:tc>
          <w:tcPr>
            <w:tcW w:w="294" w:type="pct"/>
            <w:vMerge/>
          </w:tcPr>
          <w:p w14:paraId="3D833F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F19B89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48CA7BE0"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63.00bc</w:t>
            </w:r>
          </w:p>
        </w:tc>
        <w:tc>
          <w:tcPr>
            <w:tcW w:w="221" w:type="pct"/>
          </w:tcPr>
          <w:p w14:paraId="1AFF1B1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45.49b</w:t>
            </w:r>
          </w:p>
        </w:tc>
        <w:tc>
          <w:tcPr>
            <w:tcW w:w="198" w:type="pct"/>
          </w:tcPr>
          <w:p w14:paraId="47C000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3.33a</w:t>
            </w:r>
          </w:p>
        </w:tc>
        <w:tc>
          <w:tcPr>
            <w:tcW w:w="241" w:type="pct"/>
          </w:tcPr>
          <w:p w14:paraId="2BD0B3B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76.33b</w:t>
            </w:r>
          </w:p>
        </w:tc>
        <w:tc>
          <w:tcPr>
            <w:tcW w:w="235" w:type="pct"/>
          </w:tcPr>
          <w:p w14:paraId="008C79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8.67c</w:t>
            </w:r>
          </w:p>
        </w:tc>
        <w:tc>
          <w:tcPr>
            <w:tcW w:w="333" w:type="pct"/>
          </w:tcPr>
          <w:p w14:paraId="280EEF0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117.17b</w:t>
            </w:r>
          </w:p>
        </w:tc>
        <w:tc>
          <w:tcPr>
            <w:tcW w:w="221" w:type="pct"/>
          </w:tcPr>
          <w:p w14:paraId="5FF4C0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55.96ab</w:t>
            </w:r>
          </w:p>
        </w:tc>
        <w:tc>
          <w:tcPr>
            <w:tcW w:w="198" w:type="pct"/>
          </w:tcPr>
          <w:p w14:paraId="4B9554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3.97ab</w:t>
            </w:r>
          </w:p>
        </w:tc>
        <w:tc>
          <w:tcPr>
            <w:tcW w:w="241" w:type="pct"/>
          </w:tcPr>
          <w:p w14:paraId="3AE9A42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309.67ab</w:t>
            </w:r>
          </w:p>
        </w:tc>
        <w:tc>
          <w:tcPr>
            <w:tcW w:w="235" w:type="pct"/>
          </w:tcPr>
          <w:p w14:paraId="304C5CB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22.00ab</w:t>
            </w:r>
          </w:p>
        </w:tc>
        <w:tc>
          <w:tcPr>
            <w:tcW w:w="282" w:type="pct"/>
          </w:tcPr>
          <w:p w14:paraId="7C8EAB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251" w:type="pct"/>
          </w:tcPr>
          <w:p w14:paraId="084EB7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126.27ab</w:t>
            </w:r>
          </w:p>
        </w:tc>
        <w:tc>
          <w:tcPr>
            <w:tcW w:w="221" w:type="pct"/>
          </w:tcPr>
          <w:p w14:paraId="4EEA9C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40.51b</w:t>
            </w:r>
          </w:p>
        </w:tc>
        <w:tc>
          <w:tcPr>
            <w:tcW w:w="220" w:type="pct"/>
          </w:tcPr>
          <w:p w14:paraId="196FB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4.30ab</w:t>
            </w:r>
          </w:p>
        </w:tc>
        <w:tc>
          <w:tcPr>
            <w:tcW w:w="309" w:type="pct"/>
          </w:tcPr>
          <w:p w14:paraId="6E13E2B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272.67b</w:t>
            </w:r>
          </w:p>
        </w:tc>
        <w:tc>
          <w:tcPr>
            <w:tcW w:w="310" w:type="pct"/>
          </w:tcPr>
          <w:p w14:paraId="0BED0D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24.67b</w:t>
            </w:r>
          </w:p>
        </w:tc>
        <w:tc>
          <w:tcPr>
            <w:tcW w:w="412" w:type="pct"/>
          </w:tcPr>
          <w:p w14:paraId="20212B0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30.00bc</w:t>
            </w:r>
          </w:p>
        </w:tc>
      </w:tr>
      <w:tr w:rsidR="00E7114D" w:rsidRPr="00901610" w14:paraId="3546CF45" w14:textId="77777777" w:rsidTr="005809EF">
        <w:trPr>
          <w:trHeight w:val="571"/>
        </w:trPr>
        <w:tc>
          <w:tcPr>
            <w:tcW w:w="294" w:type="pct"/>
            <w:vMerge/>
          </w:tcPr>
          <w:p w14:paraId="539B90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1F493D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ED8306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70.00b</w:t>
            </w:r>
          </w:p>
        </w:tc>
        <w:tc>
          <w:tcPr>
            <w:tcW w:w="221" w:type="pct"/>
          </w:tcPr>
          <w:p w14:paraId="76C62AC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37.57bc</w:t>
            </w:r>
          </w:p>
        </w:tc>
        <w:tc>
          <w:tcPr>
            <w:tcW w:w="198" w:type="pct"/>
          </w:tcPr>
          <w:p w14:paraId="2B63C6D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2DD123D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99.00b</w:t>
            </w:r>
          </w:p>
        </w:tc>
        <w:tc>
          <w:tcPr>
            <w:tcW w:w="235" w:type="pct"/>
          </w:tcPr>
          <w:p w14:paraId="4B59C0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9.00c</w:t>
            </w:r>
          </w:p>
        </w:tc>
        <w:tc>
          <w:tcPr>
            <w:tcW w:w="333" w:type="pct"/>
          </w:tcPr>
          <w:p w14:paraId="4D43B1E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123.90b</w:t>
            </w:r>
          </w:p>
        </w:tc>
        <w:tc>
          <w:tcPr>
            <w:tcW w:w="221" w:type="pct"/>
          </w:tcPr>
          <w:p w14:paraId="390CE1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37.03bc</w:t>
            </w:r>
          </w:p>
        </w:tc>
        <w:tc>
          <w:tcPr>
            <w:tcW w:w="198" w:type="pct"/>
          </w:tcPr>
          <w:p w14:paraId="3E2C46E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3.90ab</w:t>
            </w:r>
          </w:p>
        </w:tc>
        <w:tc>
          <w:tcPr>
            <w:tcW w:w="241" w:type="pct"/>
          </w:tcPr>
          <w:p w14:paraId="43A7DB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418.33a</w:t>
            </w:r>
          </w:p>
        </w:tc>
        <w:tc>
          <w:tcPr>
            <w:tcW w:w="235" w:type="pct"/>
          </w:tcPr>
          <w:p w14:paraId="199E00A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5D8B86A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38.00ab</w:t>
            </w:r>
          </w:p>
        </w:tc>
        <w:tc>
          <w:tcPr>
            <w:tcW w:w="251" w:type="pct"/>
          </w:tcPr>
          <w:p w14:paraId="4CBA27F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132.71b</w:t>
            </w:r>
          </w:p>
        </w:tc>
        <w:tc>
          <w:tcPr>
            <w:tcW w:w="221" w:type="pct"/>
          </w:tcPr>
          <w:p w14:paraId="1C9BDA0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33.95bc</w:t>
            </w:r>
          </w:p>
        </w:tc>
        <w:tc>
          <w:tcPr>
            <w:tcW w:w="220" w:type="pct"/>
          </w:tcPr>
          <w:p w14:paraId="22088B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3CCA336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359.33a</w:t>
            </w:r>
          </w:p>
        </w:tc>
        <w:tc>
          <w:tcPr>
            <w:tcW w:w="310" w:type="pct"/>
          </w:tcPr>
          <w:p w14:paraId="3422E8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30.33ab</w:t>
            </w:r>
          </w:p>
        </w:tc>
        <w:tc>
          <w:tcPr>
            <w:tcW w:w="412" w:type="pct"/>
          </w:tcPr>
          <w:p w14:paraId="3A3F9B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46.67b</w:t>
            </w:r>
          </w:p>
        </w:tc>
      </w:tr>
      <w:tr w:rsidR="00E7114D" w:rsidRPr="00901610" w14:paraId="453AEA9D" w14:textId="77777777" w:rsidTr="005809EF">
        <w:trPr>
          <w:trHeight w:val="633"/>
        </w:trPr>
        <w:tc>
          <w:tcPr>
            <w:tcW w:w="294" w:type="pct"/>
            <w:vMerge w:val="restart"/>
          </w:tcPr>
          <w:p w14:paraId="788A5E9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roofErr w:type="spellStart"/>
            <w:r w:rsidRPr="00901610">
              <w:rPr>
                <w:rFonts w:ascii="Times New Roman" w:hAnsi="Times New Roman" w:cs="Times New Roman"/>
                <w:sz w:val="16"/>
                <w:szCs w:val="16"/>
              </w:rPr>
              <w:t>Akungba</w:t>
            </w:r>
            <w:proofErr w:type="spellEnd"/>
            <w:r w:rsidRPr="00901610">
              <w:rPr>
                <w:rFonts w:ascii="Times New Roman" w:hAnsi="Times New Roman" w:cs="Times New Roman"/>
                <w:sz w:val="16"/>
                <w:szCs w:val="16"/>
              </w:rPr>
              <w:t xml:space="preserve"> local</w:t>
            </w:r>
          </w:p>
        </w:tc>
        <w:tc>
          <w:tcPr>
            <w:tcW w:w="284" w:type="pct"/>
          </w:tcPr>
          <w:p w14:paraId="6F5B762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2CFE7D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74.00b</w:t>
            </w:r>
          </w:p>
        </w:tc>
        <w:tc>
          <w:tcPr>
            <w:tcW w:w="221" w:type="pct"/>
          </w:tcPr>
          <w:p w14:paraId="1CFF10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40.73b</w:t>
            </w:r>
          </w:p>
        </w:tc>
        <w:tc>
          <w:tcPr>
            <w:tcW w:w="198" w:type="pct"/>
          </w:tcPr>
          <w:p w14:paraId="002FC5A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2.87b</w:t>
            </w:r>
          </w:p>
        </w:tc>
        <w:tc>
          <w:tcPr>
            <w:tcW w:w="241" w:type="pct"/>
          </w:tcPr>
          <w:p w14:paraId="43BEFE8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191.33a</w:t>
            </w:r>
          </w:p>
        </w:tc>
        <w:tc>
          <w:tcPr>
            <w:tcW w:w="235" w:type="pct"/>
          </w:tcPr>
          <w:p w14:paraId="113726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21.00a</w:t>
            </w:r>
          </w:p>
        </w:tc>
        <w:tc>
          <w:tcPr>
            <w:tcW w:w="333" w:type="pct"/>
          </w:tcPr>
          <w:p w14:paraId="0BCD2A9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127.10b</w:t>
            </w:r>
          </w:p>
        </w:tc>
        <w:tc>
          <w:tcPr>
            <w:tcW w:w="221" w:type="pct"/>
          </w:tcPr>
          <w:p w14:paraId="58E687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37.81bc</w:t>
            </w:r>
          </w:p>
        </w:tc>
        <w:tc>
          <w:tcPr>
            <w:tcW w:w="198" w:type="pct"/>
          </w:tcPr>
          <w:p w14:paraId="1EF8FF4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3.27c</w:t>
            </w:r>
          </w:p>
        </w:tc>
        <w:tc>
          <w:tcPr>
            <w:tcW w:w="241" w:type="pct"/>
          </w:tcPr>
          <w:p w14:paraId="516687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231.00b</w:t>
            </w:r>
          </w:p>
        </w:tc>
        <w:tc>
          <w:tcPr>
            <w:tcW w:w="235" w:type="pct"/>
          </w:tcPr>
          <w:p w14:paraId="655DE7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21.00b</w:t>
            </w:r>
          </w:p>
        </w:tc>
        <w:tc>
          <w:tcPr>
            <w:tcW w:w="282" w:type="pct"/>
          </w:tcPr>
          <w:p w14:paraId="5E860A6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51" w:type="pct"/>
          </w:tcPr>
          <w:p w14:paraId="574954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135.10b</w:t>
            </w:r>
          </w:p>
        </w:tc>
        <w:tc>
          <w:tcPr>
            <w:tcW w:w="221" w:type="pct"/>
          </w:tcPr>
          <w:p w14:paraId="3335D91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39.48bc</w:t>
            </w:r>
          </w:p>
        </w:tc>
        <w:tc>
          <w:tcPr>
            <w:tcW w:w="220" w:type="pct"/>
          </w:tcPr>
          <w:p w14:paraId="33D6EDE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3.60b</w:t>
            </w:r>
          </w:p>
        </w:tc>
        <w:tc>
          <w:tcPr>
            <w:tcW w:w="309" w:type="pct"/>
          </w:tcPr>
          <w:p w14:paraId="57716B8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224.33b</w:t>
            </w:r>
          </w:p>
        </w:tc>
        <w:tc>
          <w:tcPr>
            <w:tcW w:w="310" w:type="pct"/>
          </w:tcPr>
          <w:p w14:paraId="353694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09E8DB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26.00b</w:t>
            </w:r>
            <w:r w:rsidRPr="00901610">
              <w:rPr>
                <w:rFonts w:ascii="Times New Roman" w:hAnsi="Times New Roman" w:cs="Times New Roman"/>
                <w:color w:val="010205"/>
                <w:sz w:val="16"/>
                <w:szCs w:val="16"/>
              </w:rPr>
              <w:t>c</w:t>
            </w:r>
          </w:p>
        </w:tc>
      </w:tr>
      <w:tr w:rsidR="00E7114D" w:rsidRPr="00901610" w14:paraId="7B2F1380" w14:textId="77777777" w:rsidTr="005809EF">
        <w:trPr>
          <w:trHeight w:val="694"/>
        </w:trPr>
        <w:tc>
          <w:tcPr>
            <w:tcW w:w="294" w:type="pct"/>
            <w:vMerge/>
          </w:tcPr>
          <w:p w14:paraId="00476CB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218C1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5508BE6D"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67.77bc</w:t>
            </w:r>
          </w:p>
        </w:tc>
        <w:tc>
          <w:tcPr>
            <w:tcW w:w="221" w:type="pct"/>
          </w:tcPr>
          <w:p w14:paraId="4B7E42E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26.10c</w:t>
            </w:r>
          </w:p>
        </w:tc>
        <w:tc>
          <w:tcPr>
            <w:tcW w:w="198" w:type="pct"/>
          </w:tcPr>
          <w:p w14:paraId="45DA441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6172A6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121.67ab</w:t>
            </w:r>
          </w:p>
        </w:tc>
        <w:tc>
          <w:tcPr>
            <w:tcW w:w="235" w:type="pct"/>
          </w:tcPr>
          <w:p w14:paraId="065C2B4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16.67ab</w:t>
            </w:r>
          </w:p>
        </w:tc>
        <w:tc>
          <w:tcPr>
            <w:tcW w:w="333" w:type="pct"/>
          </w:tcPr>
          <w:p w14:paraId="18F56D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117.00b</w:t>
            </w:r>
          </w:p>
        </w:tc>
        <w:tc>
          <w:tcPr>
            <w:tcW w:w="221" w:type="pct"/>
          </w:tcPr>
          <w:p w14:paraId="1A78B8D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25.93c</w:t>
            </w:r>
          </w:p>
        </w:tc>
        <w:tc>
          <w:tcPr>
            <w:tcW w:w="198" w:type="pct"/>
          </w:tcPr>
          <w:p w14:paraId="24585BF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3.50ab</w:t>
            </w:r>
          </w:p>
        </w:tc>
        <w:tc>
          <w:tcPr>
            <w:tcW w:w="241" w:type="pct"/>
          </w:tcPr>
          <w:p w14:paraId="6CCDB5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376.00ab</w:t>
            </w:r>
          </w:p>
        </w:tc>
        <w:tc>
          <w:tcPr>
            <w:tcW w:w="235" w:type="pct"/>
          </w:tcPr>
          <w:p w14:paraId="2AC273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00D4B20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14.33cd</w:t>
            </w:r>
          </w:p>
        </w:tc>
        <w:tc>
          <w:tcPr>
            <w:tcW w:w="251" w:type="pct"/>
          </w:tcPr>
          <w:p w14:paraId="7ABDFA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126.03b</w:t>
            </w:r>
          </w:p>
        </w:tc>
        <w:tc>
          <w:tcPr>
            <w:tcW w:w="221" w:type="pct"/>
          </w:tcPr>
          <w:p w14:paraId="654973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26.08c</w:t>
            </w:r>
          </w:p>
        </w:tc>
        <w:tc>
          <w:tcPr>
            <w:tcW w:w="220" w:type="pct"/>
          </w:tcPr>
          <w:p w14:paraId="4DE247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4.07ab</w:t>
            </w:r>
          </w:p>
        </w:tc>
        <w:tc>
          <w:tcPr>
            <w:tcW w:w="309" w:type="pct"/>
          </w:tcPr>
          <w:p w14:paraId="7CE884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339.00ab</w:t>
            </w:r>
          </w:p>
        </w:tc>
        <w:tc>
          <w:tcPr>
            <w:tcW w:w="310" w:type="pct"/>
          </w:tcPr>
          <w:p w14:paraId="7F31ADD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37.67ab</w:t>
            </w:r>
          </w:p>
        </w:tc>
        <w:tc>
          <w:tcPr>
            <w:tcW w:w="412" w:type="pct"/>
          </w:tcPr>
          <w:p w14:paraId="2FE83B1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4A919B" w14:textId="77777777" w:rsidTr="005809EF">
        <w:trPr>
          <w:trHeight w:val="667"/>
        </w:trPr>
        <w:tc>
          <w:tcPr>
            <w:tcW w:w="294" w:type="pct"/>
            <w:vMerge/>
          </w:tcPr>
          <w:p w14:paraId="580C204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43EB9D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556BCDC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66.00bc</w:t>
            </w:r>
          </w:p>
        </w:tc>
        <w:tc>
          <w:tcPr>
            <w:tcW w:w="221" w:type="pct"/>
          </w:tcPr>
          <w:p w14:paraId="23C274B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24.94c</w:t>
            </w:r>
          </w:p>
        </w:tc>
        <w:tc>
          <w:tcPr>
            <w:tcW w:w="198" w:type="pct"/>
          </w:tcPr>
          <w:p w14:paraId="760411A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152716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84.00b</w:t>
            </w:r>
          </w:p>
        </w:tc>
        <w:tc>
          <w:tcPr>
            <w:tcW w:w="235" w:type="pct"/>
          </w:tcPr>
          <w:p w14:paraId="17953C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14.67b</w:t>
            </w:r>
          </w:p>
        </w:tc>
        <w:tc>
          <w:tcPr>
            <w:tcW w:w="333" w:type="pct"/>
          </w:tcPr>
          <w:p w14:paraId="53459F3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113.77b</w:t>
            </w:r>
          </w:p>
        </w:tc>
        <w:tc>
          <w:tcPr>
            <w:tcW w:w="221" w:type="pct"/>
          </w:tcPr>
          <w:p w14:paraId="30F946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28.42c</w:t>
            </w:r>
          </w:p>
        </w:tc>
        <w:tc>
          <w:tcPr>
            <w:tcW w:w="198" w:type="pct"/>
          </w:tcPr>
          <w:p w14:paraId="65FFBC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3.33c</w:t>
            </w:r>
          </w:p>
        </w:tc>
        <w:tc>
          <w:tcPr>
            <w:tcW w:w="241" w:type="pct"/>
          </w:tcPr>
          <w:p w14:paraId="1EFAEAE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392.33ab</w:t>
            </w:r>
          </w:p>
        </w:tc>
        <w:tc>
          <w:tcPr>
            <w:tcW w:w="235" w:type="pct"/>
          </w:tcPr>
          <w:p w14:paraId="1B125F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30.00ab</w:t>
            </w:r>
          </w:p>
        </w:tc>
        <w:tc>
          <w:tcPr>
            <w:tcW w:w="282" w:type="pct"/>
          </w:tcPr>
          <w:p w14:paraId="2AD3A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24.33b</w:t>
            </w:r>
          </w:p>
        </w:tc>
        <w:tc>
          <w:tcPr>
            <w:tcW w:w="251" w:type="pct"/>
          </w:tcPr>
          <w:p w14:paraId="14C6B53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126.83b</w:t>
            </w:r>
          </w:p>
        </w:tc>
        <w:tc>
          <w:tcPr>
            <w:tcW w:w="221" w:type="pct"/>
          </w:tcPr>
          <w:p w14:paraId="262354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29.97bc</w:t>
            </w:r>
          </w:p>
        </w:tc>
        <w:tc>
          <w:tcPr>
            <w:tcW w:w="220" w:type="pct"/>
          </w:tcPr>
          <w:p w14:paraId="345A6D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3.80b</w:t>
            </w:r>
          </w:p>
        </w:tc>
        <w:tc>
          <w:tcPr>
            <w:tcW w:w="309" w:type="pct"/>
          </w:tcPr>
          <w:p w14:paraId="0C21D8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343.00ab</w:t>
            </w:r>
          </w:p>
        </w:tc>
        <w:tc>
          <w:tcPr>
            <w:tcW w:w="310" w:type="pct"/>
          </w:tcPr>
          <w:p w14:paraId="0968950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36.00ab</w:t>
            </w:r>
          </w:p>
        </w:tc>
        <w:tc>
          <w:tcPr>
            <w:tcW w:w="412" w:type="pct"/>
          </w:tcPr>
          <w:p w14:paraId="0C2AE2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w:t>
            </w:r>
          </w:p>
        </w:tc>
      </w:tr>
      <w:tr w:rsidR="00E7114D" w:rsidRPr="00901610" w14:paraId="6F342F43" w14:textId="77777777" w:rsidTr="005809EF">
        <w:trPr>
          <w:trHeight w:val="523"/>
        </w:trPr>
        <w:tc>
          <w:tcPr>
            <w:tcW w:w="294" w:type="pct"/>
            <w:vMerge/>
          </w:tcPr>
          <w:p w14:paraId="1BC0D2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5F423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147C0C2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70.67b</w:t>
            </w:r>
          </w:p>
        </w:tc>
        <w:tc>
          <w:tcPr>
            <w:tcW w:w="221" w:type="pct"/>
          </w:tcPr>
          <w:p w14:paraId="75EA00C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34.87bc</w:t>
            </w:r>
          </w:p>
        </w:tc>
        <w:tc>
          <w:tcPr>
            <w:tcW w:w="198" w:type="pct"/>
          </w:tcPr>
          <w:p w14:paraId="2D2D251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37F3D55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179.33ab</w:t>
            </w:r>
          </w:p>
        </w:tc>
        <w:tc>
          <w:tcPr>
            <w:tcW w:w="235" w:type="pct"/>
          </w:tcPr>
          <w:p w14:paraId="204D48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15.00b</w:t>
            </w:r>
          </w:p>
        </w:tc>
        <w:tc>
          <w:tcPr>
            <w:tcW w:w="333" w:type="pct"/>
          </w:tcPr>
          <w:p w14:paraId="4FF539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160.43ab</w:t>
            </w:r>
          </w:p>
        </w:tc>
        <w:tc>
          <w:tcPr>
            <w:tcW w:w="221" w:type="pct"/>
          </w:tcPr>
          <w:p w14:paraId="0DA8AA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43.29bc</w:t>
            </w:r>
          </w:p>
        </w:tc>
        <w:tc>
          <w:tcPr>
            <w:tcW w:w="198" w:type="pct"/>
          </w:tcPr>
          <w:p w14:paraId="1A96F2D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3.60ab</w:t>
            </w:r>
          </w:p>
        </w:tc>
        <w:tc>
          <w:tcPr>
            <w:tcW w:w="241" w:type="pct"/>
          </w:tcPr>
          <w:p w14:paraId="2BEF33C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380.00ab</w:t>
            </w:r>
          </w:p>
        </w:tc>
        <w:tc>
          <w:tcPr>
            <w:tcW w:w="235" w:type="pct"/>
          </w:tcPr>
          <w:p w14:paraId="12A1C4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62F230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36.33ab</w:t>
            </w:r>
          </w:p>
        </w:tc>
        <w:tc>
          <w:tcPr>
            <w:tcW w:w="251" w:type="pct"/>
          </w:tcPr>
          <w:p w14:paraId="00389E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168.73ab</w:t>
            </w:r>
          </w:p>
        </w:tc>
        <w:tc>
          <w:tcPr>
            <w:tcW w:w="221" w:type="pct"/>
          </w:tcPr>
          <w:p w14:paraId="17211F2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42.27ab</w:t>
            </w:r>
          </w:p>
        </w:tc>
        <w:tc>
          <w:tcPr>
            <w:tcW w:w="220" w:type="pct"/>
          </w:tcPr>
          <w:p w14:paraId="6CB5A1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4.13ab</w:t>
            </w:r>
          </w:p>
        </w:tc>
        <w:tc>
          <w:tcPr>
            <w:tcW w:w="309" w:type="pct"/>
          </w:tcPr>
          <w:p w14:paraId="0EFB84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324.67ab</w:t>
            </w:r>
          </w:p>
        </w:tc>
        <w:tc>
          <w:tcPr>
            <w:tcW w:w="310" w:type="pct"/>
          </w:tcPr>
          <w:p w14:paraId="620FF14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26.67b</w:t>
            </w:r>
          </w:p>
        </w:tc>
        <w:tc>
          <w:tcPr>
            <w:tcW w:w="412" w:type="pct"/>
          </w:tcPr>
          <w:p w14:paraId="18A78F6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50.67ab</w:t>
            </w:r>
          </w:p>
        </w:tc>
      </w:tr>
    </w:tbl>
    <w:p w14:paraId="400611EE" w14:textId="77777777" w:rsidR="00E7114D" w:rsidRPr="00672721" w:rsidRDefault="00E7114D" w:rsidP="00CF5201">
      <w:pPr>
        <w:spacing w:line="276" w:lineRule="auto"/>
        <w:rPr>
          <w:rFonts w:ascii="Times New Roman" w:hAnsi="Times New Roman" w:cs="Times New Roman"/>
          <w:sz w:val="24"/>
        </w:rPr>
      </w:pPr>
      <w:r w:rsidRPr="009544DD">
        <w:rPr>
          <w:rFonts w:ascii="Times New Roman" w:hAnsi="Times New Roman" w:cs="Times New Roman"/>
        </w:rPr>
        <w:t>Means followed by the same letters are not significantly different at 5% level of probability. AGE was applied at weekly intervals including once (F1), twice (F2) and thrice (F3). O, control treatment</w:t>
      </w:r>
      <w:r w:rsidRPr="00672721">
        <w:rPr>
          <w:rFonts w:ascii="Times New Roman" w:hAnsi="Times New Roman" w:cs="Times New Roman"/>
          <w:sz w:val="24"/>
        </w:rPr>
        <w:t>.</w:t>
      </w:r>
    </w:p>
    <w:p w14:paraId="43EAA337" w14:textId="77777777" w:rsidR="00E7114D" w:rsidRDefault="00E7114D" w:rsidP="00CF5201">
      <w:pPr>
        <w:autoSpaceDE w:val="0"/>
        <w:autoSpaceDN w:val="0"/>
        <w:adjustRightInd w:val="0"/>
        <w:spacing w:line="276" w:lineRule="auto"/>
        <w:rPr>
          <w:rFonts w:ascii="Times New Roman" w:eastAsia="Times New Roman" w:hAnsi="Times New Roman" w:cs="Times New Roman"/>
          <w:b/>
          <w:bCs/>
          <w:sz w:val="24"/>
          <w:szCs w:val="24"/>
        </w:rPr>
      </w:pPr>
    </w:p>
    <w:p w14:paraId="1B8440F6" w14:textId="77777777" w:rsidR="00E7114D" w:rsidRPr="006479E3" w:rsidRDefault="00E7114D" w:rsidP="00CF5201">
      <w:pPr>
        <w:autoSpaceDE w:val="0"/>
        <w:autoSpaceDN w:val="0"/>
        <w:adjustRightInd w:val="0"/>
        <w:spacing w:line="276" w:lineRule="auto"/>
        <w:rPr>
          <w:rFonts w:ascii="Times New Roman" w:hAnsi="Times New Roman" w:cs="Times New Roman"/>
          <w:b/>
          <w:bCs/>
          <w:sz w:val="24"/>
        </w:rPr>
      </w:pPr>
      <w:r w:rsidRPr="006479E3">
        <w:rPr>
          <w:rFonts w:ascii="Times New Roman" w:hAnsi="Times New Roman" w:cs="Times New Roman"/>
          <w:b/>
          <w:bCs/>
          <w:sz w:val="24"/>
        </w:rPr>
        <w:t>Table</w:t>
      </w:r>
      <w:r>
        <w:rPr>
          <w:rFonts w:ascii="Times New Roman" w:hAnsi="Times New Roman" w:cs="Times New Roman"/>
          <w:b/>
          <w:bCs/>
          <w:sz w:val="24"/>
        </w:rPr>
        <w:t xml:space="preserve"> 6b</w:t>
      </w:r>
      <w:r w:rsidRPr="006479E3">
        <w:rPr>
          <w:rFonts w:ascii="Times New Roman" w:hAnsi="Times New Roman" w:cs="Times New Roman"/>
          <w:b/>
          <w:bCs/>
          <w:sz w:val="24"/>
        </w:rPr>
        <w:t>. Interaction between Variety and Frequency</w:t>
      </w:r>
    </w:p>
    <w:tbl>
      <w:tblPr>
        <w:tblStyle w:val="TableGrid"/>
        <w:tblW w:w="45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740"/>
        <w:gridCol w:w="2519"/>
        <w:gridCol w:w="1269"/>
        <w:gridCol w:w="1840"/>
      </w:tblGrid>
      <w:tr w:rsidR="00E7114D" w:rsidRPr="006479E3" w14:paraId="06E7DFCA" w14:textId="77777777" w:rsidTr="005809EF">
        <w:trPr>
          <w:trHeight w:val="707"/>
        </w:trPr>
        <w:tc>
          <w:tcPr>
            <w:tcW w:w="664" w:type="pct"/>
            <w:tcBorders>
              <w:top w:val="single" w:sz="4" w:space="0" w:color="auto"/>
              <w:bottom w:val="single" w:sz="4" w:space="0" w:color="auto"/>
            </w:tcBorders>
          </w:tcPr>
          <w:p w14:paraId="3BBCD7E3" w14:textId="77777777" w:rsidR="00E7114D" w:rsidRPr="006479E3" w:rsidRDefault="00E7114D" w:rsidP="00CF5201">
            <w:pPr>
              <w:autoSpaceDE w:val="0"/>
              <w:autoSpaceDN w:val="0"/>
              <w:adjustRightInd w:val="0"/>
              <w:spacing w:line="276" w:lineRule="auto"/>
              <w:ind w:right="-105"/>
              <w:rPr>
                <w:rFonts w:ascii="Times New Roman" w:hAnsi="Times New Roman" w:cs="Times New Roman"/>
                <w:lang w:val="zh-CN"/>
              </w:rPr>
            </w:pPr>
            <w:r w:rsidRPr="006479E3">
              <w:rPr>
                <w:rFonts w:ascii="Times New Roman" w:hAnsi="Times New Roman" w:cs="Times New Roman"/>
                <w:lang w:val="zh-CN"/>
              </w:rPr>
              <w:lastRenderedPageBreak/>
              <w:t>Varieties</w:t>
            </w:r>
          </w:p>
        </w:tc>
        <w:tc>
          <w:tcPr>
            <w:tcW w:w="1024" w:type="pct"/>
            <w:tcBorders>
              <w:top w:val="single" w:sz="4" w:space="0" w:color="auto"/>
              <w:bottom w:val="single" w:sz="4" w:space="0" w:color="auto"/>
            </w:tcBorders>
          </w:tcPr>
          <w:p w14:paraId="56B2F3FC"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AGE frequencies</w:t>
            </w:r>
          </w:p>
        </w:tc>
        <w:tc>
          <w:tcPr>
            <w:tcW w:w="1482" w:type="pct"/>
            <w:tcBorders>
              <w:top w:val="single" w:sz="4" w:space="0" w:color="auto"/>
              <w:bottom w:val="single" w:sz="4" w:space="0" w:color="auto"/>
            </w:tcBorders>
          </w:tcPr>
          <w:p w14:paraId="2A46E03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Number</w:t>
            </w:r>
            <w:r>
              <w:rPr>
                <w:rFonts w:ascii="Times New Roman" w:hAnsi="Times New Roman" w:cs="Times New Roman"/>
              </w:rPr>
              <w:t xml:space="preserve">     </w:t>
            </w:r>
            <w:r w:rsidRPr="006479E3">
              <w:rPr>
                <w:rFonts w:ascii="Times New Roman" w:hAnsi="Times New Roman" w:cs="Times New Roman"/>
              </w:rPr>
              <w:t>of</w:t>
            </w:r>
            <w:r>
              <w:rPr>
                <w:rFonts w:ascii="Times New Roman" w:hAnsi="Times New Roman" w:cs="Times New Roman"/>
              </w:rPr>
              <w:t xml:space="preserve"> </w:t>
            </w:r>
            <w:r w:rsidRPr="006479E3">
              <w:rPr>
                <w:rFonts w:ascii="Times New Roman" w:hAnsi="Times New Roman" w:cs="Times New Roman"/>
              </w:rPr>
              <w:t xml:space="preserve">fruits </w:t>
            </w:r>
            <w:r>
              <w:rPr>
                <w:rFonts w:ascii="Times New Roman" w:hAnsi="Times New Roman" w:cs="Times New Roman"/>
              </w:rPr>
              <w:t xml:space="preserve">                </w:t>
            </w:r>
          </w:p>
        </w:tc>
        <w:tc>
          <w:tcPr>
            <w:tcW w:w="747" w:type="pct"/>
            <w:tcBorders>
              <w:top w:val="single" w:sz="4" w:space="0" w:color="auto"/>
              <w:bottom w:val="single" w:sz="4" w:space="0" w:color="auto"/>
            </w:tcBorders>
          </w:tcPr>
          <w:p w14:paraId="7C1382E0" w14:textId="77777777" w:rsidR="00E7114D" w:rsidRDefault="00E7114D" w:rsidP="00CF5201">
            <w:pPr>
              <w:spacing w:line="276" w:lineRule="auto"/>
              <w:rPr>
                <w:rFonts w:ascii="Times New Roman" w:hAnsi="Times New Roman" w:cs="Times New Roman"/>
              </w:rPr>
            </w:pPr>
            <w:r w:rsidRPr="006479E3">
              <w:rPr>
                <w:rFonts w:ascii="Times New Roman" w:hAnsi="Times New Roman" w:cs="Times New Roman"/>
              </w:rPr>
              <w:t>Fruit weight</w:t>
            </w:r>
          </w:p>
          <w:p w14:paraId="1390CBBB"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Per plat</w:t>
            </w:r>
          </w:p>
          <w:p w14:paraId="34E47E4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(g)</w:t>
            </w:r>
          </w:p>
        </w:tc>
        <w:tc>
          <w:tcPr>
            <w:tcW w:w="1083" w:type="pct"/>
            <w:tcBorders>
              <w:top w:val="single" w:sz="4" w:space="0" w:color="auto"/>
              <w:bottom w:val="single" w:sz="4" w:space="0" w:color="auto"/>
            </w:tcBorders>
          </w:tcPr>
          <w:p w14:paraId="3CCC5BBB" w14:textId="77777777" w:rsidR="00E7114D" w:rsidRPr="006479E3" w:rsidRDefault="00E7114D" w:rsidP="00CF5201">
            <w:pPr>
              <w:spacing w:line="276" w:lineRule="auto"/>
              <w:ind w:left="181" w:right="588"/>
              <w:rPr>
                <w:rFonts w:ascii="Times New Roman" w:hAnsi="Times New Roman" w:cs="Times New Roman"/>
              </w:rPr>
            </w:pPr>
            <w:r>
              <w:rPr>
                <w:rFonts w:ascii="Times New Roman" w:hAnsi="Times New Roman" w:cs="Times New Roman"/>
              </w:rPr>
              <w:t>Fruit size (m)</w:t>
            </w:r>
          </w:p>
        </w:tc>
      </w:tr>
      <w:tr w:rsidR="00E7114D" w:rsidRPr="006479E3" w14:paraId="77221AB0" w14:textId="77777777" w:rsidTr="005809EF">
        <w:tc>
          <w:tcPr>
            <w:tcW w:w="664" w:type="pct"/>
            <w:vMerge w:val="restart"/>
            <w:tcBorders>
              <w:top w:val="single" w:sz="4" w:space="0" w:color="auto"/>
            </w:tcBorders>
          </w:tcPr>
          <w:p w14:paraId="08810D7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Sayo</w:t>
            </w:r>
          </w:p>
        </w:tc>
        <w:tc>
          <w:tcPr>
            <w:tcW w:w="1024" w:type="pct"/>
            <w:tcBorders>
              <w:top w:val="single" w:sz="4" w:space="0" w:color="auto"/>
            </w:tcBorders>
          </w:tcPr>
          <w:p w14:paraId="59EE7A33"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Borders>
              <w:top w:val="single" w:sz="4" w:space="0" w:color="auto"/>
            </w:tcBorders>
          </w:tcPr>
          <w:p w14:paraId="2CD2ECE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Borders>
              <w:top w:val="single" w:sz="4" w:space="0" w:color="auto"/>
            </w:tcBorders>
          </w:tcPr>
          <w:p w14:paraId="32D7A68C"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4.23d                                                  </w:t>
            </w:r>
          </w:p>
        </w:tc>
        <w:tc>
          <w:tcPr>
            <w:tcW w:w="1083" w:type="pct"/>
            <w:tcBorders>
              <w:top w:val="single" w:sz="4" w:space="0" w:color="auto"/>
            </w:tcBorders>
          </w:tcPr>
          <w:p w14:paraId="161D2506" w14:textId="77777777" w:rsidR="00E7114D" w:rsidRPr="006479E3" w:rsidRDefault="00E7114D" w:rsidP="00CF5201">
            <w:pPr>
              <w:spacing w:line="276" w:lineRule="auto"/>
              <w:ind w:left="60" w:right="588"/>
              <w:jc w:val="right"/>
              <w:rPr>
                <w:rFonts w:ascii="Times New Roman" w:hAnsi="Times New Roman" w:cs="Times New Roman"/>
                <w:color w:val="010205"/>
              </w:rPr>
            </w:pPr>
            <w:r w:rsidRPr="006479E3">
              <w:rPr>
                <w:rFonts w:ascii="Times New Roman" w:hAnsi="Times New Roman" w:cs="Times New Roman"/>
                <w:color w:val="010205"/>
              </w:rPr>
              <w:t>71.90ab</w:t>
            </w:r>
          </w:p>
        </w:tc>
      </w:tr>
      <w:tr w:rsidR="00E7114D" w:rsidRPr="006479E3" w14:paraId="3501EDCD" w14:textId="77777777" w:rsidTr="005809EF">
        <w:tc>
          <w:tcPr>
            <w:tcW w:w="664" w:type="pct"/>
            <w:vMerge/>
          </w:tcPr>
          <w:p w14:paraId="7266C50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BA17761"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F1</w:t>
            </w:r>
          </w:p>
        </w:tc>
        <w:tc>
          <w:tcPr>
            <w:tcW w:w="1482" w:type="pct"/>
          </w:tcPr>
          <w:p w14:paraId="2C6DBC5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8DF82C5"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5.57d</w:t>
            </w:r>
          </w:p>
        </w:tc>
        <w:tc>
          <w:tcPr>
            <w:tcW w:w="1083" w:type="pct"/>
          </w:tcPr>
          <w:p w14:paraId="01A86A48"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67.72b</w:t>
            </w:r>
          </w:p>
        </w:tc>
      </w:tr>
      <w:tr w:rsidR="00E7114D" w:rsidRPr="006479E3" w14:paraId="34E5E880" w14:textId="77777777" w:rsidTr="005809EF">
        <w:tc>
          <w:tcPr>
            <w:tcW w:w="664" w:type="pct"/>
            <w:vMerge/>
          </w:tcPr>
          <w:p w14:paraId="260C9A4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C88769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F2</w:t>
            </w:r>
          </w:p>
        </w:tc>
        <w:tc>
          <w:tcPr>
            <w:tcW w:w="1482" w:type="pct"/>
          </w:tcPr>
          <w:p w14:paraId="2A3A75A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1FC07451"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4.53d</w:t>
            </w:r>
          </w:p>
        </w:tc>
        <w:tc>
          <w:tcPr>
            <w:tcW w:w="1083" w:type="pct"/>
          </w:tcPr>
          <w:p w14:paraId="353B0970"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74.79ab</w:t>
            </w:r>
          </w:p>
        </w:tc>
      </w:tr>
      <w:tr w:rsidR="00E7114D" w:rsidRPr="006479E3" w14:paraId="462DB6D8" w14:textId="77777777" w:rsidTr="005809EF">
        <w:tc>
          <w:tcPr>
            <w:tcW w:w="664" w:type="pct"/>
            <w:vMerge/>
          </w:tcPr>
          <w:p w14:paraId="7315560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492617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F3</w:t>
            </w:r>
          </w:p>
        </w:tc>
        <w:tc>
          <w:tcPr>
            <w:tcW w:w="1482" w:type="pct"/>
          </w:tcPr>
          <w:p w14:paraId="4EB14C0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2BE5474"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3.70d</w:t>
            </w:r>
          </w:p>
        </w:tc>
        <w:tc>
          <w:tcPr>
            <w:tcW w:w="1083" w:type="pct"/>
          </w:tcPr>
          <w:p w14:paraId="5ABAAA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65.13b</w:t>
            </w:r>
          </w:p>
        </w:tc>
      </w:tr>
      <w:tr w:rsidR="00E7114D" w:rsidRPr="006479E3" w14:paraId="141F6E45" w14:textId="77777777" w:rsidTr="005809EF">
        <w:tc>
          <w:tcPr>
            <w:tcW w:w="664" w:type="pct"/>
            <w:vMerge w:val="restart"/>
          </w:tcPr>
          <w:p w14:paraId="62CC623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Premium</w:t>
            </w:r>
          </w:p>
        </w:tc>
        <w:tc>
          <w:tcPr>
            <w:tcW w:w="1024" w:type="pct"/>
          </w:tcPr>
          <w:p w14:paraId="55E0F1CF"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1A9688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4.00ab</w:t>
            </w:r>
          </w:p>
        </w:tc>
        <w:tc>
          <w:tcPr>
            <w:tcW w:w="747" w:type="pct"/>
          </w:tcPr>
          <w:p w14:paraId="4B1B73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136.87a</w:t>
            </w:r>
          </w:p>
        </w:tc>
        <w:tc>
          <w:tcPr>
            <w:tcW w:w="1083" w:type="pct"/>
          </w:tcPr>
          <w:p w14:paraId="772651D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92.14a</w:t>
            </w:r>
          </w:p>
        </w:tc>
      </w:tr>
      <w:tr w:rsidR="00E7114D" w:rsidRPr="006479E3" w14:paraId="0D3E2804" w14:textId="77777777" w:rsidTr="005809EF">
        <w:tc>
          <w:tcPr>
            <w:tcW w:w="664" w:type="pct"/>
            <w:vMerge/>
          </w:tcPr>
          <w:p w14:paraId="14D5FE99"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7094E987"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1BCFD7D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0F98B11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33.43bc</w:t>
            </w:r>
          </w:p>
        </w:tc>
        <w:tc>
          <w:tcPr>
            <w:tcW w:w="1083" w:type="pct"/>
          </w:tcPr>
          <w:p w14:paraId="6FCFAD74"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75.98ab</w:t>
            </w:r>
          </w:p>
        </w:tc>
      </w:tr>
      <w:tr w:rsidR="00E7114D" w:rsidRPr="006479E3" w14:paraId="3952EEE6" w14:textId="77777777" w:rsidTr="005809EF">
        <w:tc>
          <w:tcPr>
            <w:tcW w:w="664" w:type="pct"/>
            <w:vMerge/>
          </w:tcPr>
          <w:p w14:paraId="2491D215"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0935450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5BA6B9E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26366C8C"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79.97b</w:t>
            </w:r>
          </w:p>
        </w:tc>
        <w:tc>
          <w:tcPr>
            <w:tcW w:w="1083" w:type="pct"/>
          </w:tcPr>
          <w:p w14:paraId="10EEEE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77.99ab</w:t>
            </w:r>
          </w:p>
        </w:tc>
      </w:tr>
      <w:tr w:rsidR="00E7114D" w:rsidRPr="006479E3" w14:paraId="16A5D1B2" w14:textId="77777777" w:rsidTr="005809EF">
        <w:tc>
          <w:tcPr>
            <w:tcW w:w="664" w:type="pct"/>
            <w:vMerge/>
          </w:tcPr>
          <w:p w14:paraId="3DA3AD9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B486B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5E61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23DA42D3"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15.47cd</w:t>
            </w:r>
          </w:p>
        </w:tc>
        <w:tc>
          <w:tcPr>
            <w:tcW w:w="1083" w:type="pct"/>
          </w:tcPr>
          <w:p w14:paraId="0742543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69.53b</w:t>
            </w:r>
          </w:p>
        </w:tc>
      </w:tr>
      <w:tr w:rsidR="00E7114D" w:rsidRPr="006479E3" w14:paraId="5A41F8D9" w14:textId="77777777" w:rsidTr="005809EF">
        <w:tc>
          <w:tcPr>
            <w:tcW w:w="664" w:type="pct"/>
            <w:vMerge w:val="restart"/>
          </w:tcPr>
          <w:p w14:paraId="726A5BF9"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Royal bold</w:t>
            </w:r>
          </w:p>
        </w:tc>
        <w:tc>
          <w:tcPr>
            <w:tcW w:w="1024" w:type="pct"/>
          </w:tcPr>
          <w:p w14:paraId="7557562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290987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2.00b</w:t>
            </w:r>
          </w:p>
        </w:tc>
        <w:tc>
          <w:tcPr>
            <w:tcW w:w="747" w:type="pct"/>
          </w:tcPr>
          <w:p w14:paraId="7036E58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65.90b</w:t>
            </w:r>
          </w:p>
        </w:tc>
        <w:tc>
          <w:tcPr>
            <w:tcW w:w="1083" w:type="pct"/>
          </w:tcPr>
          <w:p w14:paraId="05103806"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56.11b</w:t>
            </w:r>
          </w:p>
        </w:tc>
      </w:tr>
      <w:tr w:rsidR="00E7114D" w:rsidRPr="006479E3" w14:paraId="24AC307B" w14:textId="77777777" w:rsidTr="005809EF">
        <w:tc>
          <w:tcPr>
            <w:tcW w:w="664" w:type="pct"/>
            <w:vMerge/>
          </w:tcPr>
          <w:p w14:paraId="2FF47F4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1C4074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6858475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1DB5F44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43.33bc</w:t>
            </w:r>
          </w:p>
        </w:tc>
        <w:tc>
          <w:tcPr>
            <w:tcW w:w="1083" w:type="pct"/>
          </w:tcPr>
          <w:p w14:paraId="686924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83.52ab</w:t>
            </w:r>
          </w:p>
        </w:tc>
      </w:tr>
      <w:tr w:rsidR="00E7114D" w:rsidRPr="006479E3" w14:paraId="11A095E7" w14:textId="77777777" w:rsidTr="005809EF">
        <w:tc>
          <w:tcPr>
            <w:tcW w:w="664" w:type="pct"/>
            <w:vMerge/>
          </w:tcPr>
          <w:p w14:paraId="7CCCB0C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3A7ABAC"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271C16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41162134"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21.10c</w:t>
            </w:r>
          </w:p>
        </w:tc>
        <w:tc>
          <w:tcPr>
            <w:tcW w:w="1083" w:type="pct"/>
          </w:tcPr>
          <w:p w14:paraId="0904A0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50.39b</w:t>
            </w:r>
          </w:p>
        </w:tc>
      </w:tr>
      <w:tr w:rsidR="00E7114D" w:rsidRPr="006479E3" w14:paraId="671D6583" w14:textId="77777777" w:rsidTr="005809EF">
        <w:tc>
          <w:tcPr>
            <w:tcW w:w="664" w:type="pct"/>
            <w:vMerge/>
          </w:tcPr>
          <w:p w14:paraId="58A374C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1C45A3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C62BAD"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3186661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36.67bc</w:t>
            </w:r>
          </w:p>
        </w:tc>
        <w:tc>
          <w:tcPr>
            <w:tcW w:w="1083" w:type="pct"/>
          </w:tcPr>
          <w:p w14:paraId="0C0641F7"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63.72b</w:t>
            </w:r>
          </w:p>
        </w:tc>
      </w:tr>
      <w:tr w:rsidR="00E7114D" w:rsidRPr="006479E3" w14:paraId="1D5DB51A" w14:textId="77777777" w:rsidTr="005809EF">
        <w:tc>
          <w:tcPr>
            <w:tcW w:w="664" w:type="pct"/>
            <w:vMerge w:val="restart"/>
          </w:tcPr>
          <w:p w14:paraId="6DCC490D" w14:textId="77777777" w:rsidR="00E7114D" w:rsidRPr="006479E3" w:rsidRDefault="00E7114D" w:rsidP="00CF5201">
            <w:pPr>
              <w:autoSpaceDE w:val="0"/>
              <w:autoSpaceDN w:val="0"/>
              <w:adjustRightInd w:val="0"/>
              <w:spacing w:line="276" w:lineRule="auto"/>
              <w:rPr>
                <w:rFonts w:ascii="Times New Roman" w:hAnsi="Times New Roman" w:cs="Times New Roman"/>
              </w:rPr>
            </w:pPr>
            <w:proofErr w:type="spellStart"/>
            <w:r w:rsidRPr="006479E3">
              <w:rPr>
                <w:rFonts w:ascii="Times New Roman" w:hAnsi="Times New Roman" w:cs="Times New Roman"/>
              </w:rPr>
              <w:t>Akungba</w:t>
            </w:r>
            <w:proofErr w:type="spellEnd"/>
            <w:r w:rsidRPr="006479E3">
              <w:rPr>
                <w:rFonts w:ascii="Times New Roman" w:hAnsi="Times New Roman" w:cs="Times New Roman"/>
              </w:rPr>
              <w:t xml:space="preserve"> local</w:t>
            </w:r>
          </w:p>
        </w:tc>
        <w:tc>
          <w:tcPr>
            <w:tcW w:w="1024" w:type="pct"/>
          </w:tcPr>
          <w:p w14:paraId="511B583B"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2114A77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9.00a</w:t>
            </w:r>
          </w:p>
        </w:tc>
        <w:tc>
          <w:tcPr>
            <w:tcW w:w="747" w:type="pct"/>
          </w:tcPr>
          <w:p w14:paraId="3069B73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123.17ab</w:t>
            </w:r>
          </w:p>
        </w:tc>
        <w:tc>
          <w:tcPr>
            <w:tcW w:w="1083" w:type="pct"/>
          </w:tcPr>
          <w:p w14:paraId="62A63575"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66.06b</w:t>
            </w:r>
          </w:p>
        </w:tc>
      </w:tr>
      <w:tr w:rsidR="00E7114D" w:rsidRPr="006479E3" w14:paraId="0D9D6073" w14:textId="77777777" w:rsidTr="005809EF">
        <w:tc>
          <w:tcPr>
            <w:tcW w:w="664" w:type="pct"/>
            <w:vMerge/>
          </w:tcPr>
          <w:p w14:paraId="2EF979F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33C9CD0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5FCC6C5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1.67b</w:t>
            </w:r>
          </w:p>
        </w:tc>
        <w:tc>
          <w:tcPr>
            <w:tcW w:w="747" w:type="pct"/>
          </w:tcPr>
          <w:p w14:paraId="406673F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14.70d</w:t>
            </w:r>
          </w:p>
        </w:tc>
        <w:tc>
          <w:tcPr>
            <w:tcW w:w="1083" w:type="pct"/>
          </w:tcPr>
          <w:p w14:paraId="357CBE4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47.72c</w:t>
            </w:r>
          </w:p>
        </w:tc>
      </w:tr>
      <w:tr w:rsidR="00E7114D" w:rsidRPr="006479E3" w14:paraId="061F4A12" w14:textId="77777777" w:rsidTr="005809EF">
        <w:tc>
          <w:tcPr>
            <w:tcW w:w="664" w:type="pct"/>
            <w:vMerge/>
          </w:tcPr>
          <w:p w14:paraId="6989D26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7597C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F17A35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3.33b</w:t>
            </w:r>
          </w:p>
        </w:tc>
        <w:tc>
          <w:tcPr>
            <w:tcW w:w="747" w:type="pct"/>
          </w:tcPr>
          <w:p w14:paraId="78E138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29.37c</w:t>
            </w:r>
          </w:p>
        </w:tc>
        <w:tc>
          <w:tcPr>
            <w:tcW w:w="1083" w:type="pct"/>
          </w:tcPr>
          <w:p w14:paraId="733CFF6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47.04c</w:t>
            </w:r>
          </w:p>
        </w:tc>
      </w:tr>
      <w:tr w:rsidR="00E7114D" w:rsidRPr="006479E3" w14:paraId="7B981F1F" w14:textId="77777777" w:rsidTr="005809EF">
        <w:tc>
          <w:tcPr>
            <w:tcW w:w="664" w:type="pct"/>
            <w:vMerge/>
          </w:tcPr>
          <w:p w14:paraId="79694FC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82785A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7F4010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4.67ab</w:t>
            </w:r>
          </w:p>
        </w:tc>
        <w:tc>
          <w:tcPr>
            <w:tcW w:w="747" w:type="pct"/>
          </w:tcPr>
          <w:p w14:paraId="57D1188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24.33c</w:t>
            </w:r>
          </w:p>
        </w:tc>
        <w:tc>
          <w:tcPr>
            <w:tcW w:w="1083" w:type="pct"/>
          </w:tcPr>
          <w:p w14:paraId="0BA60846"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48.17</w:t>
            </w:r>
            <w:r>
              <w:rPr>
                <w:rFonts w:ascii="Times New Roman" w:hAnsi="Times New Roman" w:cs="Times New Roman"/>
                <w:color w:val="010205"/>
              </w:rPr>
              <w:t>b</w:t>
            </w:r>
            <w:r w:rsidRPr="006479E3">
              <w:rPr>
                <w:rFonts w:ascii="Times New Roman" w:hAnsi="Times New Roman" w:cs="Times New Roman"/>
                <w:color w:val="010205"/>
              </w:rPr>
              <w:t>c</w:t>
            </w:r>
          </w:p>
        </w:tc>
      </w:tr>
    </w:tbl>
    <w:p w14:paraId="15EEE339" w14:textId="77777777" w:rsidR="00E7114D" w:rsidRDefault="00E7114D" w:rsidP="00CF5201">
      <w:pPr>
        <w:spacing w:after="0" w:line="276" w:lineRule="auto"/>
        <w:rPr>
          <w:rFonts w:ascii="Times New Roman" w:hAnsi="Times New Roman" w:cs="Times New Roman"/>
          <w:b/>
          <w:bCs/>
          <w:sz w:val="24"/>
        </w:rPr>
      </w:pPr>
      <w:r w:rsidRPr="00474BA8">
        <w:rPr>
          <w:rFonts w:ascii="Times New Roman" w:hAnsi="Times New Roman" w:cs="Times New Roman"/>
          <w:sz w:val="24"/>
        </w:rPr>
        <w:t xml:space="preserve">Means followed by the same letters are not significantly different at 5% level of </w:t>
      </w:r>
      <w:r>
        <w:rPr>
          <w:rFonts w:ascii="Times New Roman" w:hAnsi="Times New Roman" w:cs="Times New Roman"/>
          <w:sz w:val="24"/>
        </w:rPr>
        <w:t xml:space="preserve">probability. </w:t>
      </w:r>
      <w:r w:rsidRPr="0068069B">
        <w:rPr>
          <w:rFonts w:ascii="Times New Roman" w:hAnsi="Times New Roman" w:cs="Times New Roman"/>
          <w:b/>
          <w:bCs/>
          <w:sz w:val="24"/>
        </w:rPr>
        <w:t xml:space="preserve"> </w:t>
      </w:r>
    </w:p>
    <w:p w14:paraId="088FB809" w14:textId="77777777" w:rsidR="00E7114D" w:rsidRDefault="00E7114D" w:rsidP="00CF5201">
      <w:pPr>
        <w:spacing w:after="0" w:line="276" w:lineRule="auto"/>
        <w:rPr>
          <w:rFonts w:ascii="Times New Roman" w:hAnsi="Times New Roman" w:cs="Times New Roman"/>
          <w:b/>
          <w:bCs/>
          <w:sz w:val="24"/>
        </w:rPr>
      </w:pPr>
    </w:p>
    <w:p w14:paraId="623FBCB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AGE and Varieties on Antioxidant Enzyme and MDA Content in Tomato Leaves</w:t>
      </w:r>
    </w:p>
    <w:p w14:paraId="4237133E"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7 illustrates the interactions between AGE treatments and tomato varieties on antioxidant enzyme levels and MDA content in tomato leaves. The Sayo variety treated with AGE three times (F3) exhibited the highest levels of superoxide dismutase (SOD) and glutathione (GSH). For malondialdehyde (MDA) content, the Premium variety, with a single AGE application, recorded the highest value.</w:t>
      </w:r>
    </w:p>
    <w:p w14:paraId="55EA00CC" w14:textId="77777777" w:rsidR="00E7114D" w:rsidRDefault="00E7114D" w:rsidP="00CF5201">
      <w:pPr>
        <w:spacing w:after="0" w:line="276" w:lineRule="auto"/>
        <w:rPr>
          <w:rFonts w:ascii="Times New Roman" w:hAnsi="Times New Roman" w:cs="Times New Roman"/>
          <w:b/>
          <w:bCs/>
          <w:sz w:val="24"/>
        </w:rPr>
      </w:pPr>
    </w:p>
    <w:p w14:paraId="0D2D72B2" w14:textId="77777777" w:rsidR="00E7114D" w:rsidRDefault="00E7114D" w:rsidP="00CF5201">
      <w:pPr>
        <w:spacing w:after="0" w:line="276" w:lineRule="auto"/>
        <w:rPr>
          <w:rFonts w:ascii="Times New Roman" w:hAnsi="Times New Roman" w:cs="Times New Roman"/>
          <w:b/>
          <w:bCs/>
          <w:sz w:val="24"/>
        </w:rPr>
      </w:pPr>
    </w:p>
    <w:p w14:paraId="7B9A6C44" w14:textId="77777777" w:rsidR="00535295" w:rsidRDefault="00535295" w:rsidP="00CF5201">
      <w:pPr>
        <w:spacing w:after="0" w:line="276" w:lineRule="auto"/>
        <w:rPr>
          <w:rFonts w:ascii="Times New Roman" w:hAnsi="Times New Roman" w:cs="Times New Roman"/>
          <w:b/>
          <w:bCs/>
          <w:sz w:val="24"/>
        </w:rPr>
      </w:pPr>
    </w:p>
    <w:p w14:paraId="04DF3BA8" w14:textId="77777777" w:rsidR="00535295" w:rsidRDefault="00535295" w:rsidP="00CF5201">
      <w:pPr>
        <w:spacing w:after="0" w:line="276" w:lineRule="auto"/>
        <w:rPr>
          <w:rFonts w:ascii="Times New Roman" w:hAnsi="Times New Roman" w:cs="Times New Roman"/>
          <w:b/>
          <w:bCs/>
          <w:sz w:val="24"/>
        </w:rPr>
      </w:pPr>
    </w:p>
    <w:p w14:paraId="3E3BFCCC" w14:textId="77777777" w:rsidR="00535295" w:rsidRDefault="00535295" w:rsidP="00CF5201">
      <w:pPr>
        <w:spacing w:after="0" w:line="276" w:lineRule="auto"/>
        <w:rPr>
          <w:rFonts w:ascii="Times New Roman" w:hAnsi="Times New Roman" w:cs="Times New Roman"/>
          <w:b/>
          <w:bCs/>
          <w:sz w:val="24"/>
        </w:rPr>
      </w:pPr>
    </w:p>
    <w:p w14:paraId="1299F503" w14:textId="77777777" w:rsidR="00535295" w:rsidRDefault="00535295" w:rsidP="00CF5201">
      <w:pPr>
        <w:spacing w:after="0" w:line="276" w:lineRule="auto"/>
        <w:rPr>
          <w:rFonts w:ascii="Times New Roman" w:hAnsi="Times New Roman" w:cs="Times New Roman"/>
          <w:b/>
          <w:bCs/>
          <w:sz w:val="24"/>
        </w:rPr>
      </w:pPr>
    </w:p>
    <w:p w14:paraId="736C4A8B" w14:textId="77777777" w:rsidR="00535295" w:rsidRDefault="00535295" w:rsidP="00CF5201">
      <w:pPr>
        <w:spacing w:after="0" w:line="276" w:lineRule="auto"/>
        <w:rPr>
          <w:rFonts w:ascii="Times New Roman" w:hAnsi="Times New Roman" w:cs="Times New Roman"/>
          <w:b/>
          <w:bCs/>
          <w:sz w:val="24"/>
        </w:rPr>
      </w:pPr>
    </w:p>
    <w:p w14:paraId="2395CF50" w14:textId="37592EFC" w:rsidR="00E7114D" w:rsidRPr="0083347E" w:rsidRDefault="00E7114D" w:rsidP="00CF5201">
      <w:pPr>
        <w:spacing w:after="0" w:line="276" w:lineRule="auto"/>
        <w:rPr>
          <w:rFonts w:ascii="Times New Roman" w:hAnsi="Times New Roman" w:cs="Times New Roman"/>
          <w:b/>
          <w:sz w:val="24"/>
        </w:rPr>
      </w:pPr>
      <w:r>
        <w:rPr>
          <w:rFonts w:ascii="Times New Roman" w:hAnsi="Times New Roman" w:cs="Times New Roman"/>
          <w:b/>
          <w:bCs/>
          <w:sz w:val="24"/>
        </w:rPr>
        <w:t>Table 7</w:t>
      </w:r>
      <w:r w:rsidRPr="0083347E">
        <w:rPr>
          <w:rFonts w:ascii="Times New Roman" w:hAnsi="Times New Roman" w:cs="Times New Roman"/>
          <w:b/>
          <w:bCs/>
          <w:sz w:val="24"/>
        </w:rPr>
        <w:t>: Interaction between variety and</w:t>
      </w:r>
      <w:r w:rsidRPr="0083347E">
        <w:rPr>
          <w:rFonts w:ascii="Times New Roman" w:hAnsi="Times New Roman" w:cs="Times New Roman"/>
          <w:b/>
          <w:sz w:val="24"/>
        </w:rPr>
        <w:t xml:space="preserve"> the frequency of foliar spraying with aqueous garlic bulb extract (AGE) on the antioxidant enzyme of tomato.</w:t>
      </w:r>
    </w:p>
    <w:p w14:paraId="453EEFD4" w14:textId="77777777" w:rsidR="00E7114D" w:rsidRPr="0083347E" w:rsidRDefault="00E7114D" w:rsidP="00CF5201">
      <w:pPr>
        <w:spacing w:after="0" w:line="276" w:lineRule="auto"/>
        <w:rPr>
          <w:rFonts w:ascii="Times New Roman" w:hAnsi="Times New Roman" w:cs="Times New Roman"/>
          <w:b/>
          <w:sz w:val="24"/>
        </w:rPr>
      </w:pPr>
    </w:p>
    <w:tbl>
      <w:tblPr>
        <w:tblW w:w="5000" w:type="pct"/>
        <w:tblBorders>
          <w:top w:val="single" w:sz="4" w:space="0" w:color="auto"/>
          <w:bottom w:val="single" w:sz="4" w:space="0" w:color="auto"/>
        </w:tblBorders>
        <w:tblLook w:val="04A0" w:firstRow="1" w:lastRow="0" w:firstColumn="1" w:lastColumn="0" w:noHBand="0" w:noVBand="1"/>
      </w:tblPr>
      <w:tblGrid>
        <w:gridCol w:w="2797"/>
        <w:gridCol w:w="2164"/>
        <w:gridCol w:w="1576"/>
        <w:gridCol w:w="1576"/>
        <w:gridCol w:w="1247"/>
      </w:tblGrid>
      <w:tr w:rsidR="00E7114D" w:rsidRPr="0083347E" w14:paraId="0FD759ED" w14:textId="77777777" w:rsidTr="005809EF">
        <w:trPr>
          <w:trHeight w:val="301"/>
        </w:trPr>
        <w:tc>
          <w:tcPr>
            <w:tcW w:w="1494" w:type="pct"/>
            <w:tcBorders>
              <w:top w:val="single" w:sz="4" w:space="0" w:color="auto"/>
              <w:bottom w:val="single" w:sz="4" w:space="0" w:color="auto"/>
            </w:tcBorders>
          </w:tcPr>
          <w:p w14:paraId="1A836199"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lang w:val="zh-CN"/>
              </w:rPr>
              <w:t>Variet</w:t>
            </w:r>
            <w:proofErr w:type="spellStart"/>
            <w:r w:rsidRPr="0083347E">
              <w:rPr>
                <w:rFonts w:ascii="Times New Roman" w:hAnsi="Times New Roman" w:cs="Times New Roman"/>
                <w:sz w:val="24"/>
              </w:rPr>
              <w:t>ies</w:t>
            </w:r>
            <w:proofErr w:type="spellEnd"/>
            <w:r w:rsidRPr="0083347E">
              <w:rPr>
                <w:rFonts w:ascii="Times New Roman" w:hAnsi="Times New Roman" w:cs="Times New Roman"/>
                <w:sz w:val="24"/>
              </w:rPr>
              <w:t>.</w:t>
            </w:r>
          </w:p>
        </w:tc>
        <w:tc>
          <w:tcPr>
            <w:tcW w:w="1156" w:type="pct"/>
            <w:tcBorders>
              <w:top w:val="single" w:sz="4" w:space="0" w:color="auto"/>
              <w:bottom w:val="single" w:sz="4" w:space="0" w:color="auto"/>
            </w:tcBorders>
          </w:tcPr>
          <w:p w14:paraId="3D43EC4B"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lang w:val="zh-CN"/>
              </w:rPr>
            </w:pPr>
            <w:r w:rsidRPr="0083347E">
              <w:rPr>
                <w:rFonts w:ascii="Times New Roman" w:hAnsi="Times New Roman" w:cs="Times New Roman"/>
                <w:sz w:val="24"/>
              </w:rPr>
              <w:t>AGE</w:t>
            </w:r>
          </w:p>
        </w:tc>
        <w:tc>
          <w:tcPr>
            <w:tcW w:w="842" w:type="pct"/>
            <w:tcBorders>
              <w:top w:val="single" w:sz="4" w:space="0" w:color="auto"/>
              <w:bottom w:val="single" w:sz="4" w:space="0" w:color="auto"/>
            </w:tcBorders>
          </w:tcPr>
          <w:p w14:paraId="71CCDE8C"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SOD</w:t>
            </w:r>
          </w:p>
        </w:tc>
        <w:tc>
          <w:tcPr>
            <w:tcW w:w="842" w:type="pct"/>
            <w:tcBorders>
              <w:top w:val="single" w:sz="4" w:space="0" w:color="auto"/>
              <w:bottom w:val="single" w:sz="4" w:space="0" w:color="auto"/>
            </w:tcBorders>
          </w:tcPr>
          <w:p w14:paraId="5B8290E0"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GSH</w:t>
            </w:r>
          </w:p>
        </w:tc>
        <w:tc>
          <w:tcPr>
            <w:tcW w:w="666" w:type="pct"/>
            <w:tcBorders>
              <w:top w:val="single" w:sz="4" w:space="0" w:color="auto"/>
              <w:bottom w:val="single" w:sz="4" w:space="0" w:color="auto"/>
            </w:tcBorders>
          </w:tcPr>
          <w:p w14:paraId="3AFCD07F"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M</w:t>
            </w:r>
            <w:r w:rsidRPr="0083347E">
              <w:rPr>
                <w:rFonts w:ascii="Times New Roman" w:hAnsi="Times New Roman" w:cs="Times New Roman"/>
                <w:sz w:val="24"/>
              </w:rPr>
              <w:t>DA</w:t>
            </w:r>
          </w:p>
        </w:tc>
      </w:tr>
      <w:tr w:rsidR="00E7114D" w:rsidRPr="0083347E" w14:paraId="4C9EA1D7" w14:textId="77777777" w:rsidTr="005809EF">
        <w:tc>
          <w:tcPr>
            <w:tcW w:w="1494" w:type="pct"/>
            <w:vMerge w:val="restart"/>
            <w:tcBorders>
              <w:top w:val="single" w:sz="4" w:space="0" w:color="auto"/>
            </w:tcBorders>
          </w:tcPr>
          <w:p w14:paraId="53A19F01"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1156" w:type="pct"/>
            <w:tcBorders>
              <w:top w:val="single" w:sz="4" w:space="0" w:color="auto"/>
            </w:tcBorders>
          </w:tcPr>
          <w:p w14:paraId="7A5DD542"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Borders>
              <w:top w:val="single" w:sz="4" w:space="0" w:color="auto"/>
            </w:tcBorders>
          </w:tcPr>
          <w:p w14:paraId="7CCB3464"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64.7</w:t>
            </w:r>
            <w:r w:rsidRPr="0083347E">
              <w:rPr>
                <w:rFonts w:ascii="Times New Roman" w:hAnsi="Times New Roman" w:cs="Times New Roman"/>
                <w:sz w:val="24"/>
              </w:rPr>
              <w:t>1a</w:t>
            </w:r>
            <w:r>
              <w:rPr>
                <w:rFonts w:ascii="Times New Roman" w:hAnsi="Times New Roman" w:cs="Times New Roman"/>
                <w:sz w:val="24"/>
              </w:rPr>
              <w:t>b</w:t>
            </w:r>
          </w:p>
        </w:tc>
        <w:tc>
          <w:tcPr>
            <w:tcW w:w="842" w:type="pct"/>
            <w:tcBorders>
              <w:top w:val="single" w:sz="4" w:space="0" w:color="auto"/>
            </w:tcBorders>
          </w:tcPr>
          <w:p w14:paraId="1AA5E46E"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30.3</w:t>
            </w:r>
            <w:r w:rsidRPr="0083347E">
              <w:rPr>
                <w:rFonts w:ascii="Times New Roman" w:hAnsi="Times New Roman" w:cs="Times New Roman"/>
                <w:sz w:val="24"/>
              </w:rPr>
              <w:t>2b</w:t>
            </w:r>
          </w:p>
        </w:tc>
        <w:tc>
          <w:tcPr>
            <w:tcW w:w="666" w:type="pct"/>
            <w:tcBorders>
              <w:top w:val="single" w:sz="4" w:space="0" w:color="auto"/>
            </w:tcBorders>
          </w:tcPr>
          <w:p w14:paraId="69390C6D"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.0</w:t>
            </w:r>
            <w:r w:rsidRPr="0083347E">
              <w:rPr>
                <w:rFonts w:ascii="Times New Roman" w:hAnsi="Times New Roman" w:cs="Times New Roman"/>
                <w:sz w:val="24"/>
              </w:rPr>
              <w:t>9d</w:t>
            </w:r>
          </w:p>
        </w:tc>
      </w:tr>
      <w:tr w:rsidR="00E7114D" w:rsidRPr="0083347E" w14:paraId="6B06145D" w14:textId="77777777" w:rsidTr="005809EF">
        <w:tc>
          <w:tcPr>
            <w:tcW w:w="1494" w:type="pct"/>
            <w:vMerge/>
          </w:tcPr>
          <w:p w14:paraId="7CB392B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100F65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F1</w:t>
            </w:r>
          </w:p>
        </w:tc>
        <w:tc>
          <w:tcPr>
            <w:tcW w:w="842" w:type="pct"/>
          </w:tcPr>
          <w:p w14:paraId="39A721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59.91</w:t>
            </w:r>
            <w:r w:rsidRPr="0083347E">
              <w:rPr>
                <w:rFonts w:ascii="Times New Roman" w:hAnsi="Times New Roman" w:cs="Times New Roman"/>
                <w:sz w:val="24"/>
              </w:rPr>
              <w:t>b</w:t>
            </w:r>
          </w:p>
        </w:tc>
        <w:tc>
          <w:tcPr>
            <w:tcW w:w="842" w:type="pct"/>
          </w:tcPr>
          <w:p w14:paraId="5BB9C07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40.92</w:t>
            </w:r>
            <w:r w:rsidRPr="0083347E">
              <w:rPr>
                <w:rFonts w:ascii="Times New Roman" w:hAnsi="Times New Roman" w:cs="Times New Roman"/>
                <w:sz w:val="24"/>
              </w:rPr>
              <w:t>ab</w:t>
            </w:r>
          </w:p>
        </w:tc>
        <w:tc>
          <w:tcPr>
            <w:tcW w:w="666" w:type="pct"/>
          </w:tcPr>
          <w:p w14:paraId="001970B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.15</w:t>
            </w:r>
            <w:r w:rsidRPr="0083347E">
              <w:rPr>
                <w:rFonts w:ascii="Times New Roman" w:hAnsi="Times New Roman" w:cs="Times New Roman"/>
                <w:sz w:val="24"/>
              </w:rPr>
              <w:t>d</w:t>
            </w:r>
          </w:p>
        </w:tc>
      </w:tr>
      <w:tr w:rsidR="00E7114D" w:rsidRPr="0083347E" w14:paraId="509FA8B7" w14:textId="77777777" w:rsidTr="005809EF">
        <w:tc>
          <w:tcPr>
            <w:tcW w:w="1494" w:type="pct"/>
            <w:vMerge/>
          </w:tcPr>
          <w:p w14:paraId="634825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1D769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F2</w:t>
            </w:r>
          </w:p>
        </w:tc>
        <w:tc>
          <w:tcPr>
            <w:tcW w:w="842" w:type="pct"/>
          </w:tcPr>
          <w:p w14:paraId="1FE8C4D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65</w:t>
            </w:r>
            <w:r w:rsidRPr="0083347E">
              <w:rPr>
                <w:rFonts w:ascii="Times New Roman" w:hAnsi="Times New Roman" w:cs="Times New Roman"/>
                <w:sz w:val="24"/>
                <w:lang w:val="zh-CN"/>
              </w:rPr>
              <w:t>.15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3FD472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45.</w:t>
            </w:r>
            <w:r w:rsidRPr="0083347E">
              <w:rPr>
                <w:rFonts w:ascii="Times New Roman" w:hAnsi="Times New Roman" w:cs="Times New Roman"/>
                <w:sz w:val="24"/>
              </w:rPr>
              <w:t>80ab</w:t>
            </w:r>
          </w:p>
        </w:tc>
        <w:tc>
          <w:tcPr>
            <w:tcW w:w="666" w:type="pct"/>
          </w:tcPr>
          <w:p w14:paraId="543D598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.42</w:t>
            </w:r>
            <w:r>
              <w:rPr>
                <w:rFonts w:ascii="Times New Roman" w:hAnsi="Times New Roman" w:cs="Times New Roman"/>
                <w:sz w:val="24"/>
              </w:rPr>
              <w:t>b</w:t>
            </w:r>
          </w:p>
        </w:tc>
      </w:tr>
      <w:tr w:rsidR="00E7114D" w:rsidRPr="0083347E" w14:paraId="6184C4E8" w14:textId="77777777" w:rsidTr="005809EF">
        <w:tc>
          <w:tcPr>
            <w:tcW w:w="1494" w:type="pct"/>
            <w:vMerge/>
          </w:tcPr>
          <w:p w14:paraId="1818622E"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A7B2F30"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F3</w:t>
            </w:r>
          </w:p>
        </w:tc>
        <w:tc>
          <w:tcPr>
            <w:tcW w:w="842" w:type="pct"/>
          </w:tcPr>
          <w:p w14:paraId="62CE32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66.15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1B6BD91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70.4</w:t>
            </w:r>
            <w:r w:rsidRPr="0083347E">
              <w:rPr>
                <w:rFonts w:ascii="Times New Roman" w:hAnsi="Times New Roman" w:cs="Times New Roman"/>
                <w:sz w:val="24"/>
              </w:rPr>
              <w:t>9a</w:t>
            </w:r>
          </w:p>
        </w:tc>
        <w:tc>
          <w:tcPr>
            <w:tcW w:w="666" w:type="pct"/>
          </w:tcPr>
          <w:p w14:paraId="1373EE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d</w:t>
            </w:r>
          </w:p>
        </w:tc>
      </w:tr>
      <w:tr w:rsidR="00E7114D" w:rsidRPr="0083347E" w14:paraId="370253E0" w14:textId="77777777" w:rsidTr="005809EF">
        <w:tc>
          <w:tcPr>
            <w:tcW w:w="1494" w:type="pct"/>
            <w:vMerge w:val="restart"/>
          </w:tcPr>
          <w:p w14:paraId="3D82D79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1156" w:type="pct"/>
          </w:tcPr>
          <w:p w14:paraId="5F95977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08E19C3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52336D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23.1</w:t>
            </w:r>
            <w:r w:rsidRPr="0083347E">
              <w:rPr>
                <w:rFonts w:ascii="Times New Roman" w:hAnsi="Times New Roman" w:cs="Times New Roman"/>
                <w:sz w:val="24"/>
              </w:rPr>
              <w:t>2c</w:t>
            </w:r>
          </w:p>
        </w:tc>
        <w:tc>
          <w:tcPr>
            <w:tcW w:w="666" w:type="pct"/>
          </w:tcPr>
          <w:p w14:paraId="19E9BCF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.34</w:t>
            </w:r>
            <w:r w:rsidRPr="0083347E">
              <w:rPr>
                <w:rFonts w:ascii="Times New Roman" w:hAnsi="Times New Roman" w:cs="Times New Roman"/>
                <w:sz w:val="24"/>
              </w:rPr>
              <w:t>c</w:t>
            </w:r>
          </w:p>
        </w:tc>
      </w:tr>
      <w:tr w:rsidR="00E7114D" w:rsidRPr="0083347E" w14:paraId="5DE24F31" w14:textId="77777777" w:rsidTr="005809EF">
        <w:tc>
          <w:tcPr>
            <w:tcW w:w="1494" w:type="pct"/>
            <w:vMerge/>
          </w:tcPr>
          <w:p w14:paraId="6F58888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27B4A56"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3EDF993D"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57.4</w:t>
            </w:r>
            <w:r w:rsidRPr="0083347E">
              <w:rPr>
                <w:rFonts w:ascii="Times New Roman" w:hAnsi="Times New Roman" w:cs="Times New Roman"/>
                <w:sz w:val="24"/>
              </w:rPr>
              <w:t>9b</w:t>
            </w:r>
          </w:p>
        </w:tc>
        <w:tc>
          <w:tcPr>
            <w:tcW w:w="842" w:type="pct"/>
          </w:tcPr>
          <w:p w14:paraId="2306846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12.6</w:t>
            </w:r>
            <w:r w:rsidRPr="0083347E">
              <w:rPr>
                <w:rFonts w:ascii="Times New Roman" w:hAnsi="Times New Roman" w:cs="Times New Roman"/>
                <w:sz w:val="24"/>
              </w:rPr>
              <w:t>6d</w:t>
            </w:r>
          </w:p>
        </w:tc>
        <w:tc>
          <w:tcPr>
            <w:tcW w:w="666" w:type="pct"/>
          </w:tcPr>
          <w:p w14:paraId="4C11B1E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a</w:t>
            </w:r>
          </w:p>
        </w:tc>
      </w:tr>
      <w:tr w:rsidR="00E7114D" w:rsidRPr="0083347E" w14:paraId="0D722CDA" w14:textId="77777777" w:rsidTr="005809EF">
        <w:tc>
          <w:tcPr>
            <w:tcW w:w="1494" w:type="pct"/>
            <w:vMerge/>
          </w:tcPr>
          <w:p w14:paraId="4E05030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15344B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628115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0D1905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16.75</w:t>
            </w:r>
            <w:r w:rsidRPr="0083347E">
              <w:rPr>
                <w:rFonts w:ascii="Times New Roman" w:hAnsi="Times New Roman" w:cs="Times New Roman"/>
                <w:sz w:val="24"/>
              </w:rPr>
              <w:t>d</w:t>
            </w:r>
          </w:p>
        </w:tc>
        <w:tc>
          <w:tcPr>
            <w:tcW w:w="666" w:type="pct"/>
          </w:tcPr>
          <w:p w14:paraId="13E6846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.68</w:t>
            </w:r>
            <w:r w:rsidRPr="0083347E">
              <w:rPr>
                <w:rFonts w:ascii="Times New Roman" w:hAnsi="Times New Roman" w:cs="Times New Roman"/>
                <w:sz w:val="24"/>
              </w:rPr>
              <w:t>ab</w:t>
            </w:r>
          </w:p>
        </w:tc>
      </w:tr>
      <w:tr w:rsidR="00E7114D" w:rsidRPr="0083347E" w14:paraId="74E2E244" w14:textId="77777777" w:rsidTr="005809EF">
        <w:tc>
          <w:tcPr>
            <w:tcW w:w="1494" w:type="pct"/>
            <w:vMerge/>
          </w:tcPr>
          <w:p w14:paraId="702F5AF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3C1C9A3"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1C6161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61.82</w:t>
            </w:r>
            <w:r w:rsidRPr="0083347E">
              <w:rPr>
                <w:rFonts w:ascii="Times New Roman" w:hAnsi="Times New Roman" w:cs="Times New Roman"/>
                <w:sz w:val="24"/>
              </w:rPr>
              <w:t>a</w:t>
            </w:r>
          </w:p>
        </w:tc>
        <w:tc>
          <w:tcPr>
            <w:tcW w:w="842" w:type="pct"/>
          </w:tcPr>
          <w:p w14:paraId="5EEB618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20.31</w:t>
            </w:r>
            <w:r w:rsidRPr="0083347E">
              <w:rPr>
                <w:rFonts w:ascii="Times New Roman" w:hAnsi="Times New Roman" w:cs="Times New Roman"/>
                <w:sz w:val="24"/>
              </w:rPr>
              <w:t>c</w:t>
            </w:r>
          </w:p>
        </w:tc>
        <w:tc>
          <w:tcPr>
            <w:tcW w:w="666" w:type="pct"/>
          </w:tcPr>
          <w:p w14:paraId="0708B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.38</w:t>
            </w:r>
            <w:r w:rsidRPr="0083347E">
              <w:rPr>
                <w:rFonts w:ascii="Times New Roman" w:hAnsi="Times New Roman" w:cs="Times New Roman"/>
                <w:sz w:val="24"/>
              </w:rPr>
              <w:t>b</w:t>
            </w:r>
          </w:p>
        </w:tc>
      </w:tr>
      <w:tr w:rsidR="00E7114D" w:rsidRPr="0083347E" w14:paraId="19C9A7CD" w14:textId="77777777" w:rsidTr="005809EF">
        <w:tc>
          <w:tcPr>
            <w:tcW w:w="1494" w:type="pct"/>
            <w:vMerge w:val="restart"/>
          </w:tcPr>
          <w:p w14:paraId="3F0F526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1156" w:type="pct"/>
          </w:tcPr>
          <w:p w14:paraId="49D8EB18"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21BFE1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58.35</w:t>
            </w:r>
            <w:r w:rsidRPr="0083347E">
              <w:rPr>
                <w:rFonts w:ascii="Times New Roman" w:hAnsi="Times New Roman" w:cs="Times New Roman"/>
                <w:sz w:val="24"/>
              </w:rPr>
              <w:t>b</w:t>
            </w:r>
          </w:p>
        </w:tc>
        <w:tc>
          <w:tcPr>
            <w:tcW w:w="842" w:type="pct"/>
          </w:tcPr>
          <w:p w14:paraId="594CB04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26.45</w:t>
            </w:r>
            <w:r w:rsidRPr="0083347E">
              <w:rPr>
                <w:rFonts w:ascii="Times New Roman" w:hAnsi="Times New Roman" w:cs="Times New Roman"/>
                <w:sz w:val="24"/>
              </w:rPr>
              <w:t>c</w:t>
            </w:r>
          </w:p>
        </w:tc>
        <w:tc>
          <w:tcPr>
            <w:tcW w:w="666" w:type="pct"/>
          </w:tcPr>
          <w:p w14:paraId="6E143F3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6b</w:t>
            </w:r>
          </w:p>
        </w:tc>
      </w:tr>
      <w:tr w:rsidR="00E7114D" w:rsidRPr="0083347E" w14:paraId="0607BE86" w14:textId="77777777" w:rsidTr="005809EF">
        <w:tc>
          <w:tcPr>
            <w:tcW w:w="1494" w:type="pct"/>
            <w:vMerge/>
          </w:tcPr>
          <w:p w14:paraId="68372B54"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278616C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5E247AE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60.8</w:t>
            </w:r>
            <w:r w:rsidRPr="0083347E">
              <w:rPr>
                <w:rFonts w:ascii="Times New Roman" w:hAnsi="Times New Roman" w:cs="Times New Roman"/>
                <w:sz w:val="24"/>
              </w:rPr>
              <w:t>1ab</w:t>
            </w:r>
          </w:p>
        </w:tc>
        <w:tc>
          <w:tcPr>
            <w:tcW w:w="842" w:type="pct"/>
          </w:tcPr>
          <w:p w14:paraId="388CBD8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36.8</w:t>
            </w:r>
            <w:r w:rsidRPr="0083347E">
              <w:rPr>
                <w:rFonts w:ascii="Times New Roman" w:hAnsi="Times New Roman" w:cs="Times New Roman"/>
                <w:sz w:val="24"/>
              </w:rPr>
              <w:t>4c</w:t>
            </w:r>
          </w:p>
        </w:tc>
        <w:tc>
          <w:tcPr>
            <w:tcW w:w="666" w:type="pct"/>
          </w:tcPr>
          <w:p w14:paraId="0A4EA47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71663C5" w14:textId="77777777" w:rsidTr="005809EF">
        <w:tc>
          <w:tcPr>
            <w:tcW w:w="1494" w:type="pct"/>
            <w:vMerge/>
          </w:tcPr>
          <w:p w14:paraId="7224DFF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0BB1C76D"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E3C644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9ab</w:t>
            </w:r>
          </w:p>
        </w:tc>
        <w:tc>
          <w:tcPr>
            <w:tcW w:w="842" w:type="pct"/>
          </w:tcPr>
          <w:p w14:paraId="2DDF12A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17.6</w:t>
            </w:r>
            <w:r w:rsidRPr="0083347E">
              <w:rPr>
                <w:rFonts w:ascii="Times New Roman" w:hAnsi="Times New Roman" w:cs="Times New Roman"/>
                <w:sz w:val="24"/>
              </w:rPr>
              <w:t>6d</w:t>
            </w:r>
          </w:p>
        </w:tc>
        <w:tc>
          <w:tcPr>
            <w:tcW w:w="666" w:type="pct"/>
          </w:tcPr>
          <w:p w14:paraId="61DAEF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.23</w:t>
            </w:r>
            <w:r w:rsidRPr="0083347E">
              <w:rPr>
                <w:rFonts w:ascii="Times New Roman" w:hAnsi="Times New Roman" w:cs="Times New Roman"/>
                <w:sz w:val="24"/>
              </w:rPr>
              <w:t>cd</w:t>
            </w:r>
          </w:p>
        </w:tc>
      </w:tr>
      <w:tr w:rsidR="00E7114D" w:rsidRPr="0083347E" w14:paraId="0B0430B8" w14:textId="77777777" w:rsidTr="005809EF">
        <w:tc>
          <w:tcPr>
            <w:tcW w:w="1494" w:type="pct"/>
            <w:vMerge/>
          </w:tcPr>
          <w:p w14:paraId="20FE4EE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72632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6F67CF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62.</w:t>
            </w:r>
            <w:r w:rsidRPr="0083347E">
              <w:rPr>
                <w:rFonts w:ascii="Times New Roman" w:hAnsi="Times New Roman" w:cs="Times New Roman"/>
                <w:sz w:val="24"/>
              </w:rPr>
              <w:t>40a</w:t>
            </w:r>
            <w:r>
              <w:rPr>
                <w:rFonts w:ascii="Times New Roman" w:hAnsi="Times New Roman" w:cs="Times New Roman"/>
                <w:sz w:val="24"/>
              </w:rPr>
              <w:t>b</w:t>
            </w:r>
          </w:p>
        </w:tc>
        <w:tc>
          <w:tcPr>
            <w:tcW w:w="842" w:type="pct"/>
          </w:tcPr>
          <w:p w14:paraId="7C8ED75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8.03</w:t>
            </w:r>
            <w:r w:rsidRPr="0083347E">
              <w:rPr>
                <w:rFonts w:ascii="Times New Roman" w:hAnsi="Times New Roman" w:cs="Times New Roman"/>
                <w:sz w:val="24"/>
              </w:rPr>
              <w:t>d</w:t>
            </w:r>
          </w:p>
        </w:tc>
        <w:tc>
          <w:tcPr>
            <w:tcW w:w="666" w:type="pct"/>
          </w:tcPr>
          <w:p w14:paraId="0EE89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.18</w:t>
            </w:r>
            <w:r w:rsidRPr="0083347E">
              <w:rPr>
                <w:rFonts w:ascii="Times New Roman" w:hAnsi="Times New Roman" w:cs="Times New Roman"/>
                <w:sz w:val="24"/>
              </w:rPr>
              <w:t>d</w:t>
            </w:r>
          </w:p>
        </w:tc>
      </w:tr>
      <w:tr w:rsidR="00E7114D" w:rsidRPr="0083347E" w14:paraId="781884F5" w14:textId="77777777" w:rsidTr="005809EF">
        <w:tc>
          <w:tcPr>
            <w:tcW w:w="1494" w:type="pct"/>
            <w:vMerge w:val="restart"/>
          </w:tcPr>
          <w:p w14:paraId="3ACDC8D4"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1156" w:type="pct"/>
          </w:tcPr>
          <w:p w14:paraId="039E3985"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6811684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59.8</w:t>
            </w:r>
            <w:r>
              <w:rPr>
                <w:rFonts w:ascii="Times New Roman" w:hAnsi="Times New Roman" w:cs="Times New Roman"/>
                <w:sz w:val="24"/>
              </w:rPr>
              <w:t>0b</w:t>
            </w:r>
          </w:p>
        </w:tc>
        <w:tc>
          <w:tcPr>
            <w:tcW w:w="842" w:type="pct"/>
          </w:tcPr>
          <w:p w14:paraId="7ED93D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34.7</w:t>
            </w:r>
            <w:r w:rsidRPr="0083347E">
              <w:rPr>
                <w:rFonts w:ascii="Times New Roman" w:hAnsi="Times New Roman" w:cs="Times New Roman"/>
                <w:sz w:val="24"/>
              </w:rPr>
              <w:t>6b</w:t>
            </w:r>
          </w:p>
        </w:tc>
        <w:tc>
          <w:tcPr>
            <w:tcW w:w="666" w:type="pct"/>
          </w:tcPr>
          <w:p w14:paraId="6F10F1C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w:t>
            </w:r>
            <w:r w:rsidRPr="0083347E">
              <w:rPr>
                <w:rFonts w:ascii="Times New Roman" w:hAnsi="Times New Roman" w:cs="Times New Roman"/>
                <w:sz w:val="24"/>
              </w:rPr>
              <w:t>4cd</w:t>
            </w:r>
          </w:p>
        </w:tc>
      </w:tr>
      <w:tr w:rsidR="00E7114D" w:rsidRPr="0083347E" w14:paraId="3854F327" w14:textId="77777777" w:rsidTr="005809EF">
        <w:tc>
          <w:tcPr>
            <w:tcW w:w="1494" w:type="pct"/>
            <w:vMerge/>
          </w:tcPr>
          <w:p w14:paraId="5FB19C3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BC2FBD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4245403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w:t>
            </w:r>
            <w:r>
              <w:rPr>
                <w:rFonts w:ascii="Times New Roman" w:hAnsi="Times New Roman" w:cs="Times New Roman"/>
                <w:sz w:val="24"/>
              </w:rPr>
              <w:t>b</w:t>
            </w:r>
          </w:p>
        </w:tc>
        <w:tc>
          <w:tcPr>
            <w:tcW w:w="842" w:type="pct"/>
          </w:tcPr>
          <w:p w14:paraId="75BDBC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8.8</w:t>
            </w:r>
            <w:r w:rsidRPr="0083347E">
              <w:rPr>
                <w:rFonts w:ascii="Times New Roman" w:hAnsi="Times New Roman" w:cs="Times New Roman"/>
                <w:sz w:val="24"/>
              </w:rPr>
              <w:t>7d</w:t>
            </w:r>
          </w:p>
        </w:tc>
        <w:tc>
          <w:tcPr>
            <w:tcW w:w="666" w:type="pct"/>
          </w:tcPr>
          <w:p w14:paraId="0B0776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C1E0291" w14:textId="77777777" w:rsidTr="005809EF">
        <w:tc>
          <w:tcPr>
            <w:tcW w:w="1494" w:type="pct"/>
            <w:vMerge/>
          </w:tcPr>
          <w:p w14:paraId="2E00F47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5AE3B49"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8254E1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7b</w:t>
            </w:r>
          </w:p>
        </w:tc>
        <w:tc>
          <w:tcPr>
            <w:tcW w:w="842" w:type="pct"/>
          </w:tcPr>
          <w:p w14:paraId="0A328C4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15.08</w:t>
            </w:r>
            <w:r>
              <w:rPr>
                <w:rFonts w:ascii="Times New Roman" w:hAnsi="Times New Roman" w:cs="Times New Roman"/>
                <w:sz w:val="24"/>
              </w:rPr>
              <w:t>c</w:t>
            </w:r>
            <w:r w:rsidRPr="0083347E">
              <w:rPr>
                <w:rFonts w:ascii="Times New Roman" w:hAnsi="Times New Roman" w:cs="Times New Roman"/>
                <w:sz w:val="24"/>
              </w:rPr>
              <w:t>d</w:t>
            </w:r>
          </w:p>
        </w:tc>
        <w:tc>
          <w:tcPr>
            <w:tcW w:w="666" w:type="pct"/>
          </w:tcPr>
          <w:p w14:paraId="503C15D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.10</w:t>
            </w:r>
            <w:r w:rsidRPr="0083347E">
              <w:rPr>
                <w:rFonts w:ascii="Times New Roman" w:hAnsi="Times New Roman" w:cs="Times New Roman"/>
                <w:sz w:val="24"/>
              </w:rPr>
              <w:t>d</w:t>
            </w:r>
          </w:p>
        </w:tc>
      </w:tr>
      <w:tr w:rsidR="00E7114D" w:rsidRPr="0083347E" w14:paraId="77223649" w14:textId="77777777" w:rsidTr="005809EF">
        <w:tc>
          <w:tcPr>
            <w:tcW w:w="1494" w:type="pct"/>
            <w:vMerge/>
          </w:tcPr>
          <w:p w14:paraId="16553006"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D200442"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30504D04"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58.</w:t>
            </w:r>
            <w:r w:rsidRPr="0083347E">
              <w:rPr>
                <w:rFonts w:ascii="Times New Roman" w:hAnsi="Times New Roman" w:cs="Times New Roman"/>
                <w:sz w:val="24"/>
              </w:rPr>
              <w:t>50ab</w:t>
            </w:r>
          </w:p>
        </w:tc>
        <w:tc>
          <w:tcPr>
            <w:tcW w:w="842" w:type="pct"/>
          </w:tcPr>
          <w:p w14:paraId="13A761A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40.2</w:t>
            </w:r>
            <w:r w:rsidRPr="0083347E">
              <w:rPr>
                <w:rFonts w:ascii="Times New Roman" w:hAnsi="Times New Roman" w:cs="Times New Roman"/>
                <w:sz w:val="24"/>
              </w:rPr>
              <w:t>5ab</w:t>
            </w:r>
          </w:p>
        </w:tc>
        <w:tc>
          <w:tcPr>
            <w:tcW w:w="666" w:type="pct"/>
          </w:tcPr>
          <w:p w14:paraId="175A1D4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w:t>
            </w:r>
            <w:r w:rsidRPr="0083347E">
              <w:rPr>
                <w:rFonts w:ascii="Times New Roman" w:hAnsi="Times New Roman" w:cs="Times New Roman"/>
                <w:sz w:val="24"/>
              </w:rPr>
              <w:t>1c</w:t>
            </w:r>
          </w:p>
        </w:tc>
      </w:tr>
    </w:tbl>
    <w:p w14:paraId="76897445" w14:textId="77777777" w:rsidR="00E7114D" w:rsidRPr="0096489F"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Means followed by the same letters are not significantly different at 5% level of probability.</w:t>
      </w:r>
    </w:p>
    <w:p w14:paraId="123E6EAF" w14:textId="77777777" w:rsidR="00E7114D"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 xml:space="preserve">(Superoxide dismutase, SOD; malondialdehyde, MDA content and glutathione, GSH). AGE was applied at weekly intervals including, once (F1), twice (F2), and three times (F3). O, control treatment. </w:t>
      </w:r>
    </w:p>
    <w:p w14:paraId="0028ED8B"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3D2DA94A" w14:textId="77777777" w:rsidR="00E7114D" w:rsidRPr="0096489F" w:rsidRDefault="00E7114D" w:rsidP="00CF5201">
      <w:pPr>
        <w:spacing w:after="0" w:line="276" w:lineRule="auto"/>
        <w:jc w:val="both"/>
        <w:rPr>
          <w:rFonts w:ascii="Times New Roman" w:hAnsi="Times New Roman" w:cs="Times New Roman"/>
          <w:b/>
          <w:sz w:val="20"/>
          <w:szCs w:val="20"/>
        </w:rPr>
      </w:pPr>
      <w:r w:rsidRPr="00352921">
        <w:rPr>
          <w:rFonts w:ascii="Times New Roman" w:eastAsia="Times New Roman" w:hAnsi="Times New Roman" w:cs="Times New Roman"/>
          <w:b/>
          <w:bCs/>
          <w:sz w:val="24"/>
          <w:szCs w:val="24"/>
        </w:rPr>
        <w:t>Interaction between AGE and Varieties on Phytochemical Content, Leaf Chlorophyll, and Proximate Composition in Tomato</w:t>
      </w:r>
    </w:p>
    <w:p w14:paraId="1BC453C7"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w:t>
      </w:r>
      <w:r w:rsidRPr="00352921">
        <w:rPr>
          <w:rFonts w:ascii="Times New Roman" w:eastAsia="Times New Roman" w:hAnsi="Times New Roman" w:cs="Times New Roman"/>
          <w:sz w:val="24"/>
          <w:szCs w:val="24"/>
        </w:rPr>
        <w:t xml:space="preserve"> presents the interactions between AGE treatments and tomato varieties on phytochemical content. The results indicate that the Premium variety, with a two-time AGE application (F2), had the highest alkaloid content. Additionally, the Royal Bold variety showed increased flavonoid levels with the same treatment. There were no significant differences in saponin content across all varieties.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Table 8b details the interactions between AGE treatments and varieties on leaf chlorophyll content. The Premium variety exhibited significantly higher chlorophyll levels when treated with AGE three times.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8c outlines the interactions between AGE and varieties on leaf proximate composition. For protein and fat content,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showed the highest levels with a single foliar application, whereas the Sayo variety had the lowest protein and fat content with two AGE applications.</w:t>
      </w:r>
    </w:p>
    <w:p w14:paraId="55CEBDA0" w14:textId="77777777" w:rsidR="00E7114D" w:rsidRDefault="00E7114D" w:rsidP="00CF5201">
      <w:pPr>
        <w:spacing w:after="0" w:line="276" w:lineRule="auto"/>
        <w:rPr>
          <w:rFonts w:ascii="Times New Roman" w:hAnsi="Times New Roman" w:cs="Times New Roman"/>
          <w:b/>
          <w:bCs/>
        </w:rPr>
      </w:pPr>
    </w:p>
    <w:p w14:paraId="774D9623" w14:textId="77777777" w:rsidR="00E7114D" w:rsidRPr="0096489F" w:rsidRDefault="00E7114D" w:rsidP="00CF5201">
      <w:pPr>
        <w:spacing w:after="0" w:line="276" w:lineRule="auto"/>
        <w:rPr>
          <w:rFonts w:ascii="Times New Roman" w:hAnsi="Times New Roman" w:cs="Times New Roman"/>
          <w:b/>
          <w:sz w:val="16"/>
          <w:szCs w:val="16"/>
        </w:rPr>
      </w:pPr>
      <w:r w:rsidRPr="0096489F">
        <w:rPr>
          <w:rFonts w:ascii="Times New Roman" w:hAnsi="Times New Roman" w:cs="Times New Roman"/>
          <w:b/>
          <w:bCs/>
        </w:rPr>
        <w:t xml:space="preserve">Table 8a: Interaction between variety and the </w:t>
      </w:r>
      <w:r w:rsidRPr="0096489F">
        <w:rPr>
          <w:rFonts w:ascii="Times New Roman" w:hAnsi="Times New Roman" w:cs="Times New Roman"/>
          <w:b/>
        </w:rPr>
        <w:t>frequency of foliar spraying with aqueous garlic bulb extract (AGE) on phytochemicals enzyme of tomato</w:t>
      </w:r>
      <w:r w:rsidRPr="0096489F">
        <w:rPr>
          <w:rFonts w:ascii="Times New Roman" w:hAnsi="Times New Roman" w:cs="Times New Roman"/>
          <w:sz w:val="16"/>
          <w:szCs w:val="16"/>
        </w:rPr>
        <w:t>.</w:t>
      </w:r>
    </w:p>
    <w:p w14:paraId="7685B5F2" w14:textId="77777777" w:rsidR="00E7114D" w:rsidRPr="0068069B" w:rsidRDefault="00E7114D" w:rsidP="00CF5201">
      <w:pPr>
        <w:autoSpaceDE w:val="0"/>
        <w:autoSpaceDN w:val="0"/>
        <w:adjustRightInd w:val="0"/>
        <w:spacing w:after="0" w:line="276" w:lineRule="auto"/>
        <w:rPr>
          <w:rFonts w:ascii="Times New Roman" w:hAnsi="Times New Roman" w:cs="Times New Roman"/>
          <w:b/>
          <w:bCs/>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2572"/>
        <w:gridCol w:w="1992"/>
        <w:gridCol w:w="1559"/>
        <w:gridCol w:w="1756"/>
        <w:gridCol w:w="1481"/>
      </w:tblGrid>
      <w:tr w:rsidR="00E7114D" w:rsidRPr="0020099F" w14:paraId="71CCF671" w14:textId="77777777" w:rsidTr="005809EF">
        <w:trPr>
          <w:trHeight w:val="640"/>
        </w:trPr>
        <w:tc>
          <w:tcPr>
            <w:tcW w:w="1374" w:type="pct"/>
            <w:tcBorders>
              <w:top w:val="single" w:sz="4" w:space="0" w:color="auto"/>
              <w:bottom w:val="single" w:sz="4" w:space="0" w:color="auto"/>
            </w:tcBorders>
          </w:tcPr>
          <w:p w14:paraId="02A20139" w14:textId="77777777" w:rsidR="00E7114D" w:rsidRPr="0020099F" w:rsidRDefault="00E7114D" w:rsidP="00CF5201">
            <w:pPr>
              <w:tabs>
                <w:tab w:val="left" w:pos="1470"/>
              </w:tabs>
              <w:autoSpaceDE w:val="0"/>
              <w:autoSpaceDN w:val="0"/>
              <w:adjustRightInd w:val="0"/>
              <w:spacing w:after="0" w:line="276" w:lineRule="auto"/>
              <w:ind w:left="60" w:right="60"/>
              <w:rPr>
                <w:rFonts w:ascii="Times New Roman" w:hAnsi="Times New Roman" w:cs="Times New Roman"/>
                <w:sz w:val="20"/>
                <w:szCs w:val="20"/>
              </w:rPr>
            </w:pPr>
            <w:r w:rsidRPr="0020099F">
              <w:rPr>
                <w:rFonts w:ascii="Times New Roman" w:hAnsi="Times New Roman" w:cs="Times New Roman"/>
                <w:sz w:val="20"/>
                <w:szCs w:val="20"/>
                <w:lang w:val="zh-CN"/>
              </w:rPr>
              <w:lastRenderedPageBreak/>
              <w:t>Variet</w:t>
            </w:r>
            <w:proofErr w:type="spellStart"/>
            <w:r w:rsidRPr="0020099F">
              <w:rPr>
                <w:rFonts w:ascii="Times New Roman" w:hAnsi="Times New Roman" w:cs="Times New Roman"/>
                <w:sz w:val="20"/>
                <w:szCs w:val="20"/>
              </w:rPr>
              <w:t>ies</w:t>
            </w:r>
            <w:proofErr w:type="spellEnd"/>
            <w:r w:rsidRPr="0020099F">
              <w:rPr>
                <w:rFonts w:ascii="Times New Roman" w:hAnsi="Times New Roman" w:cs="Times New Roman"/>
                <w:sz w:val="20"/>
                <w:szCs w:val="20"/>
              </w:rPr>
              <w:tab/>
            </w:r>
          </w:p>
        </w:tc>
        <w:tc>
          <w:tcPr>
            <w:tcW w:w="1064" w:type="pct"/>
            <w:tcBorders>
              <w:top w:val="single" w:sz="4" w:space="0" w:color="auto"/>
              <w:bottom w:val="single" w:sz="4" w:space="0" w:color="auto"/>
            </w:tcBorders>
          </w:tcPr>
          <w:p w14:paraId="1C15A85F"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sz w:val="20"/>
                <w:szCs w:val="20"/>
                <w:lang w:val="zh-CN"/>
              </w:rPr>
            </w:pPr>
            <w:r w:rsidRPr="0020099F">
              <w:rPr>
                <w:rFonts w:ascii="Times New Roman" w:hAnsi="Times New Roman" w:cs="Times New Roman"/>
                <w:sz w:val="20"/>
                <w:szCs w:val="20"/>
              </w:rPr>
              <w:t>AGE</w:t>
            </w:r>
          </w:p>
        </w:tc>
        <w:tc>
          <w:tcPr>
            <w:tcW w:w="833" w:type="pct"/>
            <w:tcBorders>
              <w:top w:val="single" w:sz="4" w:space="0" w:color="auto"/>
              <w:bottom w:val="single" w:sz="4" w:space="0" w:color="auto"/>
            </w:tcBorders>
          </w:tcPr>
          <w:p w14:paraId="05E914FE"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Alkaloid</w:t>
            </w:r>
          </w:p>
        </w:tc>
        <w:tc>
          <w:tcPr>
            <w:tcW w:w="938" w:type="pct"/>
            <w:tcBorders>
              <w:top w:val="single" w:sz="4" w:space="0" w:color="auto"/>
              <w:bottom w:val="single" w:sz="4" w:space="0" w:color="auto"/>
            </w:tcBorders>
          </w:tcPr>
          <w:p w14:paraId="59D6FB89"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Flavonoid</w:t>
            </w:r>
          </w:p>
        </w:tc>
        <w:tc>
          <w:tcPr>
            <w:tcW w:w="791" w:type="pct"/>
            <w:tcBorders>
              <w:top w:val="single" w:sz="4" w:space="0" w:color="auto"/>
              <w:bottom w:val="single" w:sz="4" w:space="0" w:color="auto"/>
            </w:tcBorders>
          </w:tcPr>
          <w:p w14:paraId="277C9781"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Saponin</w:t>
            </w:r>
          </w:p>
        </w:tc>
      </w:tr>
      <w:tr w:rsidR="00E7114D" w:rsidRPr="0020099F" w14:paraId="520B2A7F" w14:textId="77777777" w:rsidTr="005809EF">
        <w:tc>
          <w:tcPr>
            <w:tcW w:w="1374" w:type="pct"/>
            <w:vMerge w:val="restart"/>
            <w:tcBorders>
              <w:top w:val="single" w:sz="4" w:space="0" w:color="auto"/>
            </w:tcBorders>
          </w:tcPr>
          <w:p w14:paraId="5F17514C"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Sayo</w:t>
            </w:r>
          </w:p>
        </w:tc>
        <w:tc>
          <w:tcPr>
            <w:tcW w:w="1064" w:type="pct"/>
            <w:tcBorders>
              <w:top w:val="single" w:sz="4" w:space="0" w:color="auto"/>
            </w:tcBorders>
          </w:tcPr>
          <w:p w14:paraId="1C96C16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Borders>
              <w:top w:val="single" w:sz="4" w:space="0" w:color="auto"/>
            </w:tcBorders>
          </w:tcPr>
          <w:p w14:paraId="5E8567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Borders>
              <w:top w:val="single" w:sz="4" w:space="0" w:color="auto"/>
            </w:tcBorders>
          </w:tcPr>
          <w:p w14:paraId="3EEEDAB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1.97</w:t>
            </w:r>
            <w:r w:rsidRPr="0020099F">
              <w:rPr>
                <w:rFonts w:ascii="Times New Roman" w:hAnsi="Times New Roman" w:cs="Times New Roman"/>
              </w:rPr>
              <w:t>b</w:t>
            </w:r>
          </w:p>
        </w:tc>
        <w:tc>
          <w:tcPr>
            <w:tcW w:w="791" w:type="pct"/>
            <w:tcBorders>
              <w:top w:val="single" w:sz="4" w:space="0" w:color="auto"/>
            </w:tcBorders>
          </w:tcPr>
          <w:p w14:paraId="6C4945E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274EC389" w14:textId="77777777" w:rsidTr="005809EF">
        <w:tc>
          <w:tcPr>
            <w:tcW w:w="1374" w:type="pct"/>
            <w:vMerge/>
          </w:tcPr>
          <w:p w14:paraId="116A2EEB"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196AC9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F1</w:t>
            </w:r>
          </w:p>
        </w:tc>
        <w:tc>
          <w:tcPr>
            <w:tcW w:w="833" w:type="pct"/>
          </w:tcPr>
          <w:p w14:paraId="7C68C23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59EEFD1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1.39</w:t>
            </w:r>
            <w:r w:rsidRPr="0020099F">
              <w:rPr>
                <w:rFonts w:ascii="Times New Roman" w:hAnsi="Times New Roman" w:cs="Times New Roman"/>
              </w:rPr>
              <w:t>c</w:t>
            </w:r>
          </w:p>
        </w:tc>
        <w:tc>
          <w:tcPr>
            <w:tcW w:w="791" w:type="pct"/>
          </w:tcPr>
          <w:p w14:paraId="407017D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215.54</w:t>
            </w:r>
            <w:r w:rsidRPr="0020099F">
              <w:rPr>
                <w:rFonts w:ascii="Times New Roman" w:hAnsi="Times New Roman" w:cs="Times New Roman"/>
              </w:rPr>
              <w:t>a</w:t>
            </w:r>
          </w:p>
        </w:tc>
      </w:tr>
      <w:tr w:rsidR="00E7114D" w:rsidRPr="0020099F" w14:paraId="6E8E2EA6" w14:textId="77777777" w:rsidTr="005809EF">
        <w:tc>
          <w:tcPr>
            <w:tcW w:w="1374" w:type="pct"/>
            <w:vMerge/>
          </w:tcPr>
          <w:p w14:paraId="13B015F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548861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F2</w:t>
            </w:r>
          </w:p>
        </w:tc>
        <w:tc>
          <w:tcPr>
            <w:tcW w:w="833" w:type="pct"/>
          </w:tcPr>
          <w:p w14:paraId="2A4D11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B378F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1.93</w:t>
            </w:r>
            <w:r w:rsidRPr="0020099F">
              <w:rPr>
                <w:rFonts w:ascii="Times New Roman" w:hAnsi="Times New Roman" w:cs="Times New Roman"/>
              </w:rPr>
              <w:t>b</w:t>
            </w:r>
          </w:p>
        </w:tc>
        <w:tc>
          <w:tcPr>
            <w:tcW w:w="791" w:type="pct"/>
          </w:tcPr>
          <w:p w14:paraId="25349D9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217.5</w:t>
            </w:r>
            <w:r w:rsidRPr="0020099F">
              <w:rPr>
                <w:rFonts w:ascii="Times New Roman" w:hAnsi="Times New Roman" w:cs="Times New Roman"/>
              </w:rPr>
              <w:t>6a</w:t>
            </w:r>
          </w:p>
        </w:tc>
      </w:tr>
      <w:tr w:rsidR="00E7114D" w:rsidRPr="0020099F" w14:paraId="5BD96CB0" w14:textId="77777777" w:rsidTr="005809EF">
        <w:trPr>
          <w:trHeight w:val="277"/>
        </w:trPr>
        <w:tc>
          <w:tcPr>
            <w:tcW w:w="1374" w:type="pct"/>
            <w:vMerge/>
          </w:tcPr>
          <w:p w14:paraId="5FA0881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C92E3C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1A3A27C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4415FF1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w:t>
            </w:r>
            <w:r w:rsidRPr="0020099F">
              <w:rPr>
                <w:rFonts w:ascii="Times New Roman" w:hAnsi="Times New Roman" w:cs="Times New Roman"/>
              </w:rPr>
              <w:t>b</w:t>
            </w:r>
          </w:p>
        </w:tc>
        <w:tc>
          <w:tcPr>
            <w:tcW w:w="791" w:type="pct"/>
          </w:tcPr>
          <w:p w14:paraId="1AE8463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r w:rsidR="00E7114D" w:rsidRPr="0020099F" w14:paraId="2A50EE87" w14:textId="77777777" w:rsidTr="005809EF">
        <w:tc>
          <w:tcPr>
            <w:tcW w:w="1374" w:type="pct"/>
            <w:vMerge w:val="restart"/>
          </w:tcPr>
          <w:p w14:paraId="3F2B8031"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Premium</w:t>
            </w:r>
          </w:p>
        </w:tc>
        <w:tc>
          <w:tcPr>
            <w:tcW w:w="1064" w:type="pct"/>
          </w:tcPr>
          <w:p w14:paraId="02E1B2F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279C6FE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377E8CA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w:t>
            </w:r>
            <w:r w:rsidRPr="0020099F">
              <w:rPr>
                <w:rFonts w:ascii="Times New Roman" w:hAnsi="Times New Roman" w:cs="Times New Roman"/>
              </w:rPr>
              <w:t>7b</w:t>
            </w:r>
          </w:p>
        </w:tc>
        <w:tc>
          <w:tcPr>
            <w:tcW w:w="791" w:type="pct"/>
          </w:tcPr>
          <w:p w14:paraId="0CE78E7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216.2</w:t>
            </w:r>
            <w:r w:rsidRPr="0020099F">
              <w:rPr>
                <w:rFonts w:ascii="Times New Roman" w:hAnsi="Times New Roman" w:cs="Times New Roman"/>
              </w:rPr>
              <w:t>8a</w:t>
            </w:r>
          </w:p>
        </w:tc>
      </w:tr>
      <w:tr w:rsidR="00E7114D" w:rsidRPr="0020099F" w14:paraId="48351503" w14:textId="77777777" w:rsidTr="005809EF">
        <w:tc>
          <w:tcPr>
            <w:tcW w:w="1374" w:type="pct"/>
            <w:vMerge/>
          </w:tcPr>
          <w:p w14:paraId="7DDB8A9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A60524A"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0C41CAE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6.21</w:t>
            </w:r>
            <w:r w:rsidRPr="0020099F">
              <w:rPr>
                <w:rFonts w:ascii="Times New Roman" w:hAnsi="Times New Roman" w:cs="Times New Roman"/>
              </w:rPr>
              <w:t>b</w:t>
            </w:r>
          </w:p>
        </w:tc>
        <w:tc>
          <w:tcPr>
            <w:tcW w:w="938" w:type="pct"/>
          </w:tcPr>
          <w:p w14:paraId="531200F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1.79</w:t>
            </w:r>
            <w:r w:rsidRPr="0020099F">
              <w:rPr>
                <w:rFonts w:ascii="Times New Roman" w:hAnsi="Times New Roman" w:cs="Times New Roman"/>
              </w:rPr>
              <w:t>b</w:t>
            </w:r>
          </w:p>
        </w:tc>
        <w:tc>
          <w:tcPr>
            <w:tcW w:w="791" w:type="pct"/>
          </w:tcPr>
          <w:p w14:paraId="74BB158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216.4</w:t>
            </w:r>
            <w:r w:rsidRPr="0020099F">
              <w:rPr>
                <w:rFonts w:ascii="Times New Roman" w:hAnsi="Times New Roman" w:cs="Times New Roman"/>
              </w:rPr>
              <w:t>6a</w:t>
            </w:r>
          </w:p>
        </w:tc>
      </w:tr>
      <w:tr w:rsidR="00E7114D" w:rsidRPr="0020099F" w14:paraId="22824997" w14:textId="77777777" w:rsidTr="005809EF">
        <w:tc>
          <w:tcPr>
            <w:tcW w:w="1374" w:type="pct"/>
            <w:vMerge/>
          </w:tcPr>
          <w:p w14:paraId="3773E67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45C2210"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0D93B5A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7.61</w:t>
            </w:r>
            <w:r w:rsidRPr="0020099F">
              <w:rPr>
                <w:rFonts w:ascii="Times New Roman" w:hAnsi="Times New Roman" w:cs="Times New Roman"/>
              </w:rPr>
              <w:t>a</w:t>
            </w:r>
          </w:p>
        </w:tc>
        <w:tc>
          <w:tcPr>
            <w:tcW w:w="938" w:type="pct"/>
          </w:tcPr>
          <w:p w14:paraId="76AD7D0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78A30EF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31977006" w14:textId="77777777" w:rsidTr="005809EF">
        <w:tc>
          <w:tcPr>
            <w:tcW w:w="1374" w:type="pct"/>
            <w:vMerge/>
          </w:tcPr>
          <w:p w14:paraId="7B4DE55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6634EDB"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5AD5204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3D43C28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1.4</w:t>
            </w:r>
            <w:r w:rsidRPr="0020099F">
              <w:rPr>
                <w:rFonts w:ascii="Times New Roman" w:hAnsi="Times New Roman" w:cs="Times New Roman"/>
              </w:rPr>
              <w:t>8c</w:t>
            </w:r>
          </w:p>
        </w:tc>
        <w:tc>
          <w:tcPr>
            <w:tcW w:w="791" w:type="pct"/>
          </w:tcPr>
          <w:p w14:paraId="6B8A3EC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217.19</w:t>
            </w:r>
            <w:r w:rsidRPr="0020099F">
              <w:rPr>
                <w:rFonts w:ascii="Times New Roman" w:hAnsi="Times New Roman" w:cs="Times New Roman"/>
              </w:rPr>
              <w:t>a</w:t>
            </w:r>
          </w:p>
        </w:tc>
      </w:tr>
      <w:tr w:rsidR="00E7114D" w:rsidRPr="0020099F" w14:paraId="6956D00D" w14:textId="77777777" w:rsidTr="005809EF">
        <w:tc>
          <w:tcPr>
            <w:tcW w:w="1374" w:type="pct"/>
            <w:vMerge w:val="restart"/>
          </w:tcPr>
          <w:p w14:paraId="19B16947"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Royal bold</w:t>
            </w:r>
          </w:p>
        </w:tc>
        <w:tc>
          <w:tcPr>
            <w:tcW w:w="1064" w:type="pct"/>
          </w:tcPr>
          <w:p w14:paraId="46208D21" w14:textId="77777777" w:rsidR="00E7114D" w:rsidRPr="0020099F" w:rsidRDefault="00E7114D" w:rsidP="00CF5201">
            <w:pPr>
              <w:tabs>
                <w:tab w:val="left" w:pos="1318"/>
              </w:tabs>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69D2F7A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5D73217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2.52</w:t>
            </w:r>
            <w:r w:rsidRPr="0020099F">
              <w:rPr>
                <w:rFonts w:ascii="Times New Roman" w:hAnsi="Times New Roman" w:cs="Times New Roman"/>
              </w:rPr>
              <w:t>ab</w:t>
            </w:r>
          </w:p>
        </w:tc>
        <w:tc>
          <w:tcPr>
            <w:tcW w:w="791" w:type="pct"/>
          </w:tcPr>
          <w:p w14:paraId="24D70E9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219.94</w:t>
            </w:r>
            <w:r w:rsidRPr="0020099F">
              <w:rPr>
                <w:rFonts w:ascii="Times New Roman" w:hAnsi="Times New Roman" w:cs="Times New Roman"/>
              </w:rPr>
              <w:t>a</w:t>
            </w:r>
          </w:p>
        </w:tc>
      </w:tr>
      <w:tr w:rsidR="00E7114D" w:rsidRPr="0020099F" w14:paraId="0604FC86" w14:textId="77777777" w:rsidTr="005809EF">
        <w:tc>
          <w:tcPr>
            <w:tcW w:w="1374" w:type="pct"/>
            <w:vMerge/>
          </w:tcPr>
          <w:p w14:paraId="42787AD5"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30D1DB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493AA5C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F61C5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1.60</w:t>
            </w:r>
            <w:r w:rsidRPr="0020099F">
              <w:rPr>
                <w:rFonts w:ascii="Times New Roman" w:hAnsi="Times New Roman" w:cs="Times New Roman"/>
              </w:rPr>
              <w:t>c</w:t>
            </w:r>
          </w:p>
        </w:tc>
        <w:tc>
          <w:tcPr>
            <w:tcW w:w="791" w:type="pct"/>
          </w:tcPr>
          <w:p w14:paraId="21A9B1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4DBF3857" w14:textId="77777777" w:rsidTr="005809EF">
        <w:tc>
          <w:tcPr>
            <w:tcW w:w="1374" w:type="pct"/>
            <w:vMerge/>
          </w:tcPr>
          <w:p w14:paraId="085850B6"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F1D1A2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A81214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6.01</w:t>
            </w:r>
            <w:r w:rsidRPr="0020099F">
              <w:rPr>
                <w:rFonts w:ascii="Times New Roman" w:hAnsi="Times New Roman" w:cs="Times New Roman"/>
              </w:rPr>
              <w:t>c</w:t>
            </w:r>
          </w:p>
        </w:tc>
        <w:tc>
          <w:tcPr>
            <w:tcW w:w="938" w:type="pct"/>
          </w:tcPr>
          <w:p w14:paraId="26E7B7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w:t>
            </w:r>
            <w:r w:rsidRPr="0020099F">
              <w:rPr>
                <w:rFonts w:ascii="Times New Roman" w:hAnsi="Times New Roman" w:cs="Times New Roman"/>
              </w:rPr>
              <w:t>4a</w:t>
            </w:r>
          </w:p>
        </w:tc>
        <w:tc>
          <w:tcPr>
            <w:tcW w:w="791" w:type="pct"/>
          </w:tcPr>
          <w:p w14:paraId="2266686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220.49</w:t>
            </w:r>
            <w:r w:rsidRPr="0020099F">
              <w:rPr>
                <w:rFonts w:ascii="Times New Roman" w:hAnsi="Times New Roman" w:cs="Times New Roman"/>
              </w:rPr>
              <w:t>a</w:t>
            </w:r>
          </w:p>
        </w:tc>
      </w:tr>
      <w:tr w:rsidR="00E7114D" w:rsidRPr="0020099F" w14:paraId="013B588B" w14:textId="77777777" w:rsidTr="005809EF">
        <w:tc>
          <w:tcPr>
            <w:tcW w:w="1374" w:type="pct"/>
          </w:tcPr>
          <w:p w14:paraId="3BE1390C"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4A565A39"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6DD026E1"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6.41b</w:t>
            </w:r>
          </w:p>
        </w:tc>
        <w:tc>
          <w:tcPr>
            <w:tcW w:w="938" w:type="pct"/>
          </w:tcPr>
          <w:p w14:paraId="65706E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1.23d</w:t>
            </w:r>
          </w:p>
        </w:tc>
        <w:tc>
          <w:tcPr>
            <w:tcW w:w="791" w:type="pct"/>
          </w:tcPr>
          <w:p w14:paraId="2545C8F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220.31a</w:t>
            </w:r>
          </w:p>
        </w:tc>
      </w:tr>
      <w:tr w:rsidR="00E7114D" w:rsidRPr="0020099F" w14:paraId="68E885B2" w14:textId="77777777" w:rsidTr="005809EF">
        <w:tc>
          <w:tcPr>
            <w:tcW w:w="1374" w:type="pct"/>
            <w:vMerge w:val="restart"/>
          </w:tcPr>
          <w:p w14:paraId="5CC0716F"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064" w:type="pct"/>
          </w:tcPr>
          <w:p w14:paraId="5DCC9E38"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0DDEA9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3208485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1.82</w:t>
            </w:r>
            <w:r w:rsidRPr="0020099F">
              <w:rPr>
                <w:rFonts w:ascii="Times New Roman" w:hAnsi="Times New Roman" w:cs="Times New Roman"/>
              </w:rPr>
              <w:t>b</w:t>
            </w:r>
          </w:p>
        </w:tc>
        <w:tc>
          <w:tcPr>
            <w:tcW w:w="791" w:type="pct"/>
          </w:tcPr>
          <w:p w14:paraId="02CC0BAC"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5B4698CF" w14:textId="77777777" w:rsidTr="005809EF">
        <w:tc>
          <w:tcPr>
            <w:tcW w:w="1374" w:type="pct"/>
            <w:vMerge/>
          </w:tcPr>
          <w:p w14:paraId="3B5DF10E"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1DF58C7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7019832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1DCA0AB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6B09351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218.6</w:t>
            </w:r>
            <w:r w:rsidRPr="0020099F">
              <w:rPr>
                <w:rFonts w:ascii="Times New Roman" w:hAnsi="Times New Roman" w:cs="Times New Roman"/>
              </w:rPr>
              <w:t>6a</w:t>
            </w:r>
          </w:p>
        </w:tc>
      </w:tr>
      <w:tr w:rsidR="00E7114D" w:rsidRPr="0020099F" w14:paraId="31C64FE2" w14:textId="77777777" w:rsidTr="005809EF">
        <w:tc>
          <w:tcPr>
            <w:tcW w:w="1374" w:type="pct"/>
            <w:vMerge/>
          </w:tcPr>
          <w:p w14:paraId="3E6114F1"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2D6D2FE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0D470C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00F7B91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2.08b</w:t>
            </w:r>
          </w:p>
        </w:tc>
        <w:tc>
          <w:tcPr>
            <w:tcW w:w="791" w:type="pct"/>
          </w:tcPr>
          <w:p w14:paraId="3A85958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217.9</w:t>
            </w:r>
            <w:r w:rsidRPr="0020099F">
              <w:rPr>
                <w:rFonts w:ascii="Times New Roman" w:hAnsi="Times New Roman" w:cs="Times New Roman"/>
              </w:rPr>
              <w:t>3a</w:t>
            </w:r>
          </w:p>
        </w:tc>
      </w:tr>
      <w:tr w:rsidR="00E7114D" w:rsidRPr="0020099F" w14:paraId="449E5D99" w14:textId="77777777" w:rsidTr="005809EF">
        <w:tc>
          <w:tcPr>
            <w:tcW w:w="1374" w:type="pct"/>
            <w:vMerge/>
          </w:tcPr>
          <w:p w14:paraId="1FF36F5D"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5904099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0AF0D8A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ab</w:t>
            </w:r>
          </w:p>
        </w:tc>
        <w:tc>
          <w:tcPr>
            <w:tcW w:w="938" w:type="pct"/>
          </w:tcPr>
          <w:p w14:paraId="54B4164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1.71</w:t>
            </w:r>
            <w:r w:rsidRPr="0020099F">
              <w:rPr>
                <w:rFonts w:ascii="Times New Roman" w:hAnsi="Times New Roman" w:cs="Times New Roman"/>
              </w:rPr>
              <w:t>b</w:t>
            </w:r>
          </w:p>
        </w:tc>
        <w:tc>
          <w:tcPr>
            <w:tcW w:w="791" w:type="pct"/>
          </w:tcPr>
          <w:p w14:paraId="1BC7373A"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bl>
    <w:p w14:paraId="0A7992E6" w14:textId="77777777" w:rsidR="00E7114D" w:rsidRPr="0020099F" w:rsidRDefault="00E7114D" w:rsidP="00CF5201">
      <w:pPr>
        <w:spacing w:after="0" w:line="276" w:lineRule="auto"/>
        <w:rPr>
          <w:rFonts w:ascii="Times New Roman" w:hAnsi="Times New Roman" w:cs="Times New Roman"/>
          <w:b/>
          <w:sz w:val="18"/>
          <w:szCs w:val="18"/>
        </w:rPr>
      </w:pPr>
      <w:r w:rsidRPr="0020099F">
        <w:rPr>
          <w:rFonts w:ascii="Times New Roman" w:hAnsi="Times New Roman" w:cs="Times New Roman"/>
          <w:sz w:val="18"/>
          <w:szCs w:val="18"/>
        </w:rPr>
        <w:t>Means followed by the same letters are not significantly different at 5% level of probability.</w:t>
      </w:r>
    </w:p>
    <w:p w14:paraId="75052CA3" w14:textId="77777777" w:rsidR="00E7114D"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18"/>
          <w:szCs w:val="18"/>
        </w:rPr>
        <w:t>AGE was applied at weekly intervals, including once (F1), twice (F2), and three times (F3). O, control treatment</w:t>
      </w:r>
      <w:r w:rsidRPr="0020099F">
        <w:rPr>
          <w:rFonts w:ascii="Times New Roman" w:hAnsi="Times New Roman" w:cs="Times New Roman"/>
          <w:b/>
          <w:sz w:val="18"/>
          <w:szCs w:val="18"/>
        </w:rPr>
        <w:t xml:space="preserve"> </w:t>
      </w:r>
      <w:r w:rsidRPr="0020099F">
        <w:rPr>
          <w:rFonts w:ascii="Times New Roman" w:hAnsi="Times New Roman" w:cs="Times New Roman"/>
          <w:sz w:val="18"/>
          <w:szCs w:val="18"/>
        </w:rPr>
        <w:t>including once (F1), twice (F2) and thrice (F3). O, control treatment</w:t>
      </w:r>
      <w:r w:rsidRPr="0020099F">
        <w:rPr>
          <w:rFonts w:ascii="Times New Roman" w:hAnsi="Times New Roman" w:cs="Times New Roman"/>
          <w:sz w:val="20"/>
          <w:szCs w:val="20"/>
        </w:rPr>
        <w:t>.</w:t>
      </w:r>
    </w:p>
    <w:p w14:paraId="628E5410" w14:textId="5DC2E72C" w:rsidR="00E7114D" w:rsidRPr="009648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b/>
          <w:sz w:val="24"/>
        </w:rPr>
        <w:t>Table8b: Interaction effects between Varieties and aqu</w:t>
      </w:r>
      <w:del w:id="121" w:author="USER" w:date="2025-08-27T21:15:00Z">
        <w:r w:rsidDel="00A778A4">
          <w:rPr>
            <w:rFonts w:ascii="Times New Roman" w:hAnsi="Times New Roman" w:cs="Times New Roman"/>
            <w:b/>
            <w:sz w:val="24"/>
          </w:rPr>
          <w:delText xml:space="preserve"> </w:delText>
        </w:r>
      </w:del>
      <w:r w:rsidRPr="0020099F">
        <w:rPr>
          <w:rFonts w:ascii="Times New Roman" w:hAnsi="Times New Roman" w:cs="Times New Roman"/>
          <w:b/>
          <w:sz w:val="24"/>
        </w:rPr>
        <w:t>eous garlic extracts of tomato on leaf chlorophyll</w:t>
      </w:r>
    </w:p>
    <w:tbl>
      <w:tblPr>
        <w:tblW w:w="3889" w:type="pct"/>
        <w:tblLook w:val="04A0" w:firstRow="1" w:lastRow="0" w:firstColumn="1" w:lastColumn="0" w:noHBand="0" w:noVBand="1"/>
      </w:tblPr>
      <w:tblGrid>
        <w:gridCol w:w="1945"/>
        <w:gridCol w:w="1945"/>
        <w:gridCol w:w="3390"/>
      </w:tblGrid>
      <w:tr w:rsidR="00E7114D" w:rsidRPr="0020099F" w14:paraId="736B484B" w14:textId="77777777" w:rsidTr="005809EF">
        <w:trPr>
          <w:trHeight w:val="403"/>
        </w:trPr>
        <w:tc>
          <w:tcPr>
            <w:tcW w:w="1336" w:type="pct"/>
            <w:tcBorders>
              <w:top w:val="single" w:sz="4" w:space="0" w:color="auto"/>
              <w:bottom w:val="single" w:sz="4" w:space="0" w:color="auto"/>
            </w:tcBorders>
          </w:tcPr>
          <w:p w14:paraId="093BC48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r w:rsidRPr="0020099F">
              <w:rPr>
                <w:rFonts w:ascii="Times New Roman" w:hAnsi="Times New Roman" w:cs="Times New Roman"/>
                <w:lang w:val="zh-CN"/>
              </w:rPr>
              <w:t>Varieties</w:t>
            </w:r>
          </w:p>
        </w:tc>
        <w:tc>
          <w:tcPr>
            <w:tcW w:w="1336" w:type="pct"/>
            <w:tcBorders>
              <w:top w:val="single" w:sz="4" w:space="0" w:color="auto"/>
              <w:bottom w:val="single" w:sz="4" w:space="0" w:color="auto"/>
            </w:tcBorders>
          </w:tcPr>
          <w:p w14:paraId="54F02DC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AGE frequency</w:t>
            </w:r>
          </w:p>
        </w:tc>
        <w:tc>
          <w:tcPr>
            <w:tcW w:w="2328" w:type="pct"/>
            <w:tcBorders>
              <w:top w:val="single" w:sz="4" w:space="0" w:color="auto"/>
              <w:bottom w:val="single" w:sz="4" w:space="0" w:color="auto"/>
            </w:tcBorders>
          </w:tcPr>
          <w:p w14:paraId="1D196C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Leaf chlorophyll</w:t>
            </w:r>
          </w:p>
        </w:tc>
      </w:tr>
      <w:tr w:rsidR="00E7114D" w:rsidRPr="0020099F" w14:paraId="12BD27F2" w14:textId="77777777" w:rsidTr="005809EF">
        <w:trPr>
          <w:trHeight w:val="238"/>
        </w:trPr>
        <w:tc>
          <w:tcPr>
            <w:tcW w:w="1336" w:type="pct"/>
            <w:vMerge w:val="restart"/>
            <w:tcBorders>
              <w:top w:val="single" w:sz="4" w:space="0" w:color="auto"/>
            </w:tcBorders>
          </w:tcPr>
          <w:p w14:paraId="75C1537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Sayo</w:t>
            </w:r>
          </w:p>
        </w:tc>
        <w:tc>
          <w:tcPr>
            <w:tcW w:w="1336" w:type="pct"/>
            <w:tcBorders>
              <w:top w:val="single" w:sz="4" w:space="0" w:color="auto"/>
            </w:tcBorders>
          </w:tcPr>
          <w:p w14:paraId="14ABDD9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Borders>
              <w:top w:val="single" w:sz="4" w:space="0" w:color="auto"/>
            </w:tcBorders>
          </w:tcPr>
          <w:p w14:paraId="205FB55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2ab</w:t>
            </w:r>
          </w:p>
        </w:tc>
      </w:tr>
      <w:tr w:rsidR="00E7114D" w:rsidRPr="0020099F" w14:paraId="3A64E25B" w14:textId="77777777" w:rsidTr="005809EF">
        <w:trPr>
          <w:trHeight w:val="152"/>
        </w:trPr>
        <w:tc>
          <w:tcPr>
            <w:tcW w:w="1336" w:type="pct"/>
            <w:vMerge/>
          </w:tcPr>
          <w:p w14:paraId="7DB2381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91FC27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127555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5a</w:t>
            </w:r>
          </w:p>
        </w:tc>
      </w:tr>
      <w:tr w:rsidR="00E7114D" w:rsidRPr="0020099F" w14:paraId="5FEBBF4F" w14:textId="77777777" w:rsidTr="005809EF">
        <w:trPr>
          <w:trHeight w:val="152"/>
        </w:trPr>
        <w:tc>
          <w:tcPr>
            <w:tcW w:w="1336" w:type="pct"/>
            <w:vMerge/>
          </w:tcPr>
          <w:p w14:paraId="4B4C975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457067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299F50C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6a</w:t>
            </w:r>
          </w:p>
        </w:tc>
      </w:tr>
      <w:tr w:rsidR="00E7114D" w:rsidRPr="0020099F" w14:paraId="352795E3" w14:textId="77777777" w:rsidTr="005809EF">
        <w:trPr>
          <w:trHeight w:val="152"/>
        </w:trPr>
        <w:tc>
          <w:tcPr>
            <w:tcW w:w="1336" w:type="pct"/>
            <w:vMerge/>
          </w:tcPr>
          <w:p w14:paraId="721716A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7ACE215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50E325A2"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3.01</w:t>
            </w:r>
            <w:r w:rsidRPr="0020099F">
              <w:rPr>
                <w:rFonts w:ascii="Times New Roman" w:hAnsi="Times New Roman" w:cs="Times New Roman"/>
                <w:color w:val="010205"/>
              </w:rPr>
              <w:t>b</w:t>
            </w:r>
          </w:p>
        </w:tc>
      </w:tr>
      <w:tr w:rsidR="00E7114D" w:rsidRPr="0020099F" w14:paraId="0B0F93DE" w14:textId="77777777" w:rsidTr="005809EF">
        <w:trPr>
          <w:trHeight w:val="70"/>
        </w:trPr>
        <w:tc>
          <w:tcPr>
            <w:tcW w:w="1336" w:type="pct"/>
            <w:vMerge w:val="restart"/>
          </w:tcPr>
          <w:p w14:paraId="4AADFDB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Premium</w:t>
            </w:r>
          </w:p>
        </w:tc>
        <w:tc>
          <w:tcPr>
            <w:tcW w:w="1336" w:type="pct"/>
          </w:tcPr>
          <w:p w14:paraId="0FEBC7B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6359E76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12ab</w:t>
            </w:r>
          </w:p>
        </w:tc>
      </w:tr>
      <w:tr w:rsidR="00E7114D" w:rsidRPr="0020099F" w14:paraId="28B8E14B" w14:textId="77777777" w:rsidTr="005809EF">
        <w:trPr>
          <w:trHeight w:val="152"/>
        </w:trPr>
        <w:tc>
          <w:tcPr>
            <w:tcW w:w="1336" w:type="pct"/>
            <w:vMerge/>
          </w:tcPr>
          <w:p w14:paraId="6FA874A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2C8F1B2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91293B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9ab</w:t>
            </w:r>
          </w:p>
        </w:tc>
      </w:tr>
      <w:tr w:rsidR="00E7114D" w:rsidRPr="0020099F" w14:paraId="1713FADF" w14:textId="77777777" w:rsidTr="005809EF">
        <w:trPr>
          <w:trHeight w:val="152"/>
        </w:trPr>
        <w:tc>
          <w:tcPr>
            <w:tcW w:w="1336" w:type="pct"/>
            <w:vMerge/>
          </w:tcPr>
          <w:p w14:paraId="57A7B49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7C8D7F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4F12961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3.27</w:t>
            </w:r>
            <w:r w:rsidRPr="0020099F">
              <w:rPr>
                <w:rFonts w:ascii="Times New Roman" w:hAnsi="Times New Roman" w:cs="Times New Roman"/>
                <w:color w:val="010205"/>
              </w:rPr>
              <w:t>ab</w:t>
            </w:r>
          </w:p>
        </w:tc>
      </w:tr>
      <w:tr w:rsidR="00E7114D" w:rsidRPr="0020099F" w14:paraId="40756940" w14:textId="77777777" w:rsidTr="005809EF">
        <w:trPr>
          <w:trHeight w:val="152"/>
        </w:trPr>
        <w:tc>
          <w:tcPr>
            <w:tcW w:w="1336" w:type="pct"/>
            <w:vMerge/>
          </w:tcPr>
          <w:p w14:paraId="748BF7A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8A9B0A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60EB5DA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30a</w:t>
            </w:r>
          </w:p>
        </w:tc>
      </w:tr>
      <w:tr w:rsidR="00E7114D" w:rsidRPr="0020099F" w14:paraId="12CED918" w14:textId="77777777" w:rsidTr="005809EF">
        <w:trPr>
          <w:trHeight w:val="238"/>
        </w:trPr>
        <w:tc>
          <w:tcPr>
            <w:tcW w:w="1336" w:type="pct"/>
            <w:vMerge w:val="restart"/>
          </w:tcPr>
          <w:p w14:paraId="735386F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Royal bold</w:t>
            </w:r>
          </w:p>
        </w:tc>
        <w:tc>
          <w:tcPr>
            <w:tcW w:w="1336" w:type="pct"/>
          </w:tcPr>
          <w:p w14:paraId="666D1C2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02DDD20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2.56</w:t>
            </w:r>
            <w:r w:rsidRPr="0020099F">
              <w:rPr>
                <w:rFonts w:ascii="Times New Roman" w:hAnsi="Times New Roman" w:cs="Times New Roman"/>
                <w:color w:val="010205"/>
              </w:rPr>
              <w:t>c</w:t>
            </w:r>
          </w:p>
        </w:tc>
      </w:tr>
      <w:tr w:rsidR="00E7114D" w:rsidRPr="0020099F" w14:paraId="59AF2042" w14:textId="77777777" w:rsidTr="005809EF">
        <w:trPr>
          <w:trHeight w:val="152"/>
        </w:trPr>
        <w:tc>
          <w:tcPr>
            <w:tcW w:w="1336" w:type="pct"/>
            <w:vMerge/>
          </w:tcPr>
          <w:p w14:paraId="246B27F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DE8183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BF5399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2.0</w:t>
            </w:r>
            <w:r w:rsidRPr="0020099F">
              <w:rPr>
                <w:rFonts w:ascii="Times New Roman" w:hAnsi="Times New Roman" w:cs="Times New Roman"/>
                <w:color w:val="010205"/>
              </w:rPr>
              <w:t>1d</w:t>
            </w:r>
          </w:p>
        </w:tc>
      </w:tr>
      <w:tr w:rsidR="00E7114D" w:rsidRPr="0020099F" w14:paraId="7E5D8F00" w14:textId="77777777" w:rsidTr="005809EF">
        <w:trPr>
          <w:trHeight w:val="152"/>
        </w:trPr>
        <w:tc>
          <w:tcPr>
            <w:tcW w:w="1336" w:type="pct"/>
            <w:vMerge/>
          </w:tcPr>
          <w:p w14:paraId="2E756BFA"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9BC342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7429B04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w:t>
            </w:r>
            <w:r w:rsidRPr="0020099F">
              <w:rPr>
                <w:rFonts w:ascii="Times New Roman" w:hAnsi="Times New Roman" w:cs="Times New Roman"/>
                <w:color w:val="010205"/>
              </w:rPr>
              <w:t>6ab</w:t>
            </w:r>
          </w:p>
        </w:tc>
      </w:tr>
      <w:tr w:rsidR="00E7114D" w:rsidRPr="0020099F" w14:paraId="1F29C31D" w14:textId="77777777" w:rsidTr="005809EF">
        <w:trPr>
          <w:trHeight w:val="152"/>
        </w:trPr>
        <w:tc>
          <w:tcPr>
            <w:tcW w:w="1336" w:type="pct"/>
            <w:vMerge/>
          </w:tcPr>
          <w:p w14:paraId="6643FE2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97990C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27B3289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2.8</w:t>
            </w:r>
            <w:r w:rsidRPr="0020099F">
              <w:rPr>
                <w:rFonts w:ascii="Times New Roman" w:hAnsi="Times New Roman" w:cs="Times New Roman"/>
                <w:color w:val="010205"/>
              </w:rPr>
              <w:t>6b</w:t>
            </w:r>
          </w:p>
        </w:tc>
      </w:tr>
      <w:tr w:rsidR="00E7114D" w:rsidRPr="0020099F" w14:paraId="6D958B99" w14:textId="77777777" w:rsidTr="005809EF">
        <w:trPr>
          <w:trHeight w:val="238"/>
        </w:trPr>
        <w:tc>
          <w:tcPr>
            <w:tcW w:w="1336" w:type="pct"/>
            <w:vMerge w:val="restart"/>
          </w:tcPr>
          <w:p w14:paraId="202EEC3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336" w:type="pct"/>
          </w:tcPr>
          <w:p w14:paraId="43294BD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224FE1C8"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2.6</w:t>
            </w:r>
            <w:r w:rsidRPr="0020099F">
              <w:rPr>
                <w:rFonts w:ascii="Times New Roman" w:hAnsi="Times New Roman" w:cs="Times New Roman"/>
                <w:color w:val="010205"/>
              </w:rPr>
              <w:t>7b</w:t>
            </w:r>
          </w:p>
        </w:tc>
      </w:tr>
      <w:tr w:rsidR="00E7114D" w:rsidRPr="0020099F" w14:paraId="5F6BA320" w14:textId="77777777" w:rsidTr="005809EF">
        <w:trPr>
          <w:trHeight w:val="152"/>
        </w:trPr>
        <w:tc>
          <w:tcPr>
            <w:tcW w:w="1336" w:type="pct"/>
            <w:vMerge/>
          </w:tcPr>
          <w:p w14:paraId="1D19538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FA6786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6066B64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2.16</w:t>
            </w:r>
            <w:r w:rsidRPr="0020099F">
              <w:rPr>
                <w:rFonts w:ascii="Times New Roman" w:hAnsi="Times New Roman" w:cs="Times New Roman"/>
                <w:color w:val="010205"/>
              </w:rPr>
              <w:t>d</w:t>
            </w:r>
          </w:p>
        </w:tc>
      </w:tr>
      <w:tr w:rsidR="00E7114D" w:rsidRPr="0020099F" w14:paraId="5EE0ACDB" w14:textId="77777777" w:rsidTr="005809EF">
        <w:trPr>
          <w:trHeight w:val="152"/>
        </w:trPr>
        <w:tc>
          <w:tcPr>
            <w:tcW w:w="1336" w:type="pct"/>
            <w:vMerge/>
          </w:tcPr>
          <w:p w14:paraId="3F5DDA97"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0E97B624"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6D332A0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2.32</w:t>
            </w:r>
            <w:r w:rsidRPr="0020099F">
              <w:rPr>
                <w:rFonts w:ascii="Times New Roman" w:hAnsi="Times New Roman" w:cs="Times New Roman"/>
                <w:color w:val="010205"/>
              </w:rPr>
              <w:t>c</w:t>
            </w:r>
          </w:p>
        </w:tc>
      </w:tr>
      <w:tr w:rsidR="00E7114D" w:rsidRPr="0020099F" w14:paraId="7CF6291B" w14:textId="77777777" w:rsidTr="005809EF">
        <w:trPr>
          <w:trHeight w:val="152"/>
        </w:trPr>
        <w:tc>
          <w:tcPr>
            <w:tcW w:w="1336" w:type="pct"/>
            <w:vMerge/>
            <w:tcBorders>
              <w:bottom w:val="single" w:sz="4" w:space="0" w:color="auto"/>
            </w:tcBorders>
          </w:tcPr>
          <w:p w14:paraId="6C5424B3"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Borders>
              <w:bottom w:val="single" w:sz="4" w:space="0" w:color="auto"/>
            </w:tcBorders>
          </w:tcPr>
          <w:p w14:paraId="7310CA6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Borders>
              <w:bottom w:val="single" w:sz="4" w:space="0" w:color="auto"/>
            </w:tcBorders>
          </w:tcPr>
          <w:p w14:paraId="6630E60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3.07</w:t>
            </w:r>
            <w:r w:rsidRPr="0020099F">
              <w:rPr>
                <w:rFonts w:ascii="Times New Roman" w:hAnsi="Times New Roman" w:cs="Times New Roman"/>
                <w:color w:val="010205"/>
              </w:rPr>
              <w:t>ab</w:t>
            </w:r>
          </w:p>
        </w:tc>
      </w:tr>
    </w:tbl>
    <w:p w14:paraId="0A93ED58" w14:textId="77777777" w:rsidR="00E7114D" w:rsidRPr="001A2830" w:rsidRDefault="00E7114D" w:rsidP="00CF5201">
      <w:pPr>
        <w:spacing w:after="0" w:line="276" w:lineRule="auto"/>
        <w:rPr>
          <w:rFonts w:ascii="Times New Roman" w:hAnsi="Times New Roman" w:cs="Times New Roman"/>
          <w:sz w:val="20"/>
          <w:szCs w:val="20"/>
        </w:rPr>
      </w:pPr>
      <w:r w:rsidRPr="001A2830">
        <w:rPr>
          <w:rFonts w:ascii="Times New Roman" w:hAnsi="Times New Roman" w:cs="Times New Roman"/>
          <w:sz w:val="20"/>
          <w:szCs w:val="20"/>
        </w:rPr>
        <w:t>Means in the Table followed by the same letter in the same column for each parameter are not significantly different from each other.</w:t>
      </w:r>
    </w:p>
    <w:p w14:paraId="6804F83F" w14:textId="77777777" w:rsidR="00E7114D" w:rsidRDefault="00E7114D" w:rsidP="00CF5201">
      <w:pPr>
        <w:spacing w:after="0" w:line="276" w:lineRule="auto"/>
        <w:rPr>
          <w:rFonts w:ascii="Times New Roman" w:hAnsi="Times New Roman" w:cs="Times New Roman"/>
          <w:b/>
          <w:bCs/>
          <w:sz w:val="24"/>
        </w:rPr>
      </w:pPr>
    </w:p>
    <w:p w14:paraId="21B47A55" w14:textId="77777777" w:rsidR="00E7114D" w:rsidRPr="002840C1" w:rsidRDefault="00E7114D" w:rsidP="00CF5201">
      <w:pPr>
        <w:spacing w:after="0" w:line="276" w:lineRule="auto"/>
        <w:rPr>
          <w:rFonts w:ascii="Times New Roman" w:hAnsi="Times New Roman" w:cs="Times New Roman"/>
          <w:b/>
          <w:sz w:val="24"/>
        </w:rPr>
      </w:pPr>
      <w:r w:rsidRPr="001A2830">
        <w:rPr>
          <w:rFonts w:ascii="Times New Roman" w:hAnsi="Times New Roman" w:cs="Times New Roman"/>
          <w:b/>
          <w:bCs/>
          <w:sz w:val="24"/>
        </w:rPr>
        <w:lastRenderedPageBreak/>
        <w:t>Table 8c: Interaction between variety and aqueous garlic extract on of</w:t>
      </w:r>
      <w:r w:rsidRPr="001A2830">
        <w:rPr>
          <w:rFonts w:ascii="Times New Roman" w:hAnsi="Times New Roman" w:cs="Times New Roman"/>
          <w:b/>
          <w:sz w:val="24"/>
        </w:rPr>
        <w:t xml:space="preserve"> frequency of foliar spraying with aqueous garlic bulb extract (AGE)</w:t>
      </w:r>
      <w:r w:rsidRPr="001A2830">
        <w:rPr>
          <w:rFonts w:ascii="Times New Roman" w:hAnsi="Times New Roman" w:cs="Times New Roman"/>
          <w:b/>
          <w:bCs/>
          <w:sz w:val="24"/>
        </w:rPr>
        <w:t xml:space="preserve"> on proximate composition of tomato</w:t>
      </w:r>
      <w:r w:rsidRPr="001A2830">
        <w:rPr>
          <w:rFonts w:ascii="Times New Roman" w:hAnsi="Times New Roman" w:cs="Times New Roman"/>
          <w:bCs/>
          <w:sz w:val="24"/>
        </w:rPr>
        <w:t>.</w:t>
      </w:r>
    </w:p>
    <w:tbl>
      <w:tblPr>
        <w:tblW w:w="5000" w:type="pct"/>
        <w:tblBorders>
          <w:top w:val="single" w:sz="4" w:space="0" w:color="auto"/>
          <w:bottom w:val="single" w:sz="4" w:space="0" w:color="auto"/>
        </w:tblBorders>
        <w:tblLook w:val="04A0" w:firstRow="1" w:lastRow="0" w:firstColumn="1" w:lastColumn="0" w:noHBand="0" w:noVBand="1"/>
      </w:tblPr>
      <w:tblGrid>
        <w:gridCol w:w="1763"/>
        <w:gridCol w:w="1367"/>
        <w:gridCol w:w="1219"/>
        <w:gridCol w:w="887"/>
        <w:gridCol w:w="921"/>
        <w:gridCol w:w="1333"/>
        <w:gridCol w:w="874"/>
        <w:gridCol w:w="996"/>
      </w:tblGrid>
      <w:tr w:rsidR="00E7114D" w:rsidRPr="001A2830" w14:paraId="4770400C" w14:textId="77777777" w:rsidTr="005809EF">
        <w:trPr>
          <w:trHeight w:val="354"/>
        </w:trPr>
        <w:tc>
          <w:tcPr>
            <w:tcW w:w="942" w:type="pct"/>
            <w:tcBorders>
              <w:top w:val="single" w:sz="4" w:space="0" w:color="auto"/>
              <w:bottom w:val="single" w:sz="4" w:space="0" w:color="auto"/>
            </w:tcBorders>
          </w:tcPr>
          <w:p w14:paraId="23C5C282"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rPr>
            </w:pPr>
            <w:r w:rsidRPr="001A2830">
              <w:rPr>
                <w:rFonts w:ascii="Times New Roman" w:hAnsi="Times New Roman" w:cs="Times New Roman"/>
                <w:sz w:val="24"/>
                <w:lang w:val="zh-CN"/>
              </w:rPr>
              <w:t>Variet</w:t>
            </w:r>
            <w:proofErr w:type="spellStart"/>
            <w:r w:rsidRPr="001A2830">
              <w:rPr>
                <w:rFonts w:ascii="Times New Roman" w:hAnsi="Times New Roman" w:cs="Times New Roman"/>
                <w:sz w:val="24"/>
              </w:rPr>
              <w:t>ies</w:t>
            </w:r>
            <w:proofErr w:type="spellEnd"/>
          </w:p>
        </w:tc>
        <w:tc>
          <w:tcPr>
            <w:tcW w:w="730" w:type="pct"/>
            <w:tcBorders>
              <w:top w:val="single" w:sz="4" w:space="0" w:color="auto"/>
              <w:bottom w:val="single" w:sz="4" w:space="0" w:color="auto"/>
            </w:tcBorders>
          </w:tcPr>
          <w:p w14:paraId="74C3AE78"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lang w:val="zh-CN"/>
              </w:rPr>
            </w:pPr>
            <w:r w:rsidRPr="001A2830">
              <w:rPr>
                <w:rFonts w:ascii="Times New Roman" w:hAnsi="Times New Roman" w:cs="Times New Roman"/>
                <w:sz w:val="24"/>
              </w:rPr>
              <w:t>AGE</w:t>
            </w:r>
          </w:p>
        </w:tc>
        <w:tc>
          <w:tcPr>
            <w:tcW w:w="651" w:type="pct"/>
            <w:tcBorders>
              <w:top w:val="single" w:sz="4" w:space="0" w:color="auto"/>
              <w:bottom w:val="single" w:sz="4" w:space="0" w:color="auto"/>
            </w:tcBorders>
          </w:tcPr>
          <w:p w14:paraId="1209291C" w14:textId="77777777" w:rsidR="00E7114D" w:rsidRPr="001A2830" w:rsidRDefault="00E7114D" w:rsidP="00CF5201">
            <w:pPr>
              <w:autoSpaceDE w:val="0"/>
              <w:autoSpaceDN w:val="0"/>
              <w:adjustRightInd w:val="0"/>
              <w:spacing w:after="0" w:line="276" w:lineRule="auto"/>
              <w:ind w:left="60" w:right="60"/>
              <w:jc w:val="center"/>
              <w:rPr>
                <w:rFonts w:ascii="Times New Roman" w:hAnsi="Times New Roman" w:cs="Times New Roman"/>
                <w:sz w:val="24"/>
              </w:rPr>
            </w:pPr>
            <w:r w:rsidRPr="001A2830">
              <w:rPr>
                <w:rFonts w:ascii="Times New Roman" w:hAnsi="Times New Roman" w:cs="Times New Roman"/>
                <w:sz w:val="24"/>
              </w:rPr>
              <w:t>Moisture</w:t>
            </w:r>
          </w:p>
        </w:tc>
        <w:tc>
          <w:tcPr>
            <w:tcW w:w="474" w:type="pct"/>
            <w:tcBorders>
              <w:top w:val="single" w:sz="4" w:space="0" w:color="auto"/>
              <w:bottom w:val="single" w:sz="4" w:space="0" w:color="auto"/>
            </w:tcBorders>
          </w:tcPr>
          <w:p w14:paraId="047ABFDD"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Ash</w:t>
            </w:r>
          </w:p>
        </w:tc>
        <w:tc>
          <w:tcPr>
            <w:tcW w:w="492" w:type="pct"/>
            <w:tcBorders>
              <w:top w:val="single" w:sz="4" w:space="0" w:color="auto"/>
              <w:bottom w:val="single" w:sz="4" w:space="0" w:color="auto"/>
            </w:tcBorders>
          </w:tcPr>
          <w:p w14:paraId="741F2699"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Protein</w:t>
            </w:r>
          </w:p>
        </w:tc>
        <w:tc>
          <w:tcPr>
            <w:tcW w:w="712" w:type="pct"/>
            <w:tcBorders>
              <w:top w:val="single" w:sz="4" w:space="0" w:color="auto"/>
              <w:bottom w:val="single" w:sz="4" w:space="0" w:color="auto"/>
            </w:tcBorders>
          </w:tcPr>
          <w:p w14:paraId="6A18A6F4"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Crude fiber</w:t>
            </w:r>
          </w:p>
        </w:tc>
        <w:tc>
          <w:tcPr>
            <w:tcW w:w="467" w:type="pct"/>
            <w:tcBorders>
              <w:top w:val="single" w:sz="4" w:space="0" w:color="auto"/>
              <w:bottom w:val="single" w:sz="4" w:space="0" w:color="auto"/>
            </w:tcBorders>
          </w:tcPr>
          <w:p w14:paraId="4EC9C3B8"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Fat</w:t>
            </w:r>
          </w:p>
        </w:tc>
        <w:tc>
          <w:tcPr>
            <w:tcW w:w="532" w:type="pct"/>
            <w:tcBorders>
              <w:top w:val="single" w:sz="4" w:space="0" w:color="auto"/>
              <w:bottom w:val="single" w:sz="4" w:space="0" w:color="auto"/>
            </w:tcBorders>
          </w:tcPr>
          <w:p w14:paraId="2D6644F5"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CHO</w:t>
            </w:r>
          </w:p>
        </w:tc>
      </w:tr>
      <w:tr w:rsidR="00E7114D" w:rsidRPr="0083347E" w14:paraId="54559EBD" w14:textId="77777777" w:rsidTr="005809EF">
        <w:tc>
          <w:tcPr>
            <w:tcW w:w="942" w:type="pct"/>
            <w:vMerge w:val="restart"/>
            <w:tcBorders>
              <w:top w:val="single" w:sz="4" w:space="0" w:color="auto"/>
            </w:tcBorders>
          </w:tcPr>
          <w:p w14:paraId="3855EC6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730" w:type="pct"/>
            <w:tcBorders>
              <w:top w:val="single" w:sz="4" w:space="0" w:color="auto"/>
            </w:tcBorders>
          </w:tcPr>
          <w:p w14:paraId="535B997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Borders>
              <w:top w:val="single" w:sz="4" w:space="0" w:color="auto"/>
            </w:tcBorders>
          </w:tcPr>
          <w:p w14:paraId="7C1B46D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70.48</w:t>
            </w:r>
            <w:r w:rsidRPr="0083347E">
              <w:rPr>
                <w:rFonts w:ascii="Times New Roman" w:hAnsi="Times New Roman" w:cs="Times New Roman"/>
                <w:sz w:val="24"/>
              </w:rPr>
              <w:t>a</w:t>
            </w:r>
          </w:p>
        </w:tc>
        <w:tc>
          <w:tcPr>
            <w:tcW w:w="474" w:type="pct"/>
            <w:tcBorders>
              <w:top w:val="single" w:sz="4" w:space="0" w:color="auto"/>
            </w:tcBorders>
          </w:tcPr>
          <w:p w14:paraId="3D79936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w:t>
            </w:r>
            <w:r w:rsidRPr="0083347E">
              <w:rPr>
                <w:rFonts w:ascii="Times New Roman" w:hAnsi="Times New Roman" w:cs="Times New Roman"/>
                <w:sz w:val="24"/>
              </w:rPr>
              <w:t>8c</w:t>
            </w:r>
          </w:p>
        </w:tc>
        <w:tc>
          <w:tcPr>
            <w:tcW w:w="492" w:type="pct"/>
            <w:tcBorders>
              <w:top w:val="single" w:sz="4" w:space="0" w:color="auto"/>
            </w:tcBorders>
          </w:tcPr>
          <w:p w14:paraId="7C19970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8.45</w:t>
            </w:r>
            <w:r w:rsidRPr="0083347E">
              <w:rPr>
                <w:rFonts w:ascii="Times New Roman" w:hAnsi="Times New Roman" w:cs="Times New Roman"/>
                <w:sz w:val="24"/>
              </w:rPr>
              <w:t>ab</w:t>
            </w:r>
          </w:p>
        </w:tc>
        <w:tc>
          <w:tcPr>
            <w:tcW w:w="712" w:type="pct"/>
            <w:tcBorders>
              <w:top w:val="single" w:sz="4" w:space="0" w:color="auto"/>
            </w:tcBorders>
          </w:tcPr>
          <w:p w14:paraId="7CC4175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Pr>
                <w:rFonts w:ascii="Times New Roman" w:hAnsi="Times New Roman" w:cs="Times New Roman"/>
                <w:sz w:val="24"/>
              </w:rPr>
              <w:t>1c</w:t>
            </w:r>
          </w:p>
        </w:tc>
        <w:tc>
          <w:tcPr>
            <w:tcW w:w="467" w:type="pct"/>
            <w:tcBorders>
              <w:top w:val="single" w:sz="4" w:space="0" w:color="auto"/>
            </w:tcBorders>
          </w:tcPr>
          <w:p w14:paraId="09BFAA1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5b</w:t>
            </w:r>
          </w:p>
        </w:tc>
        <w:tc>
          <w:tcPr>
            <w:tcW w:w="532" w:type="pct"/>
            <w:tcBorders>
              <w:top w:val="single" w:sz="4" w:space="0" w:color="auto"/>
            </w:tcBorders>
          </w:tcPr>
          <w:p w14:paraId="18ECED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12.43</w:t>
            </w:r>
            <w:proofErr w:type="spellStart"/>
            <w:r w:rsidRPr="0083347E">
              <w:rPr>
                <w:rFonts w:ascii="Times New Roman" w:hAnsi="Times New Roman" w:cs="Times New Roman"/>
                <w:sz w:val="24"/>
              </w:rPr>
              <w:t>bc</w:t>
            </w:r>
            <w:proofErr w:type="spellEnd"/>
          </w:p>
        </w:tc>
      </w:tr>
      <w:tr w:rsidR="00E7114D" w:rsidRPr="0083347E" w14:paraId="6912E8D8" w14:textId="77777777" w:rsidTr="005809EF">
        <w:tc>
          <w:tcPr>
            <w:tcW w:w="942" w:type="pct"/>
            <w:vMerge/>
          </w:tcPr>
          <w:p w14:paraId="73B79C3D"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5F1B95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F1</w:t>
            </w:r>
          </w:p>
        </w:tc>
        <w:tc>
          <w:tcPr>
            <w:tcW w:w="651" w:type="pct"/>
          </w:tcPr>
          <w:p w14:paraId="0560D92A"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60.79</w:t>
            </w:r>
            <w:r w:rsidRPr="0083347E">
              <w:rPr>
                <w:rFonts w:ascii="Times New Roman" w:hAnsi="Times New Roman" w:cs="Times New Roman"/>
                <w:sz w:val="24"/>
              </w:rPr>
              <w:t>d</w:t>
            </w:r>
          </w:p>
        </w:tc>
        <w:tc>
          <w:tcPr>
            <w:tcW w:w="474" w:type="pct"/>
          </w:tcPr>
          <w:p w14:paraId="6F77D2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2.22</w:t>
            </w:r>
            <w:r w:rsidRPr="0083347E">
              <w:rPr>
                <w:rFonts w:ascii="Times New Roman" w:hAnsi="Times New Roman" w:cs="Times New Roman"/>
                <w:sz w:val="24"/>
              </w:rPr>
              <w:t>c</w:t>
            </w:r>
          </w:p>
        </w:tc>
        <w:tc>
          <w:tcPr>
            <w:tcW w:w="492" w:type="pct"/>
          </w:tcPr>
          <w:p w14:paraId="62D1C72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3.3</w:t>
            </w:r>
            <w:r w:rsidRPr="0083347E">
              <w:rPr>
                <w:rFonts w:ascii="Times New Roman" w:hAnsi="Times New Roman" w:cs="Times New Roman"/>
                <w:sz w:val="24"/>
              </w:rPr>
              <w:t>4d</w:t>
            </w:r>
          </w:p>
        </w:tc>
        <w:tc>
          <w:tcPr>
            <w:tcW w:w="712" w:type="pct"/>
          </w:tcPr>
          <w:p w14:paraId="24D28F6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w:t>
            </w:r>
            <w:r>
              <w:rPr>
                <w:rFonts w:ascii="Times New Roman" w:hAnsi="Times New Roman" w:cs="Times New Roman"/>
                <w:sz w:val="24"/>
              </w:rPr>
              <w:t>7c</w:t>
            </w:r>
          </w:p>
        </w:tc>
        <w:tc>
          <w:tcPr>
            <w:tcW w:w="467" w:type="pct"/>
          </w:tcPr>
          <w:p w14:paraId="3CD4CAB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.63</w:t>
            </w:r>
            <w:r w:rsidRPr="0083347E">
              <w:rPr>
                <w:rFonts w:ascii="Times New Roman" w:hAnsi="Times New Roman" w:cs="Times New Roman"/>
                <w:sz w:val="24"/>
              </w:rPr>
              <w:t>d</w:t>
            </w:r>
          </w:p>
        </w:tc>
        <w:tc>
          <w:tcPr>
            <w:tcW w:w="532" w:type="pct"/>
          </w:tcPr>
          <w:p w14:paraId="4A70EBC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27.15</w:t>
            </w:r>
            <w:r w:rsidRPr="0083347E">
              <w:rPr>
                <w:rFonts w:ascii="Times New Roman" w:hAnsi="Times New Roman" w:cs="Times New Roman"/>
                <w:sz w:val="24"/>
              </w:rPr>
              <w:t>a</w:t>
            </w:r>
          </w:p>
        </w:tc>
      </w:tr>
      <w:tr w:rsidR="00E7114D" w:rsidRPr="0083347E" w14:paraId="03A3211D" w14:textId="77777777" w:rsidTr="005809EF">
        <w:tc>
          <w:tcPr>
            <w:tcW w:w="942" w:type="pct"/>
            <w:vMerge/>
          </w:tcPr>
          <w:p w14:paraId="157B8A5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3F77570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F2</w:t>
            </w:r>
          </w:p>
        </w:tc>
        <w:tc>
          <w:tcPr>
            <w:tcW w:w="651" w:type="pct"/>
          </w:tcPr>
          <w:p w14:paraId="60530B4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64.03</w:t>
            </w:r>
            <w:r w:rsidRPr="0083347E">
              <w:rPr>
                <w:rFonts w:ascii="Times New Roman" w:hAnsi="Times New Roman" w:cs="Times New Roman"/>
                <w:sz w:val="24"/>
              </w:rPr>
              <w:t>b</w:t>
            </w:r>
          </w:p>
        </w:tc>
        <w:tc>
          <w:tcPr>
            <w:tcW w:w="474" w:type="pct"/>
          </w:tcPr>
          <w:p w14:paraId="6CE3705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2.50</w:t>
            </w:r>
            <w:r w:rsidRPr="0083347E">
              <w:rPr>
                <w:rFonts w:ascii="Times New Roman" w:hAnsi="Times New Roman" w:cs="Times New Roman"/>
                <w:sz w:val="24"/>
              </w:rPr>
              <w:t>b</w:t>
            </w:r>
          </w:p>
        </w:tc>
        <w:tc>
          <w:tcPr>
            <w:tcW w:w="492" w:type="pct"/>
          </w:tcPr>
          <w:p w14:paraId="6C5893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sidRPr="0083347E">
              <w:rPr>
                <w:rFonts w:ascii="Times New Roman" w:hAnsi="Times New Roman" w:cs="Times New Roman"/>
                <w:sz w:val="24"/>
              </w:rPr>
              <w:t>8c</w:t>
            </w:r>
          </w:p>
        </w:tc>
        <w:tc>
          <w:tcPr>
            <w:tcW w:w="712" w:type="pct"/>
          </w:tcPr>
          <w:p w14:paraId="1D24C7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8.36</w:t>
            </w:r>
            <w:r>
              <w:rPr>
                <w:rFonts w:ascii="Times New Roman" w:hAnsi="Times New Roman" w:cs="Times New Roman"/>
                <w:sz w:val="24"/>
              </w:rPr>
              <w:t>b</w:t>
            </w:r>
          </w:p>
        </w:tc>
        <w:tc>
          <w:tcPr>
            <w:tcW w:w="467" w:type="pct"/>
          </w:tcPr>
          <w:p w14:paraId="270D349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.76</w:t>
            </w:r>
            <w:r w:rsidRPr="0083347E">
              <w:rPr>
                <w:rFonts w:ascii="Times New Roman" w:hAnsi="Times New Roman" w:cs="Times New Roman"/>
                <w:sz w:val="24"/>
              </w:rPr>
              <w:t>c</w:t>
            </w:r>
          </w:p>
        </w:tc>
        <w:tc>
          <w:tcPr>
            <w:tcW w:w="532" w:type="pct"/>
          </w:tcPr>
          <w:p w14:paraId="40A7E25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18.8</w:t>
            </w:r>
            <w:r w:rsidRPr="0083347E">
              <w:rPr>
                <w:rFonts w:ascii="Times New Roman" w:hAnsi="Times New Roman" w:cs="Times New Roman"/>
                <w:sz w:val="24"/>
              </w:rPr>
              <w:t>7b</w:t>
            </w:r>
          </w:p>
        </w:tc>
      </w:tr>
      <w:tr w:rsidR="00E7114D" w:rsidRPr="0083347E" w14:paraId="4345F7B6" w14:textId="77777777" w:rsidTr="005809EF">
        <w:tc>
          <w:tcPr>
            <w:tcW w:w="942" w:type="pct"/>
            <w:vMerge/>
          </w:tcPr>
          <w:p w14:paraId="243A1287"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2E5995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F3</w:t>
            </w:r>
          </w:p>
        </w:tc>
        <w:tc>
          <w:tcPr>
            <w:tcW w:w="651" w:type="pct"/>
          </w:tcPr>
          <w:p w14:paraId="1D385F59"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68.41</w:t>
            </w:r>
            <w:r w:rsidRPr="0083347E">
              <w:rPr>
                <w:rFonts w:ascii="Times New Roman" w:hAnsi="Times New Roman" w:cs="Times New Roman"/>
                <w:sz w:val="24"/>
              </w:rPr>
              <w:t>ab</w:t>
            </w:r>
          </w:p>
        </w:tc>
        <w:tc>
          <w:tcPr>
            <w:tcW w:w="474" w:type="pct"/>
          </w:tcPr>
          <w:p w14:paraId="16AE8A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.736</w:t>
            </w:r>
            <w:r w:rsidRPr="0083347E">
              <w:rPr>
                <w:rFonts w:ascii="Times New Roman" w:hAnsi="Times New Roman" w:cs="Times New Roman"/>
                <w:sz w:val="24"/>
              </w:rPr>
              <w:t>d</w:t>
            </w:r>
          </w:p>
        </w:tc>
        <w:tc>
          <w:tcPr>
            <w:tcW w:w="492" w:type="pct"/>
          </w:tcPr>
          <w:p w14:paraId="4100B7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7.76</w:t>
            </w:r>
            <w:r w:rsidRPr="0083347E">
              <w:rPr>
                <w:rFonts w:ascii="Times New Roman" w:hAnsi="Times New Roman" w:cs="Times New Roman"/>
                <w:sz w:val="24"/>
              </w:rPr>
              <w:t>b</w:t>
            </w:r>
          </w:p>
        </w:tc>
        <w:tc>
          <w:tcPr>
            <w:tcW w:w="712" w:type="pct"/>
          </w:tcPr>
          <w:p w14:paraId="5379B1E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5.33</w:t>
            </w:r>
            <w:r w:rsidRPr="0083347E">
              <w:rPr>
                <w:rFonts w:ascii="Times New Roman" w:hAnsi="Times New Roman" w:cs="Times New Roman"/>
                <w:sz w:val="24"/>
              </w:rPr>
              <w:t>b</w:t>
            </w:r>
          </w:p>
        </w:tc>
        <w:tc>
          <w:tcPr>
            <w:tcW w:w="467" w:type="pct"/>
          </w:tcPr>
          <w:p w14:paraId="7EAAAD2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.90</w:t>
            </w:r>
            <w:r w:rsidRPr="0083347E">
              <w:rPr>
                <w:rFonts w:ascii="Times New Roman" w:hAnsi="Times New Roman" w:cs="Times New Roman"/>
                <w:sz w:val="24"/>
              </w:rPr>
              <w:t>b</w:t>
            </w:r>
          </w:p>
        </w:tc>
        <w:tc>
          <w:tcPr>
            <w:tcW w:w="532" w:type="pct"/>
          </w:tcPr>
          <w:p w14:paraId="74C1A0E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16.85</w:t>
            </w:r>
            <w:proofErr w:type="spellStart"/>
            <w:r w:rsidRPr="0083347E">
              <w:rPr>
                <w:rFonts w:ascii="Times New Roman" w:hAnsi="Times New Roman" w:cs="Times New Roman"/>
                <w:sz w:val="24"/>
              </w:rPr>
              <w:t>bc</w:t>
            </w:r>
            <w:proofErr w:type="spellEnd"/>
          </w:p>
        </w:tc>
      </w:tr>
      <w:tr w:rsidR="00E7114D" w:rsidRPr="0083347E" w14:paraId="571BED08" w14:textId="77777777" w:rsidTr="005809EF">
        <w:tc>
          <w:tcPr>
            <w:tcW w:w="942" w:type="pct"/>
            <w:vMerge w:val="restart"/>
          </w:tcPr>
          <w:p w14:paraId="6E3CD37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730" w:type="pct"/>
          </w:tcPr>
          <w:p w14:paraId="2E89479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38CFB52"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62.9</w:t>
            </w:r>
            <w:r w:rsidRPr="0083347E">
              <w:rPr>
                <w:rFonts w:ascii="Times New Roman" w:hAnsi="Times New Roman" w:cs="Times New Roman"/>
                <w:sz w:val="24"/>
              </w:rPr>
              <w:t>8c</w:t>
            </w:r>
          </w:p>
        </w:tc>
        <w:tc>
          <w:tcPr>
            <w:tcW w:w="474" w:type="pct"/>
          </w:tcPr>
          <w:p w14:paraId="329255D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1b</w:t>
            </w:r>
          </w:p>
        </w:tc>
        <w:tc>
          <w:tcPr>
            <w:tcW w:w="492" w:type="pct"/>
          </w:tcPr>
          <w:p w14:paraId="32F456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9.51</w:t>
            </w:r>
            <w:r w:rsidRPr="0083347E">
              <w:rPr>
                <w:rFonts w:ascii="Times New Roman" w:hAnsi="Times New Roman" w:cs="Times New Roman"/>
                <w:sz w:val="24"/>
              </w:rPr>
              <w:t>b</w:t>
            </w:r>
          </w:p>
        </w:tc>
        <w:tc>
          <w:tcPr>
            <w:tcW w:w="712" w:type="pct"/>
          </w:tcPr>
          <w:p w14:paraId="62AB139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w:t>
            </w:r>
            <w:r w:rsidRPr="0083347E">
              <w:rPr>
                <w:rFonts w:ascii="Times New Roman" w:hAnsi="Times New Roman" w:cs="Times New Roman"/>
                <w:sz w:val="24"/>
              </w:rPr>
              <w:t>7b</w:t>
            </w:r>
          </w:p>
        </w:tc>
        <w:tc>
          <w:tcPr>
            <w:tcW w:w="467" w:type="pct"/>
          </w:tcPr>
          <w:p w14:paraId="581B19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ab</w:t>
            </w:r>
          </w:p>
        </w:tc>
        <w:tc>
          <w:tcPr>
            <w:tcW w:w="532" w:type="pct"/>
          </w:tcPr>
          <w:p w14:paraId="22ACB8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14.7</w:t>
            </w:r>
            <w:r w:rsidRPr="0083347E">
              <w:rPr>
                <w:rFonts w:ascii="Times New Roman" w:hAnsi="Times New Roman" w:cs="Times New Roman"/>
                <w:sz w:val="24"/>
              </w:rPr>
              <w:t>3b</w:t>
            </w:r>
          </w:p>
        </w:tc>
      </w:tr>
      <w:tr w:rsidR="00E7114D" w:rsidRPr="0083347E" w14:paraId="2986007B" w14:textId="77777777" w:rsidTr="005809EF">
        <w:tc>
          <w:tcPr>
            <w:tcW w:w="942" w:type="pct"/>
            <w:vMerge/>
          </w:tcPr>
          <w:p w14:paraId="6561309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C92AF4E"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025C2CFD"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67.2</w:t>
            </w:r>
            <w:r w:rsidRPr="0083347E">
              <w:rPr>
                <w:rFonts w:ascii="Times New Roman" w:hAnsi="Times New Roman" w:cs="Times New Roman"/>
                <w:sz w:val="24"/>
              </w:rPr>
              <w:t>2b</w:t>
            </w:r>
          </w:p>
        </w:tc>
        <w:tc>
          <w:tcPr>
            <w:tcW w:w="474" w:type="pct"/>
          </w:tcPr>
          <w:p w14:paraId="25369DB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.91</w:t>
            </w:r>
            <w:r w:rsidRPr="0083347E">
              <w:rPr>
                <w:rFonts w:ascii="Times New Roman" w:hAnsi="Times New Roman" w:cs="Times New Roman"/>
                <w:sz w:val="24"/>
              </w:rPr>
              <w:t>d</w:t>
            </w:r>
          </w:p>
        </w:tc>
        <w:tc>
          <w:tcPr>
            <w:tcW w:w="492" w:type="pct"/>
          </w:tcPr>
          <w:p w14:paraId="3B4DF52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b</w:t>
            </w:r>
          </w:p>
        </w:tc>
        <w:tc>
          <w:tcPr>
            <w:tcW w:w="712" w:type="pct"/>
          </w:tcPr>
          <w:p w14:paraId="38C22744"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11.1</w:t>
            </w:r>
            <w:r w:rsidRPr="0083347E">
              <w:rPr>
                <w:rFonts w:ascii="Times New Roman" w:hAnsi="Times New Roman" w:cs="Times New Roman"/>
                <w:sz w:val="24"/>
              </w:rPr>
              <w:t>6ab</w:t>
            </w:r>
          </w:p>
        </w:tc>
        <w:tc>
          <w:tcPr>
            <w:tcW w:w="467" w:type="pct"/>
          </w:tcPr>
          <w:p w14:paraId="0B69369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8b</w:t>
            </w:r>
          </w:p>
        </w:tc>
        <w:tc>
          <w:tcPr>
            <w:tcW w:w="532" w:type="pct"/>
          </w:tcPr>
          <w:p w14:paraId="5E60255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13.4</w:t>
            </w:r>
            <w:r w:rsidRPr="0083347E">
              <w:rPr>
                <w:rFonts w:ascii="Times New Roman" w:hAnsi="Times New Roman" w:cs="Times New Roman"/>
                <w:sz w:val="24"/>
              </w:rPr>
              <w:t>7b</w:t>
            </w:r>
          </w:p>
        </w:tc>
      </w:tr>
      <w:tr w:rsidR="00E7114D" w:rsidRPr="0083347E" w14:paraId="121423E3" w14:textId="77777777" w:rsidTr="005809EF">
        <w:tc>
          <w:tcPr>
            <w:tcW w:w="942" w:type="pct"/>
            <w:vMerge/>
          </w:tcPr>
          <w:p w14:paraId="14CD422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16FB959"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5626436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61.12</w:t>
            </w:r>
            <w:r w:rsidRPr="0083347E">
              <w:rPr>
                <w:rFonts w:ascii="Times New Roman" w:hAnsi="Times New Roman" w:cs="Times New Roman"/>
                <w:sz w:val="24"/>
              </w:rPr>
              <w:t>c</w:t>
            </w:r>
          </w:p>
        </w:tc>
        <w:tc>
          <w:tcPr>
            <w:tcW w:w="474" w:type="pct"/>
          </w:tcPr>
          <w:p w14:paraId="14F3B4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6d</w:t>
            </w:r>
          </w:p>
        </w:tc>
        <w:tc>
          <w:tcPr>
            <w:tcW w:w="492" w:type="pct"/>
          </w:tcPr>
          <w:p w14:paraId="6472EBB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5.54</w:t>
            </w:r>
            <w:r w:rsidRPr="0083347E">
              <w:rPr>
                <w:rFonts w:ascii="Times New Roman" w:hAnsi="Times New Roman" w:cs="Times New Roman"/>
                <w:sz w:val="24"/>
              </w:rPr>
              <w:t>b</w:t>
            </w:r>
          </w:p>
        </w:tc>
        <w:tc>
          <w:tcPr>
            <w:tcW w:w="712" w:type="pct"/>
          </w:tcPr>
          <w:p w14:paraId="27CA4A0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9.44</w:t>
            </w:r>
            <w:r w:rsidRPr="0083347E">
              <w:rPr>
                <w:rFonts w:ascii="Times New Roman" w:hAnsi="Times New Roman" w:cs="Times New Roman"/>
                <w:sz w:val="24"/>
              </w:rPr>
              <w:t>b</w:t>
            </w:r>
          </w:p>
        </w:tc>
        <w:tc>
          <w:tcPr>
            <w:tcW w:w="467" w:type="pct"/>
          </w:tcPr>
          <w:p w14:paraId="1686303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7b</w:t>
            </w:r>
          </w:p>
        </w:tc>
        <w:tc>
          <w:tcPr>
            <w:tcW w:w="532" w:type="pct"/>
          </w:tcPr>
          <w:p w14:paraId="34F40FEF"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22.1</w:t>
            </w:r>
            <w:r w:rsidRPr="0083347E">
              <w:rPr>
                <w:rFonts w:ascii="Times New Roman" w:hAnsi="Times New Roman" w:cs="Times New Roman"/>
                <w:sz w:val="24"/>
              </w:rPr>
              <w:t>7ab</w:t>
            </w:r>
          </w:p>
        </w:tc>
      </w:tr>
      <w:tr w:rsidR="00E7114D" w:rsidRPr="0083347E" w14:paraId="739F0C4A" w14:textId="77777777" w:rsidTr="005809EF">
        <w:tc>
          <w:tcPr>
            <w:tcW w:w="942" w:type="pct"/>
            <w:vMerge/>
          </w:tcPr>
          <w:p w14:paraId="29B169B3"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630AE4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649AA0C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63.4</w:t>
            </w:r>
            <w:r w:rsidRPr="0083347E">
              <w:rPr>
                <w:rFonts w:ascii="Times New Roman" w:hAnsi="Times New Roman" w:cs="Times New Roman"/>
                <w:sz w:val="24"/>
              </w:rPr>
              <w:t>2c</w:t>
            </w:r>
          </w:p>
        </w:tc>
        <w:tc>
          <w:tcPr>
            <w:tcW w:w="474" w:type="pct"/>
          </w:tcPr>
          <w:p w14:paraId="1B15C01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2.73</w:t>
            </w:r>
            <w:r w:rsidRPr="0083347E">
              <w:rPr>
                <w:rFonts w:ascii="Times New Roman" w:hAnsi="Times New Roman" w:cs="Times New Roman"/>
                <w:sz w:val="24"/>
              </w:rPr>
              <w:t>ab</w:t>
            </w:r>
          </w:p>
        </w:tc>
        <w:tc>
          <w:tcPr>
            <w:tcW w:w="492" w:type="pct"/>
          </w:tcPr>
          <w:p w14:paraId="2C77F4A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w:t>
            </w:r>
            <w:r w:rsidRPr="0083347E">
              <w:rPr>
                <w:rFonts w:ascii="Times New Roman" w:hAnsi="Times New Roman" w:cs="Times New Roman"/>
                <w:sz w:val="24"/>
              </w:rPr>
              <w:t>70c</w:t>
            </w:r>
          </w:p>
        </w:tc>
        <w:tc>
          <w:tcPr>
            <w:tcW w:w="712" w:type="pct"/>
          </w:tcPr>
          <w:p w14:paraId="10F05AA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11.82</w:t>
            </w:r>
            <w:r>
              <w:rPr>
                <w:rFonts w:ascii="Times New Roman" w:hAnsi="Times New Roman" w:cs="Times New Roman"/>
                <w:sz w:val="24"/>
              </w:rPr>
              <w:t>a</w:t>
            </w:r>
          </w:p>
        </w:tc>
        <w:tc>
          <w:tcPr>
            <w:tcW w:w="467" w:type="pct"/>
          </w:tcPr>
          <w:p w14:paraId="6FD322F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2c</w:t>
            </w:r>
          </w:p>
        </w:tc>
        <w:tc>
          <w:tcPr>
            <w:tcW w:w="532" w:type="pct"/>
          </w:tcPr>
          <w:p w14:paraId="11F15D9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16.6</w:t>
            </w:r>
            <w:r w:rsidRPr="0083347E">
              <w:rPr>
                <w:rFonts w:ascii="Times New Roman" w:hAnsi="Times New Roman" w:cs="Times New Roman"/>
                <w:sz w:val="24"/>
              </w:rPr>
              <w:t>2b</w:t>
            </w:r>
          </w:p>
        </w:tc>
      </w:tr>
      <w:tr w:rsidR="00E7114D" w:rsidRPr="0083347E" w14:paraId="7BD14E84" w14:textId="77777777" w:rsidTr="005809EF">
        <w:tc>
          <w:tcPr>
            <w:tcW w:w="942" w:type="pct"/>
            <w:vMerge w:val="restart"/>
          </w:tcPr>
          <w:p w14:paraId="37A76ED1"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730" w:type="pct"/>
          </w:tcPr>
          <w:p w14:paraId="2D530C3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607531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sz w:val="24"/>
              </w:rPr>
              <w:t xml:space="preserve"> </w:t>
            </w:r>
            <w:r w:rsidRPr="0083347E">
              <w:rPr>
                <w:rFonts w:ascii="Times New Roman" w:hAnsi="Times New Roman" w:cs="Times New Roman"/>
                <w:sz w:val="24"/>
                <w:lang w:val="zh-CN"/>
              </w:rPr>
              <w:t>69.76</w:t>
            </w:r>
            <w:r w:rsidRPr="0083347E">
              <w:rPr>
                <w:rFonts w:ascii="Times New Roman" w:hAnsi="Times New Roman" w:cs="Times New Roman"/>
                <w:sz w:val="24"/>
              </w:rPr>
              <w:t>ab</w:t>
            </w:r>
          </w:p>
        </w:tc>
        <w:tc>
          <w:tcPr>
            <w:tcW w:w="474" w:type="pct"/>
          </w:tcPr>
          <w:p w14:paraId="420CA34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1.48</w:t>
            </w:r>
            <w:r w:rsidRPr="0083347E">
              <w:rPr>
                <w:rFonts w:ascii="Times New Roman" w:hAnsi="Times New Roman" w:cs="Times New Roman"/>
                <w:sz w:val="24"/>
              </w:rPr>
              <w:t>cd</w:t>
            </w:r>
          </w:p>
        </w:tc>
        <w:tc>
          <w:tcPr>
            <w:tcW w:w="492" w:type="pct"/>
          </w:tcPr>
          <w:p w14:paraId="79DFCA0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9.30</w:t>
            </w:r>
            <w:r w:rsidRPr="0083347E">
              <w:rPr>
                <w:rFonts w:ascii="Times New Roman" w:hAnsi="Times New Roman" w:cs="Times New Roman"/>
                <w:sz w:val="24"/>
              </w:rPr>
              <w:t>b</w:t>
            </w:r>
          </w:p>
        </w:tc>
        <w:tc>
          <w:tcPr>
            <w:tcW w:w="712" w:type="pct"/>
          </w:tcPr>
          <w:p w14:paraId="1956717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6.39</w:t>
            </w:r>
            <w:r w:rsidRPr="0083347E">
              <w:rPr>
                <w:rFonts w:ascii="Times New Roman" w:hAnsi="Times New Roman" w:cs="Times New Roman"/>
                <w:sz w:val="24"/>
              </w:rPr>
              <w:t>b</w:t>
            </w:r>
          </w:p>
        </w:tc>
        <w:tc>
          <w:tcPr>
            <w:tcW w:w="467" w:type="pct"/>
          </w:tcPr>
          <w:p w14:paraId="244AE27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1.12</w:t>
            </w:r>
            <w:r w:rsidRPr="0083347E">
              <w:rPr>
                <w:rFonts w:ascii="Times New Roman" w:hAnsi="Times New Roman" w:cs="Times New Roman"/>
                <w:sz w:val="24"/>
              </w:rPr>
              <w:t>ab</w:t>
            </w:r>
          </w:p>
        </w:tc>
        <w:tc>
          <w:tcPr>
            <w:tcW w:w="532" w:type="pct"/>
          </w:tcPr>
          <w:p w14:paraId="67DF47C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11.94</w:t>
            </w:r>
            <w:r w:rsidRPr="0083347E">
              <w:rPr>
                <w:rFonts w:ascii="Times New Roman" w:hAnsi="Times New Roman" w:cs="Times New Roman"/>
                <w:sz w:val="24"/>
              </w:rPr>
              <w:t>c</w:t>
            </w:r>
          </w:p>
        </w:tc>
      </w:tr>
      <w:tr w:rsidR="00E7114D" w:rsidRPr="0083347E" w14:paraId="20BCC69B" w14:textId="77777777" w:rsidTr="005809EF">
        <w:tc>
          <w:tcPr>
            <w:tcW w:w="942" w:type="pct"/>
            <w:vMerge/>
          </w:tcPr>
          <w:p w14:paraId="27BE2B1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588FFD4"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33CB515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63.13</w:t>
            </w:r>
            <w:r w:rsidRPr="0083347E">
              <w:rPr>
                <w:rFonts w:ascii="Times New Roman" w:hAnsi="Times New Roman" w:cs="Times New Roman"/>
                <w:sz w:val="24"/>
              </w:rPr>
              <w:t>c</w:t>
            </w:r>
          </w:p>
        </w:tc>
        <w:tc>
          <w:tcPr>
            <w:tcW w:w="474" w:type="pct"/>
          </w:tcPr>
          <w:p w14:paraId="19FD45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2.57</w:t>
            </w:r>
            <w:r w:rsidRPr="0083347E">
              <w:rPr>
                <w:rFonts w:ascii="Times New Roman" w:hAnsi="Times New Roman" w:cs="Times New Roman"/>
                <w:sz w:val="24"/>
              </w:rPr>
              <w:t>b</w:t>
            </w:r>
          </w:p>
        </w:tc>
        <w:tc>
          <w:tcPr>
            <w:tcW w:w="492" w:type="pct"/>
          </w:tcPr>
          <w:p w14:paraId="245E903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w:t>
            </w:r>
            <w:r w:rsidRPr="0083347E">
              <w:rPr>
                <w:rFonts w:ascii="Times New Roman" w:hAnsi="Times New Roman" w:cs="Times New Roman"/>
                <w:sz w:val="24"/>
              </w:rPr>
              <w:t>8b</w:t>
            </w:r>
          </w:p>
        </w:tc>
        <w:tc>
          <w:tcPr>
            <w:tcW w:w="712" w:type="pct"/>
          </w:tcPr>
          <w:p w14:paraId="5ACE76D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9.17</w:t>
            </w:r>
            <w:r w:rsidRPr="0083347E">
              <w:rPr>
                <w:rFonts w:ascii="Times New Roman" w:hAnsi="Times New Roman" w:cs="Times New Roman"/>
                <w:sz w:val="24"/>
              </w:rPr>
              <w:t>a</w:t>
            </w:r>
          </w:p>
        </w:tc>
        <w:tc>
          <w:tcPr>
            <w:tcW w:w="467" w:type="pct"/>
          </w:tcPr>
          <w:p w14:paraId="3DB254E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.88</w:t>
            </w:r>
            <w:r w:rsidRPr="0083347E">
              <w:rPr>
                <w:rFonts w:ascii="Times New Roman" w:hAnsi="Times New Roman" w:cs="Times New Roman"/>
                <w:sz w:val="24"/>
              </w:rPr>
              <w:t>b</w:t>
            </w:r>
          </w:p>
        </w:tc>
        <w:tc>
          <w:tcPr>
            <w:tcW w:w="532" w:type="pct"/>
          </w:tcPr>
          <w:p w14:paraId="7D6ED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w:t>
            </w:r>
            <w:r w:rsidRPr="0083347E">
              <w:rPr>
                <w:rFonts w:ascii="Times New Roman" w:hAnsi="Times New Roman" w:cs="Times New Roman"/>
                <w:sz w:val="24"/>
              </w:rPr>
              <w:t>7bc</w:t>
            </w:r>
          </w:p>
        </w:tc>
      </w:tr>
      <w:tr w:rsidR="00E7114D" w:rsidRPr="0083347E" w14:paraId="65D1C1E6" w14:textId="77777777" w:rsidTr="005809EF">
        <w:tc>
          <w:tcPr>
            <w:tcW w:w="942" w:type="pct"/>
            <w:vMerge/>
          </w:tcPr>
          <w:p w14:paraId="051BFC75"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DB0C74F"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1DADB06"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67.96</w:t>
            </w:r>
            <w:r w:rsidRPr="0083347E">
              <w:rPr>
                <w:rFonts w:ascii="Times New Roman" w:hAnsi="Times New Roman" w:cs="Times New Roman"/>
                <w:sz w:val="24"/>
              </w:rPr>
              <w:t>b</w:t>
            </w:r>
          </w:p>
        </w:tc>
        <w:tc>
          <w:tcPr>
            <w:tcW w:w="474" w:type="pct"/>
          </w:tcPr>
          <w:p w14:paraId="641126E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2.1</w:t>
            </w:r>
            <w:r w:rsidRPr="0083347E">
              <w:rPr>
                <w:rFonts w:ascii="Times New Roman" w:hAnsi="Times New Roman" w:cs="Times New Roman"/>
                <w:sz w:val="24"/>
              </w:rPr>
              <w:t>5b</w:t>
            </w:r>
          </w:p>
        </w:tc>
        <w:tc>
          <w:tcPr>
            <w:tcW w:w="492" w:type="pct"/>
          </w:tcPr>
          <w:p w14:paraId="010F69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6.92</w:t>
            </w:r>
            <w:r w:rsidRPr="0083347E">
              <w:rPr>
                <w:rFonts w:ascii="Times New Roman" w:hAnsi="Times New Roman" w:cs="Times New Roman"/>
                <w:sz w:val="24"/>
              </w:rPr>
              <w:t>c</w:t>
            </w:r>
          </w:p>
        </w:tc>
        <w:tc>
          <w:tcPr>
            <w:tcW w:w="712" w:type="pct"/>
          </w:tcPr>
          <w:p w14:paraId="4755FD4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w:t>
            </w:r>
            <w:r w:rsidRPr="0083347E">
              <w:rPr>
                <w:rFonts w:ascii="Times New Roman" w:hAnsi="Times New Roman" w:cs="Times New Roman"/>
                <w:sz w:val="24"/>
              </w:rPr>
              <w:t>60b</w:t>
            </w:r>
          </w:p>
        </w:tc>
        <w:tc>
          <w:tcPr>
            <w:tcW w:w="467" w:type="pct"/>
          </w:tcPr>
          <w:p w14:paraId="48E3123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.85</w:t>
            </w:r>
            <w:r w:rsidRPr="0083347E">
              <w:rPr>
                <w:rFonts w:ascii="Times New Roman" w:hAnsi="Times New Roman" w:cs="Times New Roman"/>
                <w:sz w:val="24"/>
              </w:rPr>
              <w:t>c</w:t>
            </w:r>
          </w:p>
        </w:tc>
        <w:tc>
          <w:tcPr>
            <w:tcW w:w="532" w:type="pct"/>
          </w:tcPr>
          <w:p w14:paraId="4A3EC9D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16.5</w:t>
            </w:r>
            <w:r w:rsidRPr="0083347E">
              <w:rPr>
                <w:rFonts w:ascii="Times New Roman" w:hAnsi="Times New Roman" w:cs="Times New Roman"/>
                <w:sz w:val="24"/>
              </w:rPr>
              <w:t>2bc</w:t>
            </w:r>
          </w:p>
        </w:tc>
      </w:tr>
      <w:tr w:rsidR="00E7114D" w:rsidRPr="0083347E" w14:paraId="2D4C637E" w14:textId="77777777" w:rsidTr="005809EF">
        <w:tc>
          <w:tcPr>
            <w:tcW w:w="942" w:type="pct"/>
            <w:vMerge/>
          </w:tcPr>
          <w:p w14:paraId="3B08865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117C0F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753283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w:t>
            </w:r>
            <w:r w:rsidRPr="0083347E">
              <w:rPr>
                <w:rFonts w:ascii="Times New Roman" w:hAnsi="Times New Roman" w:cs="Times New Roman"/>
                <w:sz w:val="24"/>
              </w:rPr>
              <w:t>60ab</w:t>
            </w:r>
          </w:p>
        </w:tc>
        <w:tc>
          <w:tcPr>
            <w:tcW w:w="474" w:type="pct"/>
          </w:tcPr>
          <w:p w14:paraId="6C398C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w:t>
            </w:r>
            <w:r w:rsidRPr="0083347E">
              <w:rPr>
                <w:rFonts w:ascii="Times New Roman" w:hAnsi="Times New Roman" w:cs="Times New Roman"/>
                <w:sz w:val="24"/>
              </w:rPr>
              <w:t>9d</w:t>
            </w:r>
          </w:p>
        </w:tc>
        <w:tc>
          <w:tcPr>
            <w:tcW w:w="492" w:type="pct"/>
          </w:tcPr>
          <w:p w14:paraId="76CE48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7.2</w:t>
            </w:r>
            <w:r w:rsidRPr="0083347E">
              <w:rPr>
                <w:rFonts w:ascii="Times New Roman" w:hAnsi="Times New Roman" w:cs="Times New Roman"/>
                <w:sz w:val="24"/>
              </w:rPr>
              <w:t>5bc</w:t>
            </w:r>
          </w:p>
        </w:tc>
        <w:tc>
          <w:tcPr>
            <w:tcW w:w="712" w:type="pct"/>
          </w:tcPr>
          <w:p w14:paraId="62B5F6A5"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10.</w:t>
            </w:r>
            <w:r w:rsidRPr="0083347E">
              <w:rPr>
                <w:rFonts w:ascii="Times New Roman" w:hAnsi="Times New Roman" w:cs="Times New Roman"/>
                <w:sz w:val="24"/>
              </w:rPr>
              <w:t>60a</w:t>
            </w:r>
            <w:r>
              <w:rPr>
                <w:rFonts w:ascii="Times New Roman" w:hAnsi="Times New Roman" w:cs="Times New Roman"/>
                <w:sz w:val="24"/>
              </w:rPr>
              <w:t>b</w:t>
            </w:r>
          </w:p>
        </w:tc>
        <w:tc>
          <w:tcPr>
            <w:tcW w:w="467" w:type="pct"/>
          </w:tcPr>
          <w:p w14:paraId="79C3F17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.87</w:t>
            </w:r>
            <w:proofErr w:type="spellStart"/>
            <w:r w:rsidRPr="0083347E">
              <w:rPr>
                <w:rFonts w:ascii="Times New Roman" w:hAnsi="Times New Roman" w:cs="Times New Roman"/>
                <w:sz w:val="24"/>
              </w:rPr>
              <w:t>bc</w:t>
            </w:r>
            <w:proofErr w:type="spellEnd"/>
          </w:p>
        </w:tc>
        <w:tc>
          <w:tcPr>
            <w:tcW w:w="532" w:type="pct"/>
          </w:tcPr>
          <w:p w14:paraId="6D13D7D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12.80</w:t>
            </w:r>
            <w:proofErr w:type="spellStart"/>
            <w:r w:rsidRPr="0083347E">
              <w:rPr>
                <w:rFonts w:ascii="Times New Roman" w:hAnsi="Times New Roman" w:cs="Times New Roman"/>
                <w:sz w:val="24"/>
              </w:rPr>
              <w:t>bc</w:t>
            </w:r>
            <w:proofErr w:type="spellEnd"/>
          </w:p>
        </w:tc>
      </w:tr>
      <w:tr w:rsidR="00E7114D" w:rsidRPr="0083347E" w14:paraId="6D577102" w14:textId="77777777" w:rsidTr="005809EF">
        <w:tc>
          <w:tcPr>
            <w:tcW w:w="942" w:type="pct"/>
          </w:tcPr>
          <w:p w14:paraId="6691B38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730" w:type="pct"/>
          </w:tcPr>
          <w:p w14:paraId="7EA0812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651" w:type="pct"/>
          </w:tcPr>
          <w:p w14:paraId="6E87A9D4" w14:textId="77777777" w:rsidR="00E7114D" w:rsidRDefault="00E7114D" w:rsidP="00CF5201">
            <w:pPr>
              <w:autoSpaceDE w:val="0"/>
              <w:autoSpaceDN w:val="0"/>
              <w:adjustRightInd w:val="0"/>
              <w:spacing w:line="276" w:lineRule="auto"/>
              <w:ind w:left="60" w:right="60"/>
              <w:jc w:val="center"/>
              <w:rPr>
                <w:rFonts w:ascii="Times New Roman" w:hAnsi="Times New Roman" w:cs="Times New Roman"/>
                <w:sz w:val="24"/>
                <w:lang w:val="zh-CN"/>
              </w:rPr>
            </w:pPr>
          </w:p>
        </w:tc>
        <w:tc>
          <w:tcPr>
            <w:tcW w:w="474" w:type="pct"/>
          </w:tcPr>
          <w:p w14:paraId="658B232C" w14:textId="77777777" w:rsidR="00E7114D" w:rsidRPr="0083347E" w:rsidRDefault="00E7114D" w:rsidP="00CF5201">
            <w:pPr>
              <w:spacing w:line="276" w:lineRule="auto"/>
              <w:rPr>
                <w:rFonts w:ascii="Times New Roman" w:hAnsi="Times New Roman" w:cs="Times New Roman"/>
                <w:sz w:val="24"/>
                <w:lang w:val="zh-CN"/>
              </w:rPr>
            </w:pPr>
          </w:p>
        </w:tc>
        <w:tc>
          <w:tcPr>
            <w:tcW w:w="492" w:type="pct"/>
          </w:tcPr>
          <w:p w14:paraId="25D14440" w14:textId="77777777" w:rsidR="00E7114D" w:rsidRPr="0083347E" w:rsidRDefault="00E7114D" w:rsidP="00CF5201">
            <w:pPr>
              <w:spacing w:line="276" w:lineRule="auto"/>
              <w:rPr>
                <w:rFonts w:ascii="Times New Roman" w:hAnsi="Times New Roman" w:cs="Times New Roman"/>
                <w:sz w:val="24"/>
                <w:lang w:val="zh-CN"/>
              </w:rPr>
            </w:pPr>
          </w:p>
        </w:tc>
        <w:tc>
          <w:tcPr>
            <w:tcW w:w="712" w:type="pct"/>
          </w:tcPr>
          <w:p w14:paraId="683408FD" w14:textId="77777777" w:rsidR="00E7114D" w:rsidRPr="0083347E" w:rsidRDefault="00E7114D" w:rsidP="00CF5201">
            <w:pPr>
              <w:spacing w:line="276" w:lineRule="auto"/>
              <w:rPr>
                <w:rFonts w:ascii="Times New Roman" w:hAnsi="Times New Roman" w:cs="Times New Roman"/>
                <w:sz w:val="24"/>
                <w:lang w:val="zh-CN"/>
              </w:rPr>
            </w:pPr>
          </w:p>
        </w:tc>
        <w:tc>
          <w:tcPr>
            <w:tcW w:w="467" w:type="pct"/>
          </w:tcPr>
          <w:p w14:paraId="2F49C587" w14:textId="77777777" w:rsidR="00E7114D" w:rsidRPr="0083347E" w:rsidRDefault="00E7114D" w:rsidP="00CF5201">
            <w:pPr>
              <w:spacing w:line="276" w:lineRule="auto"/>
              <w:rPr>
                <w:rFonts w:ascii="Times New Roman" w:hAnsi="Times New Roman" w:cs="Times New Roman"/>
                <w:sz w:val="24"/>
                <w:lang w:val="zh-CN"/>
              </w:rPr>
            </w:pPr>
          </w:p>
        </w:tc>
        <w:tc>
          <w:tcPr>
            <w:tcW w:w="532" w:type="pct"/>
          </w:tcPr>
          <w:p w14:paraId="3C2B89EF" w14:textId="77777777" w:rsidR="00E7114D" w:rsidRPr="0083347E" w:rsidRDefault="00E7114D" w:rsidP="00CF5201">
            <w:pPr>
              <w:spacing w:line="276" w:lineRule="auto"/>
              <w:rPr>
                <w:rFonts w:ascii="Times New Roman" w:hAnsi="Times New Roman" w:cs="Times New Roman"/>
                <w:sz w:val="24"/>
                <w:lang w:val="zh-CN"/>
              </w:rPr>
            </w:pPr>
          </w:p>
        </w:tc>
      </w:tr>
      <w:tr w:rsidR="00E7114D" w:rsidRPr="0083347E" w14:paraId="55A59521" w14:textId="77777777" w:rsidTr="005809EF">
        <w:tc>
          <w:tcPr>
            <w:tcW w:w="942" w:type="pct"/>
            <w:vMerge w:val="restart"/>
          </w:tcPr>
          <w:p w14:paraId="4E975C1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730" w:type="pct"/>
          </w:tcPr>
          <w:p w14:paraId="1FB52D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049ADD93"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63.38</w:t>
            </w:r>
            <w:r w:rsidRPr="0083347E">
              <w:rPr>
                <w:rFonts w:ascii="Times New Roman" w:hAnsi="Times New Roman" w:cs="Times New Roman"/>
                <w:sz w:val="24"/>
              </w:rPr>
              <w:t>ab</w:t>
            </w:r>
          </w:p>
        </w:tc>
        <w:tc>
          <w:tcPr>
            <w:tcW w:w="474" w:type="pct"/>
          </w:tcPr>
          <w:p w14:paraId="443303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3.52</w:t>
            </w:r>
            <w:r w:rsidRPr="0083347E">
              <w:rPr>
                <w:rFonts w:ascii="Times New Roman" w:hAnsi="Times New Roman" w:cs="Times New Roman"/>
                <w:sz w:val="24"/>
              </w:rPr>
              <w:t>a</w:t>
            </w:r>
          </w:p>
        </w:tc>
        <w:tc>
          <w:tcPr>
            <w:tcW w:w="492" w:type="pct"/>
          </w:tcPr>
          <w:p w14:paraId="740BE1B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9.76</w:t>
            </w:r>
            <w:r w:rsidRPr="0083347E">
              <w:rPr>
                <w:rFonts w:ascii="Times New Roman" w:hAnsi="Times New Roman" w:cs="Times New Roman"/>
                <w:sz w:val="24"/>
              </w:rPr>
              <w:t>b</w:t>
            </w:r>
          </w:p>
        </w:tc>
        <w:tc>
          <w:tcPr>
            <w:tcW w:w="712" w:type="pct"/>
          </w:tcPr>
          <w:p w14:paraId="06DE92A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10.45</w:t>
            </w:r>
            <w:r w:rsidRPr="0083347E">
              <w:rPr>
                <w:rFonts w:ascii="Times New Roman" w:hAnsi="Times New Roman" w:cs="Times New Roman"/>
                <w:sz w:val="24"/>
              </w:rPr>
              <w:t>ab</w:t>
            </w:r>
          </w:p>
        </w:tc>
        <w:tc>
          <w:tcPr>
            <w:tcW w:w="467" w:type="pct"/>
          </w:tcPr>
          <w:p w14:paraId="23ABF50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w:t>
            </w:r>
            <w:r w:rsidRPr="0083347E">
              <w:rPr>
                <w:rFonts w:ascii="Times New Roman" w:hAnsi="Times New Roman" w:cs="Times New Roman"/>
                <w:sz w:val="24"/>
              </w:rPr>
              <w:t>2ab</w:t>
            </w:r>
          </w:p>
        </w:tc>
        <w:tc>
          <w:tcPr>
            <w:tcW w:w="532" w:type="pct"/>
          </w:tcPr>
          <w:p w14:paraId="16E4769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11.7</w:t>
            </w:r>
            <w:r w:rsidRPr="0083347E">
              <w:rPr>
                <w:rFonts w:ascii="Times New Roman" w:hAnsi="Times New Roman" w:cs="Times New Roman"/>
                <w:sz w:val="24"/>
              </w:rPr>
              <w:t>7c</w:t>
            </w:r>
          </w:p>
        </w:tc>
      </w:tr>
      <w:tr w:rsidR="00E7114D" w:rsidRPr="0083347E" w14:paraId="253CA2C5" w14:textId="77777777" w:rsidTr="005809EF">
        <w:tc>
          <w:tcPr>
            <w:tcW w:w="942" w:type="pct"/>
            <w:vMerge/>
          </w:tcPr>
          <w:p w14:paraId="4C5707E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1D6040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4A6455DB"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66.4</w:t>
            </w:r>
            <w:r w:rsidRPr="0083347E">
              <w:rPr>
                <w:rFonts w:ascii="Times New Roman" w:hAnsi="Times New Roman" w:cs="Times New Roman"/>
                <w:sz w:val="24"/>
              </w:rPr>
              <w:t>3ab</w:t>
            </w:r>
          </w:p>
        </w:tc>
        <w:tc>
          <w:tcPr>
            <w:tcW w:w="474" w:type="pct"/>
          </w:tcPr>
          <w:p w14:paraId="063E94F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9b</w:t>
            </w:r>
          </w:p>
        </w:tc>
        <w:tc>
          <w:tcPr>
            <w:tcW w:w="492" w:type="pct"/>
          </w:tcPr>
          <w:p w14:paraId="29E4A7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12.7</w:t>
            </w:r>
            <w:r w:rsidRPr="0083347E">
              <w:rPr>
                <w:rFonts w:ascii="Times New Roman" w:hAnsi="Times New Roman" w:cs="Times New Roman"/>
                <w:sz w:val="24"/>
              </w:rPr>
              <w:t>3a</w:t>
            </w:r>
          </w:p>
        </w:tc>
        <w:tc>
          <w:tcPr>
            <w:tcW w:w="712" w:type="pct"/>
          </w:tcPr>
          <w:p w14:paraId="440D3E7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7.31</w:t>
            </w:r>
            <w:proofErr w:type="spellStart"/>
            <w:r>
              <w:rPr>
                <w:rFonts w:ascii="Times New Roman" w:hAnsi="Times New Roman" w:cs="Times New Roman"/>
                <w:sz w:val="24"/>
              </w:rPr>
              <w:t>b</w:t>
            </w:r>
            <w:r w:rsidRPr="0083347E">
              <w:rPr>
                <w:rFonts w:ascii="Times New Roman" w:hAnsi="Times New Roman" w:cs="Times New Roman"/>
                <w:sz w:val="24"/>
              </w:rPr>
              <w:t>c</w:t>
            </w:r>
            <w:proofErr w:type="spellEnd"/>
          </w:p>
        </w:tc>
        <w:tc>
          <w:tcPr>
            <w:tcW w:w="467" w:type="pct"/>
          </w:tcPr>
          <w:p w14:paraId="4B236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w:t>
            </w:r>
            <w:r w:rsidRPr="0083347E">
              <w:rPr>
                <w:rFonts w:ascii="Times New Roman" w:hAnsi="Times New Roman" w:cs="Times New Roman"/>
                <w:sz w:val="24"/>
              </w:rPr>
              <w:t>1a</w:t>
            </w:r>
          </w:p>
        </w:tc>
        <w:tc>
          <w:tcPr>
            <w:tcW w:w="532" w:type="pct"/>
          </w:tcPr>
          <w:p w14:paraId="2741E00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9.64</w:t>
            </w:r>
            <w:r w:rsidRPr="0083347E">
              <w:rPr>
                <w:rFonts w:ascii="Times New Roman" w:hAnsi="Times New Roman" w:cs="Times New Roman"/>
                <w:sz w:val="24"/>
              </w:rPr>
              <w:t>d</w:t>
            </w:r>
          </w:p>
        </w:tc>
      </w:tr>
      <w:tr w:rsidR="00E7114D" w:rsidRPr="0083347E" w14:paraId="7DB0B8B4" w14:textId="77777777" w:rsidTr="005809EF">
        <w:tc>
          <w:tcPr>
            <w:tcW w:w="942" w:type="pct"/>
            <w:vMerge/>
          </w:tcPr>
          <w:p w14:paraId="223D2FD1"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0602D0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4AB758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61.4</w:t>
            </w:r>
            <w:r w:rsidRPr="0083347E">
              <w:rPr>
                <w:rFonts w:ascii="Times New Roman" w:hAnsi="Times New Roman" w:cs="Times New Roman"/>
                <w:sz w:val="24"/>
              </w:rPr>
              <w:t>4c</w:t>
            </w:r>
          </w:p>
        </w:tc>
        <w:tc>
          <w:tcPr>
            <w:tcW w:w="474" w:type="pct"/>
          </w:tcPr>
          <w:p w14:paraId="60C880A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w:t>
            </w:r>
            <w:r w:rsidRPr="0083347E">
              <w:rPr>
                <w:rFonts w:ascii="Times New Roman" w:hAnsi="Times New Roman" w:cs="Times New Roman"/>
                <w:sz w:val="24"/>
              </w:rPr>
              <w:t>8cd</w:t>
            </w:r>
          </w:p>
        </w:tc>
        <w:tc>
          <w:tcPr>
            <w:tcW w:w="492" w:type="pct"/>
          </w:tcPr>
          <w:p w14:paraId="06FD55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9.53</w:t>
            </w:r>
            <w:r w:rsidRPr="0083347E">
              <w:rPr>
                <w:rFonts w:ascii="Times New Roman" w:hAnsi="Times New Roman" w:cs="Times New Roman"/>
                <w:sz w:val="24"/>
              </w:rPr>
              <w:t>b</w:t>
            </w:r>
          </w:p>
        </w:tc>
        <w:tc>
          <w:tcPr>
            <w:tcW w:w="712" w:type="pct"/>
          </w:tcPr>
          <w:p w14:paraId="3FC1064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8.38</w:t>
            </w:r>
            <w:proofErr w:type="spellStart"/>
            <w:r w:rsidRPr="0083347E">
              <w:rPr>
                <w:rFonts w:ascii="Times New Roman" w:hAnsi="Times New Roman" w:cs="Times New Roman"/>
                <w:sz w:val="24"/>
              </w:rPr>
              <w:t>bc</w:t>
            </w:r>
            <w:proofErr w:type="spellEnd"/>
          </w:p>
        </w:tc>
        <w:tc>
          <w:tcPr>
            <w:tcW w:w="467" w:type="pct"/>
          </w:tcPr>
          <w:p w14:paraId="6B1A0FA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c</w:t>
            </w:r>
          </w:p>
        </w:tc>
        <w:tc>
          <w:tcPr>
            <w:tcW w:w="532" w:type="pct"/>
          </w:tcPr>
          <w:p w14:paraId="61D684C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17.95</w:t>
            </w:r>
            <w:r w:rsidRPr="0083347E">
              <w:rPr>
                <w:rFonts w:ascii="Times New Roman" w:hAnsi="Times New Roman" w:cs="Times New Roman"/>
                <w:sz w:val="24"/>
              </w:rPr>
              <w:t>b</w:t>
            </w:r>
          </w:p>
        </w:tc>
      </w:tr>
      <w:tr w:rsidR="00E7114D" w:rsidRPr="0083347E" w14:paraId="7F852707" w14:textId="77777777" w:rsidTr="005809EF">
        <w:tc>
          <w:tcPr>
            <w:tcW w:w="942" w:type="pct"/>
            <w:vMerge/>
          </w:tcPr>
          <w:p w14:paraId="7FAADF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9510DD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58D6E9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w:t>
            </w:r>
            <w:r w:rsidRPr="0083347E">
              <w:rPr>
                <w:rFonts w:ascii="Times New Roman" w:hAnsi="Times New Roman" w:cs="Times New Roman"/>
                <w:sz w:val="24"/>
              </w:rPr>
              <w:t>2.00c</w:t>
            </w:r>
          </w:p>
        </w:tc>
        <w:tc>
          <w:tcPr>
            <w:tcW w:w="474" w:type="pct"/>
          </w:tcPr>
          <w:p w14:paraId="6DD85D2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w:t>
            </w:r>
            <w:r w:rsidRPr="0083347E">
              <w:rPr>
                <w:rFonts w:ascii="Times New Roman" w:hAnsi="Times New Roman" w:cs="Times New Roman"/>
                <w:sz w:val="24"/>
              </w:rPr>
              <w:t>5cd</w:t>
            </w:r>
          </w:p>
        </w:tc>
        <w:tc>
          <w:tcPr>
            <w:tcW w:w="492" w:type="pct"/>
          </w:tcPr>
          <w:p w14:paraId="2079F01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4.63</w:t>
            </w:r>
            <w:r w:rsidRPr="0083347E">
              <w:rPr>
                <w:rFonts w:ascii="Times New Roman" w:hAnsi="Times New Roman" w:cs="Times New Roman"/>
                <w:sz w:val="24"/>
              </w:rPr>
              <w:t>c</w:t>
            </w:r>
          </w:p>
        </w:tc>
        <w:tc>
          <w:tcPr>
            <w:tcW w:w="712" w:type="pct"/>
          </w:tcPr>
          <w:p w14:paraId="00FC7D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12.00</w:t>
            </w:r>
            <w:r w:rsidRPr="0083347E">
              <w:rPr>
                <w:rFonts w:ascii="Times New Roman" w:hAnsi="Times New Roman" w:cs="Times New Roman"/>
                <w:sz w:val="24"/>
              </w:rPr>
              <w:t>a</w:t>
            </w:r>
          </w:p>
        </w:tc>
        <w:tc>
          <w:tcPr>
            <w:tcW w:w="467" w:type="pct"/>
          </w:tcPr>
          <w:p w14:paraId="715D9A0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d</w:t>
            </w:r>
          </w:p>
        </w:tc>
        <w:tc>
          <w:tcPr>
            <w:tcW w:w="532" w:type="pct"/>
          </w:tcPr>
          <w:p w14:paraId="2EEAC4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18.9</w:t>
            </w:r>
            <w:r w:rsidRPr="0083347E">
              <w:rPr>
                <w:rFonts w:ascii="Times New Roman" w:hAnsi="Times New Roman" w:cs="Times New Roman"/>
                <w:sz w:val="24"/>
              </w:rPr>
              <w:t>1a</w:t>
            </w:r>
          </w:p>
        </w:tc>
      </w:tr>
    </w:tbl>
    <w:p w14:paraId="323724A4" w14:textId="77777777" w:rsidR="00E7114D" w:rsidRPr="002840C1" w:rsidRDefault="00E7114D" w:rsidP="00CF5201">
      <w:pPr>
        <w:spacing w:after="0" w:line="276" w:lineRule="auto"/>
        <w:rPr>
          <w:rFonts w:ascii="Times New Roman" w:hAnsi="Times New Roman" w:cs="Times New Roman"/>
          <w:b/>
          <w:sz w:val="20"/>
          <w:szCs w:val="20"/>
        </w:rPr>
      </w:pPr>
      <w:r w:rsidRPr="002840C1">
        <w:rPr>
          <w:rFonts w:ascii="Times New Roman" w:hAnsi="Times New Roman" w:cs="Times New Roman"/>
          <w:sz w:val="20"/>
          <w:szCs w:val="20"/>
        </w:rPr>
        <w:t>Means followed by the same letters are not significantly different at 5% level of probability.</w:t>
      </w:r>
    </w:p>
    <w:p w14:paraId="1EA26B59" w14:textId="1C749DE6" w:rsidR="00E7114D" w:rsidRDefault="00E7114D" w:rsidP="00535295">
      <w:pPr>
        <w:spacing w:after="0" w:line="276" w:lineRule="auto"/>
        <w:rPr>
          <w:rFonts w:ascii="Times New Roman" w:hAnsi="Times New Roman" w:cs="Times New Roman"/>
          <w:sz w:val="24"/>
        </w:rPr>
      </w:pPr>
      <w:r w:rsidRPr="002840C1">
        <w:rPr>
          <w:rFonts w:ascii="Times New Roman" w:hAnsi="Times New Roman" w:cs="Times New Roman"/>
          <w:sz w:val="20"/>
          <w:szCs w:val="20"/>
        </w:rPr>
        <w:t>(Carbohydrate, CHO). AGE was applied at weekly intervals, including once (F1), twice (F2), and three times (F3). O, control treatment</w:t>
      </w:r>
      <w:r w:rsidRPr="002840C1">
        <w:rPr>
          <w:rFonts w:ascii="Times New Roman" w:hAnsi="Times New Roman" w:cs="Times New Roman"/>
          <w:b/>
          <w:sz w:val="20"/>
          <w:szCs w:val="20"/>
        </w:rPr>
        <w:t>.</w:t>
      </w:r>
      <w:r w:rsidRPr="0083347E">
        <w:rPr>
          <w:rFonts w:ascii="Times New Roman" w:hAnsi="Times New Roman" w:cs="Times New Roman"/>
          <w:b/>
          <w:sz w:val="24"/>
        </w:rPr>
        <w:t xml:space="preserve"> </w:t>
      </w:r>
    </w:p>
    <w:p w14:paraId="11DC3C9C" w14:textId="77777777" w:rsidR="00535295" w:rsidRPr="00535295" w:rsidRDefault="00535295" w:rsidP="00535295">
      <w:pPr>
        <w:spacing w:after="0" w:line="276" w:lineRule="auto"/>
        <w:rPr>
          <w:rFonts w:ascii="Times New Roman" w:hAnsi="Times New Roman" w:cs="Times New Roman"/>
          <w:sz w:val="24"/>
        </w:rPr>
      </w:pPr>
    </w:p>
    <w:p w14:paraId="57FCEC1A"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1CFA992F"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4D35D97"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4. Discussion</w:t>
      </w:r>
    </w:p>
    <w:p w14:paraId="4BBA4890"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While the practice of foliar spraying with AGE has been established, the effects of its frequency and timing have not been systematically studied. This research investigates how different frequencies of AGE foliar application affect tomato growth and stress-related physiological characteristics, such as antioxidant enzyme activities and MDA content.</w:t>
      </w:r>
    </w:p>
    <w:p w14:paraId="447EACEE"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lastRenderedPageBreak/>
        <w:t xml:space="preserve">Our findings indicate that applying AGE three times significantly enhanced tomato growth, including increased plant height, stem girth, number of branches, and both green and senescent leaves at flowering and fruiting stages. In contrast, applying AGE twice resulted in reduced plant height and yield. These results are consistent with those of Hanafy </w:t>
      </w:r>
      <w:r w:rsidRPr="00905C81">
        <w:rPr>
          <w:rFonts w:ascii="Times New Roman" w:eastAsia="Times New Roman" w:hAnsi="Times New Roman" w:cs="Times New Roman"/>
          <w:sz w:val="24"/>
          <w:szCs w:val="24"/>
        </w:rPr>
        <w:t>et</w:t>
      </w:r>
      <w:r w:rsidRPr="007E7B75">
        <w:rPr>
          <w:rFonts w:ascii="Times New Roman" w:eastAsia="Times New Roman" w:hAnsi="Times New Roman" w:cs="Times New Roman"/>
          <w:sz w:val="24"/>
          <w:szCs w:val="24"/>
        </w:rPr>
        <w:t xml:space="preserve"> al. (2012), who found that garlic extract applications improved plant growth in </w:t>
      </w:r>
      <w:proofErr w:type="spellStart"/>
      <w:r w:rsidRPr="007E7B75">
        <w:rPr>
          <w:rFonts w:ascii="Times New Roman" w:eastAsia="Times New Roman" w:hAnsi="Times New Roman" w:cs="Times New Roman"/>
          <w:sz w:val="24"/>
          <w:szCs w:val="24"/>
        </w:rPr>
        <w:t>Schefflera</w:t>
      </w:r>
      <w:proofErr w:type="spellEnd"/>
      <w:r w:rsidRPr="007E7B75">
        <w:rPr>
          <w:rFonts w:ascii="Times New Roman" w:eastAsia="Times New Roman" w:hAnsi="Times New Roman" w:cs="Times New Roman"/>
          <w:sz w:val="24"/>
          <w:szCs w:val="24"/>
        </w:rPr>
        <w:t xml:space="preserve"> </w:t>
      </w:r>
      <w:proofErr w:type="spellStart"/>
      <w:r w:rsidRPr="007E7B75">
        <w:rPr>
          <w:rFonts w:ascii="Times New Roman" w:eastAsia="Times New Roman" w:hAnsi="Times New Roman" w:cs="Times New Roman"/>
          <w:sz w:val="24"/>
          <w:szCs w:val="24"/>
        </w:rPr>
        <w:t>arboricola</w:t>
      </w:r>
      <w:proofErr w:type="spellEnd"/>
      <w:r w:rsidRPr="007E7B75">
        <w:rPr>
          <w:rFonts w:ascii="Times New Roman" w:eastAsia="Times New Roman" w:hAnsi="Times New Roman" w:cs="Times New Roman"/>
          <w:sz w:val="24"/>
          <w:szCs w:val="24"/>
        </w:rPr>
        <w:t xml:space="preserve">. Similar studies by Smith et al. (2018) and Brown Jones (2019) also reported positive effects of garlic extract on plant growth. Foliar AGE applications stimulate plant growth by promoting the production of photosynthetic pigments and soluble sugars (Mohamed and </w:t>
      </w:r>
      <w:proofErr w:type="spellStart"/>
      <w:r w:rsidRPr="007E7B75">
        <w:rPr>
          <w:rFonts w:ascii="Times New Roman" w:eastAsia="Times New Roman" w:hAnsi="Times New Roman" w:cs="Times New Roman"/>
          <w:sz w:val="24"/>
          <w:szCs w:val="24"/>
        </w:rPr>
        <w:t>Akladious</w:t>
      </w:r>
      <w:proofErr w:type="spellEnd"/>
      <w:r>
        <w:rPr>
          <w:rFonts w:ascii="Times New Roman" w:eastAsia="Times New Roman" w:hAnsi="Times New Roman" w:cs="Times New Roman"/>
          <w:sz w:val="24"/>
          <w:szCs w:val="24"/>
        </w:rPr>
        <w:t>,</w:t>
      </w:r>
      <w:r w:rsidRPr="007E7B75">
        <w:rPr>
          <w:rFonts w:ascii="Times New Roman" w:eastAsia="Times New Roman" w:hAnsi="Times New Roman" w:cs="Times New Roman"/>
          <w:sz w:val="24"/>
          <w:szCs w:val="24"/>
        </w:rPr>
        <w:t xml:space="preserve"> 2014). Garlic contains various beneficial compounds, including sulfur compounds, enzymes, vitamins, minerals, carbohydrates, saponins, alkaloids, flavonoids, and free sugars (</w:t>
      </w:r>
      <w:proofErr w:type="spellStart"/>
      <w:r w:rsidRPr="007E7B75">
        <w:rPr>
          <w:rFonts w:ascii="Times New Roman" w:eastAsia="Times New Roman" w:hAnsi="Times New Roman" w:cs="Times New Roman"/>
          <w:sz w:val="24"/>
          <w:szCs w:val="24"/>
        </w:rPr>
        <w:t>Otunola</w:t>
      </w:r>
      <w:proofErr w:type="spellEnd"/>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xml:space="preserve">. 2010; Bhandari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2014; El Hamied and El-Amary 2015), which contribute to its effectiveness as a balanced nutritional source for tomato plants. The improved efficacy of AGE with increased spraying frequency highlights its positive impact on tomato plant growth.</w:t>
      </w:r>
    </w:p>
    <w:p w14:paraId="4ABD0086" w14:textId="77777777" w:rsidR="00E7114D" w:rsidRPr="007E7B75"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Our study also demonstrated significant variations in antioxidant enzyme activities and MDA content in tomato plants. AGE application enhanced antioxidant enzyme activities, with three applications (F3) boosting these activities and possibly reducing MDA content. Higher foliar spray rates led to increased superoxide dismutase (SOD) activity compared to the control.</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Regarding the effects of tomato variety, the Premium variety exhibited superior growth characteristics, including greater plant height, leaf area, number of green leaves, number of branches, and number of senescent leaves at both flowering and fruiting stages</w:t>
      </w:r>
      <w:r>
        <w:rPr>
          <w:rFonts w:ascii="Times New Roman" w:eastAsia="Times New Roman" w:hAnsi="Times New Roman" w:cs="Times New Roman"/>
          <w:sz w:val="24"/>
          <w:szCs w:val="24"/>
        </w:rPr>
        <w:t xml:space="preserve"> which could be as a result of the gene makeup</w:t>
      </w:r>
      <w:r w:rsidRPr="007E7B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In terms of yield, significant differences were observed among tomato varieties. The Premium variety produced the highest fruit weight and fruit size, underscoring its superior yield potential.</w:t>
      </w:r>
    </w:p>
    <w:p w14:paraId="4FC9FB4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5. Conclusion</w:t>
      </w:r>
    </w:p>
    <w:p w14:paraId="12B8E002"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This study demonstrates that AGE significantly influences antioxidant mechanisms, growth, and yield in tomato plants. Triple foliar applications of AGE effectively modulate antioxidant enzymes and phytochemical levels, leading to enhanced plant growth. The Premium variety notably outperformed others in biomass accumulation, indicating its potential for higher productivity and adaptability. Additionally, AGE preparation is simple, with minimal hazardous side effects, offering an eco-friendly and sustainable approach to horticultural production.</w:t>
      </w:r>
      <w:r w:rsidRPr="00537F99">
        <w:rPr>
          <w:rFonts w:ascii="Times New Roman" w:eastAsia="Times New Roman" w:hAnsi="Times New Roman" w:cs="Times New Roman"/>
          <w:sz w:val="24"/>
          <w:szCs w:val="24"/>
        </w:rPr>
        <w:t xml:space="preserve"> </w:t>
      </w:r>
    </w:p>
    <w:p w14:paraId="3061427C" w14:textId="77777777" w:rsidR="00414408" w:rsidRDefault="00414408" w:rsidP="00CF5201">
      <w:pPr>
        <w:spacing w:after="0" w:line="276" w:lineRule="auto"/>
        <w:jc w:val="both"/>
        <w:rPr>
          <w:rFonts w:ascii="Times New Roman" w:eastAsia="Times New Roman" w:hAnsi="Times New Roman" w:cs="Times New Roman"/>
          <w:sz w:val="24"/>
          <w:szCs w:val="24"/>
        </w:rPr>
      </w:pPr>
    </w:p>
    <w:p w14:paraId="7A7D04BC" w14:textId="77777777" w:rsidR="00414408" w:rsidRPr="00414408"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COMPETING INTERESTS DISCLAIMER:</w:t>
      </w:r>
    </w:p>
    <w:p w14:paraId="262D3359" w14:textId="292BA6A5" w:rsidR="00414408" w:rsidRPr="00537F99"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7655B6" w14:textId="77777777" w:rsidR="00E7114D" w:rsidRDefault="00E7114D" w:rsidP="00CF5201">
      <w:pPr>
        <w:spacing w:line="276" w:lineRule="auto"/>
        <w:jc w:val="both"/>
        <w:rPr>
          <w:rFonts w:ascii="Times New Roman" w:hAnsi="Times New Roman" w:cs="Times New Roman"/>
          <w:sz w:val="24"/>
          <w:szCs w:val="24"/>
        </w:rPr>
      </w:pPr>
    </w:p>
    <w:p w14:paraId="33B0ECFE" w14:textId="77777777" w:rsidR="00535295" w:rsidRDefault="00535295" w:rsidP="00CF5201">
      <w:pPr>
        <w:spacing w:line="276" w:lineRule="auto"/>
        <w:jc w:val="both"/>
        <w:rPr>
          <w:rFonts w:ascii="Times New Roman" w:hAnsi="Times New Roman" w:cs="Times New Roman"/>
          <w:sz w:val="24"/>
          <w:szCs w:val="24"/>
        </w:rPr>
      </w:pPr>
    </w:p>
    <w:p w14:paraId="518E8DEF" w14:textId="77777777" w:rsidR="00535295" w:rsidRDefault="00535295" w:rsidP="00CF5201">
      <w:pPr>
        <w:spacing w:line="276" w:lineRule="auto"/>
        <w:jc w:val="both"/>
        <w:rPr>
          <w:rFonts w:ascii="Times New Roman" w:hAnsi="Times New Roman" w:cs="Times New Roman"/>
          <w:sz w:val="24"/>
          <w:szCs w:val="24"/>
        </w:rPr>
      </w:pPr>
    </w:p>
    <w:p w14:paraId="2F49801A" w14:textId="77777777" w:rsidR="00535295" w:rsidRDefault="00535295" w:rsidP="00CF5201">
      <w:pPr>
        <w:spacing w:line="276" w:lineRule="auto"/>
        <w:jc w:val="both"/>
        <w:rPr>
          <w:rFonts w:ascii="Times New Roman" w:hAnsi="Times New Roman" w:cs="Times New Roman"/>
          <w:sz w:val="24"/>
          <w:szCs w:val="24"/>
        </w:rPr>
      </w:pPr>
    </w:p>
    <w:p w14:paraId="2BC30EAB" w14:textId="64E7E503" w:rsidR="00E7114D" w:rsidRDefault="00E7114D" w:rsidP="00CF520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REFERECES </w:t>
      </w:r>
    </w:p>
    <w:p w14:paraId="75169102" w14:textId="77777777" w:rsidR="00E7114D" w:rsidRDefault="00E7114D" w:rsidP="00CF5201">
      <w:pPr>
        <w:spacing w:line="276" w:lineRule="auto"/>
        <w:ind w:left="720" w:hanging="720"/>
        <w:rPr>
          <w:rFonts w:ascii="Times New Roman" w:eastAsia="Times New Roman" w:hAnsi="Times New Roman" w:cs="Times New Roman"/>
          <w:i/>
          <w:sz w:val="24"/>
        </w:rPr>
      </w:pPr>
      <w:r w:rsidRPr="0083347E">
        <w:rPr>
          <w:rFonts w:ascii="Times New Roman" w:eastAsia="Times New Roman" w:hAnsi="Times New Roman" w:cs="Times New Roman"/>
          <w:sz w:val="24"/>
        </w:rPr>
        <w:t>AOAC.</w:t>
      </w:r>
      <w:r>
        <w:rPr>
          <w:rFonts w:ascii="Times New Roman" w:eastAsia="Times New Roman" w:hAnsi="Times New Roman" w:cs="Times New Roman"/>
          <w:sz w:val="24"/>
        </w:rPr>
        <w:t xml:space="preserve"> </w:t>
      </w:r>
      <w:r w:rsidRPr="0083347E">
        <w:rPr>
          <w:rFonts w:ascii="Times New Roman" w:eastAsia="Times New Roman" w:hAnsi="Times New Roman" w:cs="Times New Roman"/>
          <w:sz w:val="24"/>
        </w:rPr>
        <w:t>(2000). Official Method of Analysis. 17</w:t>
      </w:r>
      <w:r w:rsidRPr="0083347E">
        <w:rPr>
          <w:rFonts w:ascii="Times New Roman" w:eastAsia="Times New Roman" w:hAnsi="Times New Roman" w:cs="Times New Roman"/>
          <w:sz w:val="24"/>
          <w:vertAlign w:val="superscript"/>
        </w:rPr>
        <w:t>th</w:t>
      </w:r>
      <w:r w:rsidRPr="0083347E">
        <w:rPr>
          <w:rFonts w:ascii="Times New Roman" w:eastAsia="Times New Roman" w:hAnsi="Times New Roman" w:cs="Times New Roman"/>
          <w:sz w:val="24"/>
        </w:rPr>
        <w:t xml:space="preserve"> Edition, The Association of Official Analytical Chemists. </w:t>
      </w:r>
      <w:proofErr w:type="spellStart"/>
      <w:r w:rsidRPr="0083347E">
        <w:rPr>
          <w:rFonts w:ascii="Times New Roman" w:eastAsia="Times New Roman" w:hAnsi="Times New Roman" w:cs="Times New Roman"/>
          <w:i/>
          <w:sz w:val="24"/>
        </w:rPr>
        <w:t>Galthers</w:t>
      </w:r>
      <w:proofErr w:type="spellEnd"/>
      <w:r w:rsidRPr="0083347E">
        <w:rPr>
          <w:rFonts w:ascii="Times New Roman" w:eastAsia="Times New Roman" w:hAnsi="Times New Roman" w:cs="Times New Roman"/>
          <w:i/>
          <w:sz w:val="24"/>
        </w:rPr>
        <w:t xml:space="preserve"> </w:t>
      </w:r>
      <w:proofErr w:type="spellStart"/>
      <w:r w:rsidRPr="0083347E">
        <w:rPr>
          <w:rFonts w:ascii="Times New Roman" w:eastAsia="Times New Roman" w:hAnsi="Times New Roman" w:cs="Times New Roman"/>
          <w:i/>
          <w:sz w:val="24"/>
        </w:rPr>
        <w:t>burge</w:t>
      </w:r>
      <w:proofErr w:type="spellEnd"/>
      <w:r w:rsidRPr="0083347E">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Pr="0083347E">
        <w:rPr>
          <w:rFonts w:ascii="Times New Roman" w:eastAsia="Times New Roman" w:hAnsi="Times New Roman" w:cs="Times New Roman"/>
          <w:i/>
          <w:sz w:val="24"/>
        </w:rPr>
        <w:t xml:space="preserve">MD, USA. </w:t>
      </w:r>
    </w:p>
    <w:p w14:paraId="7DC5E03A" w14:textId="77777777" w:rsidR="00E7114D" w:rsidRPr="00B5586A" w:rsidRDefault="00E7114D" w:rsidP="00CF5201">
      <w:pPr>
        <w:spacing w:line="276" w:lineRule="auto"/>
        <w:ind w:left="720" w:hanging="720"/>
        <w:rPr>
          <w:rFonts w:ascii="Times New Roman" w:eastAsia="Times New Roman" w:hAnsi="Times New Roman" w:cs="Times New Roman"/>
          <w:sz w:val="24"/>
        </w:rPr>
      </w:pPr>
      <w:r w:rsidRPr="00B5586A">
        <w:rPr>
          <w:rFonts w:ascii="Times New Roman" w:eastAsia="Times New Roman" w:hAnsi="Times New Roman" w:cs="Times New Roman"/>
          <w:sz w:val="24"/>
        </w:rPr>
        <w:t xml:space="preserve">Bhandari S R, Yoon M K, Kwak J H. </w:t>
      </w:r>
      <w:r>
        <w:rPr>
          <w:rFonts w:ascii="Times New Roman" w:eastAsia="Times New Roman" w:hAnsi="Times New Roman" w:cs="Times New Roman"/>
          <w:sz w:val="24"/>
        </w:rPr>
        <w:t>(</w:t>
      </w:r>
      <w:r w:rsidRPr="00B5586A">
        <w:rPr>
          <w:rFonts w:ascii="Times New Roman" w:eastAsia="Times New Roman" w:hAnsi="Times New Roman" w:cs="Times New Roman"/>
          <w:sz w:val="24"/>
        </w:rPr>
        <w:t>2014</w:t>
      </w:r>
      <w:r>
        <w:rPr>
          <w:rFonts w:ascii="Times New Roman" w:eastAsia="Times New Roman" w:hAnsi="Times New Roman" w:cs="Times New Roman"/>
          <w:sz w:val="24"/>
        </w:rPr>
        <w:t>)</w:t>
      </w:r>
      <w:r w:rsidRPr="00B5586A">
        <w:rPr>
          <w:rFonts w:ascii="Times New Roman" w:eastAsia="Times New Roman" w:hAnsi="Times New Roman" w:cs="Times New Roman"/>
          <w:sz w:val="24"/>
        </w:rPr>
        <w:t>. Contents of phytochemical constituents and antioxidant activity of 19 garlic (</w:t>
      </w:r>
      <w:r w:rsidRPr="00B5586A">
        <w:rPr>
          <w:rFonts w:ascii="Times New Roman" w:eastAsia="Times New Roman" w:hAnsi="Times New Roman" w:cs="Times New Roman"/>
          <w:i/>
          <w:sz w:val="24"/>
        </w:rPr>
        <w:t>Allium sativum</w:t>
      </w:r>
      <w:r w:rsidRPr="00B5586A">
        <w:rPr>
          <w:rFonts w:ascii="Times New Roman" w:eastAsia="Times New Roman" w:hAnsi="Times New Roman" w:cs="Times New Roman"/>
          <w:sz w:val="24"/>
        </w:rPr>
        <w:t xml:space="preserve"> L.) parental lines and cultivars. Horticulture Environment &amp; Biotechnology, 55, 138–147.</w:t>
      </w:r>
    </w:p>
    <w:p w14:paraId="2B37FD7E" w14:textId="77777777" w:rsidR="00E7114D" w:rsidRPr="0083347E" w:rsidRDefault="00E7114D" w:rsidP="00CF5201">
      <w:pPr>
        <w:spacing w:line="276" w:lineRule="auto"/>
        <w:ind w:left="720" w:hanging="720"/>
        <w:rPr>
          <w:rFonts w:ascii="Times New Roman" w:hAnsi="Times New Roman" w:cs="Times New Roman"/>
          <w:b/>
          <w:sz w:val="24"/>
        </w:rPr>
      </w:pPr>
      <w:r w:rsidRPr="0083347E">
        <w:rPr>
          <w:rFonts w:ascii="Times New Roman" w:hAnsi="Times New Roman" w:cs="Times New Roman"/>
          <w:sz w:val="24"/>
        </w:rPr>
        <w:t xml:space="preserve">Brooklyn Botanic Garden. (2000). Natural Disease Control: A Common-sense Approach to Plant First Aid. </w:t>
      </w:r>
      <w:r w:rsidRPr="0083347E">
        <w:rPr>
          <w:rFonts w:ascii="Times New Roman" w:hAnsi="Times New Roman" w:cs="Times New Roman"/>
          <w:i/>
          <w:sz w:val="24"/>
        </w:rPr>
        <w:t>Handbook. Journal of Environmental Studies</w:t>
      </w:r>
      <w:r w:rsidRPr="0083347E">
        <w:rPr>
          <w:rFonts w:ascii="Times New Roman" w:hAnsi="Times New Roman" w:cs="Times New Roman"/>
          <w:sz w:val="24"/>
        </w:rPr>
        <w:t xml:space="preserve">. </w:t>
      </w:r>
      <w:r w:rsidRPr="0083347E">
        <w:rPr>
          <w:rFonts w:ascii="Times New Roman" w:hAnsi="Times New Roman" w:cs="Times New Roman"/>
          <w:b/>
          <w:sz w:val="24"/>
        </w:rPr>
        <w:t>164.</w:t>
      </w:r>
    </w:p>
    <w:p w14:paraId="1E049E52"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Brummer, Y., J</w:t>
      </w:r>
      <w:r>
        <w:rPr>
          <w:rFonts w:ascii="Times New Roman" w:hAnsi="Times New Roman" w:cs="Times New Roman"/>
          <w:sz w:val="24"/>
        </w:rPr>
        <w:t xml:space="preserve">., </w:t>
      </w:r>
      <w:r w:rsidRPr="0083347E">
        <w:rPr>
          <w:rFonts w:ascii="Times New Roman" w:hAnsi="Times New Roman" w:cs="Times New Roman"/>
          <w:sz w:val="24"/>
        </w:rPr>
        <w:t>Hawke., Lu, Z. H., Maharaj, P. L., Winberg and Ramdath. D. A. (2020).  Proximate Analysis and Nutritional Evaluation of</w:t>
      </w:r>
      <w:r>
        <w:rPr>
          <w:rFonts w:ascii="Times New Roman" w:hAnsi="Times New Roman" w:cs="Times New Roman"/>
          <w:sz w:val="24"/>
        </w:rPr>
        <w:t xml:space="preserve"> </w:t>
      </w:r>
      <w:r w:rsidRPr="0083347E">
        <w:rPr>
          <w:rFonts w:ascii="Times New Roman" w:hAnsi="Times New Roman" w:cs="Times New Roman"/>
          <w:sz w:val="24"/>
        </w:rPr>
        <w:t>Twenty.</w:t>
      </w:r>
      <w:r w:rsidRPr="0083347E">
        <w:rPr>
          <w:rFonts w:ascii="Times New Roman" w:hAnsi="Times New Roman" w:cs="Times New Roman"/>
          <w:i/>
          <w:sz w:val="24"/>
        </w:rPr>
        <w:t xml:space="preserve"> Canadian Lentils by Principal Component and Cluster Analyses.</w:t>
      </w:r>
      <w:r w:rsidRPr="0083347E">
        <w:rPr>
          <w:rFonts w:ascii="Times New Roman" w:hAnsi="Times New Roman" w:cs="Times New Roman"/>
          <w:b/>
          <w:sz w:val="24"/>
        </w:rPr>
        <w:t>9</w:t>
      </w:r>
      <w:r w:rsidRPr="0083347E">
        <w:rPr>
          <w:rFonts w:ascii="Times New Roman" w:hAnsi="Times New Roman" w:cs="Times New Roman"/>
          <w:sz w:val="24"/>
        </w:rPr>
        <w:t>, pp: 175.</w:t>
      </w:r>
    </w:p>
    <w:p w14:paraId="323A7792"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Cichoski, A.J., Barin, J.S., Cunha, J.A., and Scheuermann, G. (2012). Investigation of </w:t>
      </w:r>
      <w:proofErr w:type="spellStart"/>
      <w:r w:rsidRPr="0083347E">
        <w:rPr>
          <w:rFonts w:ascii="Times New Roman" w:hAnsi="Times New Roman" w:cs="Times New Roman"/>
          <w:sz w:val="24"/>
        </w:rPr>
        <w:t>Gluthathione</w:t>
      </w:r>
      <w:proofErr w:type="spellEnd"/>
      <w:r w:rsidRPr="0083347E">
        <w:rPr>
          <w:rFonts w:ascii="Times New Roman" w:hAnsi="Times New Roman" w:cs="Times New Roman"/>
          <w:sz w:val="24"/>
        </w:rPr>
        <w:t xml:space="preserve"> Peroxidase Activity in Chicken Meat Under Different Experiment Conditions. </w:t>
      </w:r>
      <w:r w:rsidRPr="0083347E">
        <w:rPr>
          <w:rFonts w:ascii="Times New Roman" w:hAnsi="Times New Roman" w:cs="Times New Roman"/>
          <w:i/>
          <w:sz w:val="24"/>
        </w:rPr>
        <w:t>Food Science and Technology Journal</w:t>
      </w:r>
      <w:r w:rsidRPr="0083347E">
        <w:rPr>
          <w:rFonts w:ascii="Times New Roman" w:hAnsi="Times New Roman" w:cs="Times New Roman"/>
          <w:sz w:val="24"/>
        </w:rPr>
        <w:t xml:space="preserve">. </w:t>
      </w:r>
      <w:r w:rsidRPr="0083347E">
        <w:rPr>
          <w:rFonts w:ascii="Times New Roman" w:hAnsi="Times New Roman" w:cs="Times New Roman"/>
          <w:b/>
          <w:sz w:val="24"/>
        </w:rPr>
        <w:t>32,</w:t>
      </w:r>
      <w:r w:rsidRPr="0083347E">
        <w:rPr>
          <w:rFonts w:ascii="Times New Roman" w:hAnsi="Times New Roman" w:cs="Times New Roman"/>
          <w:sz w:val="24"/>
        </w:rPr>
        <w:t xml:space="preserve"> pp:661-667.</w:t>
      </w:r>
    </w:p>
    <w:p w14:paraId="0809F655" w14:textId="77777777" w:rsidR="00E7114D" w:rsidRPr="00325D4F"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Davey M W, Stals E, Panis B, Keulemans J, Swennen R L.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xml:space="preserve">. High-throughput determination of malondialdehyde in plant tissues. Analytical Biochemistry, 347, 201–207. </w:t>
      </w:r>
    </w:p>
    <w:p w14:paraId="013BC9A3"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Debjit Bhowmik1, K. P., Sampath, K., Shravan P., and Shweta, S. (2012). Tomato-A Natural Medicine and its Health Benefits. Advance Institute of Biotech and Paramedical. Department of Pharmaceutical sciences, Coimbatore medical college, Coimbatore,</w:t>
      </w:r>
      <w:r>
        <w:rPr>
          <w:rFonts w:ascii="Times New Roman" w:hAnsi="Times New Roman" w:cs="Times New Roman"/>
          <w:sz w:val="24"/>
        </w:rPr>
        <w:t xml:space="preserve"> </w:t>
      </w:r>
      <w:r w:rsidRPr="0083347E">
        <w:rPr>
          <w:rFonts w:ascii="Times New Roman" w:hAnsi="Times New Roman" w:cs="Times New Roman"/>
          <w:sz w:val="24"/>
        </w:rPr>
        <w:t>Tamil Nadu, India.</w:t>
      </w:r>
    </w:p>
    <w:p w14:paraId="6DB332E0" w14:textId="77777777" w:rsidR="00E7114D"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Del R D, Stewart A J, Pellegrini N.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A review of recent studies on malondialdehyde as toxic molecule and biological marker of oxidative stress. Nutrition Metabolism &amp; Cardiovascular Diseases, 15, 316.</w:t>
      </w:r>
    </w:p>
    <w:p w14:paraId="0EB3B237" w14:textId="77777777" w:rsidR="00E7114D" w:rsidRPr="00B5586A" w:rsidRDefault="00E7114D" w:rsidP="00CF5201">
      <w:pPr>
        <w:spacing w:line="276" w:lineRule="auto"/>
        <w:ind w:left="720" w:hanging="720"/>
        <w:rPr>
          <w:rFonts w:ascii="Times New Roman" w:hAnsi="Times New Roman" w:cs="Times New Roman"/>
          <w:sz w:val="24"/>
        </w:rPr>
      </w:pPr>
      <w:r w:rsidRPr="00B5586A">
        <w:rPr>
          <w:rFonts w:ascii="Times New Roman" w:hAnsi="Times New Roman" w:cs="Times New Roman"/>
          <w:sz w:val="24"/>
        </w:rPr>
        <w:t>El-</w:t>
      </w:r>
      <w:proofErr w:type="spellStart"/>
      <w:r w:rsidRPr="00B5586A">
        <w:rPr>
          <w:rFonts w:ascii="Times New Roman" w:hAnsi="Times New Roman" w:cs="Times New Roman"/>
          <w:sz w:val="24"/>
        </w:rPr>
        <w:t>Hamied</w:t>
      </w:r>
      <w:proofErr w:type="spellEnd"/>
      <w:r w:rsidRPr="00B5586A">
        <w:rPr>
          <w:rFonts w:ascii="Times New Roman" w:hAnsi="Times New Roman" w:cs="Times New Roman"/>
          <w:sz w:val="24"/>
        </w:rPr>
        <w:t xml:space="preserve"> S A </w:t>
      </w:r>
      <w:proofErr w:type="spellStart"/>
      <w:r w:rsidRPr="00B5586A">
        <w:rPr>
          <w:rFonts w:ascii="Times New Roman" w:hAnsi="Times New Roman" w:cs="Times New Roman"/>
          <w:sz w:val="24"/>
        </w:rPr>
        <w:t>A</w:t>
      </w:r>
      <w:proofErr w:type="spellEnd"/>
      <w:r w:rsidRPr="00B5586A">
        <w:rPr>
          <w:rFonts w:ascii="Times New Roman" w:hAnsi="Times New Roman" w:cs="Times New Roman"/>
          <w:sz w:val="24"/>
        </w:rPr>
        <w:t>, El-</w:t>
      </w:r>
      <w:proofErr w:type="spellStart"/>
      <w:r w:rsidRPr="00B5586A">
        <w:rPr>
          <w:rFonts w:ascii="Times New Roman" w:hAnsi="Times New Roman" w:cs="Times New Roman"/>
          <w:sz w:val="24"/>
        </w:rPr>
        <w:t>Amary</w:t>
      </w:r>
      <w:proofErr w:type="spellEnd"/>
      <w:r w:rsidRPr="00B5586A">
        <w:rPr>
          <w:rFonts w:ascii="Times New Roman" w:hAnsi="Times New Roman" w:cs="Times New Roman"/>
          <w:sz w:val="24"/>
        </w:rPr>
        <w:t xml:space="preserve"> E I. </w:t>
      </w:r>
      <w:r>
        <w:rPr>
          <w:rFonts w:ascii="Times New Roman" w:hAnsi="Times New Roman" w:cs="Times New Roman"/>
          <w:sz w:val="24"/>
        </w:rPr>
        <w:t>(</w:t>
      </w:r>
      <w:r w:rsidRPr="00B5586A">
        <w:rPr>
          <w:rFonts w:ascii="Times New Roman" w:hAnsi="Times New Roman" w:cs="Times New Roman"/>
          <w:sz w:val="24"/>
        </w:rPr>
        <w:t>2015.</w:t>
      </w:r>
      <w:r>
        <w:rPr>
          <w:rFonts w:ascii="Times New Roman" w:hAnsi="Times New Roman" w:cs="Times New Roman"/>
          <w:sz w:val="24"/>
        </w:rPr>
        <w:t>)</w:t>
      </w:r>
      <w:r w:rsidRPr="00B5586A">
        <w:rPr>
          <w:rFonts w:ascii="Times New Roman" w:hAnsi="Times New Roman" w:cs="Times New Roman"/>
          <w:sz w:val="24"/>
        </w:rPr>
        <w:t xml:space="preserve"> Improving growth and productivity of “pear” trees using some natural plants extracts under north </w:t>
      </w:r>
      <w:proofErr w:type="spellStart"/>
      <w:r w:rsidRPr="00B5586A">
        <w:rPr>
          <w:rFonts w:ascii="Times New Roman" w:hAnsi="Times New Roman" w:cs="Times New Roman"/>
          <w:sz w:val="24"/>
        </w:rPr>
        <w:t>sinai</w:t>
      </w:r>
      <w:proofErr w:type="spellEnd"/>
      <w:r w:rsidRPr="00B5586A">
        <w:rPr>
          <w:rFonts w:ascii="Times New Roman" w:hAnsi="Times New Roman" w:cs="Times New Roman"/>
          <w:sz w:val="24"/>
        </w:rPr>
        <w:t xml:space="preserve"> conditions. Journal of Agriculture and Veterinary Sciences, 8, 01–09.</w:t>
      </w:r>
    </w:p>
    <w:p w14:paraId="1EC8AA25" w14:textId="77777777" w:rsidR="00E7114D" w:rsidRDefault="00E7114D" w:rsidP="00CF5201">
      <w:pPr>
        <w:tabs>
          <w:tab w:val="left" w:pos="1890"/>
        </w:tabs>
        <w:spacing w:after="0" w:line="276" w:lineRule="auto"/>
        <w:ind w:left="720" w:hanging="720"/>
        <w:rPr>
          <w:rFonts w:ascii="Times New Roman" w:hAnsi="Times New Roman" w:cs="Times New Roman"/>
          <w:sz w:val="24"/>
        </w:rPr>
      </w:pPr>
      <w:r w:rsidRPr="0083347E">
        <w:rPr>
          <w:rFonts w:ascii="Times New Roman" w:hAnsi="Times New Roman" w:cs="Times New Roman"/>
          <w:sz w:val="24"/>
        </w:rPr>
        <w:t xml:space="preserve">Gbadamosi, S. O., </w:t>
      </w:r>
      <w:proofErr w:type="spellStart"/>
      <w:r w:rsidRPr="0083347E">
        <w:rPr>
          <w:rFonts w:ascii="Times New Roman" w:hAnsi="Times New Roman" w:cs="Times New Roman"/>
          <w:sz w:val="24"/>
        </w:rPr>
        <w:t>Abiose</w:t>
      </w:r>
      <w:proofErr w:type="spellEnd"/>
      <w:r w:rsidRPr="0083347E">
        <w:rPr>
          <w:rFonts w:ascii="Times New Roman" w:hAnsi="Times New Roman" w:cs="Times New Roman"/>
          <w:sz w:val="24"/>
        </w:rPr>
        <w:t xml:space="preserve">, S. H., and Olaniran, A. F. (2013). Effects of Garlic Extract as Bio Preservation on Proximate Composition and Antioxidant Activity of Tomato Taste. Department of Food Science and Technology Obafemi Awolowo University, Ile-    Ife. </w:t>
      </w:r>
    </w:p>
    <w:p w14:paraId="13340FD5" w14:textId="77777777" w:rsidR="00E7114D" w:rsidRDefault="00E7114D" w:rsidP="00CF5201">
      <w:pPr>
        <w:tabs>
          <w:tab w:val="left" w:pos="1890"/>
        </w:tabs>
        <w:spacing w:after="0" w:line="276" w:lineRule="auto"/>
        <w:ind w:left="720" w:hanging="720"/>
        <w:rPr>
          <w:rFonts w:ascii="Times New Roman" w:hAnsi="Times New Roman" w:cs="Times New Roman"/>
          <w:sz w:val="24"/>
        </w:rPr>
      </w:pPr>
    </w:p>
    <w:p w14:paraId="4F500F4E"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Gilder, M. D, Cindy, L. Ehlers., Ian R. Gizer, Cassandra Vieten., Allison David, A. Gina M. </w:t>
      </w:r>
      <w:proofErr w:type="spellStart"/>
      <w:r w:rsidRPr="0083347E">
        <w:rPr>
          <w:rFonts w:ascii="Times New Roman" w:hAnsi="Times New Roman" w:cs="Times New Roman"/>
          <w:sz w:val="24"/>
        </w:rPr>
        <w:t>Stouf</w:t>
      </w:r>
      <w:proofErr w:type="spellEnd"/>
      <w:r w:rsidRPr="0083347E">
        <w:rPr>
          <w:rFonts w:ascii="Times New Roman" w:hAnsi="Times New Roman" w:cs="Times New Roman"/>
          <w:sz w:val="24"/>
        </w:rPr>
        <w:t xml:space="preserve">., Philip Lau, M. A, Kirk, C. Wilhelmsen. (2010). Age at Regular Drinking, Clinical Course, and Heritability of Alcohol Dependence in the San Francisco Family Study: A Gender Analysis. </w:t>
      </w:r>
      <w:r w:rsidRPr="0083347E">
        <w:rPr>
          <w:rFonts w:ascii="Times New Roman" w:hAnsi="Times New Roman" w:cs="Times New Roman"/>
          <w:i/>
          <w:sz w:val="24"/>
        </w:rPr>
        <w:t>The American Journal on Addictions</w:t>
      </w:r>
      <w:r w:rsidRPr="0083347E">
        <w:rPr>
          <w:rFonts w:ascii="Times New Roman" w:hAnsi="Times New Roman" w:cs="Times New Roman"/>
          <w:sz w:val="24"/>
        </w:rPr>
        <w:t xml:space="preserve">. </w:t>
      </w:r>
      <w:r w:rsidRPr="0083347E">
        <w:rPr>
          <w:rFonts w:ascii="Times New Roman" w:hAnsi="Times New Roman" w:cs="Times New Roman"/>
          <w:b/>
          <w:sz w:val="24"/>
        </w:rPr>
        <w:t>19 (2)</w:t>
      </w:r>
      <w:r w:rsidRPr="0083347E">
        <w:rPr>
          <w:rFonts w:ascii="Times New Roman" w:hAnsi="Times New Roman" w:cs="Times New Roman"/>
          <w:sz w:val="24"/>
        </w:rPr>
        <w:t>, pp: 101-110.</w:t>
      </w:r>
    </w:p>
    <w:p w14:paraId="4D6814A1" w14:textId="77777777" w:rsidR="00E7114D" w:rsidRDefault="00E7114D" w:rsidP="00CF5201">
      <w:pPr>
        <w:spacing w:after="0" w:line="276" w:lineRule="auto"/>
        <w:ind w:left="720" w:hanging="720"/>
        <w:rPr>
          <w:rFonts w:ascii="Times New Roman" w:hAnsi="Times New Roman" w:cs="Times New Roman"/>
          <w:sz w:val="24"/>
        </w:rPr>
      </w:pPr>
      <w:r w:rsidRPr="0083347E">
        <w:rPr>
          <w:rFonts w:ascii="Times New Roman" w:hAnsi="Times New Roman" w:cs="Times New Roman"/>
          <w:sz w:val="24"/>
        </w:rPr>
        <w:lastRenderedPageBreak/>
        <w:t xml:space="preserve">Haggag, W. M, and </w:t>
      </w:r>
      <w:proofErr w:type="spellStart"/>
      <w:r w:rsidRPr="0083347E">
        <w:rPr>
          <w:rFonts w:ascii="Times New Roman" w:hAnsi="Times New Roman" w:cs="Times New Roman"/>
          <w:sz w:val="24"/>
        </w:rPr>
        <w:t>Timmusk</w:t>
      </w:r>
      <w:proofErr w:type="spellEnd"/>
      <w:r w:rsidRPr="0083347E">
        <w:rPr>
          <w:rFonts w:ascii="Times New Roman" w:hAnsi="Times New Roman" w:cs="Times New Roman"/>
          <w:sz w:val="24"/>
        </w:rPr>
        <w:t xml:space="preserve">, S. (2007). Colonization of peanut roots by biofilm-forming </w:t>
      </w:r>
      <w:proofErr w:type="spellStart"/>
      <w:r w:rsidRPr="0083347E">
        <w:rPr>
          <w:rFonts w:ascii="Times New Roman" w:hAnsi="Times New Roman" w:cs="Times New Roman"/>
          <w:sz w:val="24"/>
        </w:rPr>
        <w:t>Paenibacilluspolymyxa</w:t>
      </w:r>
      <w:proofErr w:type="spellEnd"/>
      <w:r w:rsidRPr="0083347E">
        <w:rPr>
          <w:rFonts w:ascii="Times New Roman" w:hAnsi="Times New Roman" w:cs="Times New Roman"/>
          <w:sz w:val="24"/>
        </w:rPr>
        <w:t xml:space="preserve"> initiates </w:t>
      </w:r>
      <w:proofErr w:type="spellStart"/>
      <w:r w:rsidRPr="0083347E">
        <w:rPr>
          <w:rFonts w:ascii="Times New Roman" w:hAnsi="Times New Roman" w:cs="Times New Roman"/>
          <w:sz w:val="24"/>
        </w:rPr>
        <w:t>biocontrol</w:t>
      </w:r>
      <w:proofErr w:type="spellEnd"/>
      <w:r w:rsidRPr="0083347E">
        <w:rPr>
          <w:rFonts w:ascii="Times New Roman" w:hAnsi="Times New Roman" w:cs="Times New Roman"/>
          <w:sz w:val="24"/>
        </w:rPr>
        <w:t xml:space="preserve"> against crown rot disease. </w:t>
      </w:r>
      <w:r w:rsidRPr="0083347E">
        <w:rPr>
          <w:rFonts w:ascii="Times New Roman" w:hAnsi="Times New Roman" w:cs="Times New Roman"/>
          <w:i/>
          <w:sz w:val="24"/>
        </w:rPr>
        <w:t>Journal of Application Micro biology.</w:t>
      </w:r>
      <w:r w:rsidRPr="0083347E">
        <w:rPr>
          <w:rFonts w:ascii="Times New Roman" w:hAnsi="Times New Roman" w:cs="Times New Roman"/>
          <w:sz w:val="24"/>
        </w:rPr>
        <w:t xml:space="preserve"> </w:t>
      </w:r>
      <w:r w:rsidRPr="0083347E">
        <w:rPr>
          <w:rFonts w:ascii="Times New Roman" w:hAnsi="Times New Roman" w:cs="Times New Roman"/>
          <w:b/>
          <w:sz w:val="24"/>
        </w:rPr>
        <w:t>104(4)</w:t>
      </w:r>
      <w:r w:rsidRPr="0083347E">
        <w:rPr>
          <w:rFonts w:ascii="Times New Roman" w:hAnsi="Times New Roman" w:cs="Times New Roman"/>
          <w:sz w:val="24"/>
        </w:rPr>
        <w:t xml:space="preserve">, pp:961-9. doi:10.1111/j.1365-2672.2007.03611. </w:t>
      </w:r>
      <w:proofErr w:type="spellStart"/>
      <w:r w:rsidRPr="0083347E">
        <w:rPr>
          <w:rFonts w:ascii="Times New Roman" w:hAnsi="Times New Roman" w:cs="Times New Roman"/>
          <w:sz w:val="24"/>
        </w:rPr>
        <w:t>x.Epub</w:t>
      </w:r>
      <w:proofErr w:type="spellEnd"/>
      <w:r w:rsidRPr="0083347E">
        <w:rPr>
          <w:rFonts w:ascii="Times New Roman" w:hAnsi="Times New Roman" w:cs="Times New Roman"/>
          <w:sz w:val="24"/>
        </w:rPr>
        <w:t xml:space="preserve"> 2007 Nov 14. PMID: 18005030.</w:t>
      </w:r>
    </w:p>
    <w:p w14:paraId="2CEC308B" w14:textId="77777777" w:rsidR="00E7114D" w:rsidRDefault="00E7114D" w:rsidP="00CF5201">
      <w:pPr>
        <w:spacing w:after="0" w:line="276" w:lineRule="auto"/>
        <w:ind w:left="720" w:hanging="720"/>
        <w:rPr>
          <w:rFonts w:ascii="Times New Roman" w:hAnsi="Times New Roman" w:cs="Times New Roman"/>
          <w:sz w:val="24"/>
        </w:rPr>
      </w:pPr>
    </w:p>
    <w:p w14:paraId="7C0F05FB"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Hanafy, M. S, Ali, R. M., Milad, S. M. N., and </w:t>
      </w:r>
      <w:proofErr w:type="spellStart"/>
      <w:r w:rsidRPr="0083347E">
        <w:rPr>
          <w:rFonts w:ascii="Times New Roman" w:hAnsi="Times New Roman" w:cs="Times New Roman"/>
          <w:sz w:val="24"/>
        </w:rPr>
        <w:t>Saadawy</w:t>
      </w:r>
      <w:proofErr w:type="spellEnd"/>
      <w:r w:rsidRPr="0083347E">
        <w:rPr>
          <w:rFonts w:ascii="Times New Roman" w:hAnsi="Times New Roman" w:cs="Times New Roman"/>
          <w:sz w:val="24"/>
        </w:rPr>
        <w:t>, F. M., (2012). Effect of some natural extracts on growth and chemical constituents of </w:t>
      </w:r>
      <w:proofErr w:type="spellStart"/>
      <w:r w:rsidRPr="0083347E">
        <w:rPr>
          <w:rFonts w:ascii="Times New Roman" w:hAnsi="Times New Roman" w:cs="Times New Roman"/>
          <w:i/>
          <w:sz w:val="24"/>
        </w:rPr>
        <w:t>Schefflera</w:t>
      </w:r>
      <w:proofErr w:type="spellEnd"/>
      <w:r w:rsidRPr="0083347E">
        <w:rPr>
          <w:rFonts w:ascii="Times New Roman" w:hAnsi="Times New Roman" w:cs="Times New Roman"/>
          <w:i/>
          <w:sz w:val="24"/>
        </w:rPr>
        <w:t xml:space="preserve"> </w:t>
      </w:r>
      <w:proofErr w:type="spellStart"/>
      <w:r w:rsidRPr="0083347E">
        <w:rPr>
          <w:rFonts w:ascii="Times New Roman" w:hAnsi="Times New Roman" w:cs="Times New Roman"/>
          <w:i/>
          <w:sz w:val="24"/>
        </w:rPr>
        <w:t>arboricola</w:t>
      </w:r>
      <w:proofErr w:type="spellEnd"/>
      <w:r w:rsidRPr="0083347E">
        <w:rPr>
          <w:rFonts w:ascii="Times New Roman" w:hAnsi="Times New Roman" w:cs="Times New Roman"/>
          <w:sz w:val="24"/>
        </w:rPr>
        <w:t> plants</w:t>
      </w:r>
      <w:r w:rsidRPr="0083347E">
        <w:rPr>
          <w:rFonts w:ascii="Times New Roman" w:hAnsi="Times New Roman" w:cs="Times New Roman"/>
          <w:i/>
          <w:sz w:val="24"/>
        </w:rPr>
        <w:t>. Journal of Horticultural Science of Ornamental Plants</w:t>
      </w:r>
      <w:r w:rsidRPr="0083347E">
        <w:rPr>
          <w:rFonts w:ascii="Times New Roman" w:hAnsi="Times New Roman" w:cs="Times New Roman"/>
          <w:sz w:val="24"/>
        </w:rPr>
        <w:t>.</w:t>
      </w:r>
      <w:r w:rsidRPr="0083347E">
        <w:rPr>
          <w:rFonts w:ascii="Times New Roman" w:hAnsi="Times New Roman" w:cs="Times New Roman"/>
          <w:b/>
          <w:sz w:val="24"/>
        </w:rPr>
        <w:t xml:space="preserve"> 4(1),</w:t>
      </w:r>
      <w:r w:rsidRPr="0083347E">
        <w:rPr>
          <w:rFonts w:ascii="Times New Roman" w:hAnsi="Times New Roman" w:cs="Times New Roman"/>
          <w:sz w:val="24"/>
        </w:rPr>
        <w:t xml:space="preserve"> pp:26–33</w:t>
      </w:r>
    </w:p>
    <w:p w14:paraId="676564F1" w14:textId="77777777" w:rsidR="00E7114D" w:rsidRDefault="00E7114D" w:rsidP="00CF5201">
      <w:pPr>
        <w:spacing w:after="0"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Harbone</w:t>
      </w:r>
      <w:proofErr w:type="spellEnd"/>
      <w:r w:rsidRPr="0083347E">
        <w:rPr>
          <w:rFonts w:ascii="Times New Roman" w:hAnsi="Times New Roman" w:cs="Times New Roman"/>
          <w:sz w:val="24"/>
        </w:rPr>
        <w:t>, J. B.  (1973). Phytochemical Methods: A Guide to Modern Techniques of Plant Analysis. Second Edition, Chapman and Hall, New York. Pp: 49-188.</w:t>
      </w:r>
    </w:p>
    <w:p w14:paraId="37DE6E02" w14:textId="77777777" w:rsidR="00E7114D" w:rsidRDefault="00E7114D" w:rsidP="00CF5201">
      <w:pPr>
        <w:spacing w:after="0" w:line="276" w:lineRule="auto"/>
        <w:ind w:left="720" w:hanging="720"/>
        <w:rPr>
          <w:rFonts w:ascii="Times New Roman" w:hAnsi="Times New Roman" w:cs="Times New Roman"/>
          <w:sz w:val="24"/>
        </w:rPr>
      </w:pPr>
    </w:p>
    <w:p w14:paraId="6B2F1140" w14:textId="77777777" w:rsidR="00E7114D" w:rsidRDefault="00E7114D" w:rsidP="00CF5201">
      <w:pPr>
        <w:spacing w:after="0" w:line="276" w:lineRule="auto"/>
        <w:ind w:left="720" w:hanging="720"/>
        <w:rPr>
          <w:rFonts w:ascii="Times New Roman" w:hAnsi="Times New Roman" w:cs="Times New Roman"/>
          <w:sz w:val="24"/>
        </w:rPr>
      </w:pPr>
      <w:r w:rsidRPr="00325D4F">
        <w:rPr>
          <w:rFonts w:ascii="Times New Roman" w:hAnsi="Times New Roman" w:cs="Times New Roman"/>
          <w:sz w:val="24"/>
        </w:rPr>
        <w:t xml:space="preserve">Huang Y X, Liao B H, Xiao L T, Liu S C, Wang Z K. </w:t>
      </w:r>
      <w:r>
        <w:rPr>
          <w:rFonts w:ascii="Times New Roman" w:hAnsi="Times New Roman" w:cs="Times New Roman"/>
          <w:sz w:val="24"/>
        </w:rPr>
        <w:t>(</w:t>
      </w:r>
      <w:r w:rsidRPr="00325D4F">
        <w:rPr>
          <w:rFonts w:ascii="Times New Roman" w:hAnsi="Times New Roman" w:cs="Times New Roman"/>
          <w:sz w:val="24"/>
        </w:rPr>
        <w:t>2007</w:t>
      </w:r>
      <w:r>
        <w:rPr>
          <w:rFonts w:ascii="Times New Roman" w:hAnsi="Times New Roman" w:cs="Times New Roman"/>
          <w:sz w:val="24"/>
        </w:rPr>
        <w:t>)</w:t>
      </w:r>
      <w:r w:rsidRPr="00325D4F">
        <w:rPr>
          <w:rFonts w:ascii="Times New Roman" w:hAnsi="Times New Roman" w:cs="Times New Roman"/>
          <w:sz w:val="24"/>
        </w:rPr>
        <w:t>. Effects of Cd2+ on seedling growth and phytohormone contents of Glycine Max. Environmental Science, 27, 1398.</w:t>
      </w:r>
    </w:p>
    <w:p w14:paraId="07B5ABE1" w14:textId="77777777" w:rsidR="00E7114D" w:rsidRDefault="00E7114D" w:rsidP="00CF5201">
      <w:pPr>
        <w:spacing w:after="0" w:line="276" w:lineRule="auto"/>
        <w:ind w:left="720" w:hanging="720"/>
        <w:rPr>
          <w:rFonts w:ascii="Times New Roman" w:hAnsi="Times New Roman" w:cs="Times New Roman"/>
          <w:sz w:val="24"/>
        </w:rPr>
      </w:pPr>
    </w:p>
    <w:p w14:paraId="5F8F924E" w14:textId="77777777" w:rsidR="00E7114D" w:rsidRPr="003F3605" w:rsidRDefault="00E7114D" w:rsidP="00CF5201">
      <w:pPr>
        <w:spacing w:after="0" w:line="276" w:lineRule="auto"/>
        <w:ind w:left="720" w:hanging="720"/>
        <w:rPr>
          <w:rFonts w:ascii="Times New Roman" w:hAnsi="Times New Roman" w:cs="Times New Roman"/>
          <w:sz w:val="24"/>
        </w:rPr>
      </w:pPr>
      <w:r w:rsidRPr="003F3605">
        <w:rPr>
          <w:rFonts w:ascii="Times New Roman" w:hAnsi="Times New Roman" w:cs="Times New Roman"/>
          <w:sz w:val="24"/>
        </w:rPr>
        <w:t xml:space="preserve">Huseynova I M, Aliyeva D R, Aliyev J A. </w:t>
      </w:r>
      <w:r>
        <w:rPr>
          <w:rFonts w:ascii="Times New Roman" w:hAnsi="Times New Roman" w:cs="Times New Roman"/>
          <w:sz w:val="24"/>
        </w:rPr>
        <w:t>(</w:t>
      </w:r>
      <w:r w:rsidRPr="003F3605">
        <w:rPr>
          <w:rFonts w:ascii="Times New Roman" w:hAnsi="Times New Roman" w:cs="Times New Roman"/>
          <w:sz w:val="24"/>
        </w:rPr>
        <w:t>2014</w:t>
      </w:r>
      <w:r>
        <w:rPr>
          <w:rFonts w:ascii="Times New Roman" w:hAnsi="Times New Roman" w:cs="Times New Roman"/>
          <w:sz w:val="24"/>
        </w:rPr>
        <w:t>)</w:t>
      </w:r>
      <w:r w:rsidRPr="003F3605">
        <w:rPr>
          <w:rFonts w:ascii="Times New Roman" w:hAnsi="Times New Roman" w:cs="Times New Roman"/>
          <w:sz w:val="24"/>
        </w:rPr>
        <w:t>. Subcellular localization and responses of superoxide dismutase isoforms in local wheat varieties subjected to continuous soil drought. Plant Physiology &amp; Biochemistry, 81, 54–60.</w:t>
      </w:r>
    </w:p>
    <w:p w14:paraId="21ECA3B0" w14:textId="77777777" w:rsidR="00E7114D" w:rsidRDefault="00E7114D" w:rsidP="00CF5201">
      <w:pPr>
        <w:spacing w:after="0" w:line="276" w:lineRule="auto"/>
        <w:ind w:left="720" w:hanging="720"/>
        <w:rPr>
          <w:rFonts w:ascii="Times New Roman" w:hAnsi="Times New Roman" w:cs="Times New Roman"/>
          <w:sz w:val="24"/>
        </w:rPr>
      </w:pPr>
    </w:p>
    <w:p w14:paraId="0E505941" w14:textId="77777777" w:rsidR="00E7114D" w:rsidRDefault="00E7114D" w:rsidP="00CF5201">
      <w:pPr>
        <w:spacing w:after="0" w:line="276" w:lineRule="auto"/>
        <w:ind w:left="567" w:hanging="540"/>
        <w:jc w:val="both"/>
        <w:rPr>
          <w:rFonts w:ascii="Times New Roman" w:hAnsi="Times New Roman" w:cs="Times New Roman"/>
          <w:sz w:val="24"/>
          <w:szCs w:val="24"/>
        </w:rPr>
      </w:pPr>
      <w:r w:rsidRPr="00722218">
        <w:rPr>
          <w:rFonts w:ascii="Times New Roman" w:hAnsi="Times New Roman" w:cs="Times New Roman"/>
          <w:sz w:val="24"/>
          <w:szCs w:val="24"/>
        </w:rPr>
        <w:t>Hussaini, M.</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proofErr w:type="spellStart"/>
      <w:r w:rsidRPr="00722218">
        <w:rPr>
          <w:rFonts w:ascii="Times New Roman" w:hAnsi="Times New Roman" w:cs="Times New Roman"/>
          <w:sz w:val="24"/>
          <w:szCs w:val="24"/>
        </w:rPr>
        <w:t>Ijagbone</w:t>
      </w:r>
      <w:proofErr w:type="spellEnd"/>
      <w:r w:rsidRPr="00722218">
        <w:rPr>
          <w:rFonts w:ascii="Times New Roman" w:hAnsi="Times New Roman" w:cs="Times New Roman"/>
          <w:sz w:val="24"/>
          <w:szCs w:val="24"/>
        </w:rPr>
        <w:t>, I.</w:t>
      </w:r>
      <w:r>
        <w:rPr>
          <w:rFonts w:ascii="Times New Roman" w:hAnsi="Times New Roman" w:cs="Times New Roman"/>
          <w:sz w:val="24"/>
          <w:szCs w:val="24"/>
        </w:rPr>
        <w:t xml:space="preserve"> </w:t>
      </w:r>
      <w:r w:rsidRPr="00722218">
        <w:rPr>
          <w:rFonts w:ascii="Times New Roman" w:hAnsi="Times New Roman" w:cs="Times New Roman"/>
          <w:sz w:val="24"/>
          <w:szCs w:val="24"/>
        </w:rPr>
        <w:t>F.,</w:t>
      </w:r>
      <w:r>
        <w:rPr>
          <w:rFonts w:ascii="Times New Roman" w:hAnsi="Times New Roman" w:cs="Times New Roman"/>
          <w:sz w:val="24"/>
          <w:szCs w:val="24"/>
        </w:rPr>
        <w:t xml:space="preserve"> and</w:t>
      </w:r>
      <w:r w:rsidRPr="00722218">
        <w:rPr>
          <w:rFonts w:ascii="Times New Roman" w:hAnsi="Times New Roman" w:cs="Times New Roman"/>
          <w:sz w:val="24"/>
          <w:szCs w:val="24"/>
        </w:rPr>
        <w:t xml:space="preserve"> Afolabi, M.</w:t>
      </w:r>
      <w:r>
        <w:rPr>
          <w:rFonts w:ascii="Times New Roman" w:hAnsi="Times New Roman" w:cs="Times New Roman"/>
          <w:sz w:val="24"/>
          <w:szCs w:val="24"/>
        </w:rPr>
        <w:t xml:space="preserve"> </w:t>
      </w:r>
      <w:r w:rsidRPr="00722218">
        <w:rPr>
          <w:rFonts w:ascii="Times New Roman" w:hAnsi="Times New Roman" w:cs="Times New Roman"/>
          <w:sz w:val="24"/>
          <w:szCs w:val="24"/>
        </w:rPr>
        <w:t>S. (2010). Growth and yield of tomato (</w:t>
      </w:r>
      <w:proofErr w:type="spellStart"/>
      <w:r w:rsidRPr="003F3605">
        <w:rPr>
          <w:rFonts w:ascii="Times New Roman" w:hAnsi="Times New Roman" w:cs="Times New Roman"/>
          <w:i/>
          <w:sz w:val="24"/>
          <w:szCs w:val="24"/>
        </w:rPr>
        <w:t>Lycopersicum</w:t>
      </w:r>
      <w:proofErr w:type="spellEnd"/>
      <w:r w:rsidRPr="003F3605">
        <w:rPr>
          <w:rFonts w:ascii="Times New Roman" w:hAnsi="Times New Roman" w:cs="Times New Roman"/>
          <w:i/>
          <w:sz w:val="24"/>
          <w:szCs w:val="24"/>
        </w:rPr>
        <w:t xml:space="preserve"> </w:t>
      </w:r>
      <w:proofErr w:type="spellStart"/>
      <w:r w:rsidRPr="003F3605">
        <w:rPr>
          <w:rFonts w:ascii="Times New Roman" w:hAnsi="Times New Roman" w:cs="Times New Roman"/>
          <w:i/>
          <w:sz w:val="24"/>
          <w:szCs w:val="24"/>
        </w:rPr>
        <w:t>esculentus</w:t>
      </w:r>
      <w:proofErr w:type="spellEnd"/>
      <w:r w:rsidRPr="00722218">
        <w:rPr>
          <w:rFonts w:ascii="Times New Roman" w:hAnsi="Times New Roman" w:cs="Times New Roman"/>
          <w:sz w:val="24"/>
          <w:szCs w:val="24"/>
        </w:rPr>
        <w:t xml:space="preserve"> Mill) as influenced by soil types and rates of NPK fertilizer. </w:t>
      </w:r>
      <w:r w:rsidRPr="00BA35AD">
        <w:rPr>
          <w:rFonts w:ascii="Times New Roman" w:hAnsi="Times New Roman" w:cs="Times New Roman"/>
          <w:i/>
          <w:iCs/>
          <w:sz w:val="24"/>
          <w:szCs w:val="24"/>
        </w:rPr>
        <w:t>Journal of Soil Science and Environmental Management</w:t>
      </w:r>
      <w:r w:rsidRPr="00722218">
        <w:rPr>
          <w:rFonts w:ascii="Times New Roman" w:hAnsi="Times New Roman" w:cs="Times New Roman"/>
          <w:sz w:val="24"/>
          <w:szCs w:val="24"/>
        </w:rPr>
        <w:t xml:space="preserve">, </w:t>
      </w:r>
      <w:r w:rsidRPr="003C23B2">
        <w:rPr>
          <w:rFonts w:ascii="Times New Roman" w:hAnsi="Times New Roman" w:cs="Times New Roman"/>
          <w:b/>
          <w:bCs/>
          <w:sz w:val="24"/>
          <w:szCs w:val="24"/>
        </w:rPr>
        <w:t>1</w:t>
      </w:r>
      <w:r w:rsidRPr="00722218">
        <w:rPr>
          <w:rFonts w:ascii="Times New Roman" w:hAnsi="Times New Roman" w:cs="Times New Roman"/>
          <w:sz w:val="24"/>
          <w:szCs w:val="24"/>
        </w:rPr>
        <w:t>(3), 50-54.</w:t>
      </w:r>
    </w:p>
    <w:p w14:paraId="3B7CBC93"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3B5B2274"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ISO. (2000). Revised Probability Model for Calculating Noise-Induced Hearing Loss.</w:t>
      </w:r>
    </w:p>
    <w:p w14:paraId="324587D2" w14:textId="77777777" w:rsidR="00E7114D" w:rsidRPr="0083347E" w:rsidRDefault="00E7114D" w:rsidP="00CF5201">
      <w:pPr>
        <w:spacing w:after="0" w:line="276" w:lineRule="auto"/>
        <w:ind w:left="720" w:hanging="720"/>
        <w:rPr>
          <w:rFonts w:ascii="Times New Roman" w:hAnsi="Times New Roman" w:cs="Times New Roman"/>
          <w:sz w:val="24"/>
        </w:rPr>
      </w:pPr>
      <w:r w:rsidRPr="0083347E">
        <w:rPr>
          <w:rFonts w:ascii="Times New Roman" w:eastAsia="Times New Roman" w:hAnsi="Times New Roman" w:cs="Times New Roman"/>
          <w:sz w:val="24"/>
        </w:rPr>
        <w:t xml:space="preserve">MAFF. (1982). Standard Method for Determining Protein Plant ingredient. Great Britain Ministry of Agriculture. </w:t>
      </w:r>
      <w:r w:rsidRPr="0083347E">
        <w:rPr>
          <w:rFonts w:ascii="Times New Roman" w:eastAsia="Times New Roman" w:hAnsi="Times New Roman" w:cs="Times New Roman"/>
          <w:b/>
          <w:sz w:val="24"/>
        </w:rPr>
        <w:t>441.</w:t>
      </w:r>
    </w:p>
    <w:p w14:paraId="3078484D"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117A709E" w14:textId="77777777" w:rsidR="00E7114D" w:rsidRDefault="00E7114D" w:rsidP="00CF5201">
      <w:pPr>
        <w:spacing w:after="0" w:line="276" w:lineRule="auto"/>
        <w:ind w:left="142" w:hanging="259"/>
        <w:jc w:val="both"/>
        <w:rPr>
          <w:rFonts w:ascii="Times New Roman" w:hAnsi="Times New Roman" w:cs="Times New Roman"/>
          <w:sz w:val="24"/>
          <w:szCs w:val="24"/>
        </w:rPr>
      </w:pPr>
      <w:r w:rsidRPr="00722218">
        <w:rPr>
          <w:rFonts w:ascii="Times New Roman" w:hAnsi="Times New Roman" w:cs="Times New Roman"/>
          <w:sz w:val="24"/>
          <w:szCs w:val="24"/>
        </w:rPr>
        <w:t>Mohamed, A.</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r>
        <w:rPr>
          <w:rFonts w:ascii="Times New Roman" w:hAnsi="Times New Roman" w:cs="Times New Roman"/>
          <w:sz w:val="24"/>
          <w:szCs w:val="24"/>
        </w:rPr>
        <w:t>and</w:t>
      </w:r>
      <w:r w:rsidRPr="00722218">
        <w:rPr>
          <w:rFonts w:ascii="Times New Roman" w:hAnsi="Times New Roman" w:cs="Times New Roman"/>
          <w:sz w:val="24"/>
          <w:szCs w:val="24"/>
        </w:rPr>
        <w:t xml:space="preserve"> </w:t>
      </w:r>
      <w:proofErr w:type="spellStart"/>
      <w:r w:rsidRPr="00722218">
        <w:rPr>
          <w:rFonts w:ascii="Times New Roman" w:hAnsi="Times New Roman" w:cs="Times New Roman"/>
          <w:sz w:val="24"/>
          <w:szCs w:val="24"/>
        </w:rPr>
        <w:t>Akladious</w:t>
      </w:r>
      <w:proofErr w:type="spellEnd"/>
      <w:r w:rsidRPr="00722218">
        <w:rPr>
          <w:rFonts w:ascii="Times New Roman" w:hAnsi="Times New Roman" w:cs="Times New Roman"/>
          <w:sz w:val="24"/>
          <w:szCs w:val="24"/>
        </w:rPr>
        <w:t>, S.</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(2014). Enhancing the productivity of barley plants irrigated with saline water using garlic extract or yeast extract. </w:t>
      </w:r>
      <w:r w:rsidRPr="001A74D3">
        <w:rPr>
          <w:rFonts w:ascii="Times New Roman" w:hAnsi="Times New Roman" w:cs="Times New Roman"/>
          <w:i/>
          <w:iCs/>
          <w:sz w:val="24"/>
          <w:szCs w:val="24"/>
        </w:rPr>
        <w:t>Journal of Applied Sciences Research</w:t>
      </w:r>
      <w:r w:rsidRPr="00722218">
        <w:rPr>
          <w:rFonts w:ascii="Times New Roman" w:hAnsi="Times New Roman" w:cs="Times New Roman"/>
          <w:sz w:val="24"/>
          <w:szCs w:val="24"/>
        </w:rPr>
        <w:t xml:space="preserve">, </w:t>
      </w:r>
      <w:r w:rsidRPr="00385A4E">
        <w:rPr>
          <w:rFonts w:ascii="Times New Roman" w:hAnsi="Times New Roman" w:cs="Times New Roman"/>
          <w:b/>
          <w:bCs/>
          <w:sz w:val="24"/>
          <w:szCs w:val="24"/>
        </w:rPr>
        <w:t>10</w:t>
      </w:r>
      <w:r>
        <w:rPr>
          <w:rFonts w:ascii="Times New Roman" w:hAnsi="Times New Roman" w:cs="Times New Roman"/>
          <w:sz w:val="24"/>
          <w:szCs w:val="24"/>
        </w:rPr>
        <w:t>(7), 682-693</w:t>
      </w:r>
    </w:p>
    <w:p w14:paraId="213F0B2F" w14:textId="77777777" w:rsidR="00E7114D" w:rsidRPr="00AD62A9" w:rsidRDefault="00E7114D" w:rsidP="00CF5201">
      <w:pPr>
        <w:spacing w:after="0" w:line="276" w:lineRule="auto"/>
        <w:ind w:left="142" w:hanging="259"/>
        <w:jc w:val="both"/>
        <w:rPr>
          <w:rFonts w:ascii="Times New Roman" w:hAnsi="Times New Roman" w:cs="Times New Roman"/>
          <w:sz w:val="24"/>
          <w:szCs w:val="24"/>
        </w:rPr>
      </w:pPr>
    </w:p>
    <w:p w14:paraId="0A9CBCE1"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83347E">
        <w:rPr>
          <w:rFonts w:ascii="Times New Roman" w:hAnsi="Times New Roman" w:cs="Times New Roman"/>
          <w:sz w:val="24"/>
          <w:lang w:val="en-GB"/>
        </w:rPr>
        <w:t>Mostafalou</w:t>
      </w:r>
      <w:proofErr w:type="spellEnd"/>
      <w:r w:rsidRPr="0083347E">
        <w:rPr>
          <w:rFonts w:ascii="Times New Roman" w:hAnsi="Times New Roman" w:cs="Times New Roman"/>
          <w:sz w:val="24"/>
          <w:lang w:val="en-GB"/>
        </w:rPr>
        <w:t>, S., and Abdullah</w:t>
      </w:r>
      <w:r>
        <w:rPr>
          <w:rFonts w:ascii="Times New Roman" w:hAnsi="Times New Roman" w:cs="Times New Roman"/>
          <w:sz w:val="24"/>
          <w:lang w:val="en-GB"/>
        </w:rPr>
        <w:t>i</w:t>
      </w:r>
      <w:r w:rsidRPr="0083347E">
        <w:rPr>
          <w:rFonts w:ascii="Times New Roman" w:hAnsi="Times New Roman" w:cs="Times New Roman"/>
          <w:sz w:val="24"/>
          <w:lang w:val="en-GB"/>
        </w:rPr>
        <w:t xml:space="preserve">, M. (2013). Pesticides and human chronic diseases: Evidences, mechanisms, and perspectives. </w:t>
      </w:r>
      <w:r w:rsidRPr="0083347E">
        <w:rPr>
          <w:rFonts w:ascii="Times New Roman" w:hAnsi="Times New Roman" w:cs="Times New Roman"/>
          <w:i/>
          <w:iCs/>
          <w:sz w:val="24"/>
          <w:lang w:val="en-GB"/>
        </w:rPr>
        <w:t>Toxicology and Applied Pharmacology</w:t>
      </w:r>
      <w:r w:rsidRPr="0083347E">
        <w:rPr>
          <w:rFonts w:ascii="Times New Roman" w:hAnsi="Times New Roman" w:cs="Times New Roman"/>
          <w:sz w:val="24"/>
          <w:lang w:val="en-GB"/>
        </w:rPr>
        <w:t xml:space="preserve">. </w:t>
      </w:r>
      <w:r w:rsidRPr="0083347E">
        <w:rPr>
          <w:rFonts w:ascii="Times New Roman" w:hAnsi="Times New Roman" w:cs="Times New Roman"/>
          <w:b/>
          <w:bCs/>
          <w:i/>
          <w:iCs/>
          <w:sz w:val="24"/>
          <w:lang w:val="en-GB"/>
        </w:rPr>
        <w:t>268</w:t>
      </w:r>
      <w:r w:rsidRPr="0083347E">
        <w:rPr>
          <w:rFonts w:ascii="Times New Roman" w:hAnsi="Times New Roman" w:cs="Times New Roman"/>
          <w:b/>
          <w:bCs/>
          <w:sz w:val="24"/>
          <w:lang w:val="en-GB"/>
        </w:rPr>
        <w:t xml:space="preserve">(2), </w:t>
      </w:r>
      <w:r w:rsidRPr="0083347E">
        <w:rPr>
          <w:rFonts w:ascii="Times New Roman" w:hAnsi="Times New Roman" w:cs="Times New Roman"/>
          <w:sz w:val="24"/>
          <w:lang w:val="en-GB"/>
        </w:rPr>
        <w:t>157–177.</w:t>
      </w:r>
    </w:p>
    <w:p w14:paraId="3A06BD0F"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B5586A">
        <w:rPr>
          <w:rFonts w:ascii="Times New Roman" w:hAnsi="Times New Roman" w:cs="Times New Roman"/>
          <w:sz w:val="24"/>
          <w:lang w:val="en-GB"/>
        </w:rPr>
        <w:t>Otunola</w:t>
      </w:r>
      <w:proofErr w:type="spellEnd"/>
      <w:r w:rsidRPr="00B5586A">
        <w:rPr>
          <w:rFonts w:ascii="Times New Roman" w:hAnsi="Times New Roman" w:cs="Times New Roman"/>
          <w:sz w:val="24"/>
          <w:lang w:val="en-GB"/>
        </w:rPr>
        <w:t xml:space="preserve"> G A, </w:t>
      </w:r>
      <w:proofErr w:type="spellStart"/>
      <w:r w:rsidRPr="00B5586A">
        <w:rPr>
          <w:rFonts w:ascii="Times New Roman" w:hAnsi="Times New Roman" w:cs="Times New Roman"/>
          <w:sz w:val="24"/>
          <w:lang w:val="en-GB"/>
        </w:rPr>
        <w:t>Oloyede</w:t>
      </w:r>
      <w:proofErr w:type="spellEnd"/>
      <w:r w:rsidRPr="00B5586A">
        <w:rPr>
          <w:rFonts w:ascii="Times New Roman" w:hAnsi="Times New Roman" w:cs="Times New Roman"/>
          <w:sz w:val="24"/>
          <w:lang w:val="en-GB"/>
        </w:rPr>
        <w:t xml:space="preserve"> O B, </w:t>
      </w:r>
      <w:proofErr w:type="spellStart"/>
      <w:r w:rsidRPr="00B5586A">
        <w:rPr>
          <w:rFonts w:ascii="Times New Roman" w:hAnsi="Times New Roman" w:cs="Times New Roman"/>
          <w:sz w:val="24"/>
          <w:lang w:val="en-GB"/>
        </w:rPr>
        <w:t>Oladiji</w:t>
      </w:r>
      <w:proofErr w:type="spellEnd"/>
      <w:r w:rsidRPr="00B5586A">
        <w:rPr>
          <w:rFonts w:ascii="Times New Roman" w:hAnsi="Times New Roman" w:cs="Times New Roman"/>
          <w:sz w:val="24"/>
          <w:lang w:val="en-GB"/>
        </w:rPr>
        <w:t xml:space="preserve"> A T, </w:t>
      </w:r>
      <w:proofErr w:type="spellStart"/>
      <w:r w:rsidRPr="00B5586A">
        <w:rPr>
          <w:rFonts w:ascii="Times New Roman" w:hAnsi="Times New Roman" w:cs="Times New Roman"/>
          <w:sz w:val="24"/>
          <w:lang w:val="en-GB"/>
        </w:rPr>
        <w:t>Afolayan</w:t>
      </w:r>
      <w:proofErr w:type="spellEnd"/>
      <w:r w:rsidRPr="00B5586A">
        <w:rPr>
          <w:rFonts w:ascii="Times New Roman" w:hAnsi="Times New Roman" w:cs="Times New Roman"/>
          <w:sz w:val="24"/>
          <w:lang w:val="en-GB"/>
        </w:rPr>
        <w:t xml:space="preserve"> A J. </w:t>
      </w:r>
      <w:r>
        <w:rPr>
          <w:rFonts w:ascii="Times New Roman" w:hAnsi="Times New Roman" w:cs="Times New Roman"/>
          <w:sz w:val="24"/>
          <w:lang w:val="en-GB"/>
        </w:rPr>
        <w:t>(</w:t>
      </w:r>
      <w:r w:rsidRPr="00B5586A">
        <w:rPr>
          <w:rFonts w:ascii="Times New Roman" w:hAnsi="Times New Roman" w:cs="Times New Roman"/>
          <w:sz w:val="24"/>
          <w:lang w:val="en-GB"/>
        </w:rPr>
        <w:t>2010</w:t>
      </w:r>
      <w:r>
        <w:rPr>
          <w:rFonts w:ascii="Times New Roman" w:hAnsi="Times New Roman" w:cs="Times New Roman"/>
          <w:sz w:val="24"/>
          <w:lang w:val="en-GB"/>
        </w:rPr>
        <w:t>)</w:t>
      </w:r>
      <w:r w:rsidRPr="00B5586A">
        <w:rPr>
          <w:rFonts w:ascii="Times New Roman" w:hAnsi="Times New Roman" w:cs="Times New Roman"/>
          <w:sz w:val="24"/>
          <w:lang w:val="en-GB"/>
        </w:rPr>
        <w:t xml:space="preserve">. Comparative analysis of the chemical composition of three spices - </w:t>
      </w:r>
      <w:r w:rsidRPr="00B5586A">
        <w:rPr>
          <w:rFonts w:ascii="Times New Roman" w:hAnsi="Times New Roman" w:cs="Times New Roman"/>
          <w:i/>
          <w:sz w:val="24"/>
          <w:lang w:val="en-GB"/>
        </w:rPr>
        <w:t>Allium sativum</w:t>
      </w:r>
      <w:r w:rsidRPr="00B5586A">
        <w:rPr>
          <w:rFonts w:ascii="Times New Roman" w:hAnsi="Times New Roman" w:cs="Times New Roman"/>
          <w:sz w:val="24"/>
          <w:lang w:val="en-GB"/>
        </w:rPr>
        <w:t xml:space="preserve"> L., </w:t>
      </w:r>
      <w:proofErr w:type="spellStart"/>
      <w:r w:rsidRPr="00B5586A">
        <w:rPr>
          <w:rFonts w:ascii="Times New Roman" w:hAnsi="Times New Roman" w:cs="Times New Roman"/>
          <w:i/>
          <w:sz w:val="24"/>
          <w:lang w:val="en-GB"/>
        </w:rPr>
        <w:t>Zingiber</w:t>
      </w:r>
      <w:proofErr w:type="spellEnd"/>
      <w:r w:rsidRPr="00B5586A">
        <w:rPr>
          <w:rFonts w:ascii="Times New Roman" w:hAnsi="Times New Roman" w:cs="Times New Roman"/>
          <w:i/>
          <w:sz w:val="24"/>
          <w:lang w:val="en-GB"/>
        </w:rPr>
        <w:t xml:space="preserve"> </w:t>
      </w:r>
      <w:proofErr w:type="spellStart"/>
      <w:r w:rsidRPr="00B5586A">
        <w:rPr>
          <w:rFonts w:ascii="Times New Roman" w:hAnsi="Times New Roman" w:cs="Times New Roman"/>
          <w:i/>
          <w:sz w:val="24"/>
          <w:lang w:val="en-GB"/>
        </w:rPr>
        <w:t>officinale</w:t>
      </w:r>
      <w:proofErr w:type="spellEnd"/>
      <w:r w:rsidRPr="00B5586A">
        <w:rPr>
          <w:rFonts w:ascii="Times New Roman" w:hAnsi="Times New Roman" w:cs="Times New Roman"/>
          <w:sz w:val="24"/>
          <w:lang w:val="en-GB"/>
        </w:rPr>
        <w:t xml:space="preserve"> </w:t>
      </w:r>
      <w:proofErr w:type="spellStart"/>
      <w:r w:rsidRPr="00B5586A">
        <w:rPr>
          <w:rFonts w:ascii="Times New Roman" w:hAnsi="Times New Roman" w:cs="Times New Roman"/>
          <w:sz w:val="24"/>
          <w:lang w:val="en-GB"/>
        </w:rPr>
        <w:t>Rosc</w:t>
      </w:r>
      <w:proofErr w:type="spellEnd"/>
      <w:r w:rsidRPr="00B5586A">
        <w:rPr>
          <w:rFonts w:ascii="Times New Roman" w:hAnsi="Times New Roman" w:cs="Times New Roman"/>
          <w:sz w:val="24"/>
          <w:lang w:val="en-GB"/>
        </w:rPr>
        <w:t xml:space="preserve">. and </w:t>
      </w:r>
      <w:r w:rsidRPr="00B5586A">
        <w:rPr>
          <w:rFonts w:ascii="Times New Roman" w:hAnsi="Times New Roman" w:cs="Times New Roman"/>
          <w:i/>
          <w:sz w:val="24"/>
          <w:lang w:val="en-GB"/>
        </w:rPr>
        <w:t>Capsicum frutescens</w:t>
      </w:r>
      <w:r w:rsidRPr="00B5586A">
        <w:rPr>
          <w:rFonts w:ascii="Times New Roman" w:hAnsi="Times New Roman" w:cs="Times New Roman"/>
          <w:sz w:val="24"/>
          <w:lang w:val="en-GB"/>
        </w:rPr>
        <w:t xml:space="preserve"> L. commonly consumed in Nigeria. African Journal of Biotechnology, 9, 6927–6931.</w:t>
      </w:r>
    </w:p>
    <w:p w14:paraId="2F8FC091" w14:textId="77777777" w:rsidR="00E7114D" w:rsidRPr="00AD62A9" w:rsidRDefault="00E7114D" w:rsidP="00CF5201">
      <w:pPr>
        <w:spacing w:line="276" w:lineRule="auto"/>
        <w:ind w:left="720" w:hanging="720"/>
        <w:rPr>
          <w:rFonts w:ascii="Times New Roman" w:hAnsi="Times New Roman" w:cs="Times New Roman"/>
          <w:sz w:val="24"/>
          <w:lang w:val="en-GB"/>
        </w:rPr>
      </w:pPr>
      <w:r w:rsidRPr="00AD62A9">
        <w:rPr>
          <w:rFonts w:ascii="Times New Roman" w:hAnsi="Times New Roman" w:cs="Times New Roman"/>
          <w:sz w:val="24"/>
          <w:lang w:val="en-GB"/>
        </w:rPr>
        <w:lastRenderedPageBreak/>
        <w:t xml:space="preserve">Shafi A, Gill T, Sreenivasulu Y, Kumar S, Ahuja P S, Singh A K. </w:t>
      </w:r>
      <w:r>
        <w:rPr>
          <w:rFonts w:ascii="Times New Roman" w:hAnsi="Times New Roman" w:cs="Times New Roman"/>
          <w:sz w:val="24"/>
          <w:lang w:val="en-GB"/>
        </w:rPr>
        <w:t>(</w:t>
      </w:r>
      <w:r w:rsidRPr="00AD62A9">
        <w:rPr>
          <w:rFonts w:ascii="Times New Roman" w:hAnsi="Times New Roman" w:cs="Times New Roman"/>
          <w:sz w:val="24"/>
          <w:lang w:val="en-GB"/>
        </w:rPr>
        <w:t>2015</w:t>
      </w:r>
      <w:r>
        <w:rPr>
          <w:rFonts w:ascii="Times New Roman" w:hAnsi="Times New Roman" w:cs="Times New Roman"/>
          <w:sz w:val="24"/>
          <w:lang w:val="en-GB"/>
        </w:rPr>
        <w:t>)</w:t>
      </w:r>
      <w:r w:rsidRPr="00AD62A9">
        <w:rPr>
          <w:rFonts w:ascii="Times New Roman" w:hAnsi="Times New Roman" w:cs="Times New Roman"/>
          <w:sz w:val="24"/>
          <w:lang w:val="en-GB"/>
        </w:rPr>
        <w:t xml:space="preserve">. Improved callus induction, shoot regeneration, and salt stress tolerance in Arabidopsis overexpressing superoxide dismutase from </w:t>
      </w:r>
      <w:proofErr w:type="spellStart"/>
      <w:r w:rsidRPr="00AD62A9">
        <w:rPr>
          <w:rFonts w:ascii="Times New Roman" w:hAnsi="Times New Roman" w:cs="Times New Roman"/>
          <w:sz w:val="24"/>
          <w:lang w:val="en-GB"/>
        </w:rPr>
        <w:t>Potentilla</w:t>
      </w:r>
      <w:proofErr w:type="spellEnd"/>
      <w:r w:rsidRPr="00AD62A9">
        <w:rPr>
          <w:rFonts w:ascii="Times New Roman" w:hAnsi="Times New Roman" w:cs="Times New Roman"/>
          <w:sz w:val="24"/>
          <w:lang w:val="en-GB"/>
        </w:rPr>
        <w:t xml:space="preserve"> </w:t>
      </w:r>
      <w:proofErr w:type="spellStart"/>
      <w:r w:rsidRPr="00AD62A9">
        <w:rPr>
          <w:rFonts w:ascii="Times New Roman" w:hAnsi="Times New Roman" w:cs="Times New Roman"/>
          <w:sz w:val="24"/>
          <w:lang w:val="en-GB"/>
        </w:rPr>
        <w:t>atrosanguinea</w:t>
      </w:r>
      <w:proofErr w:type="spellEnd"/>
      <w:r w:rsidRPr="00AD62A9">
        <w:rPr>
          <w:rFonts w:ascii="Times New Roman" w:hAnsi="Times New Roman" w:cs="Times New Roman"/>
          <w:sz w:val="24"/>
          <w:lang w:val="en-GB"/>
        </w:rPr>
        <w:t xml:space="preserve">. </w:t>
      </w:r>
      <w:proofErr w:type="spellStart"/>
      <w:r w:rsidRPr="00AD62A9">
        <w:rPr>
          <w:rFonts w:ascii="Times New Roman" w:hAnsi="Times New Roman" w:cs="Times New Roman"/>
          <w:sz w:val="24"/>
          <w:lang w:val="en-GB"/>
        </w:rPr>
        <w:t>Protoplasma</w:t>
      </w:r>
      <w:proofErr w:type="spellEnd"/>
      <w:r w:rsidRPr="00AD62A9">
        <w:rPr>
          <w:rFonts w:ascii="Times New Roman" w:hAnsi="Times New Roman" w:cs="Times New Roman"/>
          <w:sz w:val="24"/>
          <w:lang w:val="en-GB"/>
        </w:rPr>
        <w:t>, 252, 41–51.</w:t>
      </w:r>
    </w:p>
    <w:p w14:paraId="38DB4588"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Varshney., and Kale. (1990). Radiation Biology Laboratory, School of Life Science, Jawaharlal Nehru University, New Delhi, India.</w:t>
      </w:r>
      <w:r w:rsidRPr="0083347E">
        <w:rPr>
          <w:rFonts w:ascii="Times New Roman" w:hAnsi="Times New Roman" w:cs="Times New Roman"/>
          <w:b/>
          <w:sz w:val="24"/>
        </w:rPr>
        <w:t xml:space="preserve"> 58(5),</w:t>
      </w:r>
      <w:r w:rsidRPr="0083347E">
        <w:rPr>
          <w:rFonts w:ascii="Times New Roman" w:hAnsi="Times New Roman" w:cs="Times New Roman"/>
          <w:sz w:val="24"/>
        </w:rPr>
        <w:t xml:space="preserve"> pp:43-73.</w:t>
      </w:r>
    </w:p>
    <w:p w14:paraId="4F07377D" w14:textId="77777777" w:rsidR="00E7114D" w:rsidRPr="0083347E"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Xican</w:t>
      </w:r>
      <w:proofErr w:type="spellEnd"/>
      <w:r w:rsidRPr="0083347E">
        <w:rPr>
          <w:rFonts w:ascii="Times New Roman" w:hAnsi="Times New Roman" w:cs="Times New Roman"/>
          <w:sz w:val="24"/>
        </w:rPr>
        <w:t xml:space="preserve">, Li. (2012). Improved Pyrogallol Autoxidation Method:  A Reliable and Cheap Superoxide-Scavenging Assay Suitable for All Antioxidants. </w:t>
      </w:r>
      <w:r w:rsidRPr="0083347E">
        <w:rPr>
          <w:rFonts w:ascii="Times New Roman" w:hAnsi="Times New Roman" w:cs="Times New Roman"/>
          <w:i/>
          <w:sz w:val="24"/>
        </w:rPr>
        <w:t>Journal of Agriculture Food Chemistry</w:t>
      </w:r>
      <w:r w:rsidRPr="0083347E">
        <w:rPr>
          <w:rFonts w:ascii="Times New Roman" w:hAnsi="Times New Roman" w:cs="Times New Roman"/>
          <w:sz w:val="24"/>
        </w:rPr>
        <w:t xml:space="preserve">. </w:t>
      </w:r>
      <w:r w:rsidRPr="0083347E">
        <w:rPr>
          <w:rFonts w:ascii="Times New Roman" w:hAnsi="Times New Roman" w:cs="Times New Roman"/>
          <w:b/>
          <w:sz w:val="24"/>
        </w:rPr>
        <w:t>60(25),</w:t>
      </w:r>
      <w:r w:rsidRPr="0083347E">
        <w:rPr>
          <w:rFonts w:ascii="Times New Roman" w:hAnsi="Times New Roman" w:cs="Times New Roman"/>
          <w:sz w:val="24"/>
        </w:rPr>
        <w:t xml:space="preserve"> pp: 6418-6424.</w:t>
      </w:r>
    </w:p>
    <w:p w14:paraId="62E8A261"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Zhi-hui, Cheng., LIU Tao., Husain Ahmad., Muhammad Ali., Muhammad Imran Ghani, and Sikandar Hayat. (2019). Foliar Spraying of Aqueous Garlic Bulb Extract Stimulates Growth and Antioxidant Enzyme Activity in Eggplant </w:t>
      </w:r>
      <w:r w:rsidRPr="0083347E">
        <w:rPr>
          <w:rFonts w:ascii="Times New Roman" w:hAnsi="Times New Roman" w:cs="Times New Roman"/>
          <w:i/>
          <w:sz w:val="24"/>
        </w:rPr>
        <w:t xml:space="preserve">(Solanum melongena L.). </w:t>
      </w:r>
      <w:r w:rsidRPr="0083347E">
        <w:rPr>
          <w:rFonts w:ascii="Times New Roman" w:hAnsi="Times New Roman" w:cs="Times New Roman"/>
          <w:sz w:val="24"/>
        </w:rPr>
        <w:t xml:space="preserve">Department of Vegetable Sciences, College of Horticulture, Northwest A and F University, Yangling 712100, </w:t>
      </w:r>
      <w:r w:rsidRPr="0083347E">
        <w:rPr>
          <w:rFonts w:ascii="Times New Roman" w:hAnsi="Times New Roman" w:cs="Times New Roman"/>
          <w:i/>
          <w:sz w:val="24"/>
        </w:rPr>
        <w:t>P.R. China Journal of Integrative Agriculture</w:t>
      </w:r>
      <w:r w:rsidRPr="0083347E">
        <w:rPr>
          <w:rFonts w:ascii="Times New Roman" w:hAnsi="Times New Roman" w:cs="Times New Roman"/>
          <w:b/>
          <w:i/>
          <w:sz w:val="24"/>
        </w:rPr>
        <w:t>.</w:t>
      </w:r>
      <w:r w:rsidRPr="0083347E">
        <w:rPr>
          <w:rFonts w:ascii="Times New Roman" w:hAnsi="Times New Roman" w:cs="Times New Roman"/>
          <w:b/>
          <w:sz w:val="24"/>
        </w:rPr>
        <w:t xml:space="preserve">18(5), </w:t>
      </w:r>
      <w:r w:rsidRPr="0083347E">
        <w:rPr>
          <w:rFonts w:ascii="Times New Roman" w:hAnsi="Times New Roman" w:cs="Times New Roman"/>
          <w:sz w:val="24"/>
        </w:rPr>
        <w:t>pp:1001–1013.</w:t>
      </w:r>
    </w:p>
    <w:p w14:paraId="11AA59A1" w14:textId="77777777" w:rsidR="00E7114D" w:rsidRPr="0083347E" w:rsidRDefault="00E7114D" w:rsidP="00CF5201">
      <w:pPr>
        <w:spacing w:line="276" w:lineRule="auto"/>
        <w:ind w:left="720" w:hanging="720"/>
        <w:rPr>
          <w:rFonts w:ascii="Times New Roman" w:hAnsi="Times New Roman" w:cs="Times New Roman"/>
          <w:sz w:val="24"/>
          <w:lang w:val="en-GB"/>
        </w:rPr>
      </w:pPr>
    </w:p>
    <w:p w14:paraId="4F3D28AA" w14:textId="77777777" w:rsidR="00E7114D" w:rsidRPr="00722218" w:rsidRDefault="00E7114D" w:rsidP="00CF5201">
      <w:pPr>
        <w:spacing w:after="0" w:line="276" w:lineRule="auto"/>
        <w:ind w:left="567" w:hanging="540"/>
        <w:jc w:val="both"/>
        <w:rPr>
          <w:rFonts w:ascii="Times New Roman" w:hAnsi="Times New Roman" w:cs="Times New Roman"/>
          <w:sz w:val="24"/>
          <w:szCs w:val="24"/>
        </w:rPr>
      </w:pPr>
    </w:p>
    <w:p w14:paraId="784DDDEB" w14:textId="77777777" w:rsidR="00E7114D" w:rsidRPr="0083347E" w:rsidRDefault="00E7114D" w:rsidP="00CF5201">
      <w:pPr>
        <w:spacing w:line="276" w:lineRule="auto"/>
        <w:ind w:left="720" w:hanging="720"/>
        <w:rPr>
          <w:rFonts w:ascii="Times New Roman" w:hAnsi="Times New Roman" w:cs="Times New Roman"/>
          <w:sz w:val="24"/>
        </w:rPr>
      </w:pPr>
    </w:p>
    <w:p w14:paraId="5E476A3E" w14:textId="77777777" w:rsidR="00E7114D" w:rsidRPr="0083347E" w:rsidRDefault="00E7114D" w:rsidP="00CF5201">
      <w:pPr>
        <w:spacing w:line="276" w:lineRule="auto"/>
        <w:ind w:left="720" w:hanging="720"/>
        <w:rPr>
          <w:rFonts w:ascii="Times New Roman" w:hAnsi="Times New Roman" w:cs="Times New Roman"/>
          <w:sz w:val="24"/>
        </w:rPr>
      </w:pPr>
    </w:p>
    <w:p w14:paraId="74C3BFAF" w14:textId="77777777" w:rsidR="00E7114D" w:rsidRPr="0083347E" w:rsidRDefault="00E7114D" w:rsidP="00CF5201">
      <w:pPr>
        <w:spacing w:line="276" w:lineRule="auto"/>
        <w:ind w:left="720" w:hanging="720"/>
        <w:rPr>
          <w:rFonts w:ascii="Times New Roman" w:hAnsi="Times New Roman" w:cs="Times New Roman"/>
          <w:sz w:val="24"/>
        </w:rPr>
      </w:pPr>
    </w:p>
    <w:p w14:paraId="149DA3BF" w14:textId="77777777" w:rsidR="00E7114D" w:rsidRPr="00537F99" w:rsidRDefault="00E7114D" w:rsidP="00CF5201">
      <w:pPr>
        <w:spacing w:line="276" w:lineRule="auto"/>
        <w:jc w:val="both"/>
        <w:rPr>
          <w:rFonts w:ascii="Times New Roman" w:hAnsi="Times New Roman" w:cs="Times New Roman"/>
          <w:sz w:val="24"/>
          <w:szCs w:val="24"/>
        </w:rPr>
      </w:pPr>
    </w:p>
    <w:p w14:paraId="7E9FA3EF" w14:textId="77777777" w:rsidR="00C202E6" w:rsidRDefault="00C202E6" w:rsidP="00CF5201">
      <w:pPr>
        <w:spacing w:line="276" w:lineRule="auto"/>
      </w:pPr>
    </w:p>
    <w:sectPr w:rsidR="00C202E6">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USER" w:date="2025-08-27T18:02:00Z" w:initials="U">
    <w:p w14:paraId="3827743D" w14:textId="5420B79B" w:rsidR="005809EF" w:rsidRDefault="005809EF">
      <w:pPr>
        <w:pStyle w:val="CommentText"/>
      </w:pPr>
      <w:r>
        <w:rPr>
          <w:rStyle w:val="CommentReference"/>
        </w:rPr>
        <w:annotationRef/>
      </w:r>
      <w:r>
        <w:t>In alphabetical order</w:t>
      </w:r>
    </w:p>
  </w:comment>
  <w:comment w:id="19" w:author="USER" w:date="2025-08-27T18:03:00Z" w:initials="U">
    <w:p w14:paraId="0630A182" w14:textId="0F59B307" w:rsidR="005809EF" w:rsidRDefault="005809EF">
      <w:pPr>
        <w:pStyle w:val="CommentText"/>
      </w:pPr>
      <w:r>
        <w:rPr>
          <w:rStyle w:val="CommentReference"/>
        </w:rPr>
        <w:annotationRef/>
      </w:r>
      <w:r>
        <w:t>15 years ago, could it have not been overtaken by another crop by now? Since you are setting a basis for working with tomato, try use as current as is possible literature especially in this section so that your discussion here will be as up-to-date as possible.</w:t>
      </w:r>
    </w:p>
  </w:comment>
  <w:comment w:id="25" w:author="USER" w:date="2025-08-27T18:23:00Z" w:initials="U">
    <w:p w14:paraId="0B93010C" w14:textId="1D269AC4" w:rsidR="005809EF" w:rsidRDefault="005809EF">
      <w:pPr>
        <w:pStyle w:val="CommentText"/>
      </w:pPr>
      <w:r>
        <w:rPr>
          <w:rStyle w:val="CommentReference"/>
        </w:rPr>
        <w:annotationRef/>
      </w:r>
      <w:r>
        <w:t>Suggested paragraph structure</w:t>
      </w:r>
    </w:p>
  </w:comment>
  <w:comment w:id="31" w:author="USER" w:date="2025-08-27T18:28:00Z" w:initials="U">
    <w:p w14:paraId="30588A9D" w14:textId="24356C77" w:rsidR="005809EF" w:rsidRDefault="005809EF">
      <w:pPr>
        <w:pStyle w:val="CommentText"/>
      </w:pPr>
      <w:r>
        <w:rPr>
          <w:rStyle w:val="CommentReference"/>
        </w:rPr>
        <w:annotationRef/>
      </w:r>
      <w:r>
        <w:t>Suggested paragraph structure</w:t>
      </w:r>
    </w:p>
  </w:comment>
  <w:comment w:id="44" w:author="USER" w:date="2025-08-27T21:32:00Z" w:initials="U">
    <w:p w14:paraId="417F22F2" w14:textId="3CB181EC" w:rsidR="00A778A4" w:rsidRDefault="00A778A4">
      <w:pPr>
        <w:pStyle w:val="CommentText"/>
      </w:pPr>
      <w:r>
        <w:rPr>
          <w:rStyle w:val="CommentReference"/>
        </w:rPr>
        <w:annotationRef/>
      </w:r>
      <w:r>
        <w:t xml:space="preserve">This experiment is not a 4x4 (frequency x variety), where is the concentration factor…the concentration which you prepared under section </w:t>
      </w:r>
      <w:r>
        <w:t>2.4</w:t>
      </w:r>
      <w:bookmarkStart w:id="45" w:name="_GoBack"/>
      <w:bookmarkEnd w:id="45"/>
    </w:p>
  </w:comment>
  <w:comment w:id="93" w:author="USER" w:date="2025-08-27T20:25:00Z" w:initials="U">
    <w:p w14:paraId="06427925" w14:textId="099C1951" w:rsidR="008C24BF" w:rsidRDefault="008C24BF">
      <w:pPr>
        <w:pStyle w:val="CommentText"/>
      </w:pPr>
      <w:r>
        <w:rPr>
          <w:rStyle w:val="CommentReference"/>
        </w:rPr>
        <w:annotationRef/>
      </w:r>
      <w:r>
        <w:t>Here you are telling the reader what you did so, do not write as you are instructing the reader on what to do…rephrase…write in past tenses what you did.</w:t>
      </w:r>
    </w:p>
  </w:comment>
  <w:comment w:id="119" w:author="USER" w:date="2025-08-27T20:50:00Z" w:initials="U">
    <w:p w14:paraId="0E810247" w14:textId="4932EB71" w:rsidR="00A778A4" w:rsidRDefault="00A778A4">
      <w:pPr>
        <w:pStyle w:val="CommentText"/>
      </w:pPr>
      <w:r>
        <w:rPr>
          <w:rStyle w:val="CommentReference"/>
        </w:rPr>
        <w:annotationRef/>
      </w:r>
      <w:r>
        <w:t>The experiment is a FACTORIAL setup so, if there are significant interactions there is no point reporting on the individual factors. You start by observing to see if the P-values are significant or not for the interaction (frequency x variety). If there are significant interactions then you report on the significance and end there…but if there is no significant interaction for a certain parameter then you will want to continue looking further to see if there is any of the factors (frequency or variety) that could have been influenced significantly and report on that. In this case, the data revealed significant interactions between frequency and variety so there is no need to report on this whole highlighted section or this section should come after reporting the interaction because not all parameters need to reported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7743D" w15:done="0"/>
  <w15:commentEx w15:paraId="0630A182" w15:done="0"/>
  <w15:commentEx w15:paraId="0B93010C" w15:done="0"/>
  <w15:commentEx w15:paraId="30588A9D" w15:done="0"/>
  <w15:commentEx w15:paraId="417F22F2" w15:done="0"/>
  <w15:commentEx w15:paraId="06427925" w15:done="0"/>
  <w15:commentEx w15:paraId="0E8102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F821" w14:textId="77777777" w:rsidR="002103EC" w:rsidRDefault="002103EC" w:rsidP="00535295">
      <w:pPr>
        <w:spacing w:after="0" w:line="240" w:lineRule="auto"/>
      </w:pPr>
      <w:r>
        <w:separator/>
      </w:r>
    </w:p>
  </w:endnote>
  <w:endnote w:type="continuationSeparator" w:id="0">
    <w:p w14:paraId="2A402A8C" w14:textId="77777777" w:rsidR="002103EC" w:rsidRDefault="002103EC" w:rsidP="0053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44809" w14:textId="77777777" w:rsidR="002103EC" w:rsidRDefault="002103EC" w:rsidP="00535295">
      <w:pPr>
        <w:spacing w:after="0" w:line="240" w:lineRule="auto"/>
      </w:pPr>
      <w:r>
        <w:separator/>
      </w:r>
    </w:p>
  </w:footnote>
  <w:footnote w:type="continuationSeparator" w:id="0">
    <w:p w14:paraId="493882B2" w14:textId="77777777" w:rsidR="002103EC" w:rsidRDefault="002103EC" w:rsidP="00535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C761" w14:textId="3FCBCFED" w:rsidR="005809EF" w:rsidRDefault="005809EF">
    <w:pPr>
      <w:pStyle w:val="Header"/>
    </w:pPr>
    <w:r>
      <w:rPr>
        <w:noProof/>
      </w:rPr>
      <w:pict w14:anchorId="7E7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22FC" w14:textId="1B0DCC40" w:rsidR="005809EF" w:rsidRDefault="005809EF">
    <w:pPr>
      <w:pStyle w:val="Header"/>
    </w:pPr>
    <w:r>
      <w:rPr>
        <w:noProof/>
      </w:rPr>
      <w:pict w14:anchorId="133CB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0A13" w14:textId="6FAD0DC3" w:rsidR="005809EF" w:rsidRDefault="005809EF">
    <w:pPr>
      <w:pStyle w:val="Header"/>
    </w:pPr>
    <w:r>
      <w:rPr>
        <w:noProof/>
      </w:rPr>
      <w:pict w14:anchorId="7DEFB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60F69"/>
    <w:multiLevelType w:val="multilevel"/>
    <w:tmpl w:val="CBC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233B27"/>
    <w:multiLevelType w:val="multilevel"/>
    <w:tmpl w:val="FE7C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EC4193"/>
    <w:multiLevelType w:val="multilevel"/>
    <w:tmpl w:val="E30C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4D"/>
    <w:rsid w:val="000125FD"/>
    <w:rsid w:val="00105166"/>
    <w:rsid w:val="0020622E"/>
    <w:rsid w:val="002103EC"/>
    <w:rsid w:val="003629CD"/>
    <w:rsid w:val="003E30B1"/>
    <w:rsid w:val="00401878"/>
    <w:rsid w:val="00414408"/>
    <w:rsid w:val="00535295"/>
    <w:rsid w:val="005809EF"/>
    <w:rsid w:val="008928B1"/>
    <w:rsid w:val="008C24BF"/>
    <w:rsid w:val="00942452"/>
    <w:rsid w:val="009C050B"/>
    <w:rsid w:val="009C4A15"/>
    <w:rsid w:val="00A778A4"/>
    <w:rsid w:val="00B17A22"/>
    <w:rsid w:val="00B20235"/>
    <w:rsid w:val="00C202E6"/>
    <w:rsid w:val="00C579A5"/>
    <w:rsid w:val="00CF5201"/>
    <w:rsid w:val="00DA6702"/>
    <w:rsid w:val="00E7114D"/>
    <w:rsid w:val="00F00371"/>
    <w:rsid w:val="00F0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D5F50"/>
  <w15:chartTrackingRefBased/>
  <w15:docId w15:val="{EF41865D-0E41-4F13-A1E7-9FB6FA8F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14D"/>
    <w:rPr>
      <w:rFonts w:eastAsia="SimSun"/>
    </w:rPr>
  </w:style>
  <w:style w:type="paragraph" w:styleId="Heading2">
    <w:name w:val="heading 2"/>
    <w:basedOn w:val="Normal"/>
    <w:link w:val="Heading2Char"/>
    <w:uiPriority w:val="9"/>
    <w:qFormat/>
    <w:rsid w:val="00E71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1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11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7114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1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114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114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114D"/>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114D"/>
    <w:rPr>
      <w:color w:val="0000FF"/>
      <w:u w:val="single"/>
    </w:rPr>
  </w:style>
  <w:style w:type="character" w:customStyle="1" w:styleId="text-sm">
    <w:name w:val="text-sm"/>
    <w:basedOn w:val="DefaultParagraphFont"/>
    <w:rsid w:val="00E7114D"/>
  </w:style>
  <w:style w:type="character" w:customStyle="1" w:styleId="line-clamp-1">
    <w:name w:val="line-clamp-1"/>
    <w:basedOn w:val="DefaultParagraphFont"/>
    <w:rsid w:val="00E7114D"/>
  </w:style>
  <w:style w:type="paragraph" w:styleId="NormalWeb">
    <w:name w:val="Normal (Web)"/>
    <w:basedOn w:val="Normal"/>
    <w:uiPriority w:val="99"/>
    <w:semiHidden/>
    <w:unhideWhenUsed/>
    <w:rsid w:val="00E711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11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11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1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114D"/>
    <w:rPr>
      <w:rFonts w:ascii="Arial" w:eastAsia="Times New Roman" w:hAnsi="Arial" w:cs="Arial"/>
      <w:vanish/>
      <w:sz w:val="16"/>
      <w:szCs w:val="16"/>
    </w:rPr>
  </w:style>
  <w:style w:type="paragraph" w:styleId="ListParagraph">
    <w:name w:val="List Paragraph"/>
    <w:basedOn w:val="Normal"/>
    <w:uiPriority w:val="34"/>
    <w:qFormat/>
    <w:rsid w:val="00E7114D"/>
    <w:pPr>
      <w:ind w:left="720"/>
      <w:contextualSpacing/>
    </w:pPr>
  </w:style>
  <w:style w:type="character" w:styleId="Strong">
    <w:name w:val="Strong"/>
    <w:basedOn w:val="DefaultParagraphFont"/>
    <w:uiPriority w:val="22"/>
    <w:qFormat/>
    <w:rsid w:val="00E7114D"/>
    <w:rPr>
      <w:b/>
      <w:bCs/>
    </w:rPr>
  </w:style>
  <w:style w:type="character" w:customStyle="1" w:styleId="katex-mathml">
    <w:name w:val="katex-mathml"/>
    <w:basedOn w:val="DefaultParagraphFont"/>
    <w:rsid w:val="00E7114D"/>
  </w:style>
  <w:style w:type="table" w:styleId="TableGrid">
    <w:name w:val="Table Grid"/>
    <w:basedOn w:val="TableNormal"/>
    <w:rsid w:val="00E7114D"/>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E7114D"/>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uiPriority w:val="99"/>
    <w:rsid w:val="00E7114D"/>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7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4D"/>
    <w:rPr>
      <w:rFonts w:ascii="Segoe UI" w:eastAsia="SimSun" w:hAnsi="Segoe UI" w:cs="Segoe UI"/>
      <w:sz w:val="18"/>
      <w:szCs w:val="18"/>
    </w:rPr>
  </w:style>
  <w:style w:type="paragraph" w:styleId="Footer">
    <w:name w:val="footer"/>
    <w:basedOn w:val="Normal"/>
    <w:link w:val="FooterChar"/>
    <w:uiPriority w:val="99"/>
    <w:unhideWhenUsed/>
    <w:rsid w:val="0053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95"/>
    <w:rPr>
      <w:rFonts w:eastAsia="SimSun"/>
    </w:rPr>
  </w:style>
  <w:style w:type="character" w:customStyle="1" w:styleId="UnresolvedMention">
    <w:name w:val="Unresolved Mention"/>
    <w:basedOn w:val="DefaultParagraphFont"/>
    <w:uiPriority w:val="99"/>
    <w:semiHidden/>
    <w:unhideWhenUsed/>
    <w:rsid w:val="00C579A5"/>
    <w:rPr>
      <w:color w:val="605E5C"/>
      <w:shd w:val="clear" w:color="auto" w:fill="E1DFDD"/>
    </w:rPr>
  </w:style>
  <w:style w:type="character" w:styleId="CommentReference">
    <w:name w:val="annotation reference"/>
    <w:basedOn w:val="DefaultParagraphFont"/>
    <w:uiPriority w:val="99"/>
    <w:semiHidden/>
    <w:unhideWhenUsed/>
    <w:rsid w:val="005809EF"/>
    <w:rPr>
      <w:sz w:val="16"/>
      <w:szCs w:val="16"/>
    </w:rPr>
  </w:style>
  <w:style w:type="paragraph" w:styleId="CommentText">
    <w:name w:val="annotation text"/>
    <w:basedOn w:val="Normal"/>
    <w:link w:val="CommentTextChar"/>
    <w:uiPriority w:val="99"/>
    <w:semiHidden/>
    <w:unhideWhenUsed/>
    <w:rsid w:val="005809EF"/>
    <w:pPr>
      <w:spacing w:line="240" w:lineRule="auto"/>
    </w:pPr>
    <w:rPr>
      <w:sz w:val="20"/>
      <w:szCs w:val="20"/>
    </w:rPr>
  </w:style>
  <w:style w:type="character" w:customStyle="1" w:styleId="CommentTextChar">
    <w:name w:val="Comment Text Char"/>
    <w:basedOn w:val="DefaultParagraphFont"/>
    <w:link w:val="CommentText"/>
    <w:uiPriority w:val="99"/>
    <w:semiHidden/>
    <w:rsid w:val="005809EF"/>
    <w:rPr>
      <w:rFonts w:eastAsia="SimSun"/>
      <w:sz w:val="20"/>
      <w:szCs w:val="20"/>
    </w:rPr>
  </w:style>
  <w:style w:type="paragraph" w:styleId="CommentSubject">
    <w:name w:val="annotation subject"/>
    <w:basedOn w:val="CommentText"/>
    <w:next w:val="CommentText"/>
    <w:link w:val="CommentSubjectChar"/>
    <w:uiPriority w:val="99"/>
    <w:semiHidden/>
    <w:unhideWhenUsed/>
    <w:rsid w:val="005809EF"/>
    <w:rPr>
      <w:b/>
      <w:bCs/>
    </w:rPr>
  </w:style>
  <w:style w:type="character" w:customStyle="1" w:styleId="CommentSubjectChar">
    <w:name w:val="Comment Subject Char"/>
    <w:basedOn w:val="CommentTextChar"/>
    <w:link w:val="CommentSubject"/>
    <w:uiPriority w:val="99"/>
    <w:semiHidden/>
    <w:rsid w:val="005809EF"/>
    <w:rPr>
      <w:rFonts w:eastAsia="SimSun"/>
      <w:b/>
      <w:bCs/>
      <w:sz w:val="20"/>
      <w:szCs w:val="20"/>
    </w:rPr>
  </w:style>
  <w:style w:type="character" w:styleId="Emphasis">
    <w:name w:val="Emphasis"/>
    <w:basedOn w:val="DefaultParagraphFont"/>
    <w:uiPriority w:val="20"/>
    <w:qFormat/>
    <w:rsid w:val="00F00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24</Pages>
  <Words>8494</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USER</cp:lastModifiedBy>
  <cp:revision>18</cp:revision>
  <dcterms:created xsi:type="dcterms:W3CDTF">2025-08-09T12:35:00Z</dcterms:created>
  <dcterms:modified xsi:type="dcterms:W3CDTF">2025-08-27T19:36:00Z</dcterms:modified>
</cp:coreProperties>
</file>