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AB" w:rsidRPr="00A761AB" w:rsidRDefault="00A761AB" w:rsidP="00A761AB">
      <w:pPr>
        <w:spacing w:line="276" w:lineRule="auto"/>
        <w:rPr>
          <w:rFonts w:ascii="Arial" w:hAnsi="Arial" w:cs="Arial"/>
          <w:b/>
          <w:bCs/>
          <w:sz w:val="36"/>
          <w:szCs w:val="24"/>
          <w:u w:val="single"/>
        </w:rPr>
      </w:pPr>
      <w:commentRangeStart w:id="0"/>
      <w:r w:rsidRPr="00A761AB">
        <w:rPr>
          <w:rFonts w:ascii="Arial" w:hAnsi="Arial" w:cs="Arial"/>
          <w:b/>
          <w:bCs/>
          <w:sz w:val="36"/>
          <w:szCs w:val="24"/>
          <w:u w:val="single"/>
        </w:rPr>
        <w:t>Review</w:t>
      </w:r>
      <w:commentRangeEnd w:id="0"/>
      <w:r w:rsidR="00B63641">
        <w:rPr>
          <w:rStyle w:val="CommentReference"/>
        </w:rPr>
        <w:commentReference w:id="0"/>
      </w:r>
      <w:r w:rsidRPr="00A761AB">
        <w:rPr>
          <w:rFonts w:ascii="Arial" w:hAnsi="Arial" w:cs="Arial"/>
          <w:b/>
          <w:bCs/>
          <w:sz w:val="36"/>
          <w:szCs w:val="24"/>
          <w:u w:val="single"/>
        </w:rPr>
        <w:t xml:space="preserve"> Article</w:t>
      </w:r>
    </w:p>
    <w:p w:rsidR="0054224B" w:rsidRPr="00807951" w:rsidRDefault="0054224B" w:rsidP="006D0011">
      <w:pPr>
        <w:spacing w:line="276" w:lineRule="auto"/>
        <w:jc w:val="right"/>
        <w:rPr>
          <w:rFonts w:ascii="Arial" w:hAnsi="Arial" w:cs="Arial"/>
          <w:b/>
          <w:bCs/>
          <w:sz w:val="36"/>
          <w:szCs w:val="24"/>
        </w:rPr>
      </w:pPr>
      <w:r w:rsidRPr="00807951">
        <w:rPr>
          <w:rFonts w:ascii="Arial" w:hAnsi="Arial" w:cs="Arial"/>
          <w:b/>
          <w:bCs/>
          <w:sz w:val="36"/>
          <w:szCs w:val="24"/>
        </w:rPr>
        <w:t>Toxicological Perspectives of Pesticide Use in Mulberry Cultivation: Challenges and Pathways to Sustainable Sericulture</w:t>
      </w:r>
    </w:p>
    <w:p w:rsidR="006D0011" w:rsidRPr="00807951" w:rsidRDefault="006D0011" w:rsidP="006D0011">
      <w:pPr>
        <w:spacing w:line="276" w:lineRule="auto"/>
        <w:jc w:val="right"/>
        <w:rPr>
          <w:rFonts w:ascii="Arial" w:hAnsi="Arial" w:cs="Arial"/>
          <w:b/>
          <w:bCs/>
          <w:sz w:val="36"/>
          <w:szCs w:val="24"/>
        </w:rPr>
      </w:pPr>
    </w:p>
    <w:p w:rsidR="006D0011" w:rsidRPr="00807951" w:rsidRDefault="00524A6A" w:rsidP="006D0011">
      <w:pPr>
        <w:spacing w:line="276" w:lineRule="auto"/>
        <w:jc w:val="right"/>
        <w:rPr>
          <w:rFonts w:ascii="Arial" w:hAnsi="Arial" w:cs="Arial"/>
          <w:b/>
          <w:bCs/>
          <w:sz w:val="36"/>
          <w:szCs w:val="24"/>
        </w:rPr>
      </w:pPr>
      <w:r w:rsidRPr="00524A6A">
        <w:rPr>
          <w:rFonts w:ascii="Arial" w:hAnsi="Arial" w:cs="Arial"/>
          <w:noProof/>
        </w:rPr>
      </w:r>
      <w:r w:rsidRPr="00524A6A">
        <w:rPr>
          <w:rFonts w:ascii="Arial" w:hAnsi="Arial" w:cs="Arial"/>
          <w:noProof/>
        </w:rPr>
        <w:pict>
          <v:shapetype id="_x0000_t32" coordsize="21600,21600" o:spt="32" o:oned="t" path="m,l21600,21600e" filled="f">
            <v:path arrowok="t" fillok="f" o:connecttype="none"/>
            <o:lock v:ext="edit" shapetype="t"/>
          </v:shapetype>
          <v:shape id="AutoShape 4" o:spid="_x0000_s1027" type="#_x0000_t32" style="width:460.4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tdIA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" strokeweight="1.5pt">
            <w10:wrap type="none"/>
            <w10:anchorlock/>
          </v:shape>
        </w:pict>
      </w:r>
    </w:p>
    <w:p w:rsidR="00062CD3" w:rsidRPr="00807951" w:rsidRDefault="00D444EA" w:rsidP="00D444EA">
      <w:pPr>
        <w:spacing w:line="276" w:lineRule="auto"/>
        <w:rPr>
          <w:rFonts w:ascii="Arial" w:hAnsi="Arial" w:cs="Arial"/>
          <w:b/>
          <w:bCs/>
          <w:szCs w:val="24"/>
        </w:rPr>
      </w:pPr>
      <w:r w:rsidRPr="00807951">
        <w:rPr>
          <w:rFonts w:ascii="Arial" w:hAnsi="Arial" w:cs="Arial"/>
          <w:b/>
          <w:bCs/>
          <w:szCs w:val="24"/>
        </w:rPr>
        <w:t>ABSTRACT</w:t>
      </w:r>
    </w:p>
    <w:p w:rsidR="00D444EA" w:rsidRPr="00807951" w:rsidRDefault="00524A6A" w:rsidP="00D444EA">
      <w:pPr>
        <w:spacing w:line="276" w:lineRule="auto"/>
        <w:rPr>
          <w:rFonts w:ascii="Arial" w:hAnsi="Arial" w:cs="Arial"/>
          <w:b/>
          <w:bCs/>
          <w:szCs w:val="24"/>
        </w:rPr>
      </w:pPr>
      <w:r>
        <w:rPr>
          <w:rFonts w:ascii="Arial" w:hAnsi="Arial" w:cs="Arial"/>
          <w:b/>
          <w:bCs/>
          <w:noProof/>
          <w:szCs w:val="24"/>
        </w:rPr>
        <w:pict>
          <v:shapetype id="_x0000_t202" coordsize="21600,21600" o:spt="202" path="m,l,21600r21600,l21600,xe">
            <v:stroke joinstyle="miter"/>
            <v:path gradientshapeok="t" o:connecttype="rect"/>
          </v:shapetype>
          <v:shape id="Text Box 3" o:spid="_x0000_s1026" type="#_x0000_t202" style="position:absolute;margin-left:0;margin-top:6.75pt;width:467.4pt;height:221.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">
            <v:textbox>
              <w:txbxContent>
                <w:p w:rsidR="007A69CD" w:rsidRPr="00D444EA" w:rsidRDefault="007A69CD" w:rsidP="00D444EA">
                  <w:pPr>
                    <w:spacing w:line="276" w:lineRule="auto"/>
                    <w:jc w:val="both"/>
                    <w:rPr>
                      <w:rFonts w:ascii="Arial" w:eastAsia="Times New Roman" w:hAnsi="Arial" w:cs="Arial"/>
                      <w:sz w:val="20"/>
                      <w:szCs w:val="24"/>
                    </w:rPr>
                  </w:pPr>
                  <w:r w:rsidRPr="00D444EA">
                    <w:rPr>
                      <w:rFonts w:ascii="Arial" w:eastAsia="Times New Roman" w:hAnsi="Arial" w:cs="Arial"/>
                      <w:sz w:val="20"/>
                      <w:szCs w:val="24"/>
                    </w:rPr>
                    <w:t>Pest management in mulberry cultivation is a critical component of sustainable sericulture, as pest infestations directly influence leaf quality, silkworm health, and cocoon productivity. Conventional insecticides have been widely employed to manage pest outbreaks; however, their indiscriminate application leads to multiple challenges, including pesticide residues in foliage, silkworm toxicity, environmental contamination, and resistance development in pest populations. These issues collectively threaten the economic viability and ecological sustainability of sericulture. This review consolidates current insights on the toxicological impact of insecticides within mulberry–silkworm ecosystems, emphasizing their residual effects on silkworm physiology, cocoon characteristics, and silk quality. It further explores integrated strategies for minimizing pesticide hazards through eco-friendly approaches such as biological control agents, botanical formulations, cultural practices, and selective chemical interventions. The discussion highlights the necessity for region-specific integrated pest management (IPM) modules that align with ecological principles while ensuring effective pest suppression. Additionally, the review underscores the importance of monitoring pesticide residues, adopting safe waiting periods, and implementing farmer-oriented training programs to promote judicious pesticide use. Collectively, these interventions aim to balance pest control efficiency with environmental stewardship, thereby sustaining sericulture under dynamic pest and climate conditions.</w:t>
                  </w:r>
                </w:p>
                <w:p w:rsidR="007A69CD" w:rsidRDefault="007A69CD"/>
              </w:txbxContent>
            </v:textbox>
          </v:shape>
        </w:pict>
      </w: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D444EA" w:rsidRPr="00807951" w:rsidRDefault="00D444EA" w:rsidP="00D444EA">
      <w:pPr>
        <w:spacing w:line="276" w:lineRule="auto"/>
        <w:rPr>
          <w:rFonts w:ascii="Arial" w:hAnsi="Arial" w:cs="Arial"/>
          <w:b/>
          <w:bCs/>
          <w:szCs w:val="24"/>
        </w:rPr>
      </w:pPr>
    </w:p>
    <w:p w:rsidR="00062CD3" w:rsidRPr="00807951" w:rsidRDefault="00062CD3" w:rsidP="000767E6">
      <w:pPr>
        <w:spacing w:line="276" w:lineRule="auto"/>
        <w:jc w:val="both"/>
        <w:rPr>
          <w:rFonts w:ascii="Arial" w:hAnsi="Arial" w:cs="Arial"/>
          <w:b/>
          <w:bCs/>
          <w:i/>
          <w:sz w:val="20"/>
        </w:rPr>
      </w:pPr>
      <w:commentRangeStart w:id="1"/>
      <w:r w:rsidRPr="00807951">
        <w:rPr>
          <w:rFonts w:ascii="Arial" w:hAnsi="Arial" w:cs="Arial"/>
          <w:bCs/>
          <w:i/>
          <w:sz w:val="20"/>
        </w:rPr>
        <w:t>Keywords</w:t>
      </w:r>
      <w:commentRangeEnd w:id="1"/>
      <w:r w:rsidR="00550FE1">
        <w:rPr>
          <w:rStyle w:val="CommentReference"/>
        </w:rPr>
        <w:commentReference w:id="1"/>
      </w:r>
      <w:r w:rsidRPr="00807951">
        <w:rPr>
          <w:rFonts w:ascii="Arial" w:hAnsi="Arial" w:cs="Arial"/>
          <w:bCs/>
          <w:i/>
          <w:sz w:val="20"/>
        </w:rPr>
        <w:t>:</w:t>
      </w:r>
      <w:r w:rsidR="007653B6" w:rsidRPr="00807951">
        <w:rPr>
          <w:rFonts w:ascii="Arial" w:hAnsi="Arial" w:cs="Arial"/>
          <w:bCs/>
          <w:i/>
          <w:sz w:val="20"/>
        </w:rPr>
        <w:t>Mulberry Cultivation, Sericulture, Pest Management, Insecticide Residues, Silkworm Toxicity, Integrated Pest Management (IPM), Eco-friendly Approaches, Sustainable Sericulture</w:t>
      </w:r>
    </w:p>
    <w:p w:rsidR="001433F6" w:rsidRPr="00807951" w:rsidRDefault="00D444EA" w:rsidP="00D444EA">
      <w:pPr>
        <w:pStyle w:val="ListParagraph"/>
        <w:numPr>
          <w:ilvl w:val="0"/>
          <w:numId w:val="2"/>
        </w:numPr>
        <w:ind w:left="284" w:hanging="284"/>
        <w:jc w:val="both"/>
        <w:rPr>
          <w:rFonts w:ascii="Arial" w:hAnsi="Arial" w:cs="Arial"/>
          <w:b/>
        </w:rPr>
      </w:pPr>
      <w:r w:rsidRPr="00807951">
        <w:rPr>
          <w:rFonts w:ascii="Arial" w:hAnsi="Arial" w:cs="Arial"/>
          <w:b/>
        </w:rPr>
        <w:t>INTRODUCTION</w:t>
      </w:r>
    </w:p>
    <w:p w:rsidR="00FC7539" w:rsidRPr="00807951" w:rsidRDefault="00FC7539" w:rsidP="000767E6">
      <w:pPr>
        <w:jc w:val="both"/>
        <w:rPr>
          <w:rFonts w:ascii="Arial" w:eastAsia="Times New Roman" w:hAnsi="Arial" w:cs="Arial"/>
          <w:sz w:val="20"/>
        </w:rPr>
      </w:pPr>
      <w:commentRangeStart w:id="2"/>
      <w:r w:rsidRPr="00807951">
        <w:rPr>
          <w:rFonts w:ascii="Arial" w:eastAsia="Times New Roman" w:hAnsi="Arial" w:cs="Arial"/>
          <w:sz w:val="20"/>
        </w:rPr>
        <w:t>Sericulture</w:t>
      </w:r>
      <w:commentRangeEnd w:id="2"/>
      <w:r w:rsidR="00550FE1">
        <w:rPr>
          <w:rStyle w:val="CommentReference"/>
        </w:rPr>
        <w:commentReference w:id="2"/>
      </w:r>
      <w:r w:rsidRPr="00807951">
        <w:rPr>
          <w:rFonts w:ascii="Arial" w:eastAsia="Times New Roman" w:hAnsi="Arial" w:cs="Arial"/>
          <w:sz w:val="20"/>
        </w:rPr>
        <w:t xml:space="preserve">, the art and science of silk production, plays a vital role in the rural economy and textile industry of many countries, particularly in India, China, and several Southeast Asian nations. India ranks as the second-largest silk producer globally after China, with sericulture serving as an important livelihood source for millions of rural households. Among the critical determinants of successful silk production, mulberry foliage holds paramount importance as it serves as the exclusive food for silkworms, contributing nearly 38.2% to overall productivity and efficiency in sericulture (Vasanth </w:t>
      </w:r>
      <w:r w:rsidRPr="00807951">
        <w:rPr>
          <w:rFonts w:ascii="Arial" w:eastAsia="Times New Roman" w:hAnsi="Arial" w:cs="Arial"/>
          <w:i/>
          <w:sz w:val="20"/>
        </w:rPr>
        <w:t>et al.,</w:t>
      </w:r>
      <w:r w:rsidRPr="00807951">
        <w:rPr>
          <w:rFonts w:ascii="Arial" w:eastAsia="Times New Roman" w:hAnsi="Arial" w:cs="Arial"/>
          <w:sz w:val="20"/>
        </w:rPr>
        <w:t xml:space="preserve"> 2025).</w:t>
      </w:r>
    </w:p>
    <w:p w:rsidR="00FC7539" w:rsidRPr="00807951" w:rsidRDefault="00550FE1" w:rsidP="000767E6">
      <w:pPr>
        <w:jc w:val="both"/>
        <w:rPr>
          <w:rFonts w:ascii="Arial" w:eastAsia="Times New Roman" w:hAnsi="Arial" w:cs="Arial"/>
          <w:sz w:val="20"/>
        </w:rPr>
      </w:pPr>
      <w:r>
        <w:rPr>
          <w:rFonts w:ascii="Arial" w:eastAsia="Times New Roman" w:hAnsi="Arial" w:cs="Arial"/>
          <w:sz w:val="20"/>
        </w:rPr>
        <w:tab/>
      </w:r>
      <w:commentRangeStart w:id="3"/>
      <w:r w:rsidR="00FC7539" w:rsidRPr="00807951">
        <w:rPr>
          <w:rFonts w:ascii="Arial" w:eastAsia="Times New Roman" w:hAnsi="Arial" w:cs="Arial"/>
          <w:sz w:val="20"/>
        </w:rPr>
        <w:t>Mulberry (</w:t>
      </w:r>
      <w:r w:rsidR="00FC7539" w:rsidRPr="00807951">
        <w:rPr>
          <w:rFonts w:ascii="Arial" w:eastAsia="Times New Roman" w:hAnsi="Arial" w:cs="Arial"/>
          <w:i/>
          <w:iCs/>
          <w:sz w:val="20"/>
        </w:rPr>
        <w:t>Morus</w:t>
      </w:r>
      <w:r w:rsidR="00FC7539" w:rsidRPr="00807951">
        <w:rPr>
          <w:rFonts w:ascii="Arial" w:eastAsia="Times New Roman" w:hAnsi="Arial" w:cs="Arial"/>
          <w:sz w:val="20"/>
        </w:rPr>
        <w:t xml:space="preserve"> spp.), being the sole food plant for the silkworm (</w:t>
      </w:r>
      <w:r w:rsidR="00FC7539" w:rsidRPr="00807951">
        <w:rPr>
          <w:rFonts w:ascii="Arial" w:eastAsia="Times New Roman" w:hAnsi="Arial" w:cs="Arial"/>
          <w:i/>
          <w:iCs/>
          <w:sz w:val="20"/>
        </w:rPr>
        <w:t>Bombyx mori</w:t>
      </w:r>
      <w:r w:rsidR="00FC7539" w:rsidRPr="00807951">
        <w:rPr>
          <w:rFonts w:ascii="Arial" w:eastAsia="Times New Roman" w:hAnsi="Arial" w:cs="Arial"/>
          <w:sz w:val="20"/>
        </w:rPr>
        <w:t xml:space="preserve"> L.), is highly vulnerable to various biotic stresses, including pests and diseases. The production of superior-quality mulberry leaves is limited by several factors, such as diseases (24%), insect pests (8%), weed infestations (7%), and other constraints accounting for about 51% of total yield loss (Vasanth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2025). Mulberry plants are known to harbor nearly 300 pest species, encompassing both insect and non-insect </w:t>
      </w:r>
      <w:r w:rsidR="00FC7539" w:rsidRPr="00807951">
        <w:rPr>
          <w:rFonts w:ascii="Arial" w:eastAsia="Times New Roman" w:hAnsi="Arial" w:cs="Arial"/>
          <w:sz w:val="20"/>
        </w:rPr>
        <w:lastRenderedPageBreak/>
        <w:t xml:space="preserve">groups, with over 100 species reported in India (Bandyopadhyay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2005). Among these, sap-sucking insects and defoliators are the most destructive, causing yield losses ranging from 12% to 25%. These losses are largely attributed to reduced leaf nutritional quality and extensive leaf drop caused by pest attacks (Kumari, 2014). Such infestations impair plant growth, resulting in severe damage and substantial declines in leaf yield, which in turn negatively impacts silkworm rearing efficiency (Yeshika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2019).</w:t>
      </w:r>
      <w:commentRangeEnd w:id="3"/>
      <w:r>
        <w:rPr>
          <w:rStyle w:val="CommentReference"/>
        </w:rPr>
        <w:commentReference w:id="3"/>
      </w:r>
    </w:p>
    <w:p w:rsidR="00FC7539" w:rsidRPr="00807951" w:rsidRDefault="00B8761F" w:rsidP="000767E6">
      <w:pPr>
        <w:jc w:val="both"/>
        <w:rPr>
          <w:rFonts w:ascii="Arial" w:eastAsia="Times New Roman" w:hAnsi="Arial" w:cs="Arial"/>
          <w:sz w:val="20"/>
        </w:rPr>
      </w:pPr>
      <w:ins w:id="4" w:author="Devyan Nitharwal" w:date="2025-08-26T18:58:00Z">
        <w:r>
          <w:rPr>
            <w:rFonts w:ascii="Arial" w:eastAsia="Times New Roman" w:hAnsi="Arial" w:cs="Arial"/>
            <w:sz w:val="20"/>
          </w:rPr>
          <w:tab/>
        </w:r>
      </w:ins>
      <w:r w:rsidR="00FC7539" w:rsidRPr="00807951">
        <w:rPr>
          <w:rFonts w:ascii="Arial" w:eastAsia="Times New Roman" w:hAnsi="Arial" w:cs="Arial"/>
          <w:sz w:val="20"/>
        </w:rPr>
        <w:t>In recent years, abrupt climatic fluctuations coupled with continuous harvesting have further exacerbated the susceptibility of mulberry to pests and diseases, leading to marked reductions in both leaf yield and quality. To mitigate these issues, chemical control remains a commonly adopted practice; however, the indiscriminate use of pesticides in mulberry cultivation and pest management deteriorates leaf quality. When such pesticide-contaminated leaves are consumed by silkworms, it adversely affects larval health, rearing performance, cocoon characteristics, and ultimately, silk productivity (Jekinakatti</w:t>
      </w:r>
      <w:ins w:id="5" w:author="Devyan Nitharwal" w:date="2025-08-26T18:58:00Z">
        <w:r>
          <w:rPr>
            <w:rFonts w:ascii="Arial" w:eastAsia="Times New Roman" w:hAnsi="Arial" w:cs="Arial"/>
            <w:sz w:val="20"/>
          </w:rPr>
          <w:t xml:space="preserve"> </w:t>
        </w:r>
      </w:ins>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2024). This situation underscores the growing concern regarding pesticide contamination in the sericulture ecosystem.</w:t>
      </w:r>
    </w:p>
    <w:p w:rsidR="00FC7539" w:rsidRPr="00807951" w:rsidRDefault="00B8761F" w:rsidP="000767E6">
      <w:pPr>
        <w:jc w:val="both"/>
        <w:rPr>
          <w:rFonts w:ascii="Arial" w:eastAsia="Times New Roman" w:hAnsi="Arial" w:cs="Arial"/>
          <w:sz w:val="20"/>
        </w:rPr>
      </w:pPr>
      <w:ins w:id="6" w:author="Devyan Nitharwal" w:date="2025-08-26T18:58:00Z">
        <w:r>
          <w:rPr>
            <w:rFonts w:ascii="Arial" w:eastAsia="Times New Roman" w:hAnsi="Arial" w:cs="Arial"/>
            <w:sz w:val="20"/>
          </w:rPr>
          <w:tab/>
        </w:r>
      </w:ins>
      <w:r w:rsidR="00FC7539" w:rsidRPr="00807951">
        <w:rPr>
          <w:rFonts w:ascii="Arial" w:eastAsia="Times New Roman" w:hAnsi="Arial" w:cs="Arial"/>
          <w:sz w:val="20"/>
        </w:rPr>
        <w:t>Evaluating the effects of insecticide application and its residual toxicity on silkworms has therefore emerged as a critical area of sericulture research. A holistic understanding of these impacts requires consideration of several interconnected factors. The type of pesticide used and its mode of action play a major role in determining its toxic effects (Stuligross</w:t>
      </w:r>
      <w:ins w:id="7" w:author="Devyan Nitharwal" w:date="2025-08-26T18:58:00Z">
        <w:r>
          <w:rPr>
            <w:rFonts w:ascii="Arial" w:eastAsia="Times New Roman" w:hAnsi="Arial" w:cs="Arial"/>
            <w:sz w:val="20"/>
          </w:rPr>
          <w:t xml:space="preserve"> </w:t>
        </w:r>
      </w:ins>
      <w:r w:rsidR="00FC7539" w:rsidRPr="00807951">
        <w:rPr>
          <w:rFonts w:ascii="Arial" w:eastAsia="Times New Roman" w:hAnsi="Arial" w:cs="Arial"/>
          <w:sz w:val="20"/>
        </w:rPr>
        <w:t xml:space="preserve">&amp; Williams, 2021). Different classes of insecticides, such as organophosphates, </w:t>
      </w:r>
      <w:r w:rsidR="00BE4FEB" w:rsidRPr="00807951">
        <w:rPr>
          <w:rFonts w:ascii="Arial" w:eastAsia="Times New Roman" w:hAnsi="Arial" w:cs="Arial"/>
          <w:sz w:val="20"/>
        </w:rPr>
        <w:t xml:space="preserve">carbamates, </w:t>
      </w:r>
      <w:r w:rsidR="00FC7539" w:rsidRPr="00807951">
        <w:rPr>
          <w:rFonts w:ascii="Arial" w:eastAsia="Times New Roman" w:hAnsi="Arial" w:cs="Arial"/>
          <w:sz w:val="20"/>
        </w:rPr>
        <w:t>pyrethroids, neonic</w:t>
      </w:r>
      <w:r w:rsidR="00BE4FEB" w:rsidRPr="00807951">
        <w:rPr>
          <w:rFonts w:ascii="Arial" w:eastAsia="Times New Roman" w:hAnsi="Arial" w:cs="Arial"/>
          <w:sz w:val="20"/>
        </w:rPr>
        <w:t xml:space="preserve">otinoids etc. </w:t>
      </w:r>
      <w:r w:rsidR="00FC7539" w:rsidRPr="00807951">
        <w:rPr>
          <w:rFonts w:ascii="Arial" w:eastAsia="Times New Roman" w:hAnsi="Arial" w:cs="Arial"/>
          <w:sz w:val="20"/>
        </w:rPr>
        <w:t>exhibit variations in toxicity and environmental persistence. Each category operates through distinct mechanisms that can interfere with silkworm physiology and developmental processes (Fajfer</w:t>
      </w:r>
      <w:ins w:id="8" w:author="Devyan Nitharwal" w:date="2025-08-26T18:58:00Z">
        <w:r w:rsidR="00B044DC">
          <w:rPr>
            <w:rFonts w:ascii="Arial" w:eastAsia="Times New Roman" w:hAnsi="Arial" w:cs="Arial"/>
            <w:sz w:val="20"/>
          </w:rPr>
          <w:t xml:space="preserve"> </w:t>
        </w:r>
      </w:ins>
      <w:r w:rsidR="00FC7539" w:rsidRPr="00807951">
        <w:rPr>
          <w:rFonts w:ascii="Arial" w:eastAsia="Times New Roman" w:hAnsi="Arial" w:cs="Arial"/>
          <w:sz w:val="20"/>
        </w:rPr>
        <w:t>&amp;</w:t>
      </w:r>
      <w:ins w:id="9" w:author="Devyan Nitharwal" w:date="2025-08-26T18:58:00Z">
        <w:r w:rsidR="00B044DC">
          <w:rPr>
            <w:rFonts w:ascii="Arial" w:eastAsia="Times New Roman" w:hAnsi="Arial" w:cs="Arial"/>
            <w:sz w:val="20"/>
          </w:rPr>
          <w:t xml:space="preserve"> </w:t>
        </w:r>
      </w:ins>
      <w:r w:rsidR="00FC7539" w:rsidRPr="00807951">
        <w:rPr>
          <w:rFonts w:ascii="Arial" w:eastAsia="Times New Roman" w:hAnsi="Arial" w:cs="Arial"/>
          <w:sz w:val="20"/>
        </w:rPr>
        <w:t xml:space="preserve">Łochyńska, 2022). Furthermore, the timing, frequency, and method of pesticide application significantly influence the extent of residue deposition on mulberry leaves. Application techniques, including foliar sprays and systemic treatments, alter the pattern and magnitude of contamination in the sericulture ecosystem (Ashoka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2013).</w:t>
      </w:r>
    </w:p>
    <w:p w:rsidR="00FC7539" w:rsidRPr="00807951" w:rsidRDefault="004A532B" w:rsidP="000767E6">
      <w:pPr>
        <w:jc w:val="both"/>
        <w:rPr>
          <w:rFonts w:ascii="Arial" w:eastAsia="Times New Roman" w:hAnsi="Arial" w:cs="Arial"/>
          <w:sz w:val="20"/>
        </w:rPr>
      </w:pPr>
      <w:ins w:id="10" w:author="Devyan Nitharwal" w:date="2025-08-26T18:58:00Z">
        <w:r>
          <w:rPr>
            <w:rFonts w:ascii="Arial" w:eastAsia="Times New Roman" w:hAnsi="Arial" w:cs="Arial"/>
            <w:sz w:val="20"/>
          </w:rPr>
          <w:tab/>
        </w:r>
      </w:ins>
      <w:r w:rsidR="00FC7539" w:rsidRPr="00807951">
        <w:rPr>
          <w:rFonts w:ascii="Arial" w:eastAsia="Times New Roman" w:hAnsi="Arial" w:cs="Arial"/>
          <w:sz w:val="20"/>
        </w:rPr>
        <w:t>Silkworm larvae (</w:t>
      </w:r>
      <w:r w:rsidR="00FC7539" w:rsidRPr="00807951">
        <w:rPr>
          <w:rFonts w:ascii="Arial" w:eastAsia="Times New Roman" w:hAnsi="Arial" w:cs="Arial"/>
          <w:i/>
          <w:iCs/>
          <w:sz w:val="20"/>
        </w:rPr>
        <w:t>Bombyx mori</w:t>
      </w:r>
      <w:r w:rsidR="00FC7539" w:rsidRPr="00807951">
        <w:rPr>
          <w:rFonts w:ascii="Arial" w:eastAsia="Times New Roman" w:hAnsi="Arial" w:cs="Arial"/>
          <w:sz w:val="20"/>
        </w:rPr>
        <w:t xml:space="preserve">) exhibit extreme sensitivity to pesticides, including insecticides (Lu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2020), fungicides (Li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2019), and insect growth regulators (IGRs) (Santorum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2020). Even at very low concentrations, these chemicals can disrupt the normal development of fifth-instar larvae, causing non-spinning syndrome (NSS) and inducing dauer larval formation. Affected larvae fail to spin cocoons or pupate within the normal period; instead, they remain in an extended larval phase, continue feeding abnormally, and eventually die within one to two weeks (Gurel, 2025). In addition, toxic effects that occur during early instars may manifest later in development, aggravating the risks associated with pesticide exposure. Consequently, pesticide-induced mortality in silkworms poses a significant threat to the sustainability of the silk industry (Nicodemo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2018). Among the different exposure pathways, ingestion of pesticide-contaminated mulberry leaves remains the most common and critical route, as these leaves constitute the sole food source for silkworms (Kalita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2016).</w:t>
      </w:r>
    </w:p>
    <w:p w:rsidR="00FC7539" w:rsidRPr="00807951" w:rsidRDefault="00FB1B81" w:rsidP="000767E6">
      <w:pPr>
        <w:jc w:val="both"/>
        <w:rPr>
          <w:rFonts w:ascii="Arial" w:eastAsia="Times New Roman" w:hAnsi="Arial" w:cs="Arial"/>
          <w:sz w:val="20"/>
        </w:rPr>
      </w:pPr>
      <w:ins w:id="11" w:author="Devyan Nitharwal" w:date="2025-08-26T18:59:00Z">
        <w:r>
          <w:rPr>
            <w:rFonts w:ascii="Arial" w:eastAsia="Times New Roman" w:hAnsi="Arial" w:cs="Arial"/>
            <w:sz w:val="20"/>
          </w:rPr>
          <w:tab/>
        </w:r>
      </w:ins>
      <w:r w:rsidR="00FC7539" w:rsidRPr="00807951">
        <w:rPr>
          <w:rFonts w:ascii="Arial" w:eastAsia="Times New Roman" w:hAnsi="Arial" w:cs="Arial"/>
          <w:sz w:val="20"/>
        </w:rPr>
        <w:t xml:space="preserve">Recent studies have revealed frequent detection of pesticide residues in mulberry leaves, primarily due to drift from neighboring agricultural fields, residual deposits on spray equipment, and direct application of chemicals in mulberry gardens (Sun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2012; Zhang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2008). This multiple-route contamination substantially increases the likelihood of synergistic or additive interactions, which can intensify toxic effects on silkworms (Arakawa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2011; Wang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1999; Yu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2015; Zhang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2008). Despite these concerns, very few studies have examined the combined acute toxicity of pesticide mixtures on silkworms (Yu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2015; Zhang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2008). Most existing assessments have focused on individual pesticide exposures, which likely underestimate the real toxicity risks encountered under field conditions (Arakawa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2011; Kalita </w:t>
      </w:r>
      <w:r w:rsidR="00FC7539" w:rsidRPr="00807951">
        <w:rPr>
          <w:rFonts w:ascii="Arial" w:eastAsia="Times New Roman" w:hAnsi="Arial" w:cs="Arial"/>
          <w:i/>
          <w:sz w:val="20"/>
        </w:rPr>
        <w:t>et al.,</w:t>
      </w:r>
      <w:r w:rsidR="00FC7539" w:rsidRPr="00807951">
        <w:rPr>
          <w:rFonts w:ascii="Arial" w:eastAsia="Times New Roman" w:hAnsi="Arial" w:cs="Arial"/>
          <w:sz w:val="20"/>
        </w:rPr>
        <w:t xml:space="preserve"> 2017). </w:t>
      </w:r>
    </w:p>
    <w:p w:rsidR="0037022A" w:rsidRPr="00807951" w:rsidRDefault="00FB1B81" w:rsidP="000767E6">
      <w:pPr>
        <w:jc w:val="both"/>
        <w:rPr>
          <w:rFonts w:ascii="Arial" w:eastAsia="Times New Roman" w:hAnsi="Arial" w:cs="Arial"/>
          <w:sz w:val="20"/>
        </w:rPr>
      </w:pPr>
      <w:ins w:id="12" w:author="Devyan Nitharwal" w:date="2025-08-26T18:59:00Z">
        <w:r>
          <w:rPr>
            <w:rFonts w:ascii="Arial" w:eastAsia="Times New Roman" w:hAnsi="Arial" w:cs="Arial"/>
            <w:sz w:val="20"/>
          </w:rPr>
          <w:tab/>
        </w:r>
      </w:ins>
      <w:r w:rsidR="00FC7539" w:rsidRPr="00807951">
        <w:rPr>
          <w:rFonts w:ascii="Arial" w:eastAsia="Times New Roman" w:hAnsi="Arial" w:cs="Arial"/>
          <w:sz w:val="20"/>
        </w:rPr>
        <w:t xml:space="preserve">This review consolidates current knowledge on the influence of both conventional and emerging insecticides within the mulberry–silkworm ecosystem. It highlights critical aspects such as toxicological responses, residue dynamics, biochemical and physiological alterations, and sublethal effects on silkworm health and productivity. Furthermore, it underscores the significance of adopting sustainable </w:t>
      </w:r>
      <w:r w:rsidR="00FC7539" w:rsidRPr="00807951">
        <w:rPr>
          <w:rFonts w:ascii="Arial" w:eastAsia="Times New Roman" w:hAnsi="Arial" w:cs="Arial"/>
          <w:sz w:val="20"/>
        </w:rPr>
        <w:lastRenderedPageBreak/>
        <w:t>pest management strategies that minimize pesticide risks while ensuring the economic viability of sericulture.</w:t>
      </w:r>
    </w:p>
    <w:p w:rsidR="00BE4FEB" w:rsidRPr="00807951" w:rsidRDefault="00D444EA" w:rsidP="000767E6">
      <w:pPr>
        <w:spacing w:before="100" w:beforeAutospacing="1" w:after="100" w:afterAutospacing="1" w:line="240" w:lineRule="auto"/>
        <w:outlineLvl w:val="1"/>
        <w:rPr>
          <w:rFonts w:ascii="Arial" w:eastAsia="Times New Roman" w:hAnsi="Arial" w:cs="Arial"/>
          <w:b/>
          <w:bCs/>
          <w:szCs w:val="36"/>
        </w:rPr>
      </w:pPr>
      <w:r w:rsidRPr="00807951">
        <w:rPr>
          <w:rFonts w:ascii="Arial" w:eastAsia="Times New Roman" w:hAnsi="Arial" w:cs="Arial"/>
          <w:b/>
          <w:bCs/>
          <w:szCs w:val="36"/>
        </w:rPr>
        <w:t xml:space="preserve">2. </w:t>
      </w:r>
      <w:commentRangeStart w:id="13"/>
      <w:r w:rsidRPr="00807951">
        <w:rPr>
          <w:rFonts w:ascii="Arial" w:eastAsia="Times New Roman" w:hAnsi="Arial" w:cs="Arial"/>
          <w:b/>
          <w:bCs/>
          <w:szCs w:val="36"/>
        </w:rPr>
        <w:t xml:space="preserve">CLASSES OF INSECTICIDES AND THEIR MODES </w:t>
      </w:r>
      <w:commentRangeEnd w:id="13"/>
      <w:r w:rsidR="00340D86">
        <w:rPr>
          <w:rStyle w:val="CommentReference"/>
        </w:rPr>
        <w:commentReference w:id="13"/>
      </w:r>
      <w:r w:rsidRPr="00807951">
        <w:rPr>
          <w:rFonts w:ascii="Arial" w:eastAsia="Times New Roman" w:hAnsi="Arial" w:cs="Arial"/>
          <w:b/>
          <w:bCs/>
          <w:szCs w:val="36"/>
        </w:rPr>
        <w:t>OF ACTION</w:t>
      </w:r>
    </w:p>
    <w:p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2.1 Organophosphates</w:t>
      </w:r>
    </w:p>
    <w:p w:rsidR="00BE4FEB" w:rsidRPr="00807951" w:rsidRDefault="00340D86" w:rsidP="000767E6">
      <w:pPr>
        <w:spacing w:before="100" w:beforeAutospacing="1" w:after="100" w:afterAutospacing="1" w:line="240" w:lineRule="auto"/>
        <w:jc w:val="both"/>
        <w:rPr>
          <w:rFonts w:ascii="Arial" w:eastAsia="Times New Roman" w:hAnsi="Arial" w:cs="Arial"/>
          <w:sz w:val="20"/>
          <w:szCs w:val="24"/>
        </w:rPr>
      </w:pPr>
      <w:ins w:id="14" w:author="Devyan Nitharwal" w:date="2025-08-26T18:59:00Z">
        <w:r>
          <w:rPr>
            <w:rFonts w:ascii="Arial" w:eastAsia="Times New Roman" w:hAnsi="Arial" w:cs="Arial"/>
            <w:sz w:val="20"/>
            <w:szCs w:val="24"/>
          </w:rPr>
          <w:tab/>
        </w:r>
      </w:ins>
      <w:r w:rsidR="00BE4FEB" w:rsidRPr="00807951">
        <w:rPr>
          <w:rFonts w:ascii="Arial" w:eastAsia="Times New Roman" w:hAnsi="Arial" w:cs="Arial"/>
          <w:sz w:val="20"/>
          <w:szCs w:val="24"/>
        </w:rPr>
        <w:t xml:space="preserve">Organophosphates (OPs) represent one of the most widely used groups of synthetic insecticides across agriculture, livestock, and forestry (Yu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2011). Organophosphate insecticides include widely used compounds such as fenitrothion, ethion, dichlorvos, malathion, diazinon, and phoxim, among others (Hazarika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2024).  Compounds such as fenitrothion and ethion are broad-spectrum insecticides with strong knockdown potential against chewing and sucking pests (Nath &amp; Kumar, 1999). Fenitrothion is particularly effective against pests of paddy and wheat, while ethion is commonly employed against mites on cattle and citrus, which are often cultivated in proximity to mulberry plantations (Nath &amp; Kumar, 1999). Even in trace concentrations, these insecticides are lethal to silkworms, severely affecting growth, reproduction, and physiological processes, leading to drastic reductions in silk yield (Nath, 1993).</w:t>
      </w:r>
    </w:p>
    <w:p w:rsidR="00BE4FEB" w:rsidRPr="00807951" w:rsidRDefault="00340D86" w:rsidP="000767E6">
      <w:pPr>
        <w:spacing w:before="100" w:beforeAutospacing="1" w:after="100" w:afterAutospacing="1" w:line="240" w:lineRule="auto"/>
        <w:jc w:val="both"/>
        <w:rPr>
          <w:rFonts w:ascii="Arial" w:eastAsia="Times New Roman" w:hAnsi="Arial" w:cs="Arial"/>
          <w:sz w:val="20"/>
          <w:szCs w:val="24"/>
        </w:rPr>
      </w:pPr>
      <w:ins w:id="15" w:author="Devyan Nitharwal" w:date="2025-08-26T19:01:00Z">
        <w:r>
          <w:rPr>
            <w:rFonts w:ascii="Arial" w:eastAsia="Times New Roman" w:hAnsi="Arial" w:cs="Arial"/>
            <w:sz w:val="20"/>
            <w:szCs w:val="24"/>
          </w:rPr>
          <w:tab/>
        </w:r>
      </w:ins>
      <w:r w:rsidR="00BE4FEB" w:rsidRPr="00807951">
        <w:rPr>
          <w:rFonts w:ascii="Arial" w:eastAsia="Times New Roman" w:hAnsi="Arial" w:cs="Arial"/>
          <w:sz w:val="20"/>
          <w:szCs w:val="24"/>
        </w:rPr>
        <w:t>The deleterious effects of OP insecticides on silkworms have been extensively documented (Kuwana</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1967; Kashi, 1972; Bhosale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1988; Radhakrishna &amp;Delvi, 1992). Their principal toxic action is the irreversible inhibition of acetylcholinesterase (AChE), resulting in the accumulation of acetylcholine in synaptic clefts, hyperexcitation of neurons, disruption of energy metabolism in nerve cells, and ultimately death (Mileson</w:t>
      </w:r>
      <w:ins w:id="16" w:author="Devyan Nitharwal" w:date="2025-08-26T19:01:00Z">
        <w:r w:rsidR="008E52B9">
          <w:rPr>
            <w:rFonts w:ascii="Arial" w:eastAsia="Times New Roman" w:hAnsi="Arial" w:cs="Arial"/>
            <w:sz w:val="20"/>
            <w:szCs w:val="24"/>
          </w:rPr>
          <w:t xml:space="preserve"> </w:t>
        </w:r>
      </w:ins>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1998; Nath &amp; Kumar, 1999). Dichlorvos is specifically recommended for managing sucking pests in mulberry (Dandin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2003), yet even this insecticide poses significant risks to silkworm rearing. Beyond neurotoxicity, OPs also induce oxidative stress through the excessive production of reactive oxygen species (ROS). During pesticide metabolism, ROS initiate lipid peroxidation, leading to the formation of malondialdehyde (MDA) and trans-4-hydroxy-2-nonenal (4-HNE). Elevated MDA levels are strongly associated with cell and tissue damage in animals, including insects (Suwalsky</w:t>
      </w:r>
      <w:ins w:id="17" w:author="Devyan Nitharwal" w:date="2025-08-26T19:02:00Z">
        <w:r w:rsidR="008E52B9">
          <w:rPr>
            <w:rFonts w:ascii="Arial" w:eastAsia="Times New Roman" w:hAnsi="Arial" w:cs="Arial"/>
            <w:sz w:val="20"/>
            <w:szCs w:val="24"/>
          </w:rPr>
          <w:t xml:space="preserve"> </w:t>
        </w:r>
      </w:ins>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2001; Marnett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2003). Thus, OP exposure not only compromises neural integrity but also damages silkworm tissues at the cellular level.</w:t>
      </w:r>
    </w:p>
    <w:p w:rsidR="00BE4FEB" w:rsidRPr="00807951" w:rsidRDefault="008E52B9" w:rsidP="000767E6">
      <w:pPr>
        <w:spacing w:before="100" w:beforeAutospacing="1" w:after="100" w:afterAutospacing="1" w:line="240" w:lineRule="auto"/>
        <w:jc w:val="both"/>
        <w:rPr>
          <w:rFonts w:ascii="Arial" w:eastAsia="Times New Roman" w:hAnsi="Arial" w:cs="Arial"/>
          <w:sz w:val="20"/>
          <w:szCs w:val="24"/>
        </w:rPr>
      </w:pPr>
      <w:ins w:id="18" w:author="Devyan Nitharwal" w:date="2025-08-26T19:02:00Z">
        <w:r>
          <w:rPr>
            <w:rFonts w:ascii="Arial" w:eastAsia="Times New Roman" w:hAnsi="Arial" w:cs="Arial"/>
            <w:sz w:val="20"/>
            <w:szCs w:val="24"/>
          </w:rPr>
          <w:tab/>
        </w:r>
      </w:ins>
      <w:r w:rsidR="00BE4FEB" w:rsidRPr="00807951">
        <w:rPr>
          <w:rFonts w:ascii="Arial" w:eastAsia="Times New Roman" w:hAnsi="Arial" w:cs="Arial"/>
          <w:sz w:val="20"/>
          <w:szCs w:val="24"/>
        </w:rPr>
        <w:t xml:space="preserve">Several OP insecticides, such as dichlorvos and phoxim, are widely used for controlling mushroom flies, aphids, spider mites, caterpillars, thrips, and whiteflies, and are even employed to treat parasitic worm infections in livestock and humans (Zhu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2002; Yarsan &amp; Cakir, 2006). However, their secondary toxic effects on non-target organisms, including silkworms, remain a significant challenge (Vyjayanthi &amp; Subramanyam, 2002</w:t>
      </w:r>
      <w:r w:rsidR="001236E9" w:rsidRPr="00807951">
        <w:rPr>
          <w:rFonts w:ascii="Arial" w:eastAsia="Times New Roman" w:hAnsi="Arial" w:cs="Arial"/>
          <w:sz w:val="20"/>
          <w:szCs w:val="24"/>
        </w:rPr>
        <w:t>a</w:t>
      </w:r>
      <w:r w:rsidR="00BE4FEB" w:rsidRPr="00807951">
        <w:rPr>
          <w:rFonts w:ascii="Arial" w:eastAsia="Times New Roman" w:hAnsi="Arial" w:cs="Arial"/>
          <w:sz w:val="20"/>
          <w:szCs w:val="24"/>
        </w:rPr>
        <w:t>). Given their acute toxicity, wide usage, and persistence in the environment, OPs continue to pose a severe threat to sericulture and highlight the need for careful regulation and integrated pest management (Gupta, 2011).</w:t>
      </w:r>
    </w:p>
    <w:p w:rsidR="00BE4FEB" w:rsidRPr="00807951" w:rsidRDefault="00BE4FEB" w:rsidP="00D444EA">
      <w:pPr>
        <w:spacing w:before="100" w:beforeAutospacing="1" w:after="100" w:afterAutospacing="1" w:line="240" w:lineRule="auto"/>
        <w:rPr>
          <w:rFonts w:ascii="Arial" w:eastAsia="Times New Roman" w:hAnsi="Arial" w:cs="Arial"/>
          <w:b/>
          <w:szCs w:val="24"/>
        </w:rPr>
      </w:pPr>
      <w:r w:rsidRPr="00807951">
        <w:rPr>
          <w:rFonts w:ascii="Arial" w:eastAsia="Times New Roman" w:hAnsi="Arial" w:cs="Arial"/>
          <w:b/>
          <w:szCs w:val="24"/>
        </w:rPr>
        <w:t>2.2 Carbamates</w:t>
      </w:r>
    </w:p>
    <w:p w:rsidR="00BE4FEB" w:rsidRPr="00807951" w:rsidRDefault="003235BC" w:rsidP="000767E6">
      <w:pPr>
        <w:spacing w:before="100" w:beforeAutospacing="1" w:after="100" w:afterAutospacing="1" w:line="240" w:lineRule="auto"/>
        <w:jc w:val="both"/>
        <w:rPr>
          <w:rFonts w:ascii="Arial" w:eastAsia="Times New Roman" w:hAnsi="Arial" w:cs="Arial"/>
          <w:sz w:val="20"/>
          <w:szCs w:val="24"/>
        </w:rPr>
      </w:pPr>
      <w:ins w:id="19" w:author="Devyan Nitharwal" w:date="2025-08-26T19:02:00Z">
        <w:r>
          <w:rPr>
            <w:rFonts w:ascii="Arial" w:eastAsia="Times New Roman" w:hAnsi="Arial" w:cs="Arial"/>
            <w:sz w:val="20"/>
            <w:szCs w:val="24"/>
          </w:rPr>
          <w:tab/>
        </w:r>
      </w:ins>
      <w:r w:rsidR="00BE4FEB" w:rsidRPr="00807951">
        <w:rPr>
          <w:rFonts w:ascii="Arial" w:eastAsia="Times New Roman" w:hAnsi="Arial" w:cs="Arial"/>
          <w:sz w:val="20"/>
          <w:szCs w:val="24"/>
        </w:rPr>
        <w:t xml:space="preserve">Carbamates are a major class of synthetic insecticides that act as </w:t>
      </w:r>
      <w:r w:rsidR="00BE4FEB" w:rsidRPr="00807951">
        <w:rPr>
          <w:rFonts w:ascii="Arial" w:eastAsia="Times New Roman" w:hAnsi="Arial" w:cs="Arial"/>
          <w:bCs/>
          <w:sz w:val="20"/>
          <w:szCs w:val="24"/>
        </w:rPr>
        <w:t>reversible acetylcholinesterase (AChE) inhibitors</w:t>
      </w:r>
      <w:r w:rsidR="00BE4FEB" w:rsidRPr="00807951">
        <w:rPr>
          <w:rFonts w:ascii="Arial" w:eastAsia="Times New Roman" w:hAnsi="Arial" w:cs="Arial"/>
          <w:sz w:val="20"/>
          <w:szCs w:val="24"/>
        </w:rPr>
        <w:t>, contrasting with organophosphates, which inhibit the enzyme irreversibly (Colovic</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2013). By blocking AChE, carbamates interfere with the breakdown of acetylcholine in synaptic clefts, causing overstimulation of cholinergic receptors, disruption of nerve impulse transmission, and ultimately paralysis and death of insects. Their reversible binding confers comparatively lower persistence of toxicity compared to organophosphates, yet they remain highly effective and broad-spectrum insecticides (Buhroo</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2016; Hazarika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2024).</w:t>
      </w:r>
    </w:p>
    <w:p w:rsidR="00BE4FEB" w:rsidRPr="00807951" w:rsidRDefault="007B2395" w:rsidP="000767E6">
      <w:pPr>
        <w:spacing w:before="100" w:beforeAutospacing="1" w:after="100" w:afterAutospacing="1" w:line="240" w:lineRule="auto"/>
        <w:jc w:val="both"/>
        <w:rPr>
          <w:rFonts w:ascii="Arial" w:eastAsia="Times New Roman" w:hAnsi="Arial" w:cs="Arial"/>
          <w:sz w:val="20"/>
          <w:szCs w:val="24"/>
        </w:rPr>
      </w:pPr>
      <w:ins w:id="20" w:author="Devyan Nitharwal" w:date="2025-08-26T19:02:00Z">
        <w:r>
          <w:rPr>
            <w:rFonts w:ascii="Arial" w:eastAsia="Times New Roman" w:hAnsi="Arial" w:cs="Arial"/>
            <w:sz w:val="20"/>
            <w:szCs w:val="24"/>
          </w:rPr>
          <w:tab/>
        </w:r>
      </w:ins>
      <w:r w:rsidR="00BE4FEB" w:rsidRPr="00807951">
        <w:rPr>
          <w:rFonts w:ascii="Arial" w:eastAsia="Times New Roman" w:hAnsi="Arial" w:cs="Arial"/>
          <w:sz w:val="20"/>
          <w:szCs w:val="24"/>
        </w:rPr>
        <w:t xml:space="preserve">Chemically, carbamate insecticides are characterized by the </w:t>
      </w:r>
      <w:r w:rsidR="00BE4FEB" w:rsidRPr="00807951">
        <w:rPr>
          <w:rFonts w:ascii="Arial" w:eastAsia="Times New Roman" w:hAnsi="Arial" w:cs="Arial"/>
          <w:bCs/>
          <w:sz w:val="20"/>
          <w:szCs w:val="24"/>
        </w:rPr>
        <w:t>carbamate ester functional group</w:t>
      </w:r>
      <w:r w:rsidR="00BE4FEB" w:rsidRPr="00807951">
        <w:rPr>
          <w:rFonts w:ascii="Arial" w:eastAsia="Times New Roman" w:hAnsi="Arial" w:cs="Arial"/>
          <w:sz w:val="20"/>
          <w:szCs w:val="24"/>
        </w:rPr>
        <w:t>. Widely known examples include carbaryl (Sevin), carbofuran (Furadan), aldicarb, ethienocarb, and fenobucarb, which are extensively applied against chewing and sucking insect pests across agricultural systems (Buhroo</w:t>
      </w:r>
      <w:ins w:id="21" w:author="Devyan Nitharwal" w:date="2025-08-26T19:02:00Z">
        <w:r w:rsidR="005312B9">
          <w:rPr>
            <w:rFonts w:ascii="Arial" w:eastAsia="Times New Roman" w:hAnsi="Arial" w:cs="Arial"/>
            <w:sz w:val="20"/>
            <w:szCs w:val="24"/>
          </w:rPr>
          <w:t xml:space="preserve"> </w:t>
        </w:r>
      </w:ins>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2016). Carbaryl was the first carbamate marketed as an insecticide and continues to be one of the most frequently used compounds within this group (Mora-Gutiérrez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2021). Other commonly applied carbamates include aminocarb, carbendazim, carbofuran, mancozeb, and thiodicarb, </w:t>
      </w:r>
      <w:r w:rsidR="00BE4FEB" w:rsidRPr="00807951">
        <w:rPr>
          <w:rFonts w:ascii="Arial" w:eastAsia="Times New Roman" w:hAnsi="Arial" w:cs="Arial"/>
          <w:sz w:val="20"/>
          <w:szCs w:val="24"/>
        </w:rPr>
        <w:lastRenderedPageBreak/>
        <w:t>reflecting the chemical diversity and wide pesticidal utility of this group (Athiappan</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2022; Voris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2024; Mdeni</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2022).</w:t>
      </w:r>
    </w:p>
    <w:p w:rsidR="00BE4FEB" w:rsidRPr="00807951" w:rsidRDefault="00CE1836" w:rsidP="000767E6">
      <w:pPr>
        <w:spacing w:before="100" w:beforeAutospacing="1" w:after="100" w:afterAutospacing="1" w:line="240" w:lineRule="auto"/>
        <w:jc w:val="both"/>
        <w:rPr>
          <w:rFonts w:ascii="Arial" w:eastAsia="Times New Roman" w:hAnsi="Arial" w:cs="Arial"/>
          <w:sz w:val="20"/>
          <w:szCs w:val="24"/>
        </w:rPr>
      </w:pPr>
      <w:ins w:id="22" w:author="Devyan Nitharwal" w:date="2025-08-26T19:03:00Z">
        <w:r>
          <w:rPr>
            <w:rFonts w:ascii="Arial" w:eastAsia="Times New Roman" w:hAnsi="Arial" w:cs="Arial"/>
            <w:sz w:val="20"/>
            <w:szCs w:val="24"/>
          </w:rPr>
          <w:tab/>
        </w:r>
      </w:ins>
      <w:r w:rsidR="00BE4FEB" w:rsidRPr="00807951">
        <w:rPr>
          <w:rFonts w:ascii="Arial" w:eastAsia="Times New Roman" w:hAnsi="Arial" w:cs="Arial"/>
          <w:sz w:val="20"/>
          <w:szCs w:val="24"/>
        </w:rPr>
        <w:t xml:space="preserve">Beyond their role as insecticides, carbamates have been formulated for use as </w:t>
      </w:r>
      <w:r w:rsidR="00BE4FEB" w:rsidRPr="00807951">
        <w:rPr>
          <w:rFonts w:ascii="Arial" w:eastAsia="Times New Roman" w:hAnsi="Arial" w:cs="Arial"/>
          <w:bCs/>
          <w:sz w:val="20"/>
          <w:szCs w:val="24"/>
        </w:rPr>
        <w:t>fungicides and herbicides</w:t>
      </w:r>
      <w:r w:rsidR="00BE4FEB" w:rsidRPr="00807951">
        <w:rPr>
          <w:rFonts w:ascii="Arial" w:eastAsia="Times New Roman" w:hAnsi="Arial" w:cs="Arial"/>
          <w:sz w:val="20"/>
          <w:szCs w:val="24"/>
        </w:rPr>
        <w:t>, thereby expanding their significance in integrated crop protection systems (Athiappan</w:t>
      </w:r>
      <w:ins w:id="23" w:author="Devyan Nitharwal" w:date="2025-08-26T19:03:00Z">
        <w:r w:rsidR="006E7C78">
          <w:rPr>
            <w:rFonts w:ascii="Arial" w:eastAsia="Times New Roman" w:hAnsi="Arial" w:cs="Arial"/>
            <w:sz w:val="20"/>
            <w:szCs w:val="24"/>
          </w:rPr>
          <w:t xml:space="preserve"> </w:t>
        </w:r>
      </w:ins>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2022). However, their widespread application poses potential ecological and health risks. In sericulture, residues of carbamates on mulberry leaves can prove hazardous to </w:t>
      </w:r>
      <w:r w:rsidR="00BE4FEB" w:rsidRPr="00807951">
        <w:rPr>
          <w:rFonts w:ascii="Arial" w:eastAsia="Times New Roman" w:hAnsi="Arial" w:cs="Arial"/>
          <w:i/>
          <w:iCs/>
          <w:sz w:val="20"/>
          <w:szCs w:val="24"/>
        </w:rPr>
        <w:t>Bombyx mori</w:t>
      </w:r>
      <w:r w:rsidR="00BE4FEB" w:rsidRPr="00807951">
        <w:rPr>
          <w:rFonts w:ascii="Arial" w:eastAsia="Times New Roman" w:hAnsi="Arial" w:cs="Arial"/>
          <w:sz w:val="20"/>
          <w:szCs w:val="24"/>
        </w:rPr>
        <w:t>, given the silkworm’s high sensitivity to neurotoxic agents and limited detoxification capacity. Although carbamates are considered somewhat safer compared to organophosphates due to reversible AChE inhibition, repeated or sublethal exposure may still result in growth delays, altered feeding behaviour, and reduced cocoon quality.</w:t>
      </w:r>
    </w:p>
    <w:p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2.3 Neonicotinoids</w:t>
      </w:r>
    </w:p>
    <w:p w:rsidR="00BE4FEB" w:rsidRPr="00807951" w:rsidRDefault="006E7C78" w:rsidP="000767E6">
      <w:pPr>
        <w:spacing w:before="100" w:beforeAutospacing="1" w:after="100" w:afterAutospacing="1" w:line="240" w:lineRule="auto"/>
        <w:jc w:val="both"/>
        <w:rPr>
          <w:rFonts w:ascii="Arial" w:eastAsia="Times New Roman" w:hAnsi="Arial" w:cs="Arial"/>
          <w:sz w:val="20"/>
          <w:szCs w:val="24"/>
        </w:rPr>
      </w:pPr>
      <w:ins w:id="24" w:author="Devyan Nitharwal" w:date="2025-08-26T19:03:00Z">
        <w:r>
          <w:rPr>
            <w:rFonts w:ascii="Arial" w:eastAsia="Times New Roman" w:hAnsi="Arial" w:cs="Arial"/>
            <w:sz w:val="20"/>
            <w:szCs w:val="24"/>
          </w:rPr>
          <w:tab/>
        </w:r>
      </w:ins>
      <w:r w:rsidR="00BE4FEB" w:rsidRPr="00807951">
        <w:rPr>
          <w:rFonts w:ascii="Arial" w:eastAsia="Times New Roman" w:hAnsi="Arial" w:cs="Arial"/>
          <w:sz w:val="20"/>
          <w:szCs w:val="24"/>
        </w:rPr>
        <w:t xml:space="preserve">Neonicotinoids represent the most widely used class of systemic insecticides worldwide, increasingly adopted in sericulture regions due to their perceived advantages over earlier generations of pesticides such as organophosphates, carbamates, and pyrethroids (Loknath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2025)</w:t>
      </w:r>
      <w:r w:rsidR="005818FE" w:rsidRPr="00807951">
        <w:rPr>
          <w:rFonts w:ascii="Arial" w:eastAsia="Times New Roman" w:hAnsi="Arial" w:cs="Arial"/>
          <w:sz w:val="20"/>
          <w:szCs w:val="24"/>
        </w:rPr>
        <w:t xml:space="preserve"> (Fig 1)</w:t>
      </w:r>
      <w:r w:rsidR="00BE4FEB" w:rsidRPr="00807951">
        <w:rPr>
          <w:rFonts w:ascii="Arial" w:eastAsia="Times New Roman" w:hAnsi="Arial" w:cs="Arial"/>
          <w:sz w:val="20"/>
          <w:szCs w:val="24"/>
        </w:rPr>
        <w:t xml:space="preserve">. Together with fipronil, they account for nearly one-third of the global insecticide market (Delso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2014). Their extensive use, combined with herbicides applied in mulberry gardens to compensate for labour shortages, has led to higher levels of residual toxicity on mulberry leaves. This residue accumulation raises the risk of disorders such as non-spinning syndrome and even large-scale mortality of silkworms (Ashram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2022). Consequently, both the physiology and behaviour of </w:t>
      </w:r>
      <w:r w:rsidR="00BE4FEB" w:rsidRPr="00807951">
        <w:rPr>
          <w:rFonts w:ascii="Arial" w:eastAsia="Times New Roman" w:hAnsi="Arial" w:cs="Arial"/>
          <w:i/>
          <w:iCs/>
          <w:sz w:val="20"/>
          <w:szCs w:val="24"/>
        </w:rPr>
        <w:t>Bombyx mori</w:t>
      </w:r>
      <w:r w:rsidR="00BE4FEB" w:rsidRPr="00807951">
        <w:rPr>
          <w:rFonts w:ascii="Arial" w:eastAsia="Times New Roman" w:hAnsi="Arial" w:cs="Arial"/>
          <w:sz w:val="20"/>
          <w:szCs w:val="24"/>
        </w:rPr>
        <w:t xml:space="preserve"> are adversely affected by neonicotinoid exposure.</w:t>
      </w:r>
    </w:p>
    <w:p w:rsidR="00BE4FEB" w:rsidRPr="00807951" w:rsidRDefault="00EF1A52" w:rsidP="000767E6">
      <w:pPr>
        <w:spacing w:before="100" w:beforeAutospacing="1" w:after="100" w:afterAutospacing="1" w:line="240" w:lineRule="auto"/>
        <w:jc w:val="both"/>
        <w:rPr>
          <w:rFonts w:ascii="Arial" w:eastAsia="Times New Roman" w:hAnsi="Arial" w:cs="Arial"/>
          <w:sz w:val="20"/>
          <w:szCs w:val="24"/>
        </w:rPr>
      </w:pPr>
      <w:ins w:id="25" w:author="Devyan Nitharwal" w:date="2025-08-26T19:04:00Z">
        <w:r>
          <w:rPr>
            <w:rFonts w:ascii="Arial" w:eastAsia="Times New Roman" w:hAnsi="Arial" w:cs="Arial"/>
            <w:sz w:val="20"/>
            <w:szCs w:val="24"/>
          </w:rPr>
          <w:tab/>
        </w:r>
      </w:ins>
      <w:r w:rsidR="00BE4FEB" w:rsidRPr="00807951">
        <w:rPr>
          <w:rFonts w:ascii="Arial" w:eastAsia="Times New Roman" w:hAnsi="Arial" w:cs="Arial"/>
          <w:sz w:val="20"/>
          <w:szCs w:val="24"/>
        </w:rPr>
        <w:t xml:space="preserve">Toxicological investigations confirm the complex and multifaceted impacts of neonicotinoids on silkworms. For instance, acetamiprid has been shown to disturb the reproductive system, adversely affect the next generation, and trigger toxic responses mediated by detoxification enzymes (Cheng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2019; Wang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2020). Imidacloprid, one of the most widely studied molecules, demonstrates high acute toxicity in </w:t>
      </w:r>
      <w:r w:rsidR="00BE4FEB" w:rsidRPr="00807951">
        <w:rPr>
          <w:rFonts w:ascii="Arial" w:eastAsia="Times New Roman" w:hAnsi="Arial" w:cs="Arial"/>
          <w:i/>
          <w:iCs/>
          <w:sz w:val="20"/>
          <w:szCs w:val="24"/>
        </w:rPr>
        <w:t>B. mori</w:t>
      </w:r>
      <w:r w:rsidR="00BE4FEB" w:rsidRPr="00807951">
        <w:rPr>
          <w:rFonts w:ascii="Arial" w:eastAsia="Times New Roman" w:hAnsi="Arial" w:cs="Arial"/>
          <w:sz w:val="20"/>
          <w:szCs w:val="24"/>
        </w:rPr>
        <w:t xml:space="preserve"> (Zhang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2021), while dinotefuran exposure damages silkworm cells and disrupts metabolic processes, ultimately impairing normal growth and development (Xu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2022). Similarly, acetamiprid has been documented to negatively affect caterpillars of </w:t>
      </w:r>
      <w:r w:rsidR="00BE4FEB" w:rsidRPr="00807951">
        <w:rPr>
          <w:rFonts w:ascii="Arial" w:eastAsia="Times New Roman" w:hAnsi="Arial" w:cs="Arial"/>
          <w:i/>
          <w:iCs/>
          <w:sz w:val="20"/>
          <w:szCs w:val="24"/>
        </w:rPr>
        <w:t>B. mori</w:t>
      </w:r>
      <w:r w:rsidR="00BE4FEB" w:rsidRPr="00807951">
        <w:rPr>
          <w:rFonts w:ascii="Arial" w:eastAsia="Times New Roman" w:hAnsi="Arial" w:cs="Arial"/>
          <w:sz w:val="20"/>
          <w:szCs w:val="24"/>
        </w:rPr>
        <w:t xml:space="preserve"> (Cheng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2019).</w:t>
      </w:r>
    </w:p>
    <w:p w:rsidR="00BE4FEB" w:rsidRPr="00807951" w:rsidRDefault="00EF1A52" w:rsidP="000767E6">
      <w:pPr>
        <w:spacing w:before="100" w:beforeAutospacing="1" w:after="100" w:afterAutospacing="1" w:line="240" w:lineRule="auto"/>
        <w:jc w:val="both"/>
        <w:rPr>
          <w:rFonts w:ascii="Arial" w:eastAsia="Times New Roman" w:hAnsi="Arial" w:cs="Arial"/>
          <w:sz w:val="20"/>
          <w:szCs w:val="24"/>
        </w:rPr>
      </w:pPr>
      <w:ins w:id="26" w:author="Devyan Nitharwal" w:date="2025-08-26T19:04:00Z">
        <w:r>
          <w:rPr>
            <w:rFonts w:ascii="Arial" w:eastAsia="Times New Roman" w:hAnsi="Arial" w:cs="Arial"/>
            <w:sz w:val="20"/>
            <w:szCs w:val="24"/>
          </w:rPr>
          <w:tab/>
        </w:r>
      </w:ins>
      <w:r w:rsidR="00BE4FEB" w:rsidRPr="00807951">
        <w:rPr>
          <w:rFonts w:ascii="Arial" w:eastAsia="Times New Roman" w:hAnsi="Arial" w:cs="Arial"/>
          <w:sz w:val="20"/>
          <w:szCs w:val="24"/>
        </w:rPr>
        <w:t xml:space="preserve">Mechanistically, neonicotinoids act on insect nicotinic acetylcholine receptors (nAChRs), located at postsynaptic membranes, causing persistent depolarization and neuronal overstimulation. This leads to paralysis and eventual death (Shakti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2015). Imidacloprid and clothianidin are commonly used in sericulture and surrounding crop ecosystems (Hazarika e</w:t>
      </w:r>
      <w:r w:rsidR="00BE4FEB" w:rsidRPr="00807951">
        <w:rPr>
          <w:rFonts w:ascii="Arial" w:eastAsia="Times New Roman" w:hAnsi="Arial" w:cs="Arial"/>
          <w:i/>
          <w:sz w:val="20"/>
          <w:szCs w:val="24"/>
        </w:rPr>
        <w:t>t al.,</w:t>
      </w:r>
      <w:r w:rsidR="00BE4FEB" w:rsidRPr="00807951">
        <w:rPr>
          <w:rFonts w:ascii="Arial" w:eastAsia="Times New Roman" w:hAnsi="Arial" w:cs="Arial"/>
          <w:sz w:val="20"/>
          <w:szCs w:val="24"/>
        </w:rPr>
        <w:t xml:space="preserve"> 2024). Importantly, these insecticides are systemic: they are absorbed by plants and transported through vascular tissues, rendering them effective against a wide range of piercing and sucking pests (Jeschke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2011; Zhang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2013). However, only about 5% of applied neonicotinoids are absorbed by crops, while the remaining active ingredients disperse into the environment, contributing to soil and water contamination and ecological risks (Sur &amp; Stork, 2003; Goulson, 2014). Off-target drift from neighbouring agricultural fields has been reported to deposit residues on mulberry leaves, reducing silkworm growth and silk production (Gu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2013).</w:t>
      </w:r>
    </w:p>
    <w:p w:rsidR="00BE4FEB" w:rsidRPr="00807951" w:rsidRDefault="006A7F10" w:rsidP="000767E6">
      <w:pPr>
        <w:spacing w:before="100" w:beforeAutospacing="1" w:after="100" w:afterAutospacing="1" w:line="240" w:lineRule="auto"/>
        <w:jc w:val="both"/>
        <w:rPr>
          <w:rFonts w:ascii="Arial" w:eastAsia="Times New Roman" w:hAnsi="Arial" w:cs="Arial"/>
          <w:sz w:val="20"/>
          <w:szCs w:val="24"/>
        </w:rPr>
      </w:pPr>
      <w:ins w:id="27" w:author="Devyan Nitharwal" w:date="2025-08-26T19:04:00Z">
        <w:r>
          <w:rPr>
            <w:rFonts w:ascii="Arial" w:eastAsia="Times New Roman" w:hAnsi="Arial" w:cs="Arial"/>
            <w:sz w:val="20"/>
            <w:szCs w:val="24"/>
          </w:rPr>
          <w:tab/>
        </w:r>
      </w:ins>
      <w:r w:rsidR="00BE4FEB" w:rsidRPr="00807951">
        <w:rPr>
          <w:rFonts w:ascii="Arial" w:eastAsia="Times New Roman" w:hAnsi="Arial" w:cs="Arial"/>
          <w:sz w:val="20"/>
          <w:szCs w:val="24"/>
        </w:rPr>
        <w:t>Neonicotinoid compounds include imidacloprid, clothianidin, thiamethoxam, dinotefuran, thiacloprid, acetamiprid, and nitenpyram (Thany</w:t>
      </w:r>
      <w:ins w:id="28" w:author="Devyan Nitharwal" w:date="2025-08-26T19:04:00Z">
        <w:r>
          <w:rPr>
            <w:rFonts w:ascii="Arial" w:eastAsia="Times New Roman" w:hAnsi="Arial" w:cs="Arial"/>
            <w:sz w:val="20"/>
            <w:szCs w:val="24"/>
          </w:rPr>
          <w:t xml:space="preserve"> </w:t>
        </w:r>
      </w:ins>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2023; Sun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2023). Nitenpyram, in particular, is promoted in China as a replacement for highly toxic organophosphates due to its systemic action and strong efficacy against piercing–sucking insects (Jeschke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2011; Zhang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2013). Nevertheless, its widespread use still presents risks to non-target organisms such as bees and silkworms (James &amp; Dave, 2017). Sublethal exposure in silkworms has been shown to prolong larval development, reduce larval weight, and impair cocooning performance. Thiamethoxam and imidacloprid also alter detoxification enzyme activity, notably glutathione-S-transferase and carboxylesterase, indicating metabolic stress responses in </w:t>
      </w:r>
      <w:r w:rsidR="00BE4FEB" w:rsidRPr="00807951">
        <w:rPr>
          <w:rFonts w:ascii="Arial" w:eastAsia="Times New Roman" w:hAnsi="Arial" w:cs="Arial"/>
          <w:i/>
          <w:iCs/>
          <w:sz w:val="20"/>
          <w:szCs w:val="24"/>
        </w:rPr>
        <w:t>B. mori</w:t>
      </w:r>
      <w:r w:rsidR="00BE4FEB" w:rsidRPr="00807951">
        <w:rPr>
          <w:rFonts w:ascii="Arial" w:eastAsia="Times New Roman" w:hAnsi="Arial" w:cs="Arial"/>
          <w:sz w:val="20"/>
          <w:szCs w:val="24"/>
        </w:rPr>
        <w:t xml:space="preserve"> (Chen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2023).</w:t>
      </w:r>
    </w:p>
    <w:p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2.4 Diamides and Avermectins</w:t>
      </w:r>
    </w:p>
    <w:p w:rsidR="00BE4FEB" w:rsidRPr="00807951" w:rsidRDefault="006A7F10" w:rsidP="000767E6">
      <w:pPr>
        <w:spacing w:before="100" w:beforeAutospacing="1" w:after="100" w:afterAutospacing="1" w:line="240" w:lineRule="auto"/>
        <w:jc w:val="both"/>
        <w:rPr>
          <w:rFonts w:ascii="Arial" w:eastAsia="Times New Roman" w:hAnsi="Arial" w:cs="Arial"/>
          <w:sz w:val="20"/>
          <w:szCs w:val="24"/>
        </w:rPr>
      </w:pPr>
      <w:ins w:id="29" w:author="Devyan Nitharwal" w:date="2025-08-26T19:05:00Z">
        <w:r>
          <w:rPr>
            <w:rFonts w:ascii="Arial" w:eastAsia="Times New Roman" w:hAnsi="Arial" w:cs="Arial"/>
            <w:sz w:val="20"/>
            <w:szCs w:val="24"/>
          </w:rPr>
          <w:lastRenderedPageBreak/>
          <w:tab/>
        </w:r>
      </w:ins>
      <w:r w:rsidR="00BE4FEB" w:rsidRPr="00807951">
        <w:rPr>
          <w:rFonts w:ascii="Arial" w:eastAsia="Times New Roman" w:hAnsi="Arial" w:cs="Arial"/>
          <w:sz w:val="20"/>
          <w:szCs w:val="24"/>
        </w:rPr>
        <w:t>Diamides and avermectins are relatively modern classes of insecticides; diamides (e.g., chlorantraniliprole, flubendiamide) act as selective modulators of ryanodine receptors, causing unregulated calcium release and muscular dysfunction, while avermectins (e.g., abamectin, emamectin) target glutamate- and GABA-gated chloride channels, leading to neural hyperpolarization, paralysis, and eventual insect death.</w:t>
      </w:r>
    </w:p>
    <w:p w:rsidR="00BE4FEB" w:rsidRPr="00807951" w:rsidRDefault="006A7F10" w:rsidP="000767E6">
      <w:pPr>
        <w:spacing w:before="100" w:beforeAutospacing="1" w:after="100" w:afterAutospacing="1" w:line="240" w:lineRule="auto"/>
        <w:jc w:val="both"/>
        <w:rPr>
          <w:rFonts w:ascii="Arial" w:eastAsia="Times New Roman" w:hAnsi="Arial" w:cs="Arial"/>
          <w:sz w:val="20"/>
          <w:szCs w:val="24"/>
        </w:rPr>
      </w:pPr>
      <w:ins w:id="30" w:author="Devyan Nitharwal" w:date="2025-08-26T19:05:00Z">
        <w:r>
          <w:rPr>
            <w:rFonts w:ascii="Arial" w:eastAsia="Times New Roman" w:hAnsi="Arial" w:cs="Arial"/>
            <w:sz w:val="20"/>
            <w:szCs w:val="24"/>
          </w:rPr>
          <w:tab/>
        </w:r>
      </w:ins>
      <w:r w:rsidR="00BE4FEB" w:rsidRPr="00807951">
        <w:rPr>
          <w:rFonts w:ascii="Arial" w:eastAsia="Times New Roman" w:hAnsi="Arial" w:cs="Arial"/>
          <w:sz w:val="20"/>
          <w:szCs w:val="24"/>
        </w:rPr>
        <w:t xml:space="preserve">Chlorantraniliprole, an anthranilic diamide, is widely used in crops such as rice, coffee, sugarcane, apple, and peach due to its high efficacy against Lepidopteran pests (Lahm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2007; Temple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2009). In addition, it has demonstrated activity against other insect orders including Coleoptera, Diptera, Isoptera, and Hemiptera (Hannig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2009; Mao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2019). Once ingested, chlorantraniliprole functions as a selective agonist of ryanodine receptors, a class of intracellular calcium channels critical for excitation–contraction coupling in muscle cells. Its overstimulation leads to uncontrolled Ca²</w:t>
      </w:r>
      <w:r w:rsidR="00BE4FEB" w:rsidRPr="00807951">
        <w:rPr>
          <w:rFonts w:ascii="Times New Roman" w:eastAsia="Times New Roman" w:hAnsi="Times New Roman" w:cs="Arial"/>
          <w:sz w:val="20"/>
          <w:szCs w:val="24"/>
        </w:rPr>
        <w:t>⁺</w:t>
      </w:r>
      <w:r w:rsidR="00BE4FEB" w:rsidRPr="00807951">
        <w:rPr>
          <w:rFonts w:ascii="Arial" w:eastAsia="Times New Roman" w:hAnsi="Arial" w:cs="Arial"/>
          <w:sz w:val="20"/>
          <w:szCs w:val="24"/>
        </w:rPr>
        <w:t xml:space="preserve"> release from the sarcoplasmic reticulum, impairing muscle regulation and resulting in sustained contraction and paralysis (Dinter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2009). Characteristic poisoning symptoms include rapid cessation of feeding, lethargy, regurgitation, muscle paralysis, and ultimately death (Cordova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2006; Sattelle</w:t>
      </w:r>
      <w:ins w:id="31" w:author="Devyan Nitharwal" w:date="2025-08-26T19:05:00Z">
        <w:r>
          <w:rPr>
            <w:rFonts w:ascii="Arial" w:eastAsia="Times New Roman" w:hAnsi="Arial" w:cs="Arial"/>
            <w:sz w:val="20"/>
            <w:szCs w:val="24"/>
          </w:rPr>
          <w:t xml:space="preserve"> </w:t>
        </w:r>
      </w:ins>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2008; Chen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2010). Although not directly applied to mulberry crops, off-target drift from nearby fields has been associated with cocoon losses in Brazilian sericulture farms (Munhoz </w:t>
      </w:r>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2013).</w:t>
      </w:r>
    </w:p>
    <w:p w:rsidR="00BE4FEB" w:rsidRPr="00807951" w:rsidRDefault="00544DA2" w:rsidP="000767E6">
      <w:pPr>
        <w:spacing w:before="100" w:beforeAutospacing="1" w:after="100" w:afterAutospacing="1" w:line="240" w:lineRule="auto"/>
        <w:jc w:val="both"/>
        <w:rPr>
          <w:rFonts w:ascii="Arial" w:eastAsia="Times New Roman" w:hAnsi="Arial" w:cs="Arial"/>
          <w:sz w:val="20"/>
          <w:szCs w:val="24"/>
        </w:rPr>
      </w:pPr>
      <w:ins w:id="32" w:author="Devyan Nitharwal" w:date="2025-08-26T19:05:00Z">
        <w:r>
          <w:rPr>
            <w:rFonts w:ascii="Arial" w:eastAsia="Times New Roman" w:hAnsi="Arial" w:cs="Arial"/>
            <w:sz w:val="20"/>
            <w:szCs w:val="24"/>
          </w:rPr>
          <w:tab/>
        </w:r>
      </w:ins>
      <w:r w:rsidR="00BE4FEB" w:rsidRPr="00807951">
        <w:rPr>
          <w:rFonts w:ascii="Arial" w:eastAsia="Times New Roman" w:hAnsi="Arial" w:cs="Arial"/>
          <w:sz w:val="20"/>
          <w:szCs w:val="24"/>
        </w:rPr>
        <w:t>The domesticated silkworm (</w:t>
      </w:r>
      <w:r w:rsidR="00BE4FEB" w:rsidRPr="00807951">
        <w:rPr>
          <w:rFonts w:ascii="Arial" w:eastAsia="Times New Roman" w:hAnsi="Arial" w:cs="Arial"/>
          <w:i/>
          <w:iCs/>
          <w:sz w:val="20"/>
          <w:szCs w:val="24"/>
        </w:rPr>
        <w:t>Bombyx mori</w:t>
      </w:r>
      <w:r w:rsidR="00BE4FEB" w:rsidRPr="00807951">
        <w:rPr>
          <w:rFonts w:ascii="Arial" w:eastAsia="Times New Roman" w:hAnsi="Arial" w:cs="Arial"/>
          <w:sz w:val="20"/>
          <w:szCs w:val="24"/>
        </w:rPr>
        <w:t>) is particularly sensitive to these new molecules. Chlorantraniliprole (Coragen), imidacloprid (Confidor), and fipronil (IXUS), all targeted primarily against Lepidoptera, have been reported to induce larval mortality and reduce cocoon production even with indirect exposure (Vassarmidaki</w:t>
      </w:r>
      <w:ins w:id="33" w:author="Devyan Nitharwal" w:date="2025-08-26T19:06:00Z">
        <w:r w:rsidR="004223C2">
          <w:rPr>
            <w:rFonts w:ascii="Arial" w:eastAsia="Times New Roman" w:hAnsi="Arial" w:cs="Arial"/>
            <w:sz w:val="20"/>
            <w:szCs w:val="24"/>
          </w:rPr>
          <w:t xml:space="preserve"> </w:t>
        </w:r>
      </w:ins>
      <w:r w:rsidR="00BE4FEB" w:rsidRPr="00807951">
        <w:rPr>
          <w:rFonts w:ascii="Arial" w:eastAsia="Times New Roman" w:hAnsi="Arial" w:cs="Arial"/>
          <w:i/>
          <w:sz w:val="20"/>
          <w:szCs w:val="24"/>
        </w:rPr>
        <w:t>et al.,</w:t>
      </w:r>
      <w:r w:rsidR="00BE4FEB" w:rsidRPr="00807951">
        <w:rPr>
          <w:rFonts w:ascii="Arial" w:eastAsia="Times New Roman" w:hAnsi="Arial" w:cs="Arial"/>
          <w:sz w:val="20"/>
          <w:szCs w:val="24"/>
        </w:rPr>
        <w:t xml:space="preserve"> 2000). This underscores the susceptibility of sericulture systems to collateral effects of agricultural insecticides.</w:t>
      </w:r>
    </w:p>
    <w:p w:rsidR="00BE4FEB" w:rsidRPr="00807951" w:rsidRDefault="002D23CD" w:rsidP="000767E6">
      <w:pPr>
        <w:spacing w:before="100" w:beforeAutospacing="1" w:after="100" w:afterAutospacing="1" w:line="240" w:lineRule="auto"/>
        <w:jc w:val="both"/>
        <w:rPr>
          <w:rFonts w:ascii="Arial" w:eastAsia="Times New Roman" w:hAnsi="Arial" w:cs="Arial"/>
          <w:sz w:val="20"/>
          <w:szCs w:val="24"/>
        </w:rPr>
      </w:pPr>
      <w:ins w:id="34" w:author="Devyan Nitharwal" w:date="2025-08-26T19:06:00Z">
        <w:r>
          <w:rPr>
            <w:rFonts w:ascii="Arial" w:eastAsia="Times New Roman" w:hAnsi="Arial" w:cs="Arial"/>
            <w:sz w:val="20"/>
            <w:szCs w:val="24"/>
          </w:rPr>
          <w:tab/>
        </w:r>
      </w:ins>
      <w:r w:rsidR="00BE4FEB" w:rsidRPr="00807951">
        <w:rPr>
          <w:rFonts w:ascii="Arial" w:eastAsia="Times New Roman" w:hAnsi="Arial" w:cs="Arial"/>
          <w:sz w:val="20"/>
          <w:szCs w:val="24"/>
        </w:rPr>
        <w:t>Avermectins, including abamectin and emamectin, act through a distinct mechanism by binding to glutamate- and GABA-gated chloride channels, enhancing chloride ion influx and thereby inducing hyperpolarization of nerve and muscle cells. This disrupts neural transmission, causing paralysis and death. Despite being considered safer alternatives than organophosphates, avermectins are not entirely harmless; their residues in mulberry leaves can lead to significant silkworm mortality, delayed larval development, and deterioration of cocoon traits when exposure coincides with rearing cycles.</w:t>
      </w:r>
    </w:p>
    <w:p w:rsidR="00BE4FEB" w:rsidRPr="00807951" w:rsidRDefault="00BE4FEB" w:rsidP="00BE4FEB">
      <w:pPr>
        <w:jc w:val="both"/>
        <w:rPr>
          <w:rFonts w:ascii="Times New Roman" w:eastAsia="Times New Roman" w:hAnsi="Times New Roman" w:cs="Times New Roman"/>
        </w:rPr>
      </w:pPr>
      <w:r w:rsidRPr="00807951">
        <w:rPr>
          <w:rFonts w:ascii="Calibri" w:eastAsia="Calibri" w:hAnsi="Calibri" w:cs="Times New Roman"/>
          <w:noProof/>
        </w:rPr>
        <w:lastRenderedPageBreak/>
        <w:drawing>
          <wp:inline distT="0" distB="0" distL="0" distR="0">
            <wp:extent cx="5943600" cy="420309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10000" contrast="20000"/>
                    </a:blip>
                    <a:srcRect/>
                    <a:stretch>
                      <a:fillRect/>
                    </a:stretch>
                  </pic:blipFill>
                  <pic:spPr bwMode="auto">
                    <a:xfrm>
                      <a:off x="0" y="0"/>
                      <a:ext cx="5943600" cy="4203097"/>
                    </a:xfrm>
                    <a:prstGeom prst="rect">
                      <a:avLst/>
                    </a:prstGeom>
                    <a:noFill/>
                    <a:ln w="9525">
                      <a:noFill/>
                      <a:miter lim="800000"/>
                      <a:headEnd/>
                      <a:tailEnd/>
                    </a:ln>
                  </pic:spPr>
                </pic:pic>
              </a:graphicData>
            </a:graphic>
          </wp:inline>
        </w:drawing>
      </w:r>
    </w:p>
    <w:p w:rsidR="00BE4FEB" w:rsidRPr="00807951" w:rsidRDefault="00BE4FEB" w:rsidP="00537684">
      <w:pPr>
        <w:spacing w:after="200" w:line="276" w:lineRule="auto"/>
        <w:ind w:left="630" w:hanging="630"/>
        <w:jc w:val="both"/>
        <w:rPr>
          <w:rFonts w:ascii="Arial" w:eastAsia="Calibri" w:hAnsi="Arial" w:cs="Arial"/>
          <w:b/>
          <w:sz w:val="20"/>
        </w:rPr>
        <w:pPrChange w:id="35" w:author="Devyan Nitharwal" w:date="2025-08-26T19:08:00Z">
          <w:pPr>
            <w:spacing w:after="200" w:line="276" w:lineRule="auto"/>
          </w:pPr>
        </w:pPrChange>
      </w:pPr>
      <w:r w:rsidRPr="00807951">
        <w:rPr>
          <w:rFonts w:ascii="Arial" w:eastAsia="Calibri" w:hAnsi="Arial" w:cs="Arial"/>
          <w:b/>
          <w:bCs/>
          <w:sz w:val="20"/>
        </w:rPr>
        <w:t>Fig. 1.</w:t>
      </w:r>
      <w:r w:rsidRPr="00807951">
        <w:rPr>
          <w:rFonts w:ascii="Arial" w:eastAsia="Calibri" w:hAnsi="Arial" w:cs="Arial"/>
          <w:b/>
          <w:sz w:val="20"/>
        </w:rPr>
        <w:t>Diagrammatic representation of the primary modes of action and target sites of major groups of synthetic insecticides in insects, including organophosphates, carbamates, neonicotinoids, diamides, and avermectins.</w:t>
      </w:r>
      <w:r w:rsidR="006A0EA3">
        <w:rPr>
          <w:rFonts w:ascii="Arial" w:eastAsia="Calibri" w:hAnsi="Arial" w:cs="Arial"/>
          <w:b/>
          <w:sz w:val="20"/>
        </w:rPr>
        <w:t xml:space="preserve"> (</w:t>
      </w:r>
      <w:r w:rsidRPr="00807951">
        <w:rPr>
          <w:rFonts w:ascii="Arial" w:eastAsia="Calibri" w:hAnsi="Arial" w:cs="Arial"/>
          <w:sz w:val="20"/>
        </w:rPr>
        <w:t xml:space="preserve">Source:Majeed </w:t>
      </w:r>
      <w:r w:rsidRPr="00807951">
        <w:rPr>
          <w:rFonts w:ascii="Arial" w:eastAsia="Calibri" w:hAnsi="Arial" w:cs="Arial"/>
          <w:i/>
          <w:sz w:val="20"/>
        </w:rPr>
        <w:t>et al.,</w:t>
      </w:r>
      <w:r w:rsidR="00A20291" w:rsidRPr="00807951">
        <w:rPr>
          <w:rFonts w:ascii="Arial" w:eastAsia="Calibri" w:hAnsi="Arial" w:cs="Arial"/>
          <w:sz w:val="20"/>
        </w:rPr>
        <w:t xml:space="preserve"> 2025; Shamjana&amp;</w:t>
      </w:r>
      <w:r w:rsidRPr="00807951">
        <w:rPr>
          <w:rFonts w:ascii="Arial" w:eastAsia="Calibri" w:hAnsi="Arial" w:cs="Arial"/>
          <w:sz w:val="20"/>
        </w:rPr>
        <w:t xml:space="preserve"> Grace, 2022</w:t>
      </w:r>
      <w:r w:rsidR="00A20291" w:rsidRPr="00807951">
        <w:rPr>
          <w:rFonts w:ascii="Arial" w:eastAsia="Calibri" w:hAnsi="Arial" w:cs="Arial"/>
          <w:sz w:val="20"/>
        </w:rPr>
        <w:t>)</w:t>
      </w:r>
    </w:p>
    <w:p w:rsidR="0037022A" w:rsidRPr="00807951" w:rsidRDefault="00D444EA" w:rsidP="00D444EA">
      <w:pPr>
        <w:rPr>
          <w:rFonts w:ascii="Arial" w:eastAsia="Times New Roman" w:hAnsi="Arial" w:cs="Arial"/>
          <w:b/>
          <w:bCs/>
        </w:rPr>
      </w:pPr>
      <w:r w:rsidRPr="00807951">
        <w:rPr>
          <w:rFonts w:ascii="Arial" w:eastAsia="Times New Roman" w:hAnsi="Arial" w:cs="Arial"/>
          <w:b/>
          <w:bCs/>
        </w:rPr>
        <w:t>3. RESIDUAL EFFECTS ON SILKWORMS</w:t>
      </w:r>
    </w:p>
    <w:p w:rsidR="008245CE" w:rsidRPr="00807951" w:rsidRDefault="00713F79" w:rsidP="000767E6">
      <w:pPr>
        <w:jc w:val="both"/>
        <w:rPr>
          <w:rFonts w:ascii="Arial" w:eastAsia="Times New Roman" w:hAnsi="Arial" w:cs="Arial"/>
          <w:sz w:val="20"/>
        </w:rPr>
      </w:pPr>
      <w:ins w:id="36" w:author="Devyan Nitharwal" w:date="2025-08-26T19:08:00Z">
        <w:r>
          <w:rPr>
            <w:rFonts w:ascii="Arial" w:eastAsia="Times New Roman" w:hAnsi="Arial" w:cs="Arial"/>
            <w:sz w:val="20"/>
          </w:rPr>
          <w:tab/>
        </w:r>
      </w:ins>
      <w:r w:rsidR="008245CE" w:rsidRPr="00807951">
        <w:rPr>
          <w:rFonts w:ascii="Arial" w:eastAsia="Times New Roman" w:hAnsi="Arial" w:cs="Arial"/>
          <w:sz w:val="20"/>
        </w:rPr>
        <w:t>Residual pesticide contamination on mulberry foliage represents the most critical pathway through which silkworms encounter toxicants. Evidence from both laboratory and field investigations demonstrates that residues from synthetic insecticides exert profound biological effects, even at sub-lethal doses. These impacts range from acute toxicity, which causes considerable larval mortality within short exposure periods, to subtle physiological disruptions that compromise growth and developmental processes. Pesticides often persist on mulberry leaves after application, resulting in extended exposure for silkworms feeding on treated foliage (Kordy, 2014). Alterations in haemolymph ion composition, decreased metabolic stability, and impaired molting cycles further illustrate the biochemical stress induced by such residues. Beyond physiological harm, these disruptions translate into tangible economic losses, including reduced cocoon yield, lower shell ratio, and compromised filament quality, posing a threat to the sustainability and profitability of sericulture.</w:t>
      </w:r>
    </w:p>
    <w:p w:rsidR="008245CE" w:rsidRPr="00807951" w:rsidRDefault="00EC3BF2" w:rsidP="000767E6">
      <w:pPr>
        <w:jc w:val="both"/>
        <w:rPr>
          <w:rFonts w:ascii="Arial" w:eastAsia="Times New Roman" w:hAnsi="Arial" w:cs="Arial"/>
          <w:sz w:val="20"/>
        </w:rPr>
      </w:pPr>
      <w:ins w:id="37" w:author="Devyan Nitharwal" w:date="2025-08-26T19:08:00Z">
        <w:r>
          <w:rPr>
            <w:rFonts w:ascii="Arial" w:eastAsia="Times New Roman" w:hAnsi="Arial" w:cs="Arial"/>
            <w:sz w:val="20"/>
          </w:rPr>
          <w:tab/>
        </w:r>
      </w:ins>
      <w:r w:rsidR="008245CE" w:rsidRPr="00807951">
        <w:rPr>
          <w:rFonts w:ascii="Arial" w:eastAsia="Times New Roman" w:hAnsi="Arial" w:cs="Arial"/>
          <w:sz w:val="20"/>
        </w:rPr>
        <w:t xml:space="preserve">From a biochemical perspective, understanding the persistence and degradation dynamics of insecticide residues in the silkworm rearing environment is crucial (Hazarika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2024). These residues can accumulate in mulberry foliage and soil, resulting in prolonged exposure and potential bioaccumulation in silkworm tissues (Muthusamy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2016). Continuous application further leads to residue buildup in the soil, which adversely affects soil health, alters microbial diversity, and disrupts nutrient cycling (Soliman &amp; EL Sherif, 2019). Therefore, effective residue monitoring, strict compliance </w:t>
      </w:r>
      <w:r w:rsidR="008245CE" w:rsidRPr="00807951">
        <w:rPr>
          <w:rFonts w:ascii="Arial" w:eastAsia="Times New Roman" w:hAnsi="Arial" w:cs="Arial"/>
          <w:sz w:val="20"/>
        </w:rPr>
        <w:lastRenderedPageBreak/>
        <w:t>with recommended application protocols, and observance of withdrawal periods are indispensable to mitigate contamination risks and maintain product safety for consumers (Sambanaik</w:t>
      </w:r>
      <w:ins w:id="38" w:author="Devyan Nitharwal" w:date="2025-08-26T19:08:00Z">
        <w:r w:rsidR="001A7F96">
          <w:rPr>
            <w:rFonts w:ascii="Arial" w:eastAsia="Times New Roman" w:hAnsi="Arial" w:cs="Arial"/>
            <w:sz w:val="20"/>
          </w:rPr>
          <w:t xml:space="preserve"> </w:t>
        </w:r>
      </w:ins>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2012).</w:t>
      </w:r>
    </w:p>
    <w:p w:rsidR="008245CE" w:rsidRPr="00807951" w:rsidRDefault="001A7F96" w:rsidP="000767E6">
      <w:pPr>
        <w:jc w:val="both"/>
        <w:rPr>
          <w:rFonts w:ascii="Arial" w:eastAsia="Times New Roman" w:hAnsi="Arial" w:cs="Arial"/>
          <w:sz w:val="20"/>
        </w:rPr>
      </w:pPr>
      <w:ins w:id="39" w:author="Devyan Nitharwal" w:date="2025-08-26T19:08:00Z">
        <w:r>
          <w:rPr>
            <w:rFonts w:ascii="Arial" w:eastAsia="Times New Roman" w:hAnsi="Arial" w:cs="Arial"/>
            <w:sz w:val="20"/>
          </w:rPr>
          <w:tab/>
        </w:r>
      </w:ins>
      <w:r w:rsidR="008245CE" w:rsidRPr="00807951">
        <w:rPr>
          <w:rFonts w:ascii="Arial" w:eastAsia="Times New Roman" w:hAnsi="Arial" w:cs="Arial"/>
          <w:sz w:val="20"/>
        </w:rPr>
        <w:t xml:space="preserve">Field data also emphasize the scale of economic loss due to pesticide contamination. Sik </w:t>
      </w:r>
      <w:r w:rsidR="008245CE" w:rsidRPr="00807951">
        <w:rPr>
          <w:rFonts w:ascii="Arial" w:eastAsia="Times New Roman" w:hAnsi="Arial" w:cs="Arial"/>
          <w:i/>
          <w:sz w:val="20"/>
        </w:rPr>
        <w:t>et al.</w:t>
      </w:r>
      <w:r w:rsidR="009C334D" w:rsidRPr="00807951">
        <w:rPr>
          <w:rFonts w:ascii="Arial" w:eastAsia="Times New Roman" w:hAnsi="Arial" w:cs="Arial"/>
          <w:i/>
          <w:sz w:val="20"/>
        </w:rPr>
        <w:t>,</w:t>
      </w:r>
      <w:r w:rsidR="008245CE" w:rsidRPr="00807951">
        <w:rPr>
          <w:rFonts w:ascii="Arial" w:eastAsia="Times New Roman" w:hAnsi="Arial" w:cs="Arial"/>
          <w:sz w:val="20"/>
        </w:rPr>
        <w:t xml:space="preserve"> (1976) reported that yield reduction in sericulture exceeded 1.4% due to the indirect effects of pesticide application. Among contamination sources, pesticide use in rice fields accounted for 49.4%, followed by fruit orchards (21.2%) and vegetable cultivation (12.3%). These findings underscore the extreme sensitivity of silkworms, which cannot tolerate even trace levels of toxicants, making selective pest control strategies essential for mulberry ecosystems.</w:t>
      </w:r>
    </w:p>
    <w:p w:rsidR="008245CE" w:rsidRPr="00807951" w:rsidRDefault="001A7F96" w:rsidP="000767E6">
      <w:pPr>
        <w:jc w:val="both"/>
        <w:rPr>
          <w:rFonts w:ascii="Arial" w:eastAsia="Times New Roman" w:hAnsi="Arial" w:cs="Arial"/>
          <w:sz w:val="20"/>
        </w:rPr>
      </w:pPr>
      <w:ins w:id="40" w:author="Devyan Nitharwal" w:date="2025-08-26T19:08:00Z">
        <w:r>
          <w:rPr>
            <w:rFonts w:ascii="Arial" w:eastAsia="Times New Roman" w:hAnsi="Arial" w:cs="Arial"/>
            <w:sz w:val="20"/>
          </w:rPr>
          <w:tab/>
        </w:r>
      </w:ins>
      <w:r w:rsidR="008245CE" w:rsidRPr="00807951">
        <w:rPr>
          <w:rFonts w:ascii="Arial" w:eastAsia="Times New Roman" w:hAnsi="Arial" w:cs="Arial"/>
          <w:sz w:val="20"/>
        </w:rPr>
        <w:t xml:space="preserve">Several studies have demonstrated that organophosphate-based insecticides exert strong residual toxicity on silkworms. Ma Hui </w:t>
      </w:r>
      <w:r w:rsidR="008245CE" w:rsidRPr="00807951">
        <w:rPr>
          <w:rFonts w:ascii="Arial" w:eastAsia="Times New Roman" w:hAnsi="Arial" w:cs="Arial"/>
          <w:i/>
          <w:sz w:val="20"/>
        </w:rPr>
        <w:t>et al.</w:t>
      </w:r>
      <w:r w:rsidR="009C334D" w:rsidRPr="00807951">
        <w:rPr>
          <w:rFonts w:ascii="Arial" w:eastAsia="Times New Roman" w:hAnsi="Arial" w:cs="Arial"/>
          <w:i/>
          <w:sz w:val="20"/>
        </w:rPr>
        <w:t>,</w:t>
      </w:r>
      <w:r w:rsidR="008245CE" w:rsidRPr="00807951">
        <w:rPr>
          <w:rFonts w:ascii="Arial" w:eastAsia="Times New Roman" w:hAnsi="Arial" w:cs="Arial"/>
          <w:sz w:val="20"/>
        </w:rPr>
        <w:t xml:space="preserve"> (2006) documented the detrimental effects of compounds such as diazinon, dichlorvos, phoxim, and triazophos following mulberry foliage treatment, which disrupted silkworm health. Persistence of residual toxicity was also observed with dimethoate and dichlorvos, reinforcing the potential risk posed by these chemicals in sericulture ecosystems (Yeshika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2019). Similarly, Vasanth </w:t>
      </w:r>
      <w:r w:rsidR="008245CE" w:rsidRPr="00807951">
        <w:rPr>
          <w:rFonts w:ascii="Arial" w:eastAsia="Times New Roman" w:hAnsi="Arial" w:cs="Arial"/>
          <w:i/>
          <w:sz w:val="20"/>
        </w:rPr>
        <w:t>et al.</w:t>
      </w:r>
      <w:r w:rsidR="006A0EA3" w:rsidRPr="00807951">
        <w:rPr>
          <w:rFonts w:ascii="Arial" w:eastAsia="Times New Roman" w:hAnsi="Arial" w:cs="Arial"/>
          <w:i/>
          <w:sz w:val="20"/>
        </w:rPr>
        <w:t>,</w:t>
      </w:r>
      <w:r w:rsidR="006A0EA3" w:rsidRPr="00807951">
        <w:rPr>
          <w:rFonts w:ascii="Arial" w:eastAsia="Times New Roman" w:hAnsi="Arial" w:cs="Arial"/>
          <w:sz w:val="20"/>
        </w:rPr>
        <w:t xml:space="preserve"> (</w:t>
      </w:r>
      <w:r w:rsidR="008245CE" w:rsidRPr="00807951">
        <w:rPr>
          <w:rFonts w:ascii="Arial" w:eastAsia="Times New Roman" w:hAnsi="Arial" w:cs="Arial"/>
          <w:sz w:val="20"/>
        </w:rPr>
        <w:t>2025) found that residues of chlorantraniliprole (0.02%), imidacloprid (0.05%), and fipronil (0.2%) significantly impaired silkworm development and cocoon quality when leaves were fed 5–30 days after spraying. Imidacloprid exhibited the strongest effect, reducing the third-instar duration from 84.57 h at 5 DAS to 72.45 h at 25 DAS, while chlorantraniliprole caused gradual changes. Fipronil induced shorter instar and moulting durations than the other two. Although cocoon yield and shell weight improved over time, untreated controls maintained superior quality, including the highest shell ratio (54%) and finest silk denier (2.5). These observations stress the need for safe waiting periods and integrated pest management practices to mitigate residue hazards.</w:t>
      </w:r>
    </w:p>
    <w:p w:rsidR="008245CE" w:rsidRPr="00807951" w:rsidRDefault="002E2AB8" w:rsidP="000767E6">
      <w:pPr>
        <w:jc w:val="both"/>
        <w:rPr>
          <w:rFonts w:ascii="Arial" w:eastAsia="Times New Roman" w:hAnsi="Arial" w:cs="Arial"/>
          <w:sz w:val="20"/>
        </w:rPr>
      </w:pPr>
      <w:ins w:id="41" w:author="Devyan Nitharwal" w:date="2025-08-26T19:09:00Z">
        <w:r>
          <w:rPr>
            <w:rFonts w:ascii="Arial" w:eastAsia="Times New Roman" w:hAnsi="Arial" w:cs="Arial"/>
            <w:sz w:val="20"/>
          </w:rPr>
          <w:tab/>
        </w:r>
      </w:ins>
      <w:r w:rsidR="008245CE" w:rsidRPr="00807951">
        <w:rPr>
          <w:rFonts w:ascii="Arial" w:eastAsia="Times New Roman" w:hAnsi="Arial" w:cs="Arial"/>
          <w:sz w:val="20"/>
        </w:rPr>
        <w:t xml:space="preserve">In addition to growth-related disruptions, residues also induce acute physiological and behavioral symptoms. Lokanath </w:t>
      </w:r>
      <w:r w:rsidR="008245CE" w:rsidRPr="00807951">
        <w:rPr>
          <w:rFonts w:ascii="Arial" w:eastAsia="Times New Roman" w:hAnsi="Arial" w:cs="Arial"/>
          <w:i/>
          <w:sz w:val="20"/>
        </w:rPr>
        <w:t>et al.</w:t>
      </w:r>
      <w:r w:rsidR="009C334D" w:rsidRPr="00807951">
        <w:rPr>
          <w:rFonts w:ascii="Arial" w:eastAsia="Times New Roman" w:hAnsi="Arial" w:cs="Arial"/>
          <w:i/>
          <w:sz w:val="20"/>
        </w:rPr>
        <w:t>,</w:t>
      </w:r>
      <w:r w:rsidR="008245CE" w:rsidRPr="00807951">
        <w:rPr>
          <w:rFonts w:ascii="Arial" w:eastAsia="Times New Roman" w:hAnsi="Arial" w:cs="Arial"/>
          <w:sz w:val="20"/>
        </w:rPr>
        <w:t xml:space="preserve"> (2025) reported that pesticide contamination in mulberry ecosystems severely affects </w:t>
      </w:r>
      <w:r w:rsidR="008245CE" w:rsidRPr="00807951">
        <w:rPr>
          <w:rFonts w:ascii="Arial" w:eastAsia="Times New Roman" w:hAnsi="Arial" w:cs="Arial"/>
          <w:i/>
          <w:iCs/>
          <w:sz w:val="20"/>
        </w:rPr>
        <w:t>Bombyx mori</w:t>
      </w:r>
      <w:r w:rsidR="008245CE" w:rsidRPr="00807951">
        <w:rPr>
          <w:rFonts w:ascii="Arial" w:eastAsia="Times New Roman" w:hAnsi="Arial" w:cs="Arial"/>
          <w:sz w:val="20"/>
        </w:rPr>
        <w:t xml:space="preserve">, causing vomiting, flaccidity, rectal protrusion, chain-like feces, non-spinning syndrome (NSS), and mortality. Probit analysis revealed that ≥0.9 µg/mL caused mortality, 0.025–0.0012 µg/mL induced NSS, and ≤0.0006 µg/mL allowed normal cocooning. Flubendiamide exhibited the highest toxicity, causing 100% mortality even at 0.006 µg/mL, while imidacloprid and chlorantraniliprole significantly reduced spinning efficiency (Lokanath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2025; Munhoz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2013). Neonicotinoids, even at trace levels, triggered rapid symptoms such as food refusal and body spasms (Avramova</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2012), corroborating reports of prolonged larval growth and poor cocoon traits under sub-lethal exposure (Chen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2023). A field survey identified pesticide residues in 35 out of 62 samples, primarily due to pesticide air-drift and indiscriminate application practices (Jyothi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2019; Lokanath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2025). At the biochemical level, imidacloprid strongly inhibited acetylcholinesterase (AChE), validating its potential as a biomarker for pesticide exposure (Lokanath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2025). Moreover, sub-lethal pesticide exposure increased vulnerability to viral infections, further amplifying crop losses (Gu </w:t>
      </w:r>
      <w:r w:rsidR="008245CE" w:rsidRPr="00807951">
        <w:rPr>
          <w:rFonts w:ascii="Arial" w:eastAsia="Times New Roman" w:hAnsi="Arial" w:cs="Arial"/>
          <w:i/>
          <w:sz w:val="20"/>
        </w:rPr>
        <w:t>et al.,</w:t>
      </w:r>
      <w:r w:rsidR="008245CE" w:rsidRPr="00807951">
        <w:rPr>
          <w:rFonts w:ascii="Arial" w:eastAsia="Times New Roman" w:hAnsi="Arial" w:cs="Arial"/>
          <w:sz w:val="20"/>
        </w:rPr>
        <w:t xml:space="preserve"> 2017).</w:t>
      </w:r>
    </w:p>
    <w:p w:rsidR="008245CE" w:rsidRPr="00807951" w:rsidRDefault="00F50C0F" w:rsidP="000767E6">
      <w:pPr>
        <w:jc w:val="both"/>
        <w:rPr>
          <w:rFonts w:ascii="Arial" w:eastAsia="Times New Roman" w:hAnsi="Arial" w:cs="Arial"/>
          <w:sz w:val="20"/>
        </w:rPr>
      </w:pPr>
      <w:ins w:id="42" w:author="Devyan Nitharwal" w:date="2025-08-26T19:09:00Z">
        <w:r>
          <w:rPr>
            <w:rFonts w:ascii="Arial" w:eastAsia="Times New Roman" w:hAnsi="Arial" w:cs="Arial"/>
            <w:sz w:val="20"/>
          </w:rPr>
          <w:tab/>
        </w:r>
      </w:ins>
      <w:r w:rsidR="008245CE" w:rsidRPr="00807951">
        <w:rPr>
          <w:rFonts w:ascii="Arial" w:eastAsia="Times New Roman" w:hAnsi="Arial" w:cs="Arial"/>
          <w:sz w:val="20"/>
        </w:rPr>
        <w:t xml:space="preserve">Commercial parameters and reproductive traits are equally compromised by residual contamination. Sandhya </w:t>
      </w:r>
      <w:r w:rsidR="008245CE" w:rsidRPr="00807951">
        <w:rPr>
          <w:rFonts w:ascii="Arial" w:eastAsia="Times New Roman" w:hAnsi="Arial" w:cs="Arial"/>
          <w:i/>
          <w:sz w:val="20"/>
        </w:rPr>
        <w:t>et al.</w:t>
      </w:r>
      <w:r w:rsidR="009C334D" w:rsidRPr="00807951">
        <w:rPr>
          <w:rFonts w:ascii="Arial" w:eastAsia="Times New Roman" w:hAnsi="Arial" w:cs="Arial"/>
          <w:i/>
          <w:sz w:val="20"/>
        </w:rPr>
        <w:t>,</w:t>
      </w:r>
      <w:r w:rsidR="008245CE" w:rsidRPr="00807951">
        <w:rPr>
          <w:rFonts w:ascii="Arial" w:eastAsia="Times New Roman" w:hAnsi="Arial" w:cs="Arial"/>
          <w:sz w:val="20"/>
        </w:rPr>
        <w:t xml:space="preserve"> (2024) reported that chlorfenapyr (10EC) and novaluron (10EC) caused the highest larval mortality (13.93% and 12.35%), whereas carbofuran (3G), dimethoate (30EC), and azadirachtin (0.03EC) were comparatively safer (&gt;90% survival). Residual toxicity decreased fifth-instar larval weight (2.13 g) and cocoon shell ratio (14.92%) under novaluron treatment compared to controls (3.17 g and 18.86%). Cocoon and shell weights were significantly lower in chlorfenapyr and novaluron treatments, and reproductive performance suffered, with moths laying fewer eggs (326.65–382.70) and exhibiting higher deformity rates than controls, which showed higher fecundity (510.35 eggs). These findings emphasize the necessity of strict adherence to safe harvest intervals to prevent residue-induced losses in sericulture.</w:t>
      </w:r>
    </w:p>
    <w:p w:rsidR="008245CE" w:rsidRPr="00807951" w:rsidRDefault="00A624F5" w:rsidP="000767E6">
      <w:pPr>
        <w:jc w:val="both"/>
        <w:rPr>
          <w:rFonts w:ascii="Arial" w:eastAsia="Times New Roman" w:hAnsi="Arial" w:cs="Arial"/>
          <w:sz w:val="20"/>
        </w:rPr>
      </w:pPr>
      <w:ins w:id="43" w:author="Devyan Nitharwal" w:date="2025-08-26T19:11:00Z">
        <w:r>
          <w:rPr>
            <w:rFonts w:ascii="Arial" w:eastAsia="Times New Roman" w:hAnsi="Arial" w:cs="Arial"/>
            <w:sz w:val="20"/>
          </w:rPr>
          <w:tab/>
        </w:r>
      </w:ins>
      <w:r w:rsidR="008245CE" w:rsidRPr="00807951">
        <w:rPr>
          <w:rFonts w:ascii="Arial" w:eastAsia="Times New Roman" w:hAnsi="Arial" w:cs="Arial"/>
          <w:sz w:val="20"/>
        </w:rPr>
        <w:t xml:space="preserve">The cumulative evidence illustrates that pesticide residues, irrespective of chemical class, exert long-lasting adverse effects on silkworm physiology, cocoon economics, and reproduction. These impacts not only compromise the quality of silk production but also pose significant ecological and economic challenges for the sericulture sector. Ensuring residue-free mulberry foliage through selective pesticide </w:t>
      </w:r>
      <w:r w:rsidR="008245CE" w:rsidRPr="00807951">
        <w:rPr>
          <w:rFonts w:ascii="Arial" w:eastAsia="Times New Roman" w:hAnsi="Arial" w:cs="Arial"/>
          <w:sz w:val="20"/>
        </w:rPr>
        <w:lastRenderedPageBreak/>
        <w:t>application, robust monitoring protocols, and integrated pest management remains critical to sustaining a healthy silkworm–mulberry ecosystem.</w:t>
      </w:r>
    </w:p>
    <w:p w:rsidR="00A20291" w:rsidRPr="00807951" w:rsidRDefault="00D444EA" w:rsidP="00D444EA">
      <w:pPr>
        <w:spacing w:before="100" w:beforeAutospacing="1" w:after="100" w:afterAutospacing="1" w:line="240" w:lineRule="auto"/>
        <w:outlineLvl w:val="1"/>
        <w:rPr>
          <w:rFonts w:ascii="Arial" w:eastAsia="Times New Roman" w:hAnsi="Arial" w:cs="Arial"/>
          <w:b/>
          <w:bCs/>
          <w:szCs w:val="24"/>
        </w:rPr>
      </w:pPr>
      <w:r w:rsidRPr="00807951">
        <w:rPr>
          <w:rFonts w:ascii="Arial" w:eastAsia="Times New Roman" w:hAnsi="Arial" w:cs="Arial"/>
          <w:b/>
          <w:bCs/>
          <w:szCs w:val="24"/>
        </w:rPr>
        <w:t>4. SUBLETHAL AND CHRONIC EFFECTS</w:t>
      </w:r>
    </w:p>
    <w:p w:rsidR="00A20291" w:rsidRPr="00807951" w:rsidRDefault="008E037A" w:rsidP="000767E6">
      <w:pPr>
        <w:spacing w:before="100" w:beforeAutospacing="1" w:after="100" w:afterAutospacing="1" w:line="240" w:lineRule="auto"/>
        <w:jc w:val="both"/>
        <w:rPr>
          <w:rFonts w:ascii="Arial" w:eastAsia="Times New Roman" w:hAnsi="Arial" w:cs="Arial"/>
          <w:sz w:val="20"/>
          <w:szCs w:val="20"/>
        </w:rPr>
      </w:pPr>
      <w:ins w:id="44" w:author="Devyan Nitharwal" w:date="2025-08-26T19:11:00Z">
        <w:r>
          <w:rPr>
            <w:rFonts w:ascii="Arial" w:eastAsia="Times New Roman" w:hAnsi="Arial" w:cs="Arial"/>
            <w:sz w:val="20"/>
            <w:szCs w:val="20"/>
          </w:rPr>
          <w:tab/>
        </w:r>
      </w:ins>
      <w:r w:rsidR="00A20291" w:rsidRPr="00807951">
        <w:rPr>
          <w:rFonts w:ascii="Arial" w:eastAsia="Times New Roman" w:hAnsi="Arial" w:cs="Arial"/>
          <w:sz w:val="20"/>
          <w:szCs w:val="20"/>
        </w:rPr>
        <w:t xml:space="preserve">The impact of insecticides on </w:t>
      </w:r>
      <w:r w:rsidR="00A20291" w:rsidRPr="00807951">
        <w:rPr>
          <w:rFonts w:ascii="Arial" w:eastAsia="Times New Roman" w:hAnsi="Arial" w:cs="Arial"/>
          <w:i/>
          <w:iCs/>
          <w:sz w:val="20"/>
          <w:szCs w:val="20"/>
        </w:rPr>
        <w:t>Bombyx mori</w:t>
      </w:r>
      <w:r w:rsidR="00A20291" w:rsidRPr="00807951">
        <w:rPr>
          <w:rFonts w:ascii="Arial" w:eastAsia="Times New Roman" w:hAnsi="Arial" w:cs="Arial"/>
          <w:sz w:val="20"/>
          <w:szCs w:val="20"/>
        </w:rPr>
        <w:t xml:space="preserve"> extends far beyond acute toxicity. Many compounds induce </w:t>
      </w:r>
      <w:r w:rsidR="00A20291" w:rsidRPr="00807951">
        <w:rPr>
          <w:rFonts w:ascii="Arial" w:eastAsia="Times New Roman" w:hAnsi="Arial" w:cs="Arial"/>
          <w:bCs/>
          <w:sz w:val="20"/>
          <w:szCs w:val="20"/>
        </w:rPr>
        <w:t>chronic and sublethal effects</w:t>
      </w:r>
      <w:r w:rsidR="00A20291" w:rsidRPr="00807951">
        <w:rPr>
          <w:rFonts w:ascii="Arial" w:eastAsia="Times New Roman" w:hAnsi="Arial" w:cs="Arial"/>
          <w:sz w:val="20"/>
          <w:szCs w:val="20"/>
        </w:rPr>
        <w:t>, which, though less obvious, can profoundly impair larval physiology, growth, reproduction, silk production, and overall sericultural productivity. Understanding these chronic responses is essential to evaluate long-term pesticide risks to silkworm health and sericulture sustainability.</w:t>
      </w:r>
    </w:p>
    <w:p w:rsidR="00A20291" w:rsidRPr="00807951" w:rsidRDefault="00A20291" w:rsidP="00D444EA">
      <w:pPr>
        <w:spacing w:before="100" w:beforeAutospacing="1" w:after="100" w:afterAutospacing="1" w:line="240" w:lineRule="auto"/>
        <w:outlineLvl w:val="1"/>
        <w:rPr>
          <w:rFonts w:ascii="Arial" w:eastAsia="Times New Roman" w:hAnsi="Arial" w:cs="Arial"/>
          <w:b/>
          <w:bCs/>
          <w:sz w:val="20"/>
          <w:szCs w:val="20"/>
        </w:rPr>
      </w:pPr>
      <w:r w:rsidRPr="00807951">
        <w:rPr>
          <w:rFonts w:ascii="Arial" w:eastAsia="Times New Roman" w:hAnsi="Arial" w:cs="Arial"/>
          <w:b/>
          <w:bCs/>
          <w:sz w:val="20"/>
          <w:szCs w:val="20"/>
        </w:rPr>
        <w:t>4.1 Chronic Effects</w:t>
      </w:r>
    </w:p>
    <w:p w:rsidR="00A20291" w:rsidRPr="00807951" w:rsidRDefault="008E037A" w:rsidP="000767E6">
      <w:pPr>
        <w:spacing w:before="100" w:beforeAutospacing="1" w:after="100" w:afterAutospacing="1" w:line="240" w:lineRule="auto"/>
        <w:jc w:val="both"/>
        <w:rPr>
          <w:rFonts w:ascii="Arial" w:eastAsia="Times New Roman" w:hAnsi="Arial" w:cs="Arial"/>
          <w:sz w:val="20"/>
          <w:szCs w:val="20"/>
        </w:rPr>
      </w:pPr>
      <w:ins w:id="45" w:author="Devyan Nitharwal" w:date="2025-08-26T19:11:00Z">
        <w:r>
          <w:rPr>
            <w:rFonts w:ascii="Arial" w:eastAsia="Times New Roman" w:hAnsi="Arial" w:cs="Arial"/>
            <w:sz w:val="20"/>
            <w:szCs w:val="20"/>
          </w:rPr>
          <w:tab/>
        </w:r>
      </w:ins>
      <w:r w:rsidR="00A20291" w:rsidRPr="00807951">
        <w:rPr>
          <w:rFonts w:ascii="Arial" w:eastAsia="Times New Roman" w:hAnsi="Arial" w:cs="Arial"/>
          <w:sz w:val="20"/>
          <w:szCs w:val="20"/>
        </w:rPr>
        <w:t xml:space="preserve">Several insecticides display cumulative toxicity even when acute lethality is not observed. Chlorfenapyr, for example, was not acutely toxic to silkworm larvae, yet continuous feeding on contaminated leaves produced concentration-dependent chronic mortality (Stanley and Preetha, 2016). Similarly, chronic mortality occurred at chlorpyrifos concentrations below 1 mL/L (Lin </w:t>
      </w:r>
      <w:r w:rsidR="00A20291" w:rsidRPr="00807951">
        <w:rPr>
          <w:rFonts w:ascii="Arial" w:eastAsia="Times New Roman" w:hAnsi="Arial" w:cs="Arial"/>
          <w:i/>
          <w:sz w:val="20"/>
          <w:szCs w:val="20"/>
        </w:rPr>
        <w:t>et al.,</w:t>
      </w:r>
      <w:r w:rsidR="00A20291" w:rsidRPr="00807951">
        <w:rPr>
          <w:rFonts w:ascii="Arial" w:eastAsia="Times New Roman" w:hAnsi="Arial" w:cs="Arial"/>
          <w:sz w:val="20"/>
          <w:szCs w:val="20"/>
        </w:rPr>
        <w:t xml:space="preserve"> 2009). Triazophos exposure, beginning from the second instar, also caused chronic mortality. The LC</w:t>
      </w:r>
      <w:r w:rsidR="00A20291" w:rsidRPr="00807951">
        <w:rPr>
          <w:rFonts w:ascii="Times New Roman" w:eastAsia="Times New Roman" w:hAnsi="Times New Roman" w:cs="Arial"/>
          <w:sz w:val="20"/>
          <w:szCs w:val="20"/>
        </w:rPr>
        <w:t>₅₀</w:t>
      </w:r>
      <w:r w:rsidR="00A20291" w:rsidRPr="00807951">
        <w:rPr>
          <w:rFonts w:ascii="Arial" w:eastAsia="Times New Roman" w:hAnsi="Arial" w:cs="Arial"/>
          <w:sz w:val="20"/>
          <w:szCs w:val="20"/>
        </w:rPr>
        <w:t xml:space="preserve"> at 48 hours after treatment (HAT) was progressively reduced across instars—1.54 mg/L at the third, 0.74 mg/L at the fourth, and 0.53 mg/L at the fifth instar indicating increasing susceptibility with larval development (Zhu </w:t>
      </w:r>
      <w:r w:rsidR="00A20291" w:rsidRPr="00807951">
        <w:rPr>
          <w:rFonts w:ascii="Arial" w:eastAsia="Times New Roman" w:hAnsi="Arial" w:cs="Arial"/>
          <w:i/>
          <w:sz w:val="20"/>
          <w:szCs w:val="20"/>
        </w:rPr>
        <w:t>et al.,</w:t>
      </w:r>
      <w:r w:rsidR="00A20291" w:rsidRPr="00807951">
        <w:rPr>
          <w:rFonts w:ascii="Arial" w:eastAsia="Times New Roman" w:hAnsi="Arial" w:cs="Arial"/>
          <w:sz w:val="20"/>
          <w:szCs w:val="20"/>
        </w:rPr>
        <w:t xml:space="preserve"> 2006). These observations confirm that continuous exposure to low pesticide concentrations significantly compromises silkworm survival.</w:t>
      </w:r>
    </w:p>
    <w:p w:rsidR="00A20291" w:rsidRPr="00807951" w:rsidRDefault="00A20291" w:rsidP="000767E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07951">
        <w:rPr>
          <w:rFonts w:ascii="Times New Roman" w:eastAsia="Times New Roman" w:hAnsi="Times New Roman" w:cs="Times New Roman"/>
          <w:b/>
          <w:bCs/>
          <w:sz w:val="24"/>
          <w:szCs w:val="24"/>
        </w:rPr>
        <w:t>4.2 Sublethal Toxicity</w:t>
      </w:r>
    </w:p>
    <w:p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4.2.1 Effect on Food Intake, Growth, and Development</w:t>
      </w:r>
    </w:p>
    <w:p w:rsidR="00A20291" w:rsidRPr="00807951" w:rsidRDefault="008E037A" w:rsidP="000767E6">
      <w:pPr>
        <w:spacing w:before="100" w:beforeAutospacing="1" w:after="100" w:afterAutospacing="1" w:line="240" w:lineRule="auto"/>
        <w:jc w:val="both"/>
        <w:rPr>
          <w:rFonts w:ascii="Arial" w:eastAsia="Times New Roman" w:hAnsi="Arial" w:cs="Arial"/>
          <w:sz w:val="20"/>
          <w:szCs w:val="24"/>
        </w:rPr>
      </w:pPr>
      <w:ins w:id="46" w:author="Devyan Nitharwal" w:date="2025-08-26T19:12:00Z">
        <w:r>
          <w:rPr>
            <w:rFonts w:ascii="Arial" w:eastAsia="Times New Roman" w:hAnsi="Arial" w:cs="Arial"/>
            <w:sz w:val="20"/>
            <w:szCs w:val="24"/>
          </w:rPr>
          <w:tab/>
        </w:r>
      </w:ins>
      <w:r w:rsidR="00A20291" w:rsidRPr="00807951">
        <w:rPr>
          <w:rFonts w:ascii="Arial" w:eastAsia="Times New Roman" w:hAnsi="Arial" w:cs="Arial"/>
          <w:sz w:val="20"/>
          <w:szCs w:val="24"/>
        </w:rPr>
        <w:t xml:space="preserve">Sublethal exposure to pesticides profoundly alters feeding behavior, growth, and developmental physiology of the silkworm </w:t>
      </w:r>
      <w:r w:rsidR="00A20291" w:rsidRPr="00807951">
        <w:rPr>
          <w:rFonts w:ascii="Arial" w:eastAsia="Times New Roman" w:hAnsi="Arial" w:cs="Arial"/>
          <w:i/>
          <w:iCs/>
          <w:sz w:val="20"/>
          <w:szCs w:val="24"/>
        </w:rPr>
        <w:t>Bombyx mori</w:t>
      </w:r>
      <w:r w:rsidR="00A20291" w:rsidRPr="00807951">
        <w:rPr>
          <w:rFonts w:ascii="Arial" w:eastAsia="Times New Roman" w:hAnsi="Arial" w:cs="Arial"/>
          <w:sz w:val="20"/>
          <w:szCs w:val="24"/>
        </w:rPr>
        <w:t>. Multiple studies have demonstrated that pesticides interfere with nutrient ingestion, assimilation, and utilization, thereby impairing silkworm productivity and silk yield.</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Organophosphates such as ethion and fenitrothion significantly reduce food consumption and frass output in fifth instar larvae, while sublethal doses (1/5 LD</w:t>
      </w:r>
      <w:r w:rsidRPr="00807951">
        <w:rPr>
          <w:rFonts w:ascii="Times New Roman" w:eastAsia="Times New Roman" w:hAnsi="Times New Roman" w:cs="Arial"/>
          <w:sz w:val="20"/>
          <w:szCs w:val="24"/>
        </w:rPr>
        <w:t>₅₀</w:t>
      </w:r>
      <w:r w:rsidRPr="00807951">
        <w:rPr>
          <w:rFonts w:ascii="Arial" w:eastAsia="Times New Roman" w:hAnsi="Arial" w:cs="Arial"/>
          <w:sz w:val="20"/>
          <w:szCs w:val="24"/>
        </w:rPr>
        <w:t xml:space="preserve">) paradoxically stimulate slight increases in feeding activity (Nath &amp; Kumar, 1999; Nath, 2003). Dichlorvos and phoxim reduce feeding and induce vomiting, whereas pyrethroids including permethrin, tetramethrin, bifenthrin, and ethofenprox cause abnormal “S-” or “C-” shaped body contractions indicative of neurotoxicity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w:t>
      </w:r>
      <w:r w:rsidR="005818FE" w:rsidRPr="00807951">
        <w:rPr>
          <w:rFonts w:ascii="Arial" w:eastAsia="Times New Roman" w:hAnsi="Arial" w:cs="Arial"/>
          <w:sz w:val="20"/>
          <w:szCs w:val="24"/>
        </w:rPr>
        <w:t xml:space="preserve"> (Fig 2)</w:t>
      </w:r>
      <w:r w:rsidRPr="00807951">
        <w:rPr>
          <w:rFonts w:ascii="Arial" w:eastAsia="Times New Roman" w:hAnsi="Arial" w:cs="Arial"/>
          <w:sz w:val="20"/>
          <w:szCs w:val="24"/>
        </w:rPr>
        <w:t>. Similarly, fenvalerate reduces ingestion, assimilation, and conversion efficiency, thereby disrupting nutrient metabolism (Vyjayanthi &amp; Subramanyam, 2002a).</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Insect growth regulators (IGRs) also compromise food utilization. At doses exceeding 100 pg/larva, IGRs markedly reduce ingestion and food conversion efficiency (Leonardi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1996; Monconduit</w:t>
      </w:r>
      <w:ins w:id="47" w:author="Devyan Nitharwal" w:date="2025-08-26T19:12:00Z">
        <w:r w:rsidR="008E037A">
          <w:rPr>
            <w:rFonts w:ascii="Arial" w:eastAsia="Times New Roman" w:hAnsi="Arial" w:cs="Arial"/>
            <w:sz w:val="20"/>
            <w:szCs w:val="24"/>
          </w:rPr>
          <w:t xml:space="preserve"> </w:t>
        </w:r>
      </w:ins>
      <w:r w:rsidRPr="00807951">
        <w:rPr>
          <w:rFonts w:ascii="Arial" w:eastAsia="Times New Roman" w:hAnsi="Arial" w:cs="Arial"/>
          <w:sz w:val="20"/>
          <w:szCs w:val="24"/>
        </w:rPr>
        <w:t>&amp;</w:t>
      </w:r>
      <w:ins w:id="48" w:author="Devyan Nitharwal" w:date="2025-08-26T19:12:00Z">
        <w:r w:rsidR="008E037A">
          <w:rPr>
            <w:rFonts w:ascii="Arial" w:eastAsia="Times New Roman" w:hAnsi="Arial" w:cs="Arial"/>
            <w:sz w:val="20"/>
            <w:szCs w:val="24"/>
          </w:rPr>
          <w:t xml:space="preserve"> </w:t>
        </w:r>
      </w:ins>
      <w:r w:rsidRPr="00807951">
        <w:rPr>
          <w:rFonts w:ascii="Arial" w:eastAsia="Times New Roman" w:hAnsi="Arial" w:cs="Arial"/>
          <w:sz w:val="20"/>
          <w:szCs w:val="24"/>
        </w:rPr>
        <w:t xml:space="preserve">Mauchamp, 1998; Kamimura &amp; Kiuchi, 1998). Fenoxycarb specifically decreases ingestion efficiency and frass output in a dose-dependent manner (Assal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1994; Leonardi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2001), while buprofezin-treated mulberry leaves significantly reduce larval weight (Vassarmidaki</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 xml:space="preserve">2000). Avermectins such as abamectin further decrease food intake, body mass, and conversion efficiency, although they increase approximate digestibility, suggesting metabolic stress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Zhu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Interestingly, methoprene exhibits a biphasic effect: at optimal doses it enhances larval growth and cocoon weights, but beyond threshold levels, growth and silk yield decline sharply (Miranda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Pesticides also prolong development and disrupt normal metamorphosis. Pyrethroids at 10 ng/L delay larval growth (Sun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while juvenile hormone analogues and methyl parathion extend larval and pupal durations, thereby reducing reproductive output and silk productivity (Akai &amp; Kobayashi, 1971; Kumutha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Begum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Hexachlorocyclohexane exposure lowers pupal and shell </w:t>
      </w:r>
      <w:r w:rsidRPr="00807951">
        <w:rPr>
          <w:rFonts w:ascii="Arial" w:eastAsia="Times New Roman" w:hAnsi="Arial" w:cs="Arial"/>
          <w:sz w:val="20"/>
          <w:szCs w:val="24"/>
        </w:rPr>
        <w:lastRenderedPageBreak/>
        <w:t xml:space="preserve">weights and reduces adult emergence (Bhagyalakshmi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1995). Among newer insecticides, chlorantraniliprole at 0.1–0.2 ppm has been shown to cause high mortality in silkworms, with symptoms including vomiting, flaccid bodies, rectal protrusion, chain feces, body shrinkage, partial or complete failure in spinning, and eventual death (Lionetto</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Loknath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2025). Dead larvae frequently adopt characteristic S-shaped or hook-shaped postures, which appear to be pesticide-specific. For instance, mortality associated with bifenthrin (BIF), flubendiamide (FLU), and imidacloprid (IMI) treatments is often accompanied by these distinct postural changes (Loknath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2025).</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Neonicotinoids such as imidacloprid, even at trace levels, significantly impact </w:t>
      </w:r>
      <w:r w:rsidRPr="00807951">
        <w:rPr>
          <w:rFonts w:ascii="Arial" w:eastAsia="Times New Roman" w:hAnsi="Arial" w:cs="Arial"/>
          <w:i/>
          <w:iCs/>
          <w:sz w:val="20"/>
          <w:szCs w:val="24"/>
        </w:rPr>
        <w:t>B. mori</w:t>
      </w:r>
      <w:r w:rsidRPr="00807951">
        <w:rPr>
          <w:rFonts w:ascii="Arial" w:eastAsia="Times New Roman" w:hAnsi="Arial" w:cs="Arial"/>
          <w:sz w:val="20"/>
          <w:szCs w:val="24"/>
        </w:rPr>
        <w:t>, impairing growth and silk productivity (Avramova</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Similarly, chlorantraniliprole exposure leads to rapid cessation of feeding, lethargy, regurgitation, muscle paralysis, and eventual mortality in silkworms (Munhoz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These findings demonstrate that pesticide-induced disruptions in feeding behavior and metabolism directly translate into delayed development, reduced cocoon production, and compromised sericulture sustainability.</w:t>
      </w:r>
    </w:p>
    <w:p w:rsidR="005818FE" w:rsidRPr="00807951" w:rsidRDefault="005818FE" w:rsidP="005818FE">
      <w:pPr>
        <w:spacing w:before="100" w:beforeAutospacing="1" w:after="100" w:afterAutospacing="1" w:line="240" w:lineRule="auto"/>
        <w:jc w:val="both"/>
        <w:rPr>
          <w:rFonts w:ascii="Times New Roman" w:eastAsia="Times New Roman" w:hAnsi="Times New Roman" w:cs="Times New Roman"/>
          <w:sz w:val="24"/>
          <w:szCs w:val="24"/>
        </w:rPr>
      </w:pPr>
      <w:r w:rsidRPr="00807951">
        <w:rPr>
          <w:rFonts w:ascii="Times New Roman" w:eastAsia="Times New Roman" w:hAnsi="Times New Roman" w:cs="Times New Roman"/>
          <w:noProof/>
          <w:sz w:val="24"/>
          <w:szCs w:val="24"/>
        </w:rPr>
        <w:drawing>
          <wp:inline distT="0" distB="0" distL="0" distR="0">
            <wp:extent cx="3819302" cy="3923414"/>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3821476" cy="3925647"/>
                    </a:xfrm>
                    <a:prstGeom prst="rect">
                      <a:avLst/>
                    </a:prstGeom>
                    <a:noFill/>
                    <a:ln w="9525">
                      <a:noFill/>
                      <a:miter lim="800000"/>
                      <a:headEnd/>
                      <a:tailEnd/>
                    </a:ln>
                  </pic:spPr>
                </pic:pic>
              </a:graphicData>
            </a:graphic>
          </wp:inline>
        </w:drawing>
      </w:r>
    </w:p>
    <w:p w:rsidR="005818FE" w:rsidRPr="00807951" w:rsidRDefault="005818FE" w:rsidP="000767E6">
      <w:pPr>
        <w:spacing w:before="100" w:beforeAutospacing="1" w:after="100" w:afterAutospacing="1" w:line="240" w:lineRule="auto"/>
        <w:jc w:val="both"/>
        <w:rPr>
          <w:rFonts w:ascii="Times New Roman" w:eastAsia="Times New Roman" w:hAnsi="Times New Roman" w:cs="Times New Roman"/>
          <w:sz w:val="24"/>
          <w:szCs w:val="24"/>
        </w:rPr>
      </w:pPr>
      <w:r w:rsidRPr="00807951">
        <w:rPr>
          <w:rFonts w:ascii="Times New Roman" w:eastAsia="Times New Roman" w:hAnsi="Times New Roman" w:cs="Times New Roman"/>
          <w:b/>
          <w:bCs/>
          <w:sz w:val="24"/>
          <w:szCs w:val="24"/>
        </w:rPr>
        <w:t>Fig. 2. Morphological and physiological abnormalities observed in fifth-instar silkworm larvae (</w:t>
      </w:r>
      <w:r w:rsidRPr="006A0EA3">
        <w:rPr>
          <w:rFonts w:ascii="Times New Roman" w:eastAsia="Times New Roman" w:hAnsi="Times New Roman" w:cs="Times New Roman"/>
          <w:b/>
          <w:bCs/>
          <w:i/>
          <w:sz w:val="24"/>
          <w:szCs w:val="24"/>
        </w:rPr>
        <w:t>Bombyx mori</w:t>
      </w:r>
      <w:r w:rsidRPr="00807951">
        <w:rPr>
          <w:rFonts w:ascii="Times New Roman" w:eastAsia="Times New Roman" w:hAnsi="Times New Roman" w:cs="Times New Roman"/>
          <w:b/>
          <w:bCs/>
          <w:sz w:val="24"/>
          <w:szCs w:val="24"/>
        </w:rPr>
        <w:t xml:space="preserve">) following exposure to different pesticide treatments [Bifenthrin 10% EC (BIF), Flubendiamide 39.35% SC (FLU), Buprofezin 23.1% + Fipronil 3.85% SC (BUF), Emamectin benzoate 5% SG (EMB), Chlorantraniliprole 18.5% SC (CHL), and Imidacloprid 17.8% EC (IMI)]. Symptoms include: a) larval mortality, b) flaccid body, c) rectal protrusion, d) chain faeces, e) body shrinkage, f) partial spinning, g) vomiting, h) S-shaped contraction, and i) hook-shaped posture. </w:t>
      </w:r>
      <w:r w:rsidR="00807951">
        <w:rPr>
          <w:rFonts w:ascii="Times New Roman" w:eastAsia="Times New Roman" w:hAnsi="Times New Roman" w:cs="Times New Roman"/>
          <w:sz w:val="24"/>
          <w:szCs w:val="24"/>
        </w:rPr>
        <w:t>(</w:t>
      </w:r>
      <w:r w:rsidRPr="00807951">
        <w:rPr>
          <w:rFonts w:ascii="Times New Roman" w:eastAsia="Times New Roman" w:hAnsi="Times New Roman" w:cs="Times New Roman"/>
          <w:sz w:val="24"/>
          <w:szCs w:val="24"/>
        </w:rPr>
        <w:t xml:space="preserve">Source: Loknath </w:t>
      </w:r>
      <w:r w:rsidRPr="00807951">
        <w:rPr>
          <w:rFonts w:ascii="Times New Roman" w:eastAsia="Times New Roman" w:hAnsi="Times New Roman" w:cs="Times New Roman"/>
          <w:i/>
          <w:sz w:val="24"/>
          <w:szCs w:val="24"/>
        </w:rPr>
        <w:t>et al.,</w:t>
      </w:r>
      <w:r w:rsidRPr="00807951">
        <w:rPr>
          <w:rFonts w:ascii="Times New Roman" w:eastAsia="Times New Roman" w:hAnsi="Times New Roman" w:cs="Times New Roman"/>
          <w:sz w:val="24"/>
          <w:szCs w:val="24"/>
        </w:rPr>
        <w:t xml:space="preserve"> 2025</w:t>
      </w:r>
      <w:r w:rsidR="00807951">
        <w:rPr>
          <w:rFonts w:ascii="Times New Roman" w:eastAsia="Times New Roman" w:hAnsi="Times New Roman" w:cs="Times New Roman"/>
          <w:sz w:val="24"/>
          <w:szCs w:val="24"/>
        </w:rPr>
        <w:t>)</w:t>
      </w:r>
    </w:p>
    <w:p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4.2.2 Effect on Cocooning and Spinning</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lastRenderedPageBreak/>
        <w:t>The cocooning process is highly sensitive to sublethal pesticide effects</w:t>
      </w:r>
      <w:r w:rsidR="005818FE" w:rsidRPr="00807951">
        <w:rPr>
          <w:rFonts w:ascii="Arial" w:eastAsia="Times New Roman" w:hAnsi="Arial" w:cs="Arial"/>
          <w:sz w:val="20"/>
          <w:szCs w:val="20"/>
        </w:rPr>
        <w:t xml:space="preserve"> (Table 1)</w:t>
      </w:r>
      <w:r w:rsidRPr="00807951">
        <w:rPr>
          <w:rFonts w:ascii="Arial" w:eastAsia="Times New Roman" w:hAnsi="Arial" w:cs="Arial"/>
          <w:sz w:val="20"/>
          <w:szCs w:val="20"/>
        </w:rPr>
        <w:t xml:space="preserve">. IGRs at low doses (50–100 pg/larva) caused non-spinning syndromes and dauer larval arrest even in late instars (Leonardi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1996; Monconduit&amp;Mauchamp, 1998; Kamimura &amp; Kiuchi, 1998). Fenoxycarb, when continuously administered, prolonged the larval period and suppressed cocooning (</w:t>
      </w:r>
      <w:r w:rsidR="007E5F54" w:rsidRPr="00807951">
        <w:rPr>
          <w:rFonts w:ascii="Arial" w:eastAsia="Times New Roman" w:hAnsi="Arial" w:cs="Arial"/>
          <w:sz w:val="20"/>
          <w:szCs w:val="20"/>
        </w:rPr>
        <w:t>Stanley and Preetha, 2016</w:t>
      </w:r>
      <w:r w:rsidRPr="00807951">
        <w:rPr>
          <w:rFonts w:ascii="Arial" w:eastAsia="Times New Roman" w:hAnsi="Arial" w:cs="Arial"/>
          <w:sz w:val="20"/>
          <w:szCs w:val="20"/>
        </w:rPr>
        <w:t xml:space="preserve">). Topical application of 60 pg/larva caused 50% dauer larvae (Leonardi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1996). Pyriproxyfen extended instar duration and reduced cocoon formation ability (Sun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2008). In contrast, the antijuvenile compound K-22 accelerated cocoon spinning in a dose-dependent manner (Asano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1984). Other insecticides including dimehypo, chlorfenapyr, and herbicides such as clodinafop-propargyl reduced cocooning rates, pupation, and adult emergence (Wang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1999; </w:t>
      </w:r>
      <w:r w:rsidR="006A0EA3" w:rsidRPr="00807951">
        <w:rPr>
          <w:rFonts w:ascii="Arial" w:eastAsia="Times New Roman" w:hAnsi="Arial" w:cs="Arial"/>
          <w:sz w:val="20"/>
          <w:szCs w:val="20"/>
        </w:rPr>
        <w:t>Stanley and</w:t>
      </w:r>
      <w:r w:rsidRPr="00807951">
        <w:rPr>
          <w:rFonts w:ascii="Arial" w:eastAsia="Times New Roman" w:hAnsi="Arial" w:cs="Arial"/>
          <w:sz w:val="20"/>
          <w:szCs w:val="20"/>
        </w:rPr>
        <w:t xml:space="preserve"> Preetha, 2016; Yin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2008).</w:t>
      </w:r>
    </w:p>
    <w:p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0"/>
          <w:u w:val="single"/>
        </w:rPr>
      </w:pPr>
      <w:r w:rsidRPr="00807951">
        <w:rPr>
          <w:rFonts w:ascii="Arial" w:eastAsia="Times New Roman" w:hAnsi="Arial" w:cs="Arial"/>
          <w:b/>
          <w:bCs/>
          <w:sz w:val="20"/>
          <w:szCs w:val="20"/>
          <w:u w:val="single"/>
        </w:rPr>
        <w:t>4.2.3 Effect on Silk Production and Fiber Quality</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 xml:space="preserve">Sublethal doses of pesticides may impair both the quantity and quality of silk. Dimehypo exposure reduced silk production, damaged posterior silk gland ultrastructure, and disrupted fibroin biosynthesis (Wang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1999). Chlorantraniliprole contamination caused feeding cessation and thin-shelled cocoons (Munhoz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2013). Juvenile hormone analogues influenced cocoon and shell weights: methoprene increased cocoon parameters at low doses but negatively affected fibroin synthesis at higher concentrations (Miranda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2002; Begum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2011). Diflubenzuron altered silk gland growth and produced opaque glands (Kim &amp; Sohn, 2001), while hexachlorocyclohexane impaired fibroin content and reduced silk thread quality (Bhagyalakshmi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1995). Conversely, juvenile hormone treatments (SJ-42-F, JH injections) have been reported to enhance fibroin biosynthesis and silk output under controlled conditions (Chowdhary </w:t>
      </w:r>
      <w:r w:rsidRPr="00807951">
        <w:rPr>
          <w:rFonts w:ascii="Arial" w:eastAsia="Times New Roman" w:hAnsi="Arial" w:cs="Arial"/>
          <w:i/>
          <w:sz w:val="20"/>
          <w:szCs w:val="20"/>
        </w:rPr>
        <w:t xml:space="preserve">et al., </w:t>
      </w:r>
      <w:r w:rsidRPr="00807951">
        <w:rPr>
          <w:rFonts w:ascii="Arial" w:eastAsia="Times New Roman" w:hAnsi="Arial" w:cs="Arial"/>
          <w:sz w:val="20"/>
          <w:szCs w:val="20"/>
        </w:rPr>
        <w:t xml:space="preserve">1986; Akai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1971).</w:t>
      </w:r>
    </w:p>
    <w:p w:rsidR="00A20291" w:rsidRPr="00807951" w:rsidRDefault="00A20291" w:rsidP="00A20291">
      <w:pPr>
        <w:spacing w:before="100" w:beforeAutospacing="1" w:after="100" w:afterAutospacing="1" w:line="240" w:lineRule="auto"/>
        <w:jc w:val="both"/>
        <w:rPr>
          <w:rFonts w:ascii="Arial" w:eastAsia="Times New Roman" w:hAnsi="Arial" w:cs="Arial"/>
          <w:b/>
          <w:sz w:val="20"/>
          <w:szCs w:val="20"/>
        </w:rPr>
      </w:pPr>
      <w:r w:rsidRPr="00807951">
        <w:rPr>
          <w:rFonts w:ascii="Arial" w:eastAsia="Calibri" w:hAnsi="Arial" w:cs="Arial"/>
          <w:b/>
          <w:sz w:val="20"/>
          <w:szCs w:val="20"/>
        </w:rPr>
        <w:t xml:space="preserve">Table 1. Effect of various pesticide concentrations on silkworm leading to various symptoms </w:t>
      </w:r>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48"/>
        <w:gridCol w:w="1195"/>
        <w:gridCol w:w="1259"/>
        <w:gridCol w:w="1403"/>
        <w:gridCol w:w="1321"/>
        <w:gridCol w:w="1291"/>
        <w:gridCol w:w="1259"/>
      </w:tblGrid>
      <w:tr w:rsidR="00A20291" w:rsidRPr="00807951" w:rsidTr="005818FE">
        <w:tc>
          <w:tcPr>
            <w:tcW w:w="0" w:type="auto"/>
            <w:tcBorders>
              <w:top w:val="single" w:sz="4" w:space="0" w:color="auto"/>
              <w:bottom w:val="single" w:sz="4" w:space="0" w:color="auto"/>
            </w:tcBorders>
            <w:hideMark/>
          </w:tcPr>
          <w:p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Particulars</w:t>
            </w:r>
          </w:p>
        </w:tc>
        <w:tc>
          <w:tcPr>
            <w:tcW w:w="0" w:type="auto"/>
            <w:tcBorders>
              <w:top w:val="single" w:sz="4" w:space="0" w:color="auto"/>
              <w:bottom w:val="single" w:sz="4" w:space="0" w:color="auto"/>
            </w:tcBorders>
            <w:hideMark/>
          </w:tcPr>
          <w:p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CHL</w:t>
            </w:r>
          </w:p>
        </w:tc>
        <w:tc>
          <w:tcPr>
            <w:tcW w:w="0" w:type="auto"/>
            <w:tcBorders>
              <w:top w:val="single" w:sz="4" w:space="0" w:color="auto"/>
              <w:bottom w:val="single" w:sz="4" w:space="0" w:color="auto"/>
            </w:tcBorders>
            <w:hideMark/>
          </w:tcPr>
          <w:p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BIF</w:t>
            </w:r>
          </w:p>
        </w:tc>
        <w:tc>
          <w:tcPr>
            <w:tcW w:w="0" w:type="auto"/>
            <w:tcBorders>
              <w:top w:val="single" w:sz="4" w:space="0" w:color="auto"/>
              <w:bottom w:val="single" w:sz="4" w:space="0" w:color="auto"/>
            </w:tcBorders>
            <w:hideMark/>
          </w:tcPr>
          <w:p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FLU</w:t>
            </w:r>
          </w:p>
        </w:tc>
        <w:tc>
          <w:tcPr>
            <w:tcW w:w="0" w:type="auto"/>
            <w:tcBorders>
              <w:top w:val="single" w:sz="4" w:space="0" w:color="auto"/>
              <w:bottom w:val="single" w:sz="4" w:space="0" w:color="auto"/>
            </w:tcBorders>
            <w:hideMark/>
          </w:tcPr>
          <w:p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BUF</w:t>
            </w:r>
          </w:p>
        </w:tc>
        <w:tc>
          <w:tcPr>
            <w:tcW w:w="0" w:type="auto"/>
            <w:tcBorders>
              <w:top w:val="single" w:sz="4" w:space="0" w:color="auto"/>
              <w:bottom w:val="single" w:sz="4" w:space="0" w:color="auto"/>
            </w:tcBorders>
            <w:hideMark/>
          </w:tcPr>
          <w:p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EMB</w:t>
            </w:r>
          </w:p>
        </w:tc>
        <w:tc>
          <w:tcPr>
            <w:tcW w:w="0" w:type="auto"/>
            <w:tcBorders>
              <w:top w:val="single" w:sz="4" w:space="0" w:color="auto"/>
              <w:bottom w:val="single" w:sz="4" w:space="0" w:color="auto"/>
            </w:tcBorders>
            <w:hideMark/>
          </w:tcPr>
          <w:p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IMI</w:t>
            </w:r>
          </w:p>
        </w:tc>
      </w:tr>
      <w:tr w:rsidR="00A20291" w:rsidRPr="00807951" w:rsidTr="005818FE">
        <w:tc>
          <w:tcPr>
            <w:tcW w:w="0" w:type="auto"/>
            <w:tcBorders>
              <w:top w:val="single" w:sz="4" w:space="0" w:color="auto"/>
              <w:bottom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Range of Conc. (µg/ml)</w:t>
            </w:r>
          </w:p>
        </w:tc>
        <w:tc>
          <w:tcPr>
            <w:tcW w:w="0" w:type="auto"/>
            <w:tcBorders>
              <w:top w:val="single" w:sz="4" w:space="0" w:color="auto"/>
              <w:bottom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500–0.00001</w:t>
            </w:r>
          </w:p>
        </w:tc>
        <w:tc>
          <w:tcPr>
            <w:tcW w:w="0" w:type="auto"/>
            <w:tcBorders>
              <w:top w:val="single" w:sz="4" w:space="0" w:color="auto"/>
              <w:bottom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1000–0.00003</w:t>
            </w:r>
          </w:p>
        </w:tc>
        <w:tc>
          <w:tcPr>
            <w:tcW w:w="0" w:type="auto"/>
            <w:tcBorders>
              <w:top w:val="single" w:sz="4" w:space="0" w:color="auto"/>
              <w:bottom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250–0.00006</w:t>
            </w:r>
          </w:p>
        </w:tc>
        <w:tc>
          <w:tcPr>
            <w:tcW w:w="0" w:type="auto"/>
            <w:tcBorders>
              <w:top w:val="single" w:sz="4" w:space="0" w:color="auto"/>
              <w:bottom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1500–0.00006</w:t>
            </w:r>
          </w:p>
        </w:tc>
        <w:tc>
          <w:tcPr>
            <w:tcW w:w="0" w:type="auto"/>
            <w:tcBorders>
              <w:top w:val="single" w:sz="4" w:space="0" w:color="auto"/>
              <w:bottom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250–0.00006</w:t>
            </w:r>
          </w:p>
        </w:tc>
        <w:tc>
          <w:tcPr>
            <w:tcW w:w="0" w:type="auto"/>
            <w:tcBorders>
              <w:top w:val="single" w:sz="4" w:space="0" w:color="auto"/>
              <w:bottom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1500–0.00006</w:t>
            </w:r>
          </w:p>
        </w:tc>
      </w:tr>
      <w:tr w:rsidR="00A20291" w:rsidRPr="00807951" w:rsidTr="005818FE">
        <w:tc>
          <w:tcPr>
            <w:tcW w:w="0" w:type="auto"/>
            <w:tcBorders>
              <w:top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 Mortality</w:t>
            </w:r>
          </w:p>
        </w:tc>
        <w:tc>
          <w:tcPr>
            <w:tcW w:w="0" w:type="auto"/>
            <w:tcBorders>
              <w:top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0.025</w:t>
            </w:r>
          </w:p>
        </w:tc>
        <w:tc>
          <w:tcPr>
            <w:tcW w:w="0" w:type="auto"/>
            <w:tcBorders>
              <w:top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0.2</w:t>
            </w:r>
          </w:p>
        </w:tc>
        <w:tc>
          <w:tcPr>
            <w:tcW w:w="0" w:type="auto"/>
            <w:tcBorders>
              <w:top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0.006</w:t>
            </w:r>
          </w:p>
        </w:tc>
        <w:tc>
          <w:tcPr>
            <w:tcW w:w="0" w:type="auto"/>
            <w:tcBorders>
              <w:top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0.04</w:t>
            </w:r>
          </w:p>
        </w:tc>
        <w:tc>
          <w:tcPr>
            <w:tcW w:w="0" w:type="auto"/>
            <w:tcBorders>
              <w:top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0.012</w:t>
            </w:r>
          </w:p>
        </w:tc>
        <w:tc>
          <w:tcPr>
            <w:tcW w:w="0" w:type="auto"/>
            <w:tcBorders>
              <w:top w:val="nil"/>
            </w:tcBorders>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0.35</w:t>
            </w:r>
          </w:p>
        </w:tc>
      </w:tr>
      <w:tr w:rsidR="00A20291" w:rsidRPr="00807951" w:rsidTr="005818FE">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LC</w:t>
            </w:r>
            <w:r w:rsidRPr="00807951">
              <w:rPr>
                <w:rFonts w:ascii="Times New Roman" w:eastAsia="Times New Roman" w:hAnsi="Times New Roman" w:cs="Arial"/>
                <w:sz w:val="20"/>
                <w:szCs w:val="20"/>
              </w:rPr>
              <w:t>₅₀</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0.002</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0.022</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0.009</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0.001</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0.013</w:t>
            </w:r>
          </w:p>
        </w:tc>
      </w:tr>
      <w:tr w:rsidR="00A20291" w:rsidRPr="00807951" w:rsidTr="005818FE">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xml:space="preserve">Non-spinning </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0.012–0.06</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0.1–0.012</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0.003–0.0003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0.02–0.001</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0.006–0.003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0.17–0.04</w:t>
            </w:r>
          </w:p>
        </w:tc>
      </w:tr>
      <w:tr w:rsidR="00A20291" w:rsidRPr="00807951" w:rsidTr="005818FE">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Non-spinning (%)</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56</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100–66</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60–53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60–53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66–43</w:t>
            </w:r>
          </w:p>
        </w:tc>
      </w:tr>
      <w:tr w:rsidR="00A20291" w:rsidRPr="00807951" w:rsidTr="005818FE">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Spinning</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0.006</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0.00001</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0.001</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0.0015</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0.02</w:t>
            </w:r>
          </w:p>
        </w:tc>
      </w:tr>
      <w:tr w:rsidR="00A20291" w:rsidRPr="00807951" w:rsidTr="005818FE">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Spinning (%)</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83–50</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93–63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90–83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90–40</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90–73</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70–63</w:t>
            </w:r>
          </w:p>
        </w:tc>
      </w:tr>
      <w:tr w:rsidR="00A20291" w:rsidRPr="00807951" w:rsidTr="005818FE">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Flimsy Cocoons</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0.003–0.015</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0.006</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0.00001–0.0006</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Not Observed</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0.0015–0.0007</w:t>
            </w:r>
          </w:p>
        </w:tc>
        <w:tc>
          <w:tcPr>
            <w:tcW w:w="0" w:type="auto"/>
            <w:hideMark/>
          </w:tcPr>
          <w:p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0.02–0.00006</w:t>
            </w:r>
          </w:p>
        </w:tc>
      </w:tr>
    </w:tbl>
    <w:p w:rsidR="006A0EA3" w:rsidRDefault="00A20291" w:rsidP="00A20291">
      <w:pPr>
        <w:spacing w:before="100" w:beforeAutospacing="1" w:after="100" w:afterAutospacing="1" w:line="240" w:lineRule="auto"/>
        <w:jc w:val="both"/>
        <w:outlineLvl w:val="2"/>
        <w:rPr>
          <w:rFonts w:ascii="Arial" w:eastAsia="Calibri" w:hAnsi="Arial" w:cs="Arial"/>
          <w:sz w:val="20"/>
          <w:vertAlign w:val="superscript"/>
        </w:rPr>
      </w:pPr>
      <w:r w:rsidRPr="00807951">
        <w:rPr>
          <w:rFonts w:ascii="Arial" w:eastAsia="Calibri" w:hAnsi="Arial" w:cs="Arial"/>
          <w:sz w:val="20"/>
          <w:vertAlign w:val="superscript"/>
        </w:rPr>
        <w:t>Bifenthrin 10% EC (BIF), Ryanoid – Flubendiamide 39.35% SC (FLU), Buprofezin 23.1% + Fipronil 3.85% SC (BUF), Avermectin – Emamectin benzoate 5% SG (EMB), Anthranilic diamide – Chlorantraniliprole 18.5% SC (CHL), and Neonicotinoid – Imidacloprid 17.8% EC (IMI). Among these, FLU at the lowest concentration led to 100% mortality. Non-spinning was observed in all treated larvae, while cocoon spinning ranged from 40% to 100%.</w:t>
      </w:r>
    </w:p>
    <w:p w:rsidR="005818FE" w:rsidRPr="006A0EA3" w:rsidRDefault="006A0EA3" w:rsidP="00A20291">
      <w:pPr>
        <w:spacing w:before="100" w:beforeAutospacing="1" w:after="100" w:afterAutospacing="1" w:line="240" w:lineRule="auto"/>
        <w:jc w:val="both"/>
        <w:outlineLvl w:val="2"/>
        <w:rPr>
          <w:rFonts w:ascii="Arial" w:eastAsia="Calibri" w:hAnsi="Arial" w:cs="Arial"/>
          <w:sz w:val="20"/>
          <w:vertAlign w:val="superscript"/>
        </w:rPr>
      </w:pPr>
      <w:r>
        <w:rPr>
          <w:rFonts w:ascii="Arial" w:eastAsia="Calibri" w:hAnsi="Arial" w:cs="Arial"/>
          <w:sz w:val="20"/>
        </w:rPr>
        <w:lastRenderedPageBreak/>
        <w:t>(</w:t>
      </w:r>
      <w:r w:rsidR="005818FE" w:rsidRPr="00807951">
        <w:rPr>
          <w:rFonts w:ascii="Times New Roman" w:eastAsia="Calibri" w:hAnsi="Times New Roman" w:cs="Times New Roman"/>
          <w:sz w:val="24"/>
        </w:rPr>
        <w:t>Source:</w:t>
      </w:r>
      <w:r w:rsidR="005818FE" w:rsidRPr="00807951">
        <w:rPr>
          <w:rFonts w:ascii="Arial" w:eastAsia="Calibri" w:hAnsi="Arial" w:cs="Arial"/>
          <w:sz w:val="20"/>
          <w:szCs w:val="20"/>
        </w:rPr>
        <w:t xml:space="preserve"> Loknath </w:t>
      </w:r>
      <w:r w:rsidR="005818FE" w:rsidRPr="00807951">
        <w:rPr>
          <w:rFonts w:ascii="Arial" w:eastAsia="Calibri" w:hAnsi="Arial" w:cs="Arial"/>
          <w:i/>
          <w:sz w:val="20"/>
          <w:szCs w:val="20"/>
        </w:rPr>
        <w:t>et al.,</w:t>
      </w:r>
      <w:r w:rsidR="005818FE" w:rsidRPr="00807951">
        <w:rPr>
          <w:rFonts w:ascii="Arial" w:eastAsia="Calibri" w:hAnsi="Arial" w:cs="Arial"/>
          <w:sz w:val="20"/>
          <w:szCs w:val="20"/>
        </w:rPr>
        <w:t xml:space="preserve"> 2025</w:t>
      </w:r>
      <w:r>
        <w:rPr>
          <w:rFonts w:ascii="Arial" w:eastAsia="Calibri" w:hAnsi="Arial" w:cs="Arial"/>
          <w:sz w:val="20"/>
          <w:szCs w:val="20"/>
        </w:rPr>
        <w:t>)</w:t>
      </w:r>
    </w:p>
    <w:p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4.2.4 Effect on Reproduction and Fecundity</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Larval exposure to pesticides adversely affects adult reproductive performance. Organophosphorus insecticides such as parathion, fenthion, isoxathion, diazinon, and disulfoton significantly disrupted mating behavior and reduced fecundity (Kuribayashi, 1981a). Similarly, chlordimeform, trifluralin, and metepa reduced egg production (Kuribayashi, 1981a). Hexachlorocyclohexane decreased egg numbers and hatching rates (Bhagyalakshmi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1995). Dichlorvos exposure reduced egg output by 11.3%, fertilization rates, and hatching percentages compared with controls (Kumutha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Moreover, parathion and disulfoton acted as ovicides, with embryos dying shortly before or after hatching due to pesticide transfer through the eggs (Kuribayashi, 1981b).</w:t>
      </w:r>
    </w:p>
    <w:p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4.2.5 Effect on Hemolymph</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Sublethal pesticide exposure disturbs hemolymph composition and enzyme activity. Ethion and fenitrothion reduced protein content and altered carbohydrate metabolism (Nath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1997; Nath, 2000). Fenoxycarb and pyriproxyfen inhibited protein synthesis (Monconduit&amp;Mauchamp, 1998). Pyriproxyfen-treated larvae showed lower glucose and uric acid levels, while methoprene treatment increased trehalose and glycogen reserves (Etebari</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 Begum </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 xml:space="preserve">2011). Ethion and fenitrothion shifted metabolism from aerobic to anaerobic, reducing pyruvate and increasing lactate in hemolymph and fat body (Nath, 2000). Enzymatic activities, including alanine aminotransferase, aspartate aminotransferase, esterases, and phosphatases, were significantly reduced after exposure to various insecticides (Kordy, 2014; Kim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Zhan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Etebari</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w:t>
      </w:r>
    </w:p>
    <w:p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4.2.6 Effect on Fat Bodies and Cellular Toxicity</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Fat bodies exhibited marked metabolic disruptions. Ethion and fenitrothion depleted glycogen and proteins while enhancing glycogenolysis (Nath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1997; Nath, 2003). Methoprene increased glycogen and trehalose stores (Begum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Phoxim exposure induced oxidative stress markers such as malondialdehyde, increased GST and cytochrome P450 activities, and caused apoptosis-like changes, including mitochondrial swelling (Yu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Wang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Gu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2014).</w:t>
      </w:r>
    </w:p>
    <w:p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4.2.7 Effect on Enzymes and Hormones</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Digestive and metabolic enzymes were significantly impaired. Fenvalerate exposure reduced amylase, sucrase, and protease activities while elevating trehalase (Vyjayanthi&amp; Subramanyam, 2002b). Abamectin reduced amylase and sucrase activities (Zhu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Phoxim decreased dehydrogenase activities in carbohydrate metabolism (Li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2012). Rac-metolachlor suppressed lactate dehydrogenase and alkaline phosphatase activity, influencing silk quality (Zhan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Miao, 2002). Methoprene enhanced protease and mitochondrial enzyme activities, indicating boosted oxidative metabolism (Mamatha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Diflubenzuron, however, blocked JH degradation, disrupting silk gland growth and protein synthesis (Riddiford, 1994; Okuda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1985; Garel, 1983; Izumi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1984; Tomino, 1985). Fenoxycarb further inhibited responsiveness of prothoracic glands to PTTH, disturbing endocrine regulation (Monconduit&amp;Mauchamp, 1998; Dedos&amp;Fugo, 1999).</w:t>
      </w:r>
    </w:p>
    <w:p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4.2.8 Genotoxicity of Pesticides</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Pesticides can cause DNA and gene-level alterations even without visible physiological symptoms. Clodinafop-propargyl exposure induced significant DNA damage in comet assays (Yin et al., 2008). Avermectin exposure led to concentration-dependent DNA fragmentation and altered mRNA expression (Shen et al., 2011). Phoxim exposure altered expression of 254–266 genes, including detoxification-related cytochrome P450s, esterases, and GSTs (Gu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2014). Detoxification-related genes </w:t>
      </w:r>
      <w:r w:rsidRPr="00807951">
        <w:rPr>
          <w:rFonts w:ascii="Arial" w:eastAsia="Times New Roman" w:hAnsi="Arial" w:cs="Arial"/>
          <w:sz w:val="20"/>
          <w:szCs w:val="24"/>
        </w:rPr>
        <w:lastRenderedPageBreak/>
        <w:t xml:space="preserve">such as CYP6ae22, CYP9a21, GSTo1, and Bmcce were strongly upregulated in midgut and fat body following phoxim treatment (Wang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Acetylcholinesterase genes (Bm-AChE-1 and Bm-AChE-2) showed tissue-specific regulation after phoxim exposure, while BmGSTe8 wasassociated with phoxim resistance (Peng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Yu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w:t>
      </w:r>
    </w:p>
    <w:p w:rsidR="00A20291" w:rsidRPr="00807951" w:rsidRDefault="00D444EA" w:rsidP="000767E6">
      <w:pPr>
        <w:spacing w:before="100" w:beforeAutospacing="1" w:after="100" w:afterAutospacing="1" w:line="240" w:lineRule="auto"/>
        <w:outlineLvl w:val="1"/>
        <w:rPr>
          <w:rFonts w:ascii="Arial" w:eastAsia="Times New Roman" w:hAnsi="Arial" w:cs="Arial"/>
          <w:b/>
          <w:bCs/>
          <w:szCs w:val="36"/>
        </w:rPr>
      </w:pPr>
      <w:r w:rsidRPr="00807951">
        <w:rPr>
          <w:rFonts w:ascii="Arial" w:eastAsia="Times New Roman" w:hAnsi="Arial" w:cs="Arial"/>
          <w:b/>
          <w:bCs/>
          <w:szCs w:val="36"/>
        </w:rPr>
        <w:t>5. ENVIRONMENTAL AND ECOLOGICAL IMPLICATIONS</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Silkworms are highly vulnerable to environmental pesticide contamination, as exposure occurs not only through direct application on mulberry but also via drift from adjacent rice, cotton, and tea fields, as well as horticultural crops where pesticide use is intensive. Aerial spraying, surface runoff, and irrigation water act as important contamination routes, leading to the deposition</w:t>
      </w:r>
      <w:r w:rsidR="00C54AF4" w:rsidRPr="00807951">
        <w:rPr>
          <w:rFonts w:ascii="Arial" w:eastAsia="Times New Roman" w:hAnsi="Arial" w:cs="Arial"/>
          <w:sz w:val="20"/>
          <w:szCs w:val="24"/>
        </w:rPr>
        <w:t xml:space="preserve"> of residues on mulberry leaves, which is </w:t>
      </w:r>
      <w:r w:rsidRPr="00807951">
        <w:rPr>
          <w:rFonts w:ascii="Arial" w:eastAsia="Times New Roman" w:hAnsi="Arial" w:cs="Arial"/>
          <w:sz w:val="20"/>
          <w:szCs w:val="24"/>
        </w:rPr>
        <w:t xml:space="preserve">the sole food source of </w:t>
      </w:r>
      <w:r w:rsidRPr="00807951">
        <w:rPr>
          <w:rFonts w:ascii="Arial" w:eastAsia="Times New Roman" w:hAnsi="Arial" w:cs="Arial"/>
          <w:i/>
          <w:iCs/>
          <w:sz w:val="20"/>
          <w:szCs w:val="24"/>
        </w:rPr>
        <w:t>Bombyx mori</w:t>
      </w:r>
      <w:r w:rsidRPr="00807951">
        <w:rPr>
          <w:rFonts w:ascii="Arial" w:eastAsia="Times New Roman" w:hAnsi="Arial" w:cs="Arial"/>
          <w:sz w:val="20"/>
          <w:szCs w:val="24"/>
        </w:rPr>
        <w:t xml:space="preserve"> (Etebari</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For instance, sericulture farms in Assam, located adjacent to paddy and tea plantations, are frequently exposed to pesticide drift, while in southern Brazil, chlorantraniliprole application in sugarcane fields has been directly linked to silkworm crop losses and reduced cocoon yield (Bora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2012; Munhoz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Residues from insecticides not only accumulate on mulberry foliage but also persist in the soil, creating prolonged exposure risks for both the silkworm and the broader mulberry ecosystem. Studies indicate that pesticide residues can persist through several rearing cycles, leading to chronic bioaccumulation and compounding toxic effects in silkworm populations (Muthusamy &amp; Rajakumar, 2016). Persistent residues also compromise sericulture sustainability, reduce farmer income, and may alter soil health by disrupting microbial communities and nutrient cycling processes (Soliman &amp; Sherif, 2019). From a biochemical standpoint, knowledge of residue persistence and degradation dynamics is essential to assess long-term risks. Monitoring and regulating residue levels, combined with adherence to safe withdrawal periods before leaf harvest, are vital to minimizing risks to silkworm health and ensuring consumer safety in silk-based products (Sambanaik, 2012).</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The ecological implications of indiscriminate pesticide use extend beyond sericulture. Non-target and beneficial insects such as pollinators (bees, butterflies) and natural enemies (ladybirds, spiders) are highly susceptible to pesticide drift and residues, thereby destabilizing natural pest regulation mechanisms and reducing biodiversity (Stanley </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2016). Runoff into aquatic ecosystems results in accumulation of residues in water bodies, threatening fish, amphibians, and aquatic invertebrates. Continuous exposure contributes to pest resistance, necessitating higher doses or more potent chemicals, which in turn exacerbates environmental pollution (Sato &amp;Sugihaya, 1984)</w:t>
      </w:r>
      <w:r w:rsidR="005818FE" w:rsidRPr="00807951">
        <w:rPr>
          <w:rFonts w:ascii="Arial" w:eastAsia="Times New Roman" w:hAnsi="Arial" w:cs="Arial"/>
          <w:sz w:val="20"/>
          <w:szCs w:val="24"/>
        </w:rPr>
        <w:t xml:space="preserve"> (Fig 3)</w:t>
      </w:r>
      <w:r w:rsidRPr="00807951">
        <w:rPr>
          <w:rFonts w:ascii="Arial" w:eastAsia="Times New Roman" w:hAnsi="Arial" w:cs="Arial"/>
          <w:sz w:val="20"/>
          <w:szCs w:val="24"/>
        </w:rPr>
        <w:t>.</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At a global scale, pesticide pollution has become a major ecological and human health concern. Pesticides are biologically active compounds that interfere with essential processes in living organisms, and their classification spans insecticides, fungicides, herbicides, nematicides, molluscicides, and rodenticides, among others (Fascendini</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Carvalho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However, it is estimated that less than 0.1% of applied pesticides actually reach target pests, leaving over 99% as unintended contaminants in soil, air, water, or vegetation (Buhroo</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 This inefficiency greatly magnifies ecological risks by contributing to soil and water contamination and the transfer of residues across the food chain.</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Among modern pesticides, neonicotinoids are particularly concerning due to their systemic nature. Once absorbed, they accumulate in plant vascular tissues and leaves, protecting crops from herbivorous insects. Yet, studies show that only ~5% of applied neonicotinoids are actually taken up by plants, with the remainder dispersed into the wider environment where they persist and accumulate (Sur &amp; Stork, 2003;Goulson, 2014). This persistence increases the likelihood of residues in soil and water systems. Furthermore, degradation products of compounds such as nitenpyram have been identified in water treatment facilities, raising concerns about contamination of drinking water sources (Noestheden</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w:t>
      </w:r>
    </w:p>
    <w:p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Taken together, these findings underscore that pesticide pollution in sericulture landscapes is not an isolated concern but part of a wider environmental crisis that threatens biodiversity, ecosystem services, and human health. The sensitivity of silkworms to even trace residues positions them as effective sentinel organisms for ecotoxicological monitoring (Terçariol&amp;Godinho, 2011). A balanced approach to pest management—integrating ecological sustainability with economic viability—is therefore indispensable to secure the long-term resilience of both sericulture and surrounding ecosystems (Kuribayashi, 1988).</w:t>
      </w:r>
    </w:p>
    <w:p w:rsidR="00A20291" w:rsidRPr="00807951" w:rsidRDefault="00A20291" w:rsidP="00A20291">
      <w:pPr>
        <w:spacing w:before="100" w:beforeAutospacing="1" w:after="100" w:afterAutospacing="1" w:line="240" w:lineRule="auto"/>
        <w:ind w:hanging="426"/>
        <w:jc w:val="both"/>
        <w:rPr>
          <w:rFonts w:ascii="Times New Roman" w:eastAsia="Times New Roman" w:hAnsi="Times New Roman" w:cs="Times New Roman"/>
          <w:noProof/>
          <w:sz w:val="24"/>
          <w:szCs w:val="24"/>
        </w:rPr>
      </w:pPr>
      <w:r w:rsidRPr="00807951">
        <w:rPr>
          <w:rFonts w:ascii="Times New Roman" w:eastAsia="Times New Roman" w:hAnsi="Times New Roman" w:cs="Times New Roman"/>
          <w:noProof/>
          <w:sz w:val="24"/>
          <w:szCs w:val="24"/>
        </w:rPr>
        <w:drawing>
          <wp:inline distT="0" distB="0" distL="0" distR="0">
            <wp:extent cx="6240747" cy="4284921"/>
            <wp:effectExtent l="19050" t="0" r="765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srcRect/>
                    <a:stretch>
                      <a:fillRect/>
                    </a:stretch>
                  </pic:blipFill>
                  <pic:spPr bwMode="auto">
                    <a:xfrm>
                      <a:off x="0" y="0"/>
                      <a:ext cx="6236576" cy="4282057"/>
                    </a:xfrm>
                    <a:prstGeom prst="rect">
                      <a:avLst/>
                    </a:prstGeom>
                    <a:noFill/>
                    <a:ln w="9525">
                      <a:noFill/>
                      <a:miter lim="800000"/>
                      <a:headEnd/>
                      <a:tailEnd/>
                    </a:ln>
                  </pic:spPr>
                </pic:pic>
              </a:graphicData>
            </a:graphic>
          </wp:inline>
        </w:drawing>
      </w:r>
    </w:p>
    <w:p w:rsidR="00A20291" w:rsidRPr="00807951" w:rsidRDefault="005818FE" w:rsidP="00A20291">
      <w:pPr>
        <w:spacing w:before="100" w:beforeAutospacing="1" w:after="100" w:afterAutospacing="1" w:line="240" w:lineRule="auto"/>
        <w:jc w:val="both"/>
        <w:rPr>
          <w:rFonts w:ascii="Arial" w:eastAsia="Times New Roman" w:hAnsi="Arial" w:cs="Arial"/>
          <w:b/>
          <w:sz w:val="20"/>
          <w:szCs w:val="24"/>
        </w:rPr>
      </w:pPr>
      <w:r w:rsidRPr="00807951">
        <w:rPr>
          <w:rFonts w:ascii="Arial" w:eastAsia="Times New Roman" w:hAnsi="Arial" w:cs="Arial"/>
          <w:b/>
          <w:sz w:val="20"/>
          <w:szCs w:val="24"/>
        </w:rPr>
        <w:t>Fig. 3</w:t>
      </w:r>
      <w:r w:rsidR="00A20291" w:rsidRPr="00807951">
        <w:rPr>
          <w:rFonts w:ascii="Arial" w:eastAsia="Times New Roman" w:hAnsi="Arial" w:cs="Arial"/>
          <w:b/>
          <w:sz w:val="20"/>
          <w:szCs w:val="24"/>
        </w:rPr>
        <w:t>. Environmental and ecological implications of pesticide applic</w:t>
      </w:r>
      <w:r w:rsidR="00D444EA" w:rsidRPr="00807951">
        <w:rPr>
          <w:rFonts w:ascii="Arial" w:eastAsia="Times New Roman" w:hAnsi="Arial" w:cs="Arial"/>
          <w:b/>
          <w:sz w:val="20"/>
          <w:szCs w:val="24"/>
        </w:rPr>
        <w:t>ation in sericulture ecosystems</w:t>
      </w:r>
    </w:p>
    <w:p w:rsidR="00D444EA" w:rsidRPr="00807951" w:rsidRDefault="00D444EA" w:rsidP="00D444EA">
      <w:pPr>
        <w:rPr>
          <w:rFonts w:ascii="Arial" w:eastAsia="Times New Roman" w:hAnsi="Arial" w:cs="Arial"/>
          <w:b/>
          <w:bCs/>
        </w:rPr>
      </w:pPr>
      <w:r w:rsidRPr="00807951">
        <w:rPr>
          <w:rFonts w:ascii="Arial" w:eastAsia="Times New Roman" w:hAnsi="Arial" w:cs="Arial"/>
          <w:b/>
          <w:bCs/>
        </w:rPr>
        <w:t>6. SUSTAINABLE PEST MANAGEMENT IN MULBERRY ECOSYSTEMS</w:t>
      </w:r>
    </w:p>
    <w:p w:rsidR="00D444EA" w:rsidRPr="00807951" w:rsidRDefault="00D444EA" w:rsidP="005818FE">
      <w:pPr>
        <w:jc w:val="both"/>
        <w:rPr>
          <w:rFonts w:ascii="Arial" w:eastAsia="Times New Roman" w:hAnsi="Arial" w:cs="Arial"/>
          <w:sz w:val="20"/>
        </w:rPr>
      </w:pPr>
      <w:r w:rsidRPr="00807951">
        <w:rPr>
          <w:rFonts w:ascii="Arial" w:eastAsia="Times New Roman" w:hAnsi="Arial" w:cs="Arial"/>
          <w:sz w:val="20"/>
        </w:rPr>
        <w:t>The sustainability of mulberry-based sericulture relies heavily on effective pest management strategies that minimize environmental risks while ensuring silkworm safety and crop health. While conventional chemical insecticides are effective in controlling pest outbreaks, their indiscriminate use often results in residual toxicity, pest resistance, and ecological imbalances. These challenges have driven the need for safer, eco-friendly alternatives that combine biological control agents, botanical formulations, cultural practices, and need-based chemical applications within a structured integrated pest management (IPM) framework. Prioritizing selective and judicious pesticide use, adherence to safe harvest intervals, and the inclusion of bio-rational inputs is essential to reduce the chemical footprint in mulberry ecosystems. Such strategies not only safeguard silkworm health and improve silk quality but also support soil fertility, biodiversity conservation, and the long-term economic sustainability of sericulture. The major strategies for achieving sustainable pest management in mulberry ecosystems are summarized in Table 2 below.</w:t>
      </w:r>
    </w:p>
    <w:p w:rsidR="005818FE" w:rsidRPr="00807951" w:rsidRDefault="005818FE" w:rsidP="005818FE">
      <w:pPr>
        <w:jc w:val="both"/>
        <w:rPr>
          <w:rFonts w:ascii="Arial" w:eastAsia="Times New Roman" w:hAnsi="Arial" w:cs="Arial"/>
          <w:b/>
          <w:sz w:val="20"/>
        </w:rPr>
      </w:pPr>
      <w:r w:rsidRPr="00807951">
        <w:rPr>
          <w:rFonts w:ascii="Arial" w:eastAsia="Times New Roman" w:hAnsi="Arial" w:cs="Arial"/>
          <w:b/>
          <w:sz w:val="20"/>
        </w:rPr>
        <w:lastRenderedPageBreak/>
        <w:t>Table 2.Sustainable Pest Management Strategies for Mulberry Ecosystems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952"/>
        <w:gridCol w:w="2952"/>
        <w:gridCol w:w="2952"/>
      </w:tblGrid>
      <w:tr w:rsidR="005818FE" w:rsidRPr="00807951" w:rsidTr="005818FE">
        <w:tc>
          <w:tcPr>
            <w:tcW w:w="2952" w:type="dxa"/>
            <w:tcBorders>
              <w:top w:val="single" w:sz="4" w:space="0" w:color="auto"/>
              <w:bottom w:val="single" w:sz="4" w:space="0" w:color="auto"/>
            </w:tcBorders>
          </w:tcPr>
          <w:p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Strategy</w:t>
            </w:r>
          </w:p>
        </w:tc>
        <w:tc>
          <w:tcPr>
            <w:tcW w:w="2952" w:type="dxa"/>
            <w:tcBorders>
              <w:top w:val="single" w:sz="4" w:space="0" w:color="auto"/>
              <w:bottom w:val="single" w:sz="4" w:space="0" w:color="auto"/>
            </w:tcBorders>
          </w:tcPr>
          <w:p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Description</w:t>
            </w:r>
          </w:p>
        </w:tc>
        <w:tc>
          <w:tcPr>
            <w:tcW w:w="2952" w:type="dxa"/>
            <w:tcBorders>
              <w:top w:val="single" w:sz="4" w:space="0" w:color="auto"/>
              <w:bottom w:val="single" w:sz="4" w:space="0" w:color="auto"/>
            </w:tcBorders>
          </w:tcPr>
          <w:p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References</w:t>
            </w:r>
          </w:p>
        </w:tc>
      </w:tr>
      <w:tr w:rsidR="005818FE" w:rsidRPr="00807951" w:rsidTr="005818FE">
        <w:tc>
          <w:tcPr>
            <w:tcW w:w="2952" w:type="dxa"/>
            <w:tcBorders>
              <w:top w:val="single" w:sz="4" w:space="0" w:color="auto"/>
              <w:bottom w:val="nil"/>
            </w:tcBorders>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Integrated Pest Management (IPM)</w:t>
            </w:r>
          </w:p>
        </w:tc>
        <w:tc>
          <w:tcPr>
            <w:tcW w:w="2952" w:type="dxa"/>
            <w:tcBorders>
              <w:top w:val="single" w:sz="4" w:space="0" w:color="auto"/>
              <w:bottom w:val="nil"/>
            </w:tcBorders>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Integrated Pest Management (IPM) focuses on a combination of strategies, such as encouraging natural enemies, implementing cultural measures like crop rotation, and reserving chemical control as the last line of defense. This holistic approach significantly lowers dependency on insecticides and mitigates adverse environmental effects.</w:t>
            </w:r>
          </w:p>
        </w:tc>
        <w:tc>
          <w:tcPr>
            <w:tcW w:w="2952" w:type="dxa"/>
            <w:tcBorders>
              <w:top w:val="single" w:sz="4" w:space="0" w:color="auto"/>
              <w:bottom w:val="nil"/>
            </w:tcBorders>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 xml:space="preserve">Mukhopadhyay </w:t>
            </w:r>
            <w:r w:rsidRPr="00807951">
              <w:rPr>
                <w:rFonts w:ascii="Arial" w:hAnsi="Arial" w:cs="Arial"/>
                <w:i/>
                <w:sz w:val="20"/>
                <w:szCs w:val="20"/>
              </w:rPr>
              <w:t>et al.,</w:t>
            </w:r>
            <w:r w:rsidRPr="00807951">
              <w:rPr>
                <w:rFonts w:ascii="Arial" w:hAnsi="Arial" w:cs="Arial"/>
                <w:sz w:val="20"/>
                <w:szCs w:val="20"/>
              </w:rPr>
              <w:t xml:space="preserve"> (2016)</w:t>
            </w:r>
          </w:p>
        </w:tc>
      </w:tr>
      <w:tr w:rsidR="005818FE" w:rsidRPr="00807951" w:rsidTr="005818FE">
        <w:tc>
          <w:tcPr>
            <w:tcW w:w="2952" w:type="dxa"/>
            <w:tcBorders>
              <w:top w:val="nil"/>
            </w:tcBorders>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Alternative Pest Control</w:t>
            </w:r>
          </w:p>
        </w:tc>
        <w:tc>
          <w:tcPr>
            <w:tcW w:w="2952" w:type="dxa"/>
            <w:tcBorders>
              <w:top w:val="nil"/>
            </w:tcBorders>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The application of plant-derived extracts or microbial agents as substitutes for synthetic insecticides offers a strategy to minimize chemical inputs in pest management.</w:t>
            </w:r>
          </w:p>
        </w:tc>
        <w:tc>
          <w:tcPr>
            <w:tcW w:w="2952" w:type="dxa"/>
            <w:tcBorders>
              <w:top w:val="nil"/>
            </w:tcBorders>
          </w:tcPr>
          <w:p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rsidTr="005818FE">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Selective and Low-Persistence Insecticides</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 xml:space="preserve">Apply insecticides with minimal impact on non-target species and reduced environmental persistence, coupled with regular monitoring and dosage adjustments to limit ecological </w:t>
            </w:r>
            <w:r w:rsidRPr="00807951">
              <w:rPr>
                <w:rFonts w:ascii="Arial" w:hAnsi="Arial" w:cs="Arial"/>
                <w:sz w:val="20"/>
                <w:szCs w:val="20"/>
              </w:rPr>
              <w:lastRenderedPageBreak/>
              <w:t>consequences.</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lastRenderedPageBreak/>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rsidTr="005818FE">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lastRenderedPageBreak/>
              <w:t>Protective Buffer Zones with Management Protocols</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Create buffer zones surrounding sericulture farms to prevent pesticide runoff into nearby water bodies, and adopt best management practices by optimizing application timing to minimize non-target exposure and reduce spray drift.</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eastAsia="Calibri" w:hAnsi="Arial" w:cs="Arial"/>
                <w:color w:val="222222"/>
                <w:sz w:val="20"/>
                <w:szCs w:val="20"/>
                <w:shd w:val="clear" w:color="auto" w:fill="FFFFFF"/>
              </w:rPr>
              <w:t>Stanley &amp; Preetha, (2016)</w:t>
            </w:r>
          </w:p>
        </w:tc>
      </w:tr>
      <w:tr w:rsidR="005818FE" w:rsidRPr="00807951" w:rsidTr="005818FE">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Systematic Surveillance and Threshold Determination</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Consistent surveillance of pest populations combined with the establishment of action thresholds for insecticide application can effectively minimize unnecessary chemical interventions.</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rsidTr="005818FE">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Biological Control</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Promoting the activity of natural predators and parasitoids offers an effective means to suppress pest populations, thereby reducing the dependence on chemical insecticides.</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eastAsia="Calibri" w:hAnsi="Arial" w:cs="Arial"/>
                <w:color w:val="222222"/>
                <w:sz w:val="20"/>
                <w:szCs w:val="20"/>
                <w:shd w:val="clear" w:color="auto" w:fill="FFFFFF"/>
              </w:rPr>
              <w:t>Singh &amp; Maheshwari, (2002).</w:t>
            </w:r>
          </w:p>
        </w:tc>
      </w:tr>
      <w:tr w:rsidR="005818FE" w:rsidRPr="00807951" w:rsidTr="005818FE">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Cultural Management Approaches</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 xml:space="preserve">Adopting appropriate pruning techniques, implementing crop rotation, and synchronizing pesticide applications can </w:t>
            </w:r>
            <w:r w:rsidRPr="00807951">
              <w:rPr>
                <w:rFonts w:ascii="Arial" w:hAnsi="Arial" w:cs="Arial"/>
                <w:sz w:val="20"/>
                <w:szCs w:val="20"/>
              </w:rPr>
              <w:lastRenderedPageBreak/>
              <w:t>enhance pest control efficiency while reducing environmental contamination.</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lastRenderedPageBreak/>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rsidTr="005818FE">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lastRenderedPageBreak/>
              <w:t>Capacity Building and Skill Development</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Raising awareness among farmers, agricultural workers, and stakeholders regarding the ecological consequences of insecticide use, while encouraging the adoption of practices that mitigate these impacts, is essential for sustainable pest management.</w:t>
            </w:r>
          </w:p>
        </w:tc>
        <w:tc>
          <w:tcPr>
            <w:tcW w:w="2952" w:type="dxa"/>
          </w:tcPr>
          <w:p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bl>
    <w:p w:rsidR="005818FE" w:rsidRPr="00807951" w:rsidRDefault="005818FE" w:rsidP="0013030B">
      <w:pPr>
        <w:jc w:val="both"/>
        <w:rPr>
          <w:rFonts w:ascii="Arial" w:eastAsia="Times New Roman" w:hAnsi="Arial" w:cs="Arial"/>
          <w:sz w:val="20"/>
          <w:szCs w:val="20"/>
        </w:rPr>
      </w:pPr>
    </w:p>
    <w:p w:rsidR="0013030B" w:rsidRPr="00807951" w:rsidRDefault="0013030B" w:rsidP="0013030B">
      <w:pPr>
        <w:jc w:val="both"/>
        <w:rPr>
          <w:rFonts w:ascii="Arial" w:eastAsia="Times New Roman" w:hAnsi="Arial" w:cs="Arial"/>
          <w:sz w:val="20"/>
          <w:szCs w:val="20"/>
        </w:rPr>
      </w:pPr>
      <w:r w:rsidRPr="00807951">
        <w:rPr>
          <w:rFonts w:ascii="Arial" w:eastAsia="Times New Roman" w:hAnsi="Arial" w:cs="Arial"/>
          <w:sz w:val="20"/>
          <w:szCs w:val="20"/>
        </w:rPr>
        <w:t>Implementing these strategies requires a paradigm shift from reliance on chemical interventions to an integrated, knowledge-based approach. Strengthening research on bio-rational alternatives, improving farmer training programs, and developing region-specific pest management modules will be crucial in ensuring that mulberry ecosystems remain productive, resilient, and environmentally sustainable in the face of evolving pest dynamics and climate challenges.</w:t>
      </w:r>
    </w:p>
    <w:p w:rsidR="00792B46" w:rsidRPr="00807951" w:rsidRDefault="00D444EA" w:rsidP="00D444EA">
      <w:pPr>
        <w:rPr>
          <w:rFonts w:ascii="Arial" w:eastAsia="Times New Roman" w:hAnsi="Arial" w:cs="Arial"/>
          <w:b/>
        </w:rPr>
      </w:pPr>
      <w:r w:rsidRPr="00807951">
        <w:rPr>
          <w:rFonts w:ascii="Arial" w:eastAsia="Times New Roman" w:hAnsi="Arial" w:cs="Arial"/>
          <w:b/>
        </w:rPr>
        <w:t>7. FUTURE DIRECTIONS</w:t>
      </w:r>
    </w:p>
    <w:p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The mitigation of pesticide-induced risks in mulberry–silkworm ecosystems necessitates a multidimensional research and management framework. Future investigations should focus on the </w:t>
      </w:r>
      <w:r w:rsidRPr="00807951">
        <w:rPr>
          <w:rStyle w:val="Strong"/>
          <w:rFonts w:ascii="Arial" w:hAnsi="Arial" w:cs="Arial"/>
          <w:b w:val="0"/>
          <w:sz w:val="20"/>
        </w:rPr>
        <w:t xml:space="preserve">quantitative modeling of pesticide residue </w:t>
      </w:r>
      <w:r w:rsidR="006A0EA3" w:rsidRPr="00807951">
        <w:rPr>
          <w:rStyle w:val="Strong"/>
          <w:rFonts w:ascii="Arial" w:hAnsi="Arial" w:cs="Arial"/>
          <w:b w:val="0"/>
          <w:sz w:val="20"/>
        </w:rPr>
        <w:t>dynamics</w:t>
      </w:r>
      <w:r w:rsidR="006A0EA3" w:rsidRPr="00807951">
        <w:rPr>
          <w:rFonts w:ascii="Arial" w:hAnsi="Arial" w:cs="Arial"/>
          <w:sz w:val="20"/>
        </w:rPr>
        <w:t xml:space="preserve"> in</w:t>
      </w:r>
      <w:r w:rsidRPr="00807951">
        <w:rPr>
          <w:rFonts w:ascii="Arial" w:hAnsi="Arial" w:cs="Arial"/>
          <w:sz w:val="20"/>
        </w:rPr>
        <w:t xml:space="preserve"> mulberry foliage, soil, and silkworm biological matrices to accurately predict persistence, degradation kinetics, and potential bioaccumulation. Establishing </w:t>
      </w:r>
      <w:r w:rsidRPr="00807951">
        <w:rPr>
          <w:rStyle w:val="Strong"/>
          <w:rFonts w:ascii="Arial" w:hAnsi="Arial" w:cs="Arial"/>
          <w:b w:val="0"/>
          <w:sz w:val="20"/>
        </w:rPr>
        <w:t>robust residue surveillance protocols</w:t>
      </w:r>
      <w:r w:rsidRPr="00807951">
        <w:rPr>
          <w:rFonts w:ascii="Arial" w:hAnsi="Arial" w:cs="Arial"/>
          <w:sz w:val="20"/>
        </w:rPr>
        <w:t xml:space="preserve"> supported by chromatographic and spectrometric techniques will enable precise risk assessment and enforceable residue threshold regulations for sericulture.</w:t>
      </w:r>
    </w:p>
    <w:p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Advancement of </w:t>
      </w:r>
      <w:r w:rsidRPr="00807951">
        <w:rPr>
          <w:rStyle w:val="Strong"/>
          <w:rFonts w:ascii="Arial" w:hAnsi="Arial" w:cs="Arial"/>
          <w:b w:val="0"/>
          <w:sz w:val="20"/>
        </w:rPr>
        <w:t>Integrated Pest Management (IPM)</w:t>
      </w:r>
      <w:r w:rsidRPr="00807951">
        <w:rPr>
          <w:rFonts w:ascii="Arial" w:hAnsi="Arial" w:cs="Arial"/>
          <w:sz w:val="20"/>
        </w:rPr>
        <w:t xml:space="preserve"> remains a critical research priority. Emphasis should be placed on </w:t>
      </w:r>
      <w:r w:rsidRPr="00807951">
        <w:rPr>
          <w:rStyle w:val="Strong"/>
          <w:rFonts w:ascii="Arial" w:hAnsi="Arial" w:cs="Arial"/>
          <w:b w:val="0"/>
          <w:sz w:val="20"/>
        </w:rPr>
        <w:t>designing region-specific IPM modules</w:t>
      </w:r>
      <w:r w:rsidRPr="00807951">
        <w:rPr>
          <w:rFonts w:ascii="Arial" w:hAnsi="Arial" w:cs="Arial"/>
          <w:sz w:val="20"/>
        </w:rPr>
        <w:t xml:space="preserve"> that integrate biological control agents, botanical insecticides, cultural operations, and selective low-persistence chemicals. Development of </w:t>
      </w:r>
      <w:r w:rsidRPr="00807951">
        <w:rPr>
          <w:rStyle w:val="Strong"/>
          <w:rFonts w:ascii="Arial" w:hAnsi="Arial" w:cs="Arial"/>
          <w:b w:val="0"/>
          <w:sz w:val="20"/>
        </w:rPr>
        <w:t>decision-support systems based on pest population thresholds</w:t>
      </w:r>
      <w:r w:rsidRPr="00807951">
        <w:rPr>
          <w:rFonts w:ascii="Arial" w:hAnsi="Arial" w:cs="Arial"/>
          <w:sz w:val="20"/>
        </w:rPr>
        <w:t xml:space="preserve"> and real-time field monitoring will further optimize chemical interventions, thereby reducing unnecessary applications.</w:t>
      </w:r>
    </w:p>
    <w:p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The exploration of </w:t>
      </w:r>
      <w:r w:rsidRPr="00807951">
        <w:rPr>
          <w:rStyle w:val="Strong"/>
          <w:rFonts w:ascii="Arial" w:hAnsi="Arial" w:cs="Arial"/>
          <w:b w:val="0"/>
          <w:sz w:val="20"/>
        </w:rPr>
        <w:t>next-generation bio-rational insecticides</w:t>
      </w:r>
      <w:r w:rsidRPr="00807951">
        <w:rPr>
          <w:rFonts w:ascii="Arial" w:hAnsi="Arial" w:cs="Arial"/>
          <w:sz w:val="20"/>
        </w:rPr>
        <w:t xml:space="preserve"> with enhanced target specificity and reduced off-target toxicity is imperative. Innovations in </w:t>
      </w:r>
      <w:r w:rsidRPr="00807951">
        <w:rPr>
          <w:rStyle w:val="Strong"/>
          <w:rFonts w:ascii="Arial" w:hAnsi="Arial" w:cs="Arial"/>
          <w:b w:val="0"/>
          <w:sz w:val="20"/>
        </w:rPr>
        <w:t>nano-formulated pesticides, controlled-release delivery systems, and biodegradable carriers</w:t>
      </w:r>
      <w:r w:rsidRPr="00807951">
        <w:rPr>
          <w:rFonts w:ascii="Arial" w:hAnsi="Arial" w:cs="Arial"/>
          <w:sz w:val="20"/>
        </w:rPr>
        <w:t xml:space="preserve"> should be accompanied by comprehensive ecotoxicological evaluations to ascertain safety in sericulture ecosystems.</w:t>
      </w:r>
    </w:p>
    <w:p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lastRenderedPageBreak/>
        <w:t xml:space="preserve">At the molecular level, future research should leverage </w:t>
      </w:r>
      <w:r w:rsidRPr="00807951">
        <w:rPr>
          <w:rStyle w:val="Strong"/>
          <w:rFonts w:ascii="Arial" w:hAnsi="Arial" w:cs="Arial"/>
          <w:b w:val="0"/>
          <w:sz w:val="20"/>
        </w:rPr>
        <w:t>functional genomics, transcriptomics, and proteomics</w:t>
      </w:r>
      <w:r w:rsidRPr="00807951">
        <w:rPr>
          <w:rFonts w:ascii="Arial" w:hAnsi="Arial" w:cs="Arial"/>
          <w:sz w:val="20"/>
        </w:rPr>
        <w:t xml:space="preserve"> to elucidate detoxification pathways, stress-response mechanisms, and endocrine disruptions induced by sublethal pesticide exposure. These insights may </w:t>
      </w:r>
      <w:r w:rsidR="006A0EA3" w:rsidRPr="00807951">
        <w:rPr>
          <w:rFonts w:ascii="Arial" w:hAnsi="Arial" w:cs="Arial"/>
          <w:sz w:val="20"/>
        </w:rPr>
        <w:t>inform</w:t>
      </w:r>
      <w:r w:rsidR="006A0EA3" w:rsidRPr="00807951">
        <w:rPr>
          <w:rStyle w:val="Strong"/>
          <w:rFonts w:ascii="Arial" w:hAnsi="Arial" w:cs="Arial"/>
          <w:b w:val="0"/>
          <w:sz w:val="20"/>
        </w:rPr>
        <w:t xml:space="preserve"> selective</w:t>
      </w:r>
      <w:r w:rsidRPr="00807951">
        <w:rPr>
          <w:rStyle w:val="Strong"/>
          <w:rFonts w:ascii="Arial" w:hAnsi="Arial" w:cs="Arial"/>
          <w:b w:val="0"/>
          <w:sz w:val="20"/>
        </w:rPr>
        <w:t xml:space="preserve"> breeding programs or genetic interventions</w:t>
      </w:r>
      <w:r w:rsidRPr="00807951">
        <w:rPr>
          <w:rFonts w:ascii="Arial" w:hAnsi="Arial" w:cs="Arial"/>
          <w:sz w:val="20"/>
        </w:rPr>
        <w:t xml:space="preserve"> aimed at improving silkworm resilience without compromising cocoon and silk quality.</w:t>
      </w:r>
    </w:p>
    <w:p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In addition</w:t>
      </w:r>
      <w:r w:rsidRPr="00807951">
        <w:rPr>
          <w:rFonts w:ascii="Arial" w:hAnsi="Arial" w:cs="Arial"/>
          <w:b/>
          <w:sz w:val="20"/>
        </w:rPr>
        <w:t xml:space="preserve">, </w:t>
      </w:r>
      <w:r w:rsidRPr="00807951">
        <w:rPr>
          <w:rStyle w:val="Strong"/>
          <w:rFonts w:ascii="Arial" w:hAnsi="Arial" w:cs="Arial"/>
          <w:b w:val="0"/>
          <w:sz w:val="20"/>
        </w:rPr>
        <w:t>predictive modeling under climate change scenarios</w:t>
      </w:r>
      <w:r w:rsidRPr="00807951">
        <w:rPr>
          <w:rFonts w:ascii="Arial" w:hAnsi="Arial" w:cs="Arial"/>
          <w:sz w:val="20"/>
        </w:rPr>
        <w:t xml:space="preserve"> is essential to anticipate shifts in pest dynamics, pesticide efficacy, and residue behavior, ensuring adaptive management strategies. Finally, strengthening </w:t>
      </w:r>
      <w:r w:rsidRPr="00807951">
        <w:rPr>
          <w:rStyle w:val="Strong"/>
          <w:rFonts w:ascii="Arial" w:hAnsi="Arial" w:cs="Arial"/>
          <w:b w:val="0"/>
          <w:sz w:val="20"/>
        </w:rPr>
        <w:t>capacity-building initiatives, farmer training, and policy-driven incentives</w:t>
      </w:r>
      <w:r w:rsidRPr="00807951">
        <w:rPr>
          <w:rFonts w:ascii="Arial" w:hAnsi="Arial" w:cs="Arial"/>
          <w:sz w:val="20"/>
        </w:rPr>
        <w:t xml:space="preserve"> for the adoption of eco-friendly pest control technologies will be fundamental to operationalizing sustainable sericulture.</w:t>
      </w:r>
    </w:p>
    <w:p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Collectively, these future directions underscore the necessity of transitioning from chemically intensive practices toward </w:t>
      </w:r>
      <w:r w:rsidRPr="00807951">
        <w:rPr>
          <w:rStyle w:val="Strong"/>
          <w:rFonts w:ascii="Arial" w:hAnsi="Arial" w:cs="Arial"/>
          <w:b w:val="0"/>
          <w:sz w:val="20"/>
        </w:rPr>
        <w:t>knowledge-based, ecologically harmonized pest management systems</w:t>
      </w:r>
      <w:r w:rsidRPr="00807951">
        <w:rPr>
          <w:rFonts w:ascii="Arial" w:hAnsi="Arial" w:cs="Arial"/>
          <w:sz w:val="20"/>
        </w:rPr>
        <w:t xml:space="preserve"> that ensure silk productivity, environmental integrity, and economic sustainability.</w:t>
      </w:r>
    </w:p>
    <w:p w:rsidR="00792B46" w:rsidRPr="00807951" w:rsidRDefault="00D444EA" w:rsidP="00D444EA">
      <w:pPr>
        <w:rPr>
          <w:rFonts w:ascii="Arial" w:eastAsia="Times New Roman" w:hAnsi="Arial" w:cs="Arial"/>
          <w:b/>
        </w:rPr>
      </w:pPr>
      <w:r w:rsidRPr="00807951">
        <w:rPr>
          <w:rFonts w:ascii="Arial" w:eastAsia="Times New Roman" w:hAnsi="Arial" w:cs="Arial"/>
          <w:b/>
        </w:rPr>
        <w:t>8. CONCLUSION</w:t>
      </w:r>
    </w:p>
    <w:p w:rsidR="00FA47C5" w:rsidRPr="00807951" w:rsidRDefault="00FA47C5" w:rsidP="00FA47C5">
      <w:pPr>
        <w:pStyle w:val="NormalWeb"/>
        <w:spacing w:line="276" w:lineRule="auto"/>
        <w:jc w:val="both"/>
        <w:rPr>
          <w:rFonts w:ascii="Arial" w:hAnsi="Arial" w:cs="Arial"/>
          <w:sz w:val="20"/>
        </w:rPr>
      </w:pPr>
      <w:r w:rsidRPr="00807951">
        <w:rPr>
          <w:rFonts w:ascii="Arial" w:hAnsi="Arial" w:cs="Arial"/>
          <w:sz w:val="20"/>
        </w:rPr>
        <w:t>The findings underscore the critical significance of adopting sustainable pest management practices in the mulberry–silkworm production system to minimize pesticide-induced risks. Conventional chemical pesticides, while effective in controlling pest outbreaks, often pose severe challenges such as residue accumulation, silkworm toxicity, and ecological imbalance. These impacts not only compromise cocoon quality and yield but also threaten the long-term sustainability of sericulture.</w:t>
      </w:r>
    </w:p>
    <w:p w:rsidR="00FA47C5" w:rsidRPr="00807951" w:rsidRDefault="00FA47C5" w:rsidP="00FA47C5">
      <w:pPr>
        <w:pStyle w:val="NormalWeb"/>
        <w:spacing w:line="276" w:lineRule="auto"/>
        <w:jc w:val="both"/>
        <w:rPr>
          <w:rFonts w:ascii="Arial" w:hAnsi="Arial" w:cs="Arial"/>
          <w:sz w:val="20"/>
        </w:rPr>
      </w:pPr>
      <w:r w:rsidRPr="00807951">
        <w:rPr>
          <w:rFonts w:ascii="Arial" w:hAnsi="Arial" w:cs="Arial"/>
          <w:sz w:val="20"/>
        </w:rPr>
        <w:t xml:space="preserve">The review highlights that effective pest management must move beyond reliance on chemical inputs toward a </w:t>
      </w:r>
      <w:r w:rsidRPr="00807951">
        <w:rPr>
          <w:rStyle w:val="Strong"/>
          <w:rFonts w:ascii="Arial" w:hAnsi="Arial" w:cs="Arial"/>
          <w:b w:val="0"/>
          <w:sz w:val="20"/>
        </w:rPr>
        <w:t>holistic, integrated approach</w:t>
      </w:r>
      <w:r w:rsidRPr="00807951">
        <w:rPr>
          <w:rFonts w:ascii="Arial" w:hAnsi="Arial" w:cs="Arial"/>
          <w:b/>
          <w:sz w:val="20"/>
        </w:rPr>
        <w:t xml:space="preserve">. </w:t>
      </w:r>
      <w:r w:rsidRPr="00807951">
        <w:rPr>
          <w:rFonts w:ascii="Arial" w:hAnsi="Arial" w:cs="Arial"/>
          <w:sz w:val="20"/>
        </w:rPr>
        <w:t>Strategies suchas</w:t>
      </w:r>
      <w:r w:rsidRPr="00807951">
        <w:rPr>
          <w:rStyle w:val="Strong"/>
          <w:rFonts w:ascii="Arial" w:hAnsi="Arial" w:cs="Arial"/>
          <w:b w:val="0"/>
          <w:sz w:val="20"/>
        </w:rPr>
        <w:t>Integrated Pest Management (IPM)</w:t>
      </w:r>
      <w:r w:rsidRPr="00807951">
        <w:rPr>
          <w:rFonts w:ascii="Arial" w:hAnsi="Arial" w:cs="Arial"/>
          <w:b/>
          <w:sz w:val="20"/>
        </w:rPr>
        <w:t>,</w:t>
      </w:r>
      <w:r w:rsidRPr="00807951">
        <w:rPr>
          <w:rFonts w:ascii="Arial" w:hAnsi="Arial" w:cs="Arial"/>
          <w:sz w:val="20"/>
        </w:rPr>
        <w:t xml:space="preserve"> which incorporates biological control agents, botanical formulations, cultural operations, and need-based chemical applications, offer a promising pathway to reduce dependency on hazardous pesticides. Moreover, adopting safer chemicals with low persistence, combined with rigorous adherence to recommended waiting periods, can substantially lower residual toxicity in mulberry foliage and silkworm tissues.Another crucial aspect is the </w:t>
      </w:r>
      <w:r w:rsidRPr="00807951">
        <w:rPr>
          <w:rStyle w:val="Strong"/>
          <w:rFonts w:ascii="Arial" w:hAnsi="Arial" w:cs="Arial"/>
          <w:b w:val="0"/>
          <w:sz w:val="20"/>
        </w:rPr>
        <w:t>generation and dissemination of awareness among stakeholders</w:t>
      </w:r>
      <w:r w:rsidRPr="00807951">
        <w:rPr>
          <w:rFonts w:ascii="Arial" w:hAnsi="Arial" w:cs="Arial"/>
          <w:sz w:val="20"/>
        </w:rPr>
        <w:t>, including farmers and extension personnel, regarding pesticide hazards and best practices for residue mitigation. Continuous monitoring of pesticide residues and strengthening of regulatory frameworks are imperative to maintain product safety and environmental integrity.</w:t>
      </w:r>
    </w:p>
    <w:p w:rsidR="005818FE" w:rsidRPr="009A2D82" w:rsidRDefault="00FA47C5" w:rsidP="009A2D82">
      <w:pPr>
        <w:pStyle w:val="NormalWeb"/>
        <w:spacing w:line="276" w:lineRule="auto"/>
        <w:jc w:val="both"/>
        <w:rPr>
          <w:rFonts w:ascii="Arial" w:hAnsi="Arial" w:cs="Arial"/>
          <w:b/>
          <w:sz w:val="20"/>
        </w:rPr>
      </w:pPr>
      <w:r w:rsidRPr="00807951">
        <w:rPr>
          <w:rFonts w:ascii="Arial" w:hAnsi="Arial" w:cs="Arial"/>
          <w:sz w:val="20"/>
        </w:rPr>
        <w:t xml:space="preserve">In essence, the future of sustainable sericulture hinges on the convergence of </w:t>
      </w:r>
      <w:r w:rsidRPr="00807951">
        <w:rPr>
          <w:rStyle w:val="Strong"/>
          <w:rFonts w:ascii="Arial" w:hAnsi="Arial" w:cs="Arial"/>
          <w:b w:val="0"/>
          <w:sz w:val="20"/>
        </w:rPr>
        <w:t>scientific innovation, eco-friendly pest management, and farmer-centric capacity-building initiatives</w:t>
      </w:r>
      <w:r w:rsidRPr="00807951">
        <w:rPr>
          <w:rFonts w:ascii="Arial" w:hAnsi="Arial" w:cs="Arial"/>
          <w:b/>
          <w:sz w:val="20"/>
        </w:rPr>
        <w:t>.</w:t>
      </w:r>
      <w:r w:rsidRPr="00807951">
        <w:rPr>
          <w:rFonts w:ascii="Arial" w:hAnsi="Arial" w:cs="Arial"/>
          <w:sz w:val="20"/>
        </w:rPr>
        <w:t xml:space="preserve"> By prioritizing environmentally compatible solutions and rational pesticide use, the industry can achieve the dual objective of </w:t>
      </w:r>
      <w:r w:rsidRPr="00807951">
        <w:rPr>
          <w:rStyle w:val="Strong"/>
          <w:rFonts w:ascii="Arial" w:hAnsi="Arial" w:cs="Arial"/>
          <w:b w:val="0"/>
          <w:sz w:val="20"/>
        </w:rPr>
        <w:t>maintaining high-quality silk production while safeguarding ecological health</w:t>
      </w:r>
      <w:r w:rsidRPr="00807951">
        <w:rPr>
          <w:rFonts w:ascii="Arial" w:hAnsi="Arial" w:cs="Arial"/>
          <w:b/>
          <w:sz w:val="20"/>
        </w:rPr>
        <w:t>.</w:t>
      </w:r>
      <w:bookmarkStart w:id="49" w:name="_GoBack"/>
      <w:bookmarkEnd w:id="49"/>
    </w:p>
    <w:p w:rsidR="00317F93" w:rsidRDefault="00317F93" w:rsidP="005818FE">
      <w:pPr>
        <w:tabs>
          <w:tab w:val="left" w:pos="9214"/>
        </w:tabs>
        <w:spacing w:after="0"/>
        <w:ind w:right="4"/>
        <w:jc w:val="both"/>
        <w:rPr>
          <w:rFonts w:ascii="Arial" w:hAnsi="Arial" w:cs="Arial"/>
          <w:iCs/>
          <w:sz w:val="20"/>
          <w:szCs w:val="20"/>
        </w:rPr>
      </w:pPr>
    </w:p>
    <w:p w:rsidR="00317F93" w:rsidRPr="00317F93" w:rsidRDefault="00317F93" w:rsidP="00317F93">
      <w:pPr>
        <w:spacing w:after="200" w:line="276" w:lineRule="auto"/>
        <w:jc w:val="both"/>
        <w:outlineLvl w:val="0"/>
        <w:rPr>
          <w:rFonts w:ascii="Arial" w:eastAsia="Times New Roman" w:hAnsi="Arial" w:cs="Arial"/>
          <w:lang w:val="en-GB" w:eastAsia="en-GB"/>
        </w:rPr>
      </w:pPr>
      <w:commentRangeStart w:id="50"/>
      <w:r w:rsidRPr="00317F93">
        <w:rPr>
          <w:rFonts w:ascii="Arial" w:eastAsia="Times New Roman" w:hAnsi="Arial" w:cs="Arial"/>
          <w:b/>
          <w:bCs/>
          <w:lang w:val="en-GB" w:eastAsia="en-GB"/>
        </w:rPr>
        <w:t>COMPETING</w:t>
      </w:r>
      <w:commentRangeEnd w:id="50"/>
      <w:r w:rsidR="00B559E5">
        <w:rPr>
          <w:rStyle w:val="CommentReference"/>
        </w:rPr>
        <w:commentReference w:id="50"/>
      </w:r>
      <w:r w:rsidRPr="00317F93">
        <w:rPr>
          <w:rFonts w:ascii="Arial" w:eastAsia="Times New Roman" w:hAnsi="Arial" w:cs="Arial"/>
          <w:b/>
          <w:bCs/>
          <w:lang w:val="en-GB" w:eastAsia="en-GB"/>
        </w:rPr>
        <w:t xml:space="preserve"> INTERESTS DISCLAIMER:</w:t>
      </w:r>
    </w:p>
    <w:p w:rsidR="00317F93" w:rsidRPr="00317F93" w:rsidRDefault="00317F93" w:rsidP="00317F93">
      <w:pPr>
        <w:spacing w:after="200" w:line="276" w:lineRule="auto"/>
        <w:rPr>
          <w:rFonts w:ascii="Calibri" w:eastAsia="Times New Roman" w:hAnsi="Calibri" w:cs="Times New Roman"/>
          <w:lang w:val="en-GB" w:eastAsia="en-GB"/>
        </w:rPr>
      </w:pPr>
      <w:r w:rsidRPr="00317F9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317F93" w:rsidRPr="00807951" w:rsidRDefault="00317F93" w:rsidP="005818FE">
      <w:pPr>
        <w:tabs>
          <w:tab w:val="left" w:pos="9214"/>
        </w:tabs>
        <w:spacing w:after="0"/>
        <w:ind w:right="4"/>
        <w:jc w:val="both"/>
        <w:rPr>
          <w:rFonts w:ascii="Arial" w:hAnsi="Arial" w:cs="Arial"/>
          <w:iCs/>
          <w:sz w:val="20"/>
          <w:szCs w:val="20"/>
        </w:rPr>
      </w:pPr>
    </w:p>
    <w:p w:rsidR="005818FE" w:rsidRPr="00807951" w:rsidRDefault="0025122C" w:rsidP="00FA47C5">
      <w:pPr>
        <w:pStyle w:val="NormalWeb"/>
        <w:spacing w:line="276" w:lineRule="auto"/>
        <w:jc w:val="both"/>
        <w:rPr>
          <w:rFonts w:ascii="Arial" w:hAnsi="Arial" w:cs="Arial"/>
          <w:b/>
          <w:sz w:val="22"/>
          <w:szCs w:val="22"/>
        </w:rPr>
      </w:pPr>
      <w:commentRangeStart w:id="51"/>
      <w:r w:rsidRPr="00807951">
        <w:rPr>
          <w:rFonts w:ascii="Arial" w:hAnsi="Arial" w:cs="Arial"/>
          <w:b/>
          <w:sz w:val="22"/>
          <w:szCs w:val="22"/>
        </w:rPr>
        <w:t>REFERENCES</w:t>
      </w:r>
      <w:commentRangeEnd w:id="51"/>
      <w:r w:rsidR="00453E53">
        <w:rPr>
          <w:rStyle w:val="CommentReference"/>
          <w:rFonts w:asciiTheme="minorHAnsi" w:eastAsiaTheme="minorHAnsi" w:hAnsiTheme="minorHAnsi" w:cstheme="minorBidi"/>
        </w:rPr>
        <w:commentReference w:id="51"/>
      </w:r>
    </w:p>
    <w:p w:rsidR="0025122C"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Akai, H., &amp; Kobayashi, M. (1971). Induction of prolonged larval instar by the juvenile hormone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6(3), 138–139. </w:t>
      </w:r>
      <w:hyperlink r:id="rId12" w:tgtFrame="_new" w:history="1">
        <w:r w:rsidRPr="00807951">
          <w:rPr>
            <w:rStyle w:val="Hyperlink"/>
            <w:rFonts w:ascii="Arial" w:eastAsia="Times New Roman" w:hAnsi="Arial" w:cs="Arial"/>
            <w:sz w:val="20"/>
            <w:szCs w:val="20"/>
          </w:rPr>
          <w:t>https://doi.org/10.1303/aez.6.138</w:t>
        </w:r>
      </w:hyperlink>
    </w:p>
    <w:p w:rsidR="0025122C"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hAnsi="Arial" w:cs="Arial"/>
          <w:sz w:val="20"/>
          <w:szCs w:val="20"/>
        </w:rPr>
        <w:t xml:space="preserve">Akai, H., Kiguchi, K., &amp; Mori, K. (1971). Increased accumulation of silk protein accompanying JH-induced prolongation of larval life in </w:t>
      </w:r>
      <w:r w:rsidRPr="00807951">
        <w:rPr>
          <w:rFonts w:ascii="Arial" w:hAnsi="Arial" w:cs="Arial"/>
          <w:i/>
          <w:iCs/>
          <w:sz w:val="20"/>
          <w:szCs w:val="20"/>
        </w:rPr>
        <w:t>Bombyx mori</w:t>
      </w:r>
      <w:r w:rsidRPr="00807951">
        <w:rPr>
          <w:rFonts w:ascii="Arial" w:hAnsi="Arial" w:cs="Arial"/>
          <w:sz w:val="20"/>
          <w:szCs w:val="20"/>
        </w:rPr>
        <w:t xml:space="preserve"> L. (Lepidoptera: Bombycidae). </w:t>
      </w:r>
      <w:r w:rsidRPr="00807951">
        <w:rPr>
          <w:rFonts w:ascii="Arial" w:hAnsi="Arial" w:cs="Arial"/>
          <w:iCs/>
          <w:sz w:val="20"/>
          <w:szCs w:val="20"/>
        </w:rPr>
        <w:t>Applied Entomology and Zoology</w:t>
      </w:r>
      <w:r w:rsidRPr="00807951">
        <w:rPr>
          <w:rFonts w:ascii="Arial" w:hAnsi="Arial" w:cs="Arial"/>
          <w:sz w:val="20"/>
          <w:szCs w:val="20"/>
        </w:rPr>
        <w:t xml:space="preserve">, 6(4), 218–220. </w:t>
      </w:r>
      <w:hyperlink r:id="rId13" w:tgtFrame="_new" w:history="1">
        <w:r w:rsidRPr="00807951">
          <w:rPr>
            <w:rFonts w:ascii="Arial" w:hAnsi="Arial" w:cs="Arial"/>
            <w:color w:val="0000FF"/>
            <w:sz w:val="20"/>
            <w:szCs w:val="20"/>
            <w:u w:val="single"/>
          </w:rPr>
          <w:t>https://doi.org/10.1303/aez.6.218</w:t>
        </w:r>
      </w:hyperlink>
    </w:p>
    <w:p w:rsidR="003636E1"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Arakawa, T., Yukuhiro, F., &amp; Noda, H. (2011). Subacute and delayed toxicity of iminoctadine liquid formulation, which contains iminoctadine triacetate as an antifungal component on a nontarget domesticated insect,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100(3), 239–243. </w:t>
      </w:r>
      <w:hyperlink r:id="rId14" w:tgtFrame="_new" w:history="1">
        <w:r w:rsidRPr="00807951">
          <w:rPr>
            <w:rStyle w:val="Hyperlink"/>
            <w:rFonts w:ascii="Arial" w:eastAsia="Times New Roman" w:hAnsi="Arial" w:cs="Arial"/>
            <w:sz w:val="20"/>
            <w:szCs w:val="20"/>
          </w:rPr>
          <w:t>https://doi.org/10.1016/j.pestbp.2011.04.007</w:t>
        </w:r>
      </w:hyperlink>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Asano, S., Kuwano, E., &amp; Eto, M. (1984). Anti-juvenile hormone activity of 1-citronellyl-5-phenylimidazole in the 3rd instar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19(2), 212–220. </w:t>
      </w:r>
      <w:hyperlink r:id="rId15" w:tgtFrame="_new" w:history="1">
        <w:r w:rsidRPr="00807951">
          <w:rPr>
            <w:rStyle w:val="Hyperlink"/>
            <w:rFonts w:ascii="Arial" w:eastAsia="Times New Roman" w:hAnsi="Arial" w:cs="Arial"/>
            <w:sz w:val="20"/>
            <w:szCs w:val="20"/>
          </w:rPr>
          <w:t>https://doi.org/10.1303/aez.19.212</w:t>
        </w:r>
      </w:hyperlink>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Ashoka, J., Bheemanna, M., Nagangouda, A., Sreenivas, A. G., &amp;Mekali, J. (2013). Waiting period for insecticides and a botanical used in control of mulberry thrips. </w:t>
      </w:r>
      <w:r w:rsidRPr="00807951">
        <w:rPr>
          <w:rFonts w:ascii="Arial" w:eastAsia="Times New Roman" w:hAnsi="Arial" w:cs="Arial"/>
          <w:iCs/>
          <w:sz w:val="20"/>
          <w:szCs w:val="20"/>
        </w:rPr>
        <w:t>Annals of Plant Protection Sciences</w:t>
      </w:r>
      <w:r w:rsidRPr="00807951">
        <w:rPr>
          <w:rFonts w:ascii="Arial" w:eastAsia="Times New Roman" w:hAnsi="Arial" w:cs="Arial"/>
          <w:sz w:val="20"/>
          <w:szCs w:val="20"/>
        </w:rPr>
        <w:t>, 21(1), 42–45.</w:t>
      </w:r>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Assal, O. M. (1994). The nutritional behaviour of three different strains of mulberry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in relation to Insegar (fenoxycarb). </w:t>
      </w:r>
      <w:r w:rsidRPr="00807951">
        <w:rPr>
          <w:rFonts w:ascii="Arial" w:eastAsia="Times New Roman" w:hAnsi="Arial" w:cs="Arial"/>
          <w:iCs/>
          <w:sz w:val="20"/>
          <w:szCs w:val="20"/>
        </w:rPr>
        <w:t>Sericologia</w:t>
      </w:r>
      <w:r w:rsidRPr="00807951">
        <w:rPr>
          <w:rFonts w:ascii="Arial" w:eastAsia="Times New Roman" w:hAnsi="Arial" w:cs="Arial"/>
          <w:sz w:val="20"/>
          <w:szCs w:val="20"/>
        </w:rPr>
        <w:t>, 34, 233–243.</w:t>
      </w:r>
    </w:p>
    <w:p w:rsidR="00792B46"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Athiappan, M., Kumar, S. D., Umamaheswari, S., &amp;Rajaprabu, M. (2022). Rhizosphere engineering through pesticides-degrading beneficial bacteria. In </w:t>
      </w:r>
      <w:r w:rsidRPr="00807951">
        <w:rPr>
          <w:rFonts w:ascii="Arial" w:eastAsia="Times New Roman" w:hAnsi="Arial" w:cs="Arial"/>
          <w:iCs/>
          <w:sz w:val="20"/>
          <w:szCs w:val="20"/>
        </w:rPr>
        <w:t>Rhizosphere engineering</w:t>
      </w:r>
      <w:r w:rsidRPr="00807951">
        <w:rPr>
          <w:rFonts w:ascii="Arial" w:eastAsia="Times New Roman" w:hAnsi="Arial" w:cs="Arial"/>
          <w:sz w:val="20"/>
          <w:szCs w:val="20"/>
        </w:rPr>
        <w:t xml:space="preserve"> (pp. 239–257). Academic Press. </w:t>
      </w:r>
      <w:hyperlink r:id="rId16" w:tgtFrame="_new" w:history="1">
        <w:r w:rsidRPr="00807951">
          <w:rPr>
            <w:rStyle w:val="Hyperlink"/>
            <w:rFonts w:ascii="Arial" w:eastAsia="Times New Roman" w:hAnsi="Arial" w:cs="Arial"/>
            <w:sz w:val="20"/>
            <w:szCs w:val="20"/>
          </w:rPr>
          <w:t>https://doi.org/10.1016/B978-0-323-89973-4.00014-4</w:t>
        </w:r>
      </w:hyperlink>
      <w:r w:rsidR="00792B46" w:rsidRPr="00807951">
        <w:rPr>
          <w:rFonts w:ascii="Arial" w:eastAsia="Times New Roman" w:hAnsi="Arial" w:cs="Arial"/>
          <w:sz w:val="20"/>
          <w:szCs w:val="20"/>
        </w:rPr>
        <w:tab/>
      </w:r>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Avramova, K., Grekov, D., Ivanova, R., &amp;Hristev, H. (2012). Some typical symptoms of mulberry silkworm poisoning with the neonicotinoid insecticides Confidor and Actara. </w:t>
      </w:r>
      <w:r w:rsidRPr="00807951">
        <w:rPr>
          <w:rFonts w:ascii="Arial" w:eastAsia="Times New Roman" w:hAnsi="Arial" w:cs="Arial"/>
          <w:i/>
          <w:iCs/>
          <w:sz w:val="20"/>
          <w:szCs w:val="20"/>
        </w:rPr>
        <w:t>Scientific Papers. Series D. Animal Science</w:t>
      </w:r>
      <w:r w:rsidRPr="00807951">
        <w:rPr>
          <w:rFonts w:ascii="Arial" w:eastAsia="Times New Roman" w:hAnsi="Arial" w:cs="Arial"/>
          <w:sz w:val="20"/>
          <w:szCs w:val="20"/>
        </w:rPr>
        <w:t xml:space="preserve">, 55, 107–108. </w:t>
      </w:r>
      <w:hyperlink r:id="rId17" w:tgtFrame="_new" w:history="1">
        <w:r w:rsidRPr="00807951">
          <w:rPr>
            <w:rStyle w:val="Hyperlink"/>
            <w:rFonts w:ascii="Arial" w:eastAsia="Times New Roman" w:hAnsi="Arial" w:cs="Arial"/>
            <w:sz w:val="20"/>
            <w:szCs w:val="20"/>
          </w:rPr>
          <w:t>https://www.academia.edu/107835985</w:t>
        </w:r>
      </w:hyperlink>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Bandyopadhyay, U. K., Santhakumar, M. V., &amp;Saratchandra, B. (2005). Role of insecticides and botanicals in regulating whitefly (</w:t>
      </w:r>
      <w:r w:rsidRPr="00807951">
        <w:rPr>
          <w:rFonts w:ascii="Arial" w:eastAsia="Times New Roman" w:hAnsi="Arial" w:cs="Arial"/>
          <w:i/>
          <w:iCs/>
          <w:sz w:val="20"/>
          <w:szCs w:val="20"/>
        </w:rPr>
        <w:t>Dialeuroporadecempuncta</w:t>
      </w:r>
      <w:r w:rsidRPr="00807951">
        <w:rPr>
          <w:rFonts w:ascii="Arial" w:eastAsia="Times New Roman" w:hAnsi="Arial" w:cs="Arial"/>
          <w:sz w:val="20"/>
          <w:szCs w:val="20"/>
        </w:rPr>
        <w:t>) incidence and their influence on some economic traits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Annals of Plant Protection Sciences</w:t>
      </w:r>
      <w:r w:rsidRPr="00807951">
        <w:rPr>
          <w:rFonts w:ascii="Arial" w:eastAsia="Times New Roman" w:hAnsi="Arial" w:cs="Arial"/>
          <w:sz w:val="20"/>
          <w:szCs w:val="20"/>
        </w:rPr>
        <w:t xml:space="preserve">, 13(1), 48–53. </w:t>
      </w:r>
      <w:hyperlink r:id="rId18" w:tgtFrame="_new" w:history="1">
        <w:r w:rsidRPr="00807951">
          <w:rPr>
            <w:rStyle w:val="Hyperlink"/>
            <w:rFonts w:ascii="Arial" w:eastAsia="Times New Roman" w:hAnsi="Arial" w:cs="Arial"/>
            <w:sz w:val="20"/>
            <w:szCs w:val="20"/>
          </w:rPr>
          <w:t>https://doi.org/10.54302/apss.2005.v13i1.2941</w:t>
        </w:r>
      </w:hyperlink>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Begum, A. N., Moorthy, S. M., Venkat, S., Kumar, S. N., &amp; Qadri, S. M. H. (2011). Influence of juvenile hormone analogue, methoprene on the biochemical changes and economic characters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International Journal of Plant, Animal and Environmental Sciences</w:t>
      </w:r>
      <w:r w:rsidRPr="00807951">
        <w:rPr>
          <w:rFonts w:ascii="Arial" w:eastAsia="Times New Roman" w:hAnsi="Arial" w:cs="Arial"/>
          <w:sz w:val="20"/>
          <w:szCs w:val="20"/>
        </w:rPr>
        <w:t>, 1(3), 171–178.</w:t>
      </w:r>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Bhagyalakshmi, A., Reddy, S. V., Ramamurthi, R., &amp; Reddy, P. S. (1995). Studies on the effect of hexachlorocyclohexane on the growth and silk qualities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Chemistry and Ecology</w:t>
      </w:r>
      <w:r w:rsidRPr="00807951">
        <w:rPr>
          <w:rFonts w:ascii="Arial" w:eastAsia="Times New Roman" w:hAnsi="Arial" w:cs="Arial"/>
          <w:sz w:val="20"/>
          <w:szCs w:val="20"/>
        </w:rPr>
        <w:t xml:space="preserve">, 11(2), 97–104. </w:t>
      </w:r>
      <w:hyperlink r:id="rId19" w:tgtFrame="_new" w:history="1">
        <w:r w:rsidRPr="00807951">
          <w:rPr>
            <w:rStyle w:val="Hyperlink"/>
            <w:rFonts w:ascii="Arial" w:eastAsia="Times New Roman" w:hAnsi="Arial" w:cs="Arial"/>
            <w:sz w:val="20"/>
            <w:szCs w:val="20"/>
          </w:rPr>
          <w:t>https://doi.org/10.1080/02757549508037689</w:t>
        </w:r>
      </w:hyperlink>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Bhosale, S. H., Yadwad, V. B., &amp;Kallapur, V. L. (1988). Residual toxic effect of Ekalux-25 on the biochemical constituents of the fat body of 5th instar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Indian Journal of Sericulture</w:t>
      </w:r>
      <w:r w:rsidRPr="00807951">
        <w:rPr>
          <w:rFonts w:ascii="Arial" w:eastAsia="Times New Roman" w:hAnsi="Arial" w:cs="Arial"/>
          <w:sz w:val="20"/>
          <w:szCs w:val="20"/>
        </w:rPr>
        <w:t>, 27(2), 73–77.</w:t>
      </w:r>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Bora, B., &amp;Khanikor, H., &amp; Gogoi. (2012). Plant based pesticides: Green environment with special reference to silkworms. In R. P. Soundararajan (Ed.), </w:t>
      </w:r>
      <w:r w:rsidRPr="00807951">
        <w:rPr>
          <w:rFonts w:ascii="Arial" w:eastAsia="Times New Roman" w:hAnsi="Arial" w:cs="Arial"/>
          <w:iCs/>
          <w:sz w:val="20"/>
          <w:szCs w:val="20"/>
        </w:rPr>
        <w:t>Pesticides: Advances in chemical and botanical pesticides</w:t>
      </w:r>
      <w:r w:rsidRPr="00807951">
        <w:rPr>
          <w:rFonts w:ascii="Arial" w:eastAsia="Times New Roman" w:hAnsi="Arial" w:cs="Arial"/>
          <w:sz w:val="20"/>
          <w:szCs w:val="20"/>
        </w:rPr>
        <w:t xml:space="preserve"> (pp. 171–206). InTech. </w:t>
      </w:r>
      <w:hyperlink r:id="rId20" w:history="1">
        <w:r w:rsidRPr="00807951">
          <w:rPr>
            <w:rStyle w:val="Hyperlink"/>
            <w:rFonts w:ascii="Arial" w:eastAsia="Times New Roman" w:hAnsi="Arial" w:cs="Arial"/>
            <w:sz w:val="20"/>
            <w:szCs w:val="20"/>
          </w:rPr>
          <w:t>https://doi.org/10.5772/47832</w:t>
        </w:r>
      </w:hyperlink>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Buhroo, Z. I., Bhat, M. A., &amp; Ganai, N. A. (2016). Genotoxic effects of endosulfan an organochlorine pesticide on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International Journal of Advanced Research</w:t>
      </w:r>
      <w:r w:rsidRPr="00807951">
        <w:rPr>
          <w:rFonts w:ascii="Arial" w:eastAsia="Times New Roman" w:hAnsi="Arial" w:cs="Arial"/>
          <w:sz w:val="20"/>
          <w:szCs w:val="20"/>
        </w:rPr>
        <w:t>, 2(10), 235–253.</w:t>
      </w:r>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Carvalho, F. P. (2006). Agriculture, pesticides, food security and food safety. </w:t>
      </w:r>
      <w:r w:rsidRPr="00807951">
        <w:rPr>
          <w:rFonts w:ascii="Arial" w:eastAsia="Times New Roman" w:hAnsi="Arial" w:cs="Arial"/>
          <w:iCs/>
          <w:sz w:val="20"/>
          <w:szCs w:val="20"/>
        </w:rPr>
        <w:t>Environmental Science &amp; Policy</w:t>
      </w:r>
      <w:r w:rsidRPr="00807951">
        <w:rPr>
          <w:rFonts w:ascii="Arial" w:eastAsia="Times New Roman" w:hAnsi="Arial" w:cs="Arial"/>
          <w:sz w:val="20"/>
          <w:szCs w:val="20"/>
        </w:rPr>
        <w:t xml:space="preserve">, 9(7–8), 685–692. </w:t>
      </w:r>
      <w:hyperlink r:id="rId21" w:tgtFrame="_new" w:history="1">
        <w:r w:rsidRPr="00807951">
          <w:rPr>
            <w:rStyle w:val="Hyperlink"/>
            <w:rFonts w:ascii="Arial" w:eastAsia="Times New Roman" w:hAnsi="Arial" w:cs="Arial"/>
            <w:sz w:val="20"/>
            <w:szCs w:val="20"/>
          </w:rPr>
          <w:t>https://doi.org/10.1016/j.envsci.2006.08.002</w:t>
        </w:r>
      </w:hyperlink>
    </w:p>
    <w:p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Chen, Q., Sun, S., Yang, X., Yan, H., Wang, K., Ba, X., et al. (2023). Sublethal effects of neonicotinoid insecticides on the development, body weight and economic characteristics of silkworm. </w:t>
      </w:r>
      <w:r w:rsidRPr="00807951">
        <w:rPr>
          <w:rFonts w:ascii="Arial" w:eastAsia="Times New Roman" w:hAnsi="Arial" w:cs="Arial"/>
          <w:iCs/>
          <w:sz w:val="20"/>
          <w:szCs w:val="20"/>
        </w:rPr>
        <w:t>Toxics</w:t>
      </w:r>
      <w:r w:rsidRPr="00807951">
        <w:rPr>
          <w:rFonts w:ascii="Arial" w:eastAsia="Times New Roman" w:hAnsi="Arial" w:cs="Arial"/>
          <w:sz w:val="20"/>
          <w:szCs w:val="20"/>
        </w:rPr>
        <w:t xml:space="preserve">, 11(5), 402. </w:t>
      </w:r>
      <w:hyperlink r:id="rId22" w:tgtFrame="_new" w:history="1">
        <w:r w:rsidRPr="00807951">
          <w:rPr>
            <w:rStyle w:val="Hyperlink"/>
            <w:rFonts w:ascii="Arial" w:eastAsia="Times New Roman" w:hAnsi="Arial" w:cs="Arial"/>
            <w:sz w:val="20"/>
            <w:szCs w:val="20"/>
          </w:rPr>
          <w:t>https://doi.org/10.3390/toxics11050402</w:t>
        </w:r>
      </w:hyperlink>
    </w:p>
    <w:p w:rsidR="003636E1"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Chen, W. G., Dong, R. H., Sun, H. Y., Dai, J. Z., Zhu, H. L., &amp; Wu, F. A. (2010). An investigation on toxicity of the agricultural pesticide chlorantraniliprole to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Science of Sericulture</w:t>
      </w:r>
      <w:r w:rsidRPr="00807951">
        <w:rPr>
          <w:rFonts w:ascii="Arial" w:eastAsia="Times New Roman" w:hAnsi="Arial" w:cs="Arial"/>
          <w:sz w:val="20"/>
          <w:szCs w:val="20"/>
        </w:rPr>
        <w:t>, 36, 84–90.</w:t>
      </w:r>
    </w:p>
    <w:p w:rsidR="00355112"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Cheng, X., Li, F., Chen, J., Wang, H., Mao, T., Li, J., et al. (2019). Mechanism of trace acetamiprid</w:t>
      </w:r>
      <w:r w:rsidRPr="00807951">
        <w:rPr>
          <w:rFonts w:ascii="Cambria Math" w:eastAsia="Times New Roman" w:hAnsi="Cambria Math" w:cs="Cambria Math"/>
          <w:sz w:val="20"/>
          <w:szCs w:val="20"/>
        </w:rPr>
        <w:t>‐</w:t>
      </w:r>
      <w:r w:rsidRPr="00807951">
        <w:rPr>
          <w:rFonts w:ascii="Arial" w:eastAsia="Times New Roman" w:hAnsi="Arial" w:cs="Arial"/>
          <w:sz w:val="20"/>
          <w:szCs w:val="20"/>
        </w:rPr>
        <w:t xml:space="preserve">caused reproductive disorders in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75(10), 2672–2681. </w:t>
      </w:r>
      <w:hyperlink r:id="rId23" w:tgtFrame="_new" w:history="1">
        <w:r w:rsidRPr="00807951">
          <w:rPr>
            <w:rStyle w:val="Hyperlink"/>
            <w:rFonts w:ascii="Arial" w:eastAsia="Times New Roman" w:hAnsi="Arial" w:cs="Arial"/>
            <w:sz w:val="20"/>
            <w:szCs w:val="20"/>
          </w:rPr>
          <w:t>https://doi.org/10.1002/ps.5373</w:t>
        </w:r>
      </w:hyperlink>
    </w:p>
    <w:p w:rsidR="00355112"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Chowdhary, S. K., Sehnal, F., Raj, S. K., Raju, P. S., &amp; Sarita, M. (1986). Giant cocoon formation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topically treated with juvenile hormone SJ-42-F. </w:t>
      </w:r>
      <w:r w:rsidRPr="00807951">
        <w:rPr>
          <w:rFonts w:ascii="Arial" w:eastAsia="Times New Roman" w:hAnsi="Arial" w:cs="Arial"/>
          <w:iCs/>
          <w:sz w:val="20"/>
          <w:szCs w:val="20"/>
        </w:rPr>
        <w:t>Sericologia</w:t>
      </w:r>
      <w:r w:rsidRPr="00807951">
        <w:rPr>
          <w:rFonts w:ascii="Arial" w:eastAsia="Times New Roman" w:hAnsi="Arial" w:cs="Arial"/>
          <w:sz w:val="20"/>
          <w:szCs w:val="20"/>
        </w:rPr>
        <w:t>, 26(4), 455–463.</w:t>
      </w:r>
    </w:p>
    <w:p w:rsidR="00355112"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Colovic, M. B., Krstic, D. Z., Lazarevic-Pasti, T. D., Bondzic, A. M., &amp; Vasic, V. M. (2013). Acetylcholinesterase inhibitors: Pharmacology and toxicology. </w:t>
      </w:r>
      <w:r w:rsidRPr="00807951">
        <w:rPr>
          <w:rFonts w:ascii="Arial" w:eastAsia="Times New Roman" w:hAnsi="Arial" w:cs="Arial"/>
          <w:iCs/>
          <w:sz w:val="20"/>
          <w:szCs w:val="20"/>
        </w:rPr>
        <w:t>Current Neuropharmacology</w:t>
      </w:r>
      <w:r w:rsidRPr="00807951">
        <w:rPr>
          <w:rFonts w:ascii="Arial" w:eastAsia="Times New Roman" w:hAnsi="Arial" w:cs="Arial"/>
          <w:sz w:val="20"/>
          <w:szCs w:val="20"/>
        </w:rPr>
        <w:t xml:space="preserve">, 11(3), 315–335. </w:t>
      </w:r>
      <w:hyperlink r:id="rId24" w:tgtFrame="_new" w:history="1">
        <w:r w:rsidRPr="00807951">
          <w:rPr>
            <w:rStyle w:val="Hyperlink"/>
            <w:rFonts w:ascii="Arial" w:eastAsia="Times New Roman" w:hAnsi="Arial" w:cs="Arial"/>
            <w:sz w:val="20"/>
            <w:szCs w:val="20"/>
          </w:rPr>
          <w:t>https://doi.org/10.2174/1570159X11311030006</w:t>
        </w:r>
      </w:hyperlink>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Cordova, D., Benner, E. A., Sacher, M. D., Rauh, J. J., Sopa, J. S., Lahm, G. P., et al. (2006). Anthranilic diamides: A new class of insecticides with a novel mode of action, ryanodine receptor activation.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84(3), 196–214. </w:t>
      </w:r>
      <w:hyperlink r:id="rId25" w:tgtFrame="_new" w:history="1">
        <w:r w:rsidRPr="00807951">
          <w:rPr>
            <w:rStyle w:val="Hyperlink"/>
            <w:rFonts w:ascii="Arial" w:eastAsia="Times New Roman" w:hAnsi="Arial" w:cs="Arial"/>
            <w:sz w:val="20"/>
            <w:szCs w:val="20"/>
          </w:rPr>
          <w:t>https://doi.org/10.1016/j.pestbp.2005.07.005</w:t>
        </w:r>
      </w:hyperlink>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Dandin, S. B., Jayaswal, J., &amp; Giridhar, K. (2003). </w:t>
      </w:r>
      <w:r w:rsidRPr="00807951">
        <w:rPr>
          <w:rFonts w:ascii="Arial" w:eastAsia="Times New Roman" w:hAnsi="Arial" w:cs="Arial"/>
          <w:iCs/>
          <w:sz w:val="20"/>
          <w:szCs w:val="20"/>
        </w:rPr>
        <w:t>Handbook of sericulture technologies</w:t>
      </w:r>
      <w:r w:rsidRPr="00807951">
        <w:rPr>
          <w:rFonts w:ascii="Arial" w:eastAsia="Times New Roman" w:hAnsi="Arial" w:cs="Arial"/>
          <w:sz w:val="20"/>
          <w:szCs w:val="20"/>
        </w:rPr>
        <w:t xml:space="preserve"> (Recommended for South Indian States). Bangalore: Central Silk Board.</w:t>
      </w:r>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Dedos, S. G., &amp; Fugo, H. (1999). Induction of dauer larvae by application of fenoxycarb early in the 5th instar of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Journal of Insect Physiology</w:t>
      </w:r>
      <w:r w:rsidRPr="00807951">
        <w:rPr>
          <w:rFonts w:ascii="Arial" w:eastAsia="Times New Roman" w:hAnsi="Arial" w:cs="Arial"/>
          <w:sz w:val="20"/>
          <w:szCs w:val="20"/>
        </w:rPr>
        <w:t xml:space="preserve">, 45(8), 769–775. </w:t>
      </w:r>
      <w:hyperlink r:id="rId26" w:tgtFrame="_new" w:history="1">
        <w:r w:rsidRPr="00807951">
          <w:rPr>
            <w:rStyle w:val="Hyperlink"/>
            <w:rFonts w:ascii="Arial" w:eastAsia="Times New Roman" w:hAnsi="Arial" w:cs="Arial"/>
            <w:sz w:val="20"/>
            <w:szCs w:val="20"/>
          </w:rPr>
          <w:t>https://doi.org/10.1016/S0022-1910(99)00058-X</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Delso, N. S., Rogers, V. A., Belzunces, L. P., Bonmatin, J. M., et al. (2014). Systemic insecticides (neonicotinoids and fipronil): Trends, uses, mode of action and metabolites. </w:t>
      </w:r>
      <w:r w:rsidRPr="00807951">
        <w:rPr>
          <w:rFonts w:ascii="Arial" w:eastAsia="Times New Roman" w:hAnsi="Arial" w:cs="Arial"/>
          <w:iCs/>
          <w:sz w:val="20"/>
          <w:szCs w:val="20"/>
        </w:rPr>
        <w:t>Environmental Science and Pollution Research International</w:t>
      </w:r>
      <w:r w:rsidRPr="00807951">
        <w:rPr>
          <w:rFonts w:ascii="Arial" w:eastAsia="Times New Roman" w:hAnsi="Arial" w:cs="Arial"/>
          <w:sz w:val="20"/>
          <w:szCs w:val="20"/>
        </w:rPr>
        <w:t xml:space="preserve">, 22(1), 5–34. </w:t>
      </w:r>
      <w:hyperlink r:id="rId27" w:tgtFrame="_new" w:history="1">
        <w:r w:rsidRPr="00807951">
          <w:rPr>
            <w:rStyle w:val="Hyperlink"/>
            <w:rFonts w:ascii="Arial" w:eastAsia="Times New Roman" w:hAnsi="Arial" w:cs="Arial"/>
            <w:sz w:val="20"/>
            <w:szCs w:val="20"/>
          </w:rPr>
          <w:t>https://doi.org/10.1007/s11356-014-3470-y</w:t>
        </w:r>
      </w:hyperlink>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Dinter, A., Brugger, K. E., Frost, N. M., &amp; Woodward, M. D. (2010). Chlorantraniliprole (Rynaxypyr): A novel DuPont™ insecticide with low toxicity and low risk for honey bees (</w:t>
      </w:r>
      <w:r w:rsidRPr="00807951">
        <w:rPr>
          <w:rFonts w:ascii="Arial" w:eastAsia="Times New Roman" w:hAnsi="Arial" w:cs="Arial"/>
          <w:i/>
          <w:iCs/>
          <w:sz w:val="20"/>
          <w:szCs w:val="20"/>
        </w:rPr>
        <w:t>Apis mellifera</w:t>
      </w:r>
      <w:r w:rsidRPr="00807951">
        <w:rPr>
          <w:rFonts w:ascii="Arial" w:eastAsia="Times New Roman" w:hAnsi="Arial" w:cs="Arial"/>
          <w:sz w:val="20"/>
          <w:szCs w:val="20"/>
        </w:rPr>
        <w:t>) and bumble bees (</w:t>
      </w:r>
      <w:r w:rsidRPr="00807951">
        <w:rPr>
          <w:rFonts w:ascii="Arial" w:eastAsia="Times New Roman" w:hAnsi="Arial" w:cs="Arial"/>
          <w:i/>
          <w:iCs/>
          <w:sz w:val="20"/>
          <w:szCs w:val="20"/>
        </w:rPr>
        <w:t>Bombus terrestris</w:t>
      </w:r>
      <w:r w:rsidRPr="00807951">
        <w:rPr>
          <w:rFonts w:ascii="Arial" w:eastAsia="Times New Roman" w:hAnsi="Arial" w:cs="Arial"/>
          <w:sz w:val="20"/>
          <w:szCs w:val="20"/>
        </w:rPr>
        <w:t xml:space="preserve">) providing excellent tools for uses in integrated pest management. </w:t>
      </w:r>
      <w:r w:rsidRPr="00807951">
        <w:rPr>
          <w:rFonts w:ascii="Arial" w:eastAsia="Times New Roman" w:hAnsi="Arial" w:cs="Arial"/>
          <w:iCs/>
          <w:sz w:val="20"/>
          <w:szCs w:val="20"/>
        </w:rPr>
        <w:t>Julius-Kühn-Archiv</w:t>
      </w:r>
      <w:r w:rsidRPr="00807951">
        <w:rPr>
          <w:rFonts w:ascii="Arial" w:eastAsia="Times New Roman" w:hAnsi="Arial" w:cs="Arial"/>
          <w:sz w:val="20"/>
          <w:szCs w:val="20"/>
        </w:rPr>
        <w:t>, (423), 84.</w:t>
      </w:r>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El-Ashram, D., Olfat, E. A., &amp;Enas, M. E. (2022). Impacts of emamectin benzoate and lemon oil on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(Lepidoptera: Bombycidae). </w:t>
      </w:r>
      <w:r w:rsidRPr="00807951">
        <w:rPr>
          <w:rFonts w:ascii="Arial" w:eastAsia="Times New Roman" w:hAnsi="Arial" w:cs="Arial"/>
          <w:iCs/>
          <w:sz w:val="20"/>
          <w:szCs w:val="20"/>
        </w:rPr>
        <w:t>Egyptian Journal of Plant Protection Research Institute</w:t>
      </w:r>
      <w:r w:rsidRPr="00807951">
        <w:rPr>
          <w:rFonts w:ascii="Arial" w:eastAsia="Times New Roman" w:hAnsi="Arial" w:cs="Arial"/>
          <w:sz w:val="20"/>
          <w:szCs w:val="20"/>
        </w:rPr>
        <w:t>, 5(4), 318–327.</w:t>
      </w:r>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Etebari, K., Bizhannia, A. R., Sorati, R., &amp;Matindoost, L. (2007). Biochemical changes in haemolymph of silkworm larvae due to pyriproxyfen residue.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88(1), 14–19. </w:t>
      </w:r>
      <w:hyperlink r:id="rId28" w:tgtFrame="_new" w:history="1">
        <w:r w:rsidRPr="00807951">
          <w:rPr>
            <w:rStyle w:val="Hyperlink"/>
            <w:rFonts w:ascii="Arial" w:eastAsia="Times New Roman" w:hAnsi="Arial" w:cs="Arial"/>
            <w:sz w:val="20"/>
            <w:szCs w:val="20"/>
          </w:rPr>
          <w:t>https://doi.org/10.1016/j.pestbp.2006.08.005</w:t>
        </w:r>
      </w:hyperlink>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Fajfer, D., &amp;Łochyńska, M. (2022). Impact of ecological plant protection products on mortality and cocoon shell ratio of mulberry silkworms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L.)–pilot studies. </w:t>
      </w:r>
      <w:r w:rsidRPr="00807951">
        <w:rPr>
          <w:rFonts w:ascii="Arial" w:eastAsia="Times New Roman" w:hAnsi="Arial" w:cs="Arial"/>
          <w:iCs/>
          <w:sz w:val="20"/>
          <w:szCs w:val="20"/>
        </w:rPr>
        <w:t>Journal of Plant Protection Research</w:t>
      </w:r>
      <w:r w:rsidRPr="00807951">
        <w:rPr>
          <w:rFonts w:ascii="Arial" w:eastAsia="Times New Roman" w:hAnsi="Arial" w:cs="Arial"/>
          <w:sz w:val="20"/>
          <w:szCs w:val="20"/>
        </w:rPr>
        <w:t xml:space="preserve">, 281–286. </w:t>
      </w:r>
      <w:hyperlink r:id="rId29" w:tgtFrame="_new" w:history="1">
        <w:r w:rsidRPr="00807951">
          <w:rPr>
            <w:rStyle w:val="Hyperlink"/>
            <w:rFonts w:ascii="Arial" w:eastAsia="Times New Roman" w:hAnsi="Arial" w:cs="Arial"/>
            <w:sz w:val="20"/>
            <w:szCs w:val="20"/>
          </w:rPr>
          <w:t>https://doi.org/10.24425/jppr.2022.142135</w:t>
        </w:r>
      </w:hyperlink>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Fascendini, M., Colosio, C., Birindelli, S., &amp; Maroni, M. (2002). International centre for pesticides and health risk prevention. </w:t>
      </w:r>
      <w:r w:rsidRPr="00807951">
        <w:rPr>
          <w:rFonts w:ascii="Arial" w:eastAsia="Times New Roman" w:hAnsi="Arial" w:cs="Arial"/>
          <w:iCs/>
          <w:sz w:val="20"/>
          <w:szCs w:val="20"/>
        </w:rPr>
        <w:t>Pesticide Outlook</w:t>
      </w:r>
      <w:r w:rsidRPr="00807951">
        <w:rPr>
          <w:rFonts w:ascii="Arial" w:eastAsia="Times New Roman" w:hAnsi="Arial" w:cs="Arial"/>
          <w:sz w:val="20"/>
          <w:szCs w:val="20"/>
        </w:rPr>
        <w:t xml:space="preserve">, 13(3), 120–122. </w:t>
      </w:r>
      <w:hyperlink r:id="rId30" w:tgtFrame="_new" w:history="1">
        <w:r w:rsidRPr="00807951">
          <w:rPr>
            <w:rStyle w:val="Hyperlink"/>
            <w:rFonts w:ascii="Arial" w:eastAsia="Times New Roman" w:hAnsi="Arial" w:cs="Arial"/>
            <w:sz w:val="20"/>
            <w:szCs w:val="20"/>
          </w:rPr>
          <w:t>https://doi.org/10.1039/B205188P</w:t>
        </w:r>
      </w:hyperlink>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Garel, J. P. (1983). The physiology and biology of spinning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V. Endocrinological aspects of silk production. </w:t>
      </w:r>
      <w:r w:rsidRPr="00807951">
        <w:rPr>
          <w:rFonts w:ascii="Arial" w:eastAsia="Times New Roman" w:hAnsi="Arial" w:cs="Arial"/>
          <w:iCs/>
          <w:sz w:val="20"/>
          <w:szCs w:val="20"/>
        </w:rPr>
        <w:t>Experientia</w:t>
      </w:r>
      <w:r w:rsidRPr="00807951">
        <w:rPr>
          <w:rFonts w:ascii="Arial" w:eastAsia="Times New Roman" w:hAnsi="Arial" w:cs="Arial"/>
          <w:sz w:val="20"/>
          <w:szCs w:val="20"/>
        </w:rPr>
        <w:t>, 39(5), 461–466.</w:t>
      </w:r>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Goulson, D. (2014). Pesticides linked to bird declines. </w:t>
      </w:r>
      <w:r w:rsidRPr="00807951">
        <w:rPr>
          <w:rFonts w:ascii="Arial" w:eastAsia="Times New Roman" w:hAnsi="Arial" w:cs="Arial"/>
          <w:iCs/>
          <w:sz w:val="20"/>
          <w:szCs w:val="20"/>
        </w:rPr>
        <w:t>Nature</w:t>
      </w:r>
      <w:r w:rsidRPr="00807951">
        <w:rPr>
          <w:rFonts w:ascii="Arial" w:eastAsia="Times New Roman" w:hAnsi="Arial" w:cs="Arial"/>
          <w:sz w:val="20"/>
          <w:szCs w:val="20"/>
        </w:rPr>
        <w:t xml:space="preserve">, 511(7509), 295–296. </w:t>
      </w:r>
      <w:hyperlink r:id="rId31" w:tgtFrame="_new" w:history="1">
        <w:r w:rsidRPr="00807951">
          <w:rPr>
            <w:rStyle w:val="Hyperlink"/>
            <w:rFonts w:ascii="Arial" w:eastAsia="Times New Roman" w:hAnsi="Arial" w:cs="Arial"/>
            <w:sz w:val="20"/>
            <w:szCs w:val="20"/>
          </w:rPr>
          <w:t>https://doi.org/10.1038/nature13642</w:t>
        </w:r>
      </w:hyperlink>
    </w:p>
    <w:p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Gu, Z. Y., Sun, S. S., Wang, Y. H., Wang, B. B., Xie, Y., Ma, L., et al. (2013). Transcriptional characteristics of gene expression in the midgut of domestic silkworms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exposed to </w:t>
      </w:r>
      <w:r w:rsidRPr="00807951">
        <w:rPr>
          <w:rFonts w:ascii="Arial" w:eastAsia="Times New Roman" w:hAnsi="Arial" w:cs="Arial"/>
          <w:sz w:val="20"/>
          <w:szCs w:val="20"/>
        </w:rPr>
        <w:lastRenderedPageBreak/>
        <w:t xml:space="preserve">phoxim.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105(1), 36–43. </w:t>
      </w:r>
      <w:hyperlink r:id="rId32" w:tgtFrame="_new" w:history="1">
        <w:r w:rsidRPr="00807951">
          <w:rPr>
            <w:rStyle w:val="Hyperlink"/>
            <w:rFonts w:ascii="Arial" w:eastAsia="Times New Roman" w:hAnsi="Arial" w:cs="Arial"/>
            <w:sz w:val="20"/>
            <w:szCs w:val="20"/>
          </w:rPr>
          <w:t>https://doi.org/10.1016/j.pestbp.2012.11.005</w:t>
        </w:r>
      </w:hyperlink>
    </w:p>
    <w:p w:rsidR="0049664C"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Gu, Z., Li, F., Hu, J., Ding, C., Wang, C., Tian, J., et al. (2017). Sublethal dose of phoxim and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nucleopolyhedrovirus interact to elevate silkworm mortality.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73(3), 554–561. </w:t>
      </w:r>
      <w:hyperlink r:id="rId33" w:tgtFrame="_new" w:history="1">
        <w:r w:rsidRPr="00807951">
          <w:rPr>
            <w:rStyle w:val="Hyperlink"/>
            <w:rFonts w:ascii="Arial" w:eastAsia="Times New Roman" w:hAnsi="Arial" w:cs="Arial"/>
            <w:sz w:val="20"/>
            <w:szCs w:val="20"/>
          </w:rPr>
          <w:t>https://doi.org/10.1002/ps.4326</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Gu, Z., Zhou, Y., Xie, Y., Li, F., Ma, L., Sun, S., et al. (2014). The adverse effects of phoxim exposure in the midgut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Chemosphere</w:t>
      </w:r>
      <w:r w:rsidRPr="00807951">
        <w:rPr>
          <w:rFonts w:ascii="Arial" w:eastAsia="Times New Roman" w:hAnsi="Arial" w:cs="Arial"/>
          <w:sz w:val="20"/>
          <w:szCs w:val="20"/>
        </w:rPr>
        <w:t xml:space="preserve">, 96, 33–38. </w:t>
      </w:r>
      <w:hyperlink r:id="rId34" w:tgtFrame="_new" w:history="1">
        <w:r w:rsidRPr="00807951">
          <w:rPr>
            <w:rStyle w:val="Hyperlink"/>
            <w:rFonts w:ascii="Arial" w:eastAsia="Times New Roman" w:hAnsi="Arial" w:cs="Arial"/>
            <w:sz w:val="20"/>
            <w:szCs w:val="20"/>
          </w:rPr>
          <w:t>https://doi.org/10.1016/j.chemosphere.2013.06.089</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Gupta, R. C. (Ed.). (2011). </w:t>
      </w:r>
      <w:r w:rsidRPr="00807951">
        <w:rPr>
          <w:rFonts w:ascii="Arial" w:eastAsia="Times New Roman" w:hAnsi="Arial" w:cs="Arial"/>
          <w:iCs/>
          <w:sz w:val="20"/>
          <w:szCs w:val="20"/>
        </w:rPr>
        <w:t>Toxicology of organophosphate and carbamate compounds</w:t>
      </w:r>
      <w:r w:rsidRPr="00807951">
        <w:rPr>
          <w:rFonts w:ascii="Arial" w:eastAsia="Times New Roman" w:hAnsi="Arial" w:cs="Arial"/>
          <w:sz w:val="20"/>
          <w:szCs w:val="20"/>
        </w:rPr>
        <w:t>. London: Academic Press.</w:t>
      </w:r>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Gürel, F. (2025). Non-spinning syndrome in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rearing and its possible causes. </w:t>
      </w:r>
      <w:r w:rsidRPr="00807951">
        <w:rPr>
          <w:rFonts w:ascii="Arial" w:eastAsia="Times New Roman" w:hAnsi="Arial" w:cs="Arial"/>
          <w:iCs/>
          <w:sz w:val="20"/>
          <w:szCs w:val="20"/>
        </w:rPr>
        <w:t>Turkish Journal of Agriculture – Food Science and Technology</w:t>
      </w:r>
      <w:r w:rsidRPr="00807951">
        <w:rPr>
          <w:rFonts w:ascii="Arial" w:eastAsia="Times New Roman" w:hAnsi="Arial" w:cs="Arial"/>
          <w:sz w:val="20"/>
          <w:szCs w:val="20"/>
        </w:rPr>
        <w:t xml:space="preserve">, 13(6), 1675–1685. </w:t>
      </w:r>
      <w:hyperlink r:id="rId35" w:tgtFrame="_new" w:history="1">
        <w:r w:rsidRPr="00807951">
          <w:rPr>
            <w:rStyle w:val="Hyperlink"/>
            <w:rFonts w:ascii="Arial" w:eastAsia="Times New Roman" w:hAnsi="Arial" w:cs="Arial"/>
            <w:sz w:val="20"/>
            <w:szCs w:val="20"/>
          </w:rPr>
          <w:t>https://doi.org/10.24925/turjaf.v13i6.1675-1685.7558</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Hannig, G. T., Ziegler, M., &amp;Marçon, P. G. (2009). Feeding cessation effects of chlorantraniliprole, a new anthranilic diamide insecticide, in comparison with several insecticides in distinct chemical classes and mode</w:t>
      </w:r>
      <w:r w:rsidRPr="00807951">
        <w:rPr>
          <w:rFonts w:ascii="Cambria Math" w:eastAsia="Times New Roman" w:hAnsi="Cambria Math" w:cs="Cambria Math"/>
          <w:sz w:val="20"/>
          <w:szCs w:val="20"/>
        </w:rPr>
        <w:t>‐</w:t>
      </w:r>
      <w:r w:rsidRPr="00807951">
        <w:rPr>
          <w:rFonts w:ascii="Arial" w:eastAsia="Times New Roman" w:hAnsi="Arial" w:cs="Arial"/>
          <w:sz w:val="20"/>
          <w:szCs w:val="20"/>
        </w:rPr>
        <w:t>of</w:t>
      </w:r>
      <w:r w:rsidRPr="00807951">
        <w:rPr>
          <w:rFonts w:ascii="Cambria Math" w:eastAsia="Times New Roman" w:hAnsi="Cambria Math" w:cs="Cambria Math"/>
          <w:sz w:val="20"/>
          <w:szCs w:val="20"/>
        </w:rPr>
        <w:t>‐</w:t>
      </w:r>
      <w:r w:rsidRPr="00807951">
        <w:rPr>
          <w:rFonts w:ascii="Arial" w:eastAsia="Times New Roman" w:hAnsi="Arial" w:cs="Arial"/>
          <w:sz w:val="20"/>
          <w:szCs w:val="20"/>
        </w:rPr>
        <w:t xml:space="preserve">action groups.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65(9), 969–974. </w:t>
      </w:r>
      <w:hyperlink r:id="rId36" w:tgtFrame="_new" w:history="1">
        <w:r w:rsidRPr="00807951">
          <w:rPr>
            <w:rStyle w:val="Hyperlink"/>
            <w:rFonts w:ascii="Arial" w:eastAsia="Times New Roman" w:hAnsi="Arial" w:cs="Arial"/>
            <w:sz w:val="20"/>
            <w:szCs w:val="20"/>
          </w:rPr>
          <w:t>https://doi.org/10.1002/ps.1781</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Hazarika, S., Jekinakatti, B., Bharathi, B. K. M., Charitha, K., &amp; Rahman, T. (2024). Impact of novel insecticides in mulberry ecosystem and its residual effect on silkworm growth &amp; productivity. </w:t>
      </w:r>
      <w:r w:rsidRPr="00807951">
        <w:rPr>
          <w:rFonts w:ascii="Arial" w:eastAsia="Times New Roman" w:hAnsi="Arial" w:cs="Arial"/>
          <w:iCs/>
          <w:sz w:val="20"/>
          <w:szCs w:val="20"/>
        </w:rPr>
        <w:t>Journal of Experimental Agriculture International</w:t>
      </w:r>
      <w:r w:rsidRPr="00807951">
        <w:rPr>
          <w:rFonts w:ascii="Arial" w:eastAsia="Times New Roman" w:hAnsi="Arial" w:cs="Arial"/>
          <w:sz w:val="20"/>
          <w:szCs w:val="20"/>
        </w:rPr>
        <w:t xml:space="preserve">, 46(9), 37–44. </w:t>
      </w:r>
      <w:hyperlink r:id="rId37" w:tgtFrame="_new" w:history="1">
        <w:r w:rsidRPr="00807951">
          <w:rPr>
            <w:rStyle w:val="Hyperlink"/>
            <w:rFonts w:ascii="Arial" w:eastAsia="Times New Roman" w:hAnsi="Arial" w:cs="Arial"/>
            <w:sz w:val="20"/>
            <w:szCs w:val="20"/>
          </w:rPr>
          <w:t>https://doi.org/10.9734/jeai/2024/v46i92802</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Jekinakatti, B., Doreswamy, C., Karur, A. S., Kallimani, C., Kumar, N. U., &amp; Navi, S. (2024). Effect of feeding pesticides sprayed mulberry leaves on rearing parameters of silkworm. </w:t>
      </w:r>
      <w:r w:rsidRPr="00807951">
        <w:rPr>
          <w:rFonts w:ascii="Arial" w:eastAsia="Times New Roman" w:hAnsi="Arial" w:cs="Arial"/>
          <w:iCs/>
          <w:sz w:val="20"/>
          <w:szCs w:val="20"/>
        </w:rPr>
        <w:t>Plant Archives</w:t>
      </w:r>
      <w:r w:rsidRPr="00807951">
        <w:rPr>
          <w:rFonts w:ascii="Arial" w:eastAsia="Times New Roman" w:hAnsi="Arial" w:cs="Arial"/>
          <w:sz w:val="20"/>
          <w:szCs w:val="20"/>
        </w:rPr>
        <w:t xml:space="preserve">, 24(1), 1091–1096. </w:t>
      </w:r>
      <w:hyperlink r:id="rId38" w:tgtFrame="_new" w:history="1">
        <w:r w:rsidRPr="00807951">
          <w:rPr>
            <w:rStyle w:val="Hyperlink"/>
            <w:rFonts w:ascii="Arial" w:eastAsia="Times New Roman" w:hAnsi="Arial" w:cs="Arial"/>
            <w:sz w:val="20"/>
            <w:szCs w:val="20"/>
          </w:rPr>
          <w:t>https://doi.org/10.51470/PLANTARCHIVES.2024.v24.no.1.151</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Jeschke, P., Nauen, R., Schindler, M., &amp; Elbert, A. (2011). Overview of the status and global strategy for neonicotinoids. </w:t>
      </w:r>
      <w:r w:rsidRPr="00807951">
        <w:rPr>
          <w:rFonts w:ascii="Arial" w:eastAsia="Times New Roman" w:hAnsi="Arial" w:cs="Arial"/>
          <w:iCs/>
          <w:sz w:val="20"/>
          <w:szCs w:val="20"/>
        </w:rPr>
        <w:t>Journal of Agricultural and Food Chemistry</w:t>
      </w:r>
      <w:r w:rsidRPr="00807951">
        <w:rPr>
          <w:rFonts w:ascii="Arial" w:eastAsia="Times New Roman" w:hAnsi="Arial" w:cs="Arial"/>
          <w:sz w:val="20"/>
          <w:szCs w:val="20"/>
        </w:rPr>
        <w:t xml:space="preserve">, 59(7), 2897–2908. </w:t>
      </w:r>
      <w:hyperlink r:id="rId39" w:tgtFrame="_new" w:history="1">
        <w:r w:rsidRPr="00807951">
          <w:rPr>
            <w:rStyle w:val="Hyperlink"/>
            <w:rFonts w:ascii="Arial" w:eastAsia="Times New Roman" w:hAnsi="Arial" w:cs="Arial"/>
            <w:sz w:val="20"/>
            <w:szCs w:val="20"/>
          </w:rPr>
          <w:t>https://doi.org/10.1021/jf101303g</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Jyothi, N. B., Bavachikar, P. N., Maribashetty, V. G., &amp; Radhakrishna, P. G. (2019). Effect of pesticide residue in soil on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 Survey analysis. </w:t>
      </w:r>
      <w:r w:rsidRPr="00807951">
        <w:rPr>
          <w:rFonts w:ascii="Arial" w:eastAsia="Times New Roman" w:hAnsi="Arial" w:cs="Arial"/>
          <w:iCs/>
          <w:sz w:val="20"/>
          <w:szCs w:val="20"/>
        </w:rPr>
        <w:t>International Journal of Industrial Entomology &amp; Biomaterials</w:t>
      </w:r>
      <w:r w:rsidRPr="00807951">
        <w:rPr>
          <w:rFonts w:ascii="Arial" w:eastAsia="Times New Roman" w:hAnsi="Arial" w:cs="Arial"/>
          <w:sz w:val="20"/>
          <w:szCs w:val="20"/>
        </w:rPr>
        <w:t xml:space="preserve">, 38(2). </w:t>
      </w:r>
      <w:hyperlink r:id="rId40" w:tgtFrame="_new" w:history="1">
        <w:r w:rsidRPr="00807951">
          <w:rPr>
            <w:rStyle w:val="Hyperlink"/>
            <w:rFonts w:ascii="Arial" w:eastAsia="Times New Roman" w:hAnsi="Arial" w:cs="Arial"/>
            <w:sz w:val="20"/>
            <w:szCs w:val="20"/>
          </w:rPr>
          <w:t>https://doi.org/10.7852/ijie.2019.38.2.31</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Kalita, M. K., Haloi, K., &amp; Devi, D. (2016). Larval exposure to chlorpyrifos affects nutritional physiology and induces genotoxicity in silkworm </w:t>
      </w:r>
      <w:r w:rsidRPr="00807951">
        <w:rPr>
          <w:rFonts w:ascii="Arial" w:eastAsia="Times New Roman" w:hAnsi="Arial" w:cs="Arial"/>
          <w:i/>
          <w:iCs/>
          <w:sz w:val="20"/>
          <w:szCs w:val="20"/>
        </w:rPr>
        <w:t>Philosamiaricini</w:t>
      </w:r>
      <w:r w:rsidRPr="00807951">
        <w:rPr>
          <w:rFonts w:ascii="Arial" w:eastAsia="Times New Roman" w:hAnsi="Arial" w:cs="Arial"/>
          <w:sz w:val="20"/>
          <w:szCs w:val="20"/>
        </w:rPr>
        <w:t xml:space="preserve"> (Lepidoptera: Saturniidae). </w:t>
      </w:r>
      <w:r w:rsidRPr="00807951">
        <w:rPr>
          <w:rFonts w:ascii="Arial" w:eastAsia="Times New Roman" w:hAnsi="Arial" w:cs="Arial"/>
          <w:iCs/>
          <w:sz w:val="20"/>
          <w:szCs w:val="20"/>
        </w:rPr>
        <w:t>Frontiers in Physiology</w:t>
      </w:r>
      <w:r w:rsidRPr="00807951">
        <w:rPr>
          <w:rFonts w:ascii="Arial" w:eastAsia="Times New Roman" w:hAnsi="Arial" w:cs="Arial"/>
          <w:sz w:val="20"/>
          <w:szCs w:val="20"/>
        </w:rPr>
        <w:t xml:space="preserve">, 7, 535. </w:t>
      </w:r>
      <w:hyperlink r:id="rId41" w:tgtFrame="_new" w:history="1">
        <w:r w:rsidRPr="00807951">
          <w:rPr>
            <w:rStyle w:val="Hyperlink"/>
            <w:rFonts w:ascii="Arial" w:eastAsia="Times New Roman" w:hAnsi="Arial" w:cs="Arial"/>
            <w:sz w:val="20"/>
            <w:szCs w:val="20"/>
          </w:rPr>
          <w:t>https://doi.org/10.3389/fphys.2016.00535</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Kalita, M. K., Haloi, K., &amp; Devi, D. (2017). Cypermethrin formulation (Ustad-10 EC) induces genotoxicity via apoptosis, affects nutritional physiology, and modulates immune response in silkworm </w:t>
      </w:r>
      <w:r w:rsidRPr="00807951">
        <w:rPr>
          <w:rFonts w:ascii="Arial" w:eastAsia="Times New Roman" w:hAnsi="Arial" w:cs="Arial"/>
          <w:i/>
          <w:iCs/>
          <w:sz w:val="20"/>
          <w:szCs w:val="20"/>
        </w:rPr>
        <w:t>Philosamiaricini</w:t>
      </w:r>
      <w:r w:rsidRPr="00807951">
        <w:rPr>
          <w:rFonts w:ascii="Arial" w:eastAsia="Times New Roman" w:hAnsi="Arial" w:cs="Arial"/>
          <w:sz w:val="20"/>
          <w:szCs w:val="20"/>
        </w:rPr>
        <w:t xml:space="preserve"> (Lepidoptera: Saturniidae). </w:t>
      </w:r>
      <w:r w:rsidRPr="00807951">
        <w:rPr>
          <w:rFonts w:ascii="Arial" w:eastAsia="Times New Roman" w:hAnsi="Arial" w:cs="Arial"/>
          <w:iCs/>
          <w:sz w:val="20"/>
          <w:szCs w:val="20"/>
        </w:rPr>
        <w:t>Journal of Economic Entomology</w:t>
      </w:r>
      <w:r w:rsidRPr="00807951">
        <w:rPr>
          <w:rFonts w:ascii="Arial" w:eastAsia="Times New Roman" w:hAnsi="Arial" w:cs="Arial"/>
          <w:sz w:val="20"/>
          <w:szCs w:val="20"/>
        </w:rPr>
        <w:t xml:space="preserve">, 110(3), 1010–1024. </w:t>
      </w:r>
      <w:hyperlink r:id="rId42" w:tgtFrame="_new" w:history="1">
        <w:r w:rsidRPr="00807951">
          <w:rPr>
            <w:rStyle w:val="Hyperlink"/>
            <w:rFonts w:ascii="Arial" w:eastAsia="Times New Roman" w:hAnsi="Arial" w:cs="Arial"/>
            <w:sz w:val="20"/>
            <w:szCs w:val="20"/>
          </w:rPr>
          <w:t>https://doi.org/10.1093/jee/tox044</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Kamimura, M., &amp; Kiuchi, M. (1998). Effects of a juvenile hormone analog, fenoxycarb, on 5th stadium larvae of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33(2), 333–338. </w:t>
      </w:r>
      <w:hyperlink r:id="rId43" w:tgtFrame="_new" w:history="1">
        <w:r w:rsidRPr="00807951">
          <w:rPr>
            <w:rStyle w:val="Hyperlink"/>
            <w:rFonts w:ascii="Arial" w:eastAsia="Times New Roman" w:hAnsi="Arial" w:cs="Arial"/>
            <w:sz w:val="20"/>
            <w:szCs w:val="20"/>
          </w:rPr>
          <w:t>https://doi.org/10.1303/aez.33.333</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Kashi, K. P. (1972). Tolerance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larvae to organophosphorus insecticides. </w:t>
      </w:r>
      <w:r w:rsidRPr="00807951">
        <w:rPr>
          <w:rFonts w:ascii="Arial" w:eastAsia="Times New Roman" w:hAnsi="Arial" w:cs="Arial"/>
          <w:iCs/>
          <w:sz w:val="20"/>
          <w:szCs w:val="20"/>
        </w:rPr>
        <w:t>The Journal of Sericultural Science of Japan</w:t>
      </w:r>
      <w:r w:rsidRPr="00807951">
        <w:rPr>
          <w:rFonts w:ascii="Arial" w:eastAsia="Times New Roman" w:hAnsi="Arial" w:cs="Arial"/>
          <w:sz w:val="20"/>
          <w:szCs w:val="20"/>
        </w:rPr>
        <w:t xml:space="preserve">, 41(4), 301–304. </w:t>
      </w:r>
      <w:hyperlink r:id="rId44" w:tgtFrame="_new" w:history="1">
        <w:r w:rsidRPr="00807951">
          <w:rPr>
            <w:rStyle w:val="Hyperlink"/>
            <w:rFonts w:ascii="Arial" w:eastAsia="Times New Roman" w:hAnsi="Arial" w:cs="Arial"/>
            <w:sz w:val="20"/>
            <w:szCs w:val="20"/>
          </w:rPr>
          <w:t>https://doi.org/10.11416/kontyushigen1930.41.301</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Kim, Y. S. (2002). Effects of diflubenzuron on the development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Entomological Research, 32(2), 99–106. </w:t>
      </w:r>
      <w:hyperlink r:id="rId45" w:tgtFrame="_new" w:history="1">
        <w:r w:rsidRPr="00807951">
          <w:rPr>
            <w:rStyle w:val="Hyperlink"/>
            <w:rFonts w:ascii="Arial" w:eastAsia="Times New Roman" w:hAnsi="Arial" w:cs="Arial"/>
            <w:sz w:val="20"/>
            <w:szCs w:val="20"/>
          </w:rPr>
          <w:t>https://doi.org/10.1111/j.1748-5967.2002.tb00018.x</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Kim, Y. S., &amp; Sohn, H. R. (2001). Effect of diflubenzuron on silkgland development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Korean Journal of Sericultural Science, 43(2), 77–82.</w:t>
      </w:r>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Kordy, A. M. (2014). Residual effect of certain pesticides on the mulberry silkworm (</w:t>
      </w:r>
      <w:r w:rsidRPr="00807951">
        <w:rPr>
          <w:rFonts w:ascii="Arial" w:eastAsia="Times New Roman" w:hAnsi="Arial" w:cs="Arial"/>
          <w:i/>
          <w:sz w:val="20"/>
          <w:szCs w:val="20"/>
        </w:rPr>
        <w:t xml:space="preserve">Bombyx mori </w:t>
      </w:r>
      <w:r w:rsidRPr="00807951">
        <w:rPr>
          <w:rFonts w:ascii="Arial" w:eastAsia="Times New Roman" w:hAnsi="Arial" w:cs="Arial"/>
          <w:sz w:val="20"/>
          <w:szCs w:val="20"/>
        </w:rPr>
        <w:t>L.). Middle East Journal of Applied Sciences, 4(3), 711–717.</w:t>
      </w:r>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Kumari, V. N. (2014). Ecofriendly technologies for disease and pest management in mulberry—A review. IOSR Journal of Agriculture and Veterinary Science, 7(2), 1–6. </w:t>
      </w:r>
      <w:hyperlink r:id="rId46" w:tgtFrame="_new" w:history="1">
        <w:r w:rsidRPr="00807951">
          <w:rPr>
            <w:rStyle w:val="Hyperlink"/>
            <w:rFonts w:ascii="Arial" w:eastAsia="Times New Roman" w:hAnsi="Arial" w:cs="Arial"/>
            <w:sz w:val="20"/>
            <w:szCs w:val="20"/>
          </w:rPr>
          <w:t>https://doi.org/10.9790/2380-07210106</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Kumutha, P., Padmalatha, C., Chairman, K., &amp; Singh, A. R. (2013). Effect of pesticides on the reproductive performance and longevity of </w:t>
      </w:r>
      <w:r w:rsidRPr="00807951">
        <w:rPr>
          <w:rFonts w:ascii="Arial" w:eastAsia="Times New Roman" w:hAnsi="Arial" w:cs="Arial"/>
          <w:i/>
          <w:sz w:val="20"/>
          <w:szCs w:val="20"/>
        </w:rPr>
        <w:t>Bombyx mori</w:t>
      </w:r>
      <w:r w:rsidRPr="00807951">
        <w:rPr>
          <w:rFonts w:ascii="Arial" w:eastAsia="Times New Roman" w:hAnsi="Arial" w:cs="Arial"/>
          <w:sz w:val="20"/>
          <w:szCs w:val="20"/>
        </w:rPr>
        <w:t>. International Journal of Current Microbiology and Applied Sciences, 2(9), 74–78.</w:t>
      </w:r>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Kumutha, P., Padmalatha, C., Doss, S. S. M., &amp; Singh, A. J. A. R. (2009). Toxicity evaluation of neem oil and metacid on the development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Uttar Pradesh Journal of Zoology, 29(4), 220–222.</w:t>
      </w:r>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Kuribayashi, S. (1981a). Studies on the effect of pesticides on the reproduction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 Effects of chemicals administered during the larval stage on egg-laying and hatching. The Journal of Toxicological Sciences, 6(3), 169–176. </w:t>
      </w:r>
      <w:hyperlink r:id="rId47" w:tgtFrame="_new" w:history="1">
        <w:r w:rsidRPr="00807951">
          <w:rPr>
            <w:rStyle w:val="Hyperlink"/>
            <w:rFonts w:ascii="Arial" w:eastAsia="Times New Roman" w:hAnsi="Arial" w:cs="Arial"/>
            <w:sz w:val="20"/>
            <w:szCs w:val="20"/>
          </w:rPr>
          <w:t>https://doi.org/10.2131/jts.6.169</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Kuribayashi, S. (1981b). Studies on the effect of pesticides on the reproduction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II. Ovicidal action of organophosphorus insecticides administered during the larval stage. Applied Entomology and Zoology, 16(4), 423–431. </w:t>
      </w:r>
      <w:hyperlink r:id="rId48" w:tgtFrame="_new" w:history="1">
        <w:r w:rsidRPr="00807951">
          <w:rPr>
            <w:rStyle w:val="Hyperlink"/>
            <w:rFonts w:ascii="Arial" w:eastAsia="Times New Roman" w:hAnsi="Arial" w:cs="Arial"/>
            <w:sz w:val="20"/>
            <w:szCs w:val="20"/>
          </w:rPr>
          <w:t>https://doi.org/10.1303/aez.16.423</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Kuribayashi, S. (1988). Damage of silkworms caused by pesticides and preventive measures. Japan Agricultural Research Quarterly, 21(4), 274–283.</w:t>
      </w:r>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Kuwana, Z., Nakamura, S., &amp; Sugiyama, H. (1967). Effects of insecticides on the silkworm larvae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relationship by means of subcutaneous injections and topical and oral applications. Bulletin of Sericultural Experiment Station, 22, 173–180.</w:t>
      </w:r>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Lahm, G. P., Stevenson, T. M., Selby, T. P., Freudenberger, J. H., Cordova, D., Flexner, L., et al. (2007). Rynaxypyr™: A new insecticidal anthranilic diamide that acts as a potent and selective ryanodine receptor activator. Bioorganic &amp; Medicinal Chemistry Letters, 17(22), 6274–6279. </w:t>
      </w:r>
      <w:hyperlink r:id="rId49" w:tgtFrame="_new" w:history="1">
        <w:r w:rsidRPr="00807951">
          <w:rPr>
            <w:rStyle w:val="Hyperlink"/>
            <w:rFonts w:ascii="Arial" w:eastAsia="Times New Roman" w:hAnsi="Arial" w:cs="Arial"/>
            <w:sz w:val="20"/>
            <w:szCs w:val="20"/>
          </w:rPr>
          <w:t>https://doi.org/10.1016/j.bmcl.2007.09.012</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Leonardi, M. G., Cappellozza, S., Ianne, P., Cappellozza, L., Parenti, P., &amp; Giordana, B. (1996). Effects of the topical application of an insect growth regulator (fenoxycarb) on some physiological parameters in the fifth instar larvae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Comparative Biochemistry and Physiology Part B: Biochemistry and Molecular Biology, 113(2), 361–365. </w:t>
      </w:r>
      <w:hyperlink r:id="rId50" w:tgtFrame="_new" w:history="1">
        <w:r w:rsidRPr="00807951">
          <w:rPr>
            <w:rStyle w:val="Hyperlink"/>
            <w:rFonts w:ascii="Arial" w:eastAsia="Times New Roman" w:hAnsi="Arial" w:cs="Arial"/>
            <w:sz w:val="20"/>
            <w:szCs w:val="20"/>
          </w:rPr>
          <w:t>https://doi.org/10.1016/0305-0491(95)02051-9</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Leonardi, M. G., Marciani, P., Montorfano, P. G., Cappellozza, S., Giordana, B., &amp; Monticelli, G. (2001). Effect of fenoxycarb on leucine uptake and lipid composition of midgut brush border membrane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Pesticide Biochemistry and Physiology, 70(1), 42–51. </w:t>
      </w:r>
      <w:hyperlink r:id="rId51" w:tgtFrame="_new" w:history="1">
        <w:r w:rsidRPr="00807951">
          <w:rPr>
            <w:rStyle w:val="Hyperlink"/>
            <w:rFonts w:ascii="Arial" w:eastAsia="Times New Roman" w:hAnsi="Arial" w:cs="Arial"/>
            <w:sz w:val="20"/>
            <w:szCs w:val="20"/>
          </w:rPr>
          <w:t>https://doi.org/10.1006/pest.2001.2537</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Li, B., Hu, R., Cheng, Z., Cheng, J., Xie, Y., Gui, S., et al. (2012). Titanium dioxide nanoparticles relieve biochemical dysfunctions of fifth-instar larvae of silkworms following exposure to phoxim insecticide. Chemosphere, 89(5), 609–614. </w:t>
      </w:r>
      <w:hyperlink r:id="rId52" w:tgtFrame="_new" w:history="1">
        <w:r w:rsidRPr="00807951">
          <w:rPr>
            <w:rStyle w:val="Hyperlink"/>
            <w:rFonts w:ascii="Arial" w:eastAsia="Times New Roman" w:hAnsi="Arial" w:cs="Arial"/>
            <w:sz w:val="20"/>
            <w:szCs w:val="20"/>
          </w:rPr>
          <w:t>https://doi.org/10.1016/j.chemosphere.2012.05.061</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Li, S., Jiang, H., Qiao, K., Gui, W., &amp; Zhu, G. (2019). Insights into the effect on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cocooning and its potential mechanisms following non-lethal dose tebuconazole exposure. Chemosphere, 234, 338–345. </w:t>
      </w:r>
      <w:hyperlink r:id="rId53" w:tgtFrame="_new" w:history="1">
        <w:r w:rsidRPr="00807951">
          <w:rPr>
            <w:rStyle w:val="Hyperlink"/>
            <w:rFonts w:ascii="Arial" w:eastAsia="Times New Roman" w:hAnsi="Arial" w:cs="Arial"/>
            <w:sz w:val="20"/>
            <w:szCs w:val="20"/>
          </w:rPr>
          <w:t>https://doi.org/10.1016/j.chemosphere.2019.06.105</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Lin, X. L., Shan, Z. J., Han, Z. H., &amp; Tian, F. (2009). Effect of 40% chlorpyrifos emulsifiable concentrates on silkworm with spraying application in mulberry field. Chinese Journal of Pesticide Science, 11(2), 255–260.</w:t>
      </w:r>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Lionetto, M. G., Caricato, R., Calisi, A., Giordano, M. E., &amp; Schettino, T. (2013). Acetylcholinesterase as a biomarker in environmental and occupational medicine: New insights and future perspectives. BioMed Research International, 2013(1), 321213. </w:t>
      </w:r>
      <w:hyperlink r:id="rId54" w:tgtFrame="_new" w:history="1">
        <w:r w:rsidRPr="00807951">
          <w:rPr>
            <w:rStyle w:val="Hyperlink"/>
            <w:rFonts w:ascii="Arial" w:eastAsia="Times New Roman" w:hAnsi="Arial" w:cs="Arial"/>
            <w:sz w:val="20"/>
            <w:szCs w:val="20"/>
          </w:rPr>
          <w:t>https://doi.org/10.1155/2013/321213</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Lokanath, S., Lingaiah, K., Manjappa, G., Helen, M., Beevi, D., Manthira Moorthy, S., et al. (2025). Detection of pesticide and their effects on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(Lepidoptera: Bombycidae). The Journal of Basic and Applied Zoology, 86(1), 60. </w:t>
      </w:r>
      <w:hyperlink r:id="rId55" w:tgtFrame="_new" w:history="1">
        <w:r w:rsidRPr="00807951">
          <w:rPr>
            <w:rStyle w:val="Hyperlink"/>
            <w:rFonts w:ascii="Arial" w:eastAsia="Times New Roman" w:hAnsi="Arial" w:cs="Arial"/>
            <w:sz w:val="20"/>
            <w:szCs w:val="20"/>
          </w:rPr>
          <w:t>https://doi.org/10.1186/s41936-025-00480-3</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Lu, Z., Li, M., Fang, Y., Qu, J., Ye, W., Dai, M., et al. (2020). The mechanism of damage to the posterior silk gland by trace amounts of acetamiprid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Pesticide Biochemistry and Physiology, 170, 104676. </w:t>
      </w:r>
      <w:hyperlink r:id="rId56" w:tgtFrame="_new" w:history="1">
        <w:r w:rsidRPr="00807951">
          <w:rPr>
            <w:rStyle w:val="Hyperlink"/>
            <w:rFonts w:ascii="Arial" w:eastAsia="Times New Roman" w:hAnsi="Arial" w:cs="Arial"/>
            <w:sz w:val="20"/>
            <w:szCs w:val="20"/>
          </w:rPr>
          <w:t>https://doi.org/10.1016/j.pestbp.2020.104676</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 H., Wang, K.-Y., Wang, H.-Y., &amp; Si, S.-D. (2006). Selective toxicity of chlorfenapyr to silkworm and mulberry pests. Acta EntomologicaSinica, 49(4), 599–603. </w:t>
      </w:r>
      <w:hyperlink r:id="rId57" w:tgtFrame="_new" w:history="1">
        <w:r w:rsidRPr="00807951">
          <w:rPr>
            <w:rStyle w:val="Hyperlink"/>
            <w:rFonts w:ascii="Arial" w:eastAsia="Times New Roman" w:hAnsi="Arial" w:cs="Arial"/>
            <w:sz w:val="20"/>
            <w:szCs w:val="20"/>
          </w:rPr>
          <w:t>https://doi.org/10.16380/J.KCXB.2006.04.011</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Majeed, M. Z., Usman, M., Feng, L. Y., Aitzaz, H., Fatima, K., Nazir, T., et al. (2025). Rotational use of insecticides: Elucidating modes of action of contemporary synthetic insecticides. Pakistan Journal of Zoology, 1–15 (accepted manuscript). </w:t>
      </w:r>
      <w:hyperlink r:id="rId58" w:tgtFrame="_new" w:history="1">
        <w:r w:rsidRPr="00807951">
          <w:rPr>
            <w:rStyle w:val="Hyperlink"/>
            <w:rFonts w:ascii="Arial" w:eastAsia="Times New Roman" w:hAnsi="Arial" w:cs="Arial"/>
            <w:sz w:val="20"/>
            <w:szCs w:val="20"/>
          </w:rPr>
          <w:t>https://dx.doi.org/10.17582/journal.pjz/20241222111244</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Mamatha, D. M., Kanji, V. K., Cohly, H. H., &amp; Rao, M. R. (2008). Juvenile hormone analogues, methoprene and fenoxycarb dose-dependently enhance certain enzyme activities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International Journal of Environmental Research and Public Health, 5(2), 120–124. </w:t>
      </w:r>
      <w:hyperlink r:id="rId59" w:tgtFrame="_new" w:history="1">
        <w:r w:rsidRPr="00807951">
          <w:rPr>
            <w:rStyle w:val="Hyperlink"/>
            <w:rFonts w:ascii="Arial" w:eastAsia="Times New Roman" w:hAnsi="Arial" w:cs="Arial"/>
            <w:sz w:val="20"/>
            <w:szCs w:val="20"/>
          </w:rPr>
          <w:t>https://doi.org/10.3390/ijerph5020120</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Mao, T., Li, F., Fang, Y., Wang, H., Chen, J., Li, M., et al. (2019). Effects of chlorantraniliprole exposure on detoxification enzyme activities and detoxification-related gene expression in the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Ecotoxicology and Environmental Safety, 176, 58–63. </w:t>
      </w:r>
      <w:hyperlink r:id="rId60" w:tgtFrame="_new" w:history="1">
        <w:r w:rsidRPr="00807951">
          <w:rPr>
            <w:rStyle w:val="Hyperlink"/>
            <w:rFonts w:ascii="Arial" w:eastAsia="Times New Roman" w:hAnsi="Arial" w:cs="Arial"/>
            <w:sz w:val="20"/>
            <w:szCs w:val="20"/>
          </w:rPr>
          <w:t>https://doi.org/10.1016/j.ecoenv.2019.03.074</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Marnett, L. J., Riggins, J. N., &amp; West, J. D. (2003). Endogenous generation of reactive oxidants and electrophiles and their reactions with DNA and protein. The Journal of Clinical Investigation, 111(5), 583–593. </w:t>
      </w:r>
      <w:hyperlink r:id="rId61" w:tgtFrame="_new" w:history="1">
        <w:r w:rsidRPr="00807951">
          <w:rPr>
            <w:rStyle w:val="Hyperlink"/>
            <w:rFonts w:ascii="Arial" w:eastAsia="Times New Roman" w:hAnsi="Arial" w:cs="Arial"/>
            <w:sz w:val="20"/>
            <w:szCs w:val="20"/>
          </w:rPr>
          <w:t>https://doi.org/10.1172/JCI18022</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Mdeni, N. L., Adeniji, A. O., Okoh, A. I., &amp; Okoh, O. O. (2022). Analytical evaluation of carbamate and organophosphate pesticides in human and environmental matrices: A review. Molecules, 27(3), 618. </w:t>
      </w:r>
      <w:hyperlink r:id="rId62" w:tgtFrame="_new" w:history="1">
        <w:r w:rsidRPr="00807951">
          <w:rPr>
            <w:rStyle w:val="Hyperlink"/>
            <w:rFonts w:ascii="Arial" w:eastAsia="Times New Roman" w:hAnsi="Arial" w:cs="Arial"/>
            <w:sz w:val="20"/>
            <w:szCs w:val="20"/>
          </w:rPr>
          <w:t>https://doi.org/10.3390/molecules27030618</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Miao, Y. G. (2002). Studies on the activity of the alkaline phosphatase in the midgut of infected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Journal of Applied Entomology, 126(2–3), 138–142. </w:t>
      </w:r>
      <w:hyperlink r:id="rId63" w:tgtFrame="_new" w:history="1">
        <w:r w:rsidRPr="00807951">
          <w:rPr>
            <w:rStyle w:val="Hyperlink"/>
            <w:rFonts w:ascii="Arial" w:eastAsia="Times New Roman" w:hAnsi="Arial" w:cs="Arial"/>
            <w:sz w:val="20"/>
            <w:szCs w:val="20"/>
          </w:rPr>
          <w:t>https://doi.org/10.1046/j.1439-0418.2002.00625.x</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Mileson, B. E., Chambers, J. E., Chen, W. L., Dettbarn, W., Ehrich, M., Eldefrawi, A. T., et al. (1998). Common mechanism of toxicity: A case study of organophosphorus pesticides. Toxicological Sciences, 41(1), 8–20. </w:t>
      </w:r>
      <w:hyperlink r:id="rId64" w:tgtFrame="_new" w:history="1">
        <w:r w:rsidRPr="00807951">
          <w:rPr>
            <w:rStyle w:val="Hyperlink"/>
            <w:rFonts w:ascii="Arial" w:eastAsia="Times New Roman" w:hAnsi="Arial" w:cs="Arial"/>
            <w:sz w:val="20"/>
            <w:szCs w:val="20"/>
          </w:rPr>
          <w:t>https://doi.org/10.1093/toxsci/41.1.8</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Miranda, J. E., Bortoli, S. A. D., &amp; Takahashi, R. (2002). Development and silk production by silkworm larvae after topical application of methoprene. Scientia Agricola, 59, 585–588. </w:t>
      </w:r>
      <w:hyperlink r:id="rId65" w:tgtFrame="_new" w:history="1">
        <w:r w:rsidRPr="00807951">
          <w:rPr>
            <w:rStyle w:val="Hyperlink"/>
            <w:rFonts w:ascii="Arial" w:eastAsia="Times New Roman" w:hAnsi="Arial" w:cs="Arial"/>
            <w:sz w:val="20"/>
            <w:szCs w:val="20"/>
          </w:rPr>
          <w:t>https://doi.org/10.1590/S0103-90162002000300026</w:t>
        </w:r>
      </w:hyperlink>
    </w:p>
    <w:p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Monconduit, H., &amp;Mauchamp, B. (1998). Effects of ultralow doses of fenoxycarb on juvenile hormone–regulated physiological parameters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Archives of Insect Biochemistry and Physiology, 37(2), 178–189. </w:t>
      </w:r>
      <w:hyperlink r:id="rId66" w:tgtFrame="_new" w:history="1">
        <w:r w:rsidRPr="00807951">
          <w:rPr>
            <w:rStyle w:val="Hyperlink"/>
            <w:rFonts w:ascii="Arial" w:eastAsia="Times New Roman" w:hAnsi="Arial" w:cs="Arial"/>
            <w:sz w:val="20"/>
            <w:szCs w:val="20"/>
          </w:rPr>
          <w:t>https://doi.org/10.1002/(SICI)1520-6327(1998)37:2%3C178::AID-ARCH6%3E3.0.CO;2-Q</w:t>
        </w:r>
      </w:hyperlink>
    </w:p>
    <w:p w:rsidR="005726BA"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Mora-Gutiérrez, A., Rubio, C., Romero-López, Á. A., &amp; Rubio-Osornio, M. (2021). Neurotoxic effects of insecticides chlorpyrifos, carbaryl, imidacloprid, in different animal species. In </w:t>
      </w:r>
      <w:r w:rsidRPr="00807951">
        <w:rPr>
          <w:rFonts w:ascii="Arial" w:eastAsia="Times New Roman" w:hAnsi="Arial" w:cs="Arial"/>
          <w:iCs/>
          <w:sz w:val="20"/>
          <w:szCs w:val="20"/>
        </w:rPr>
        <w:t>Neurotoxicity-New Advances</w:t>
      </w:r>
      <w:r w:rsidRPr="00807951">
        <w:rPr>
          <w:rFonts w:ascii="Arial" w:eastAsia="Times New Roman" w:hAnsi="Arial" w:cs="Arial"/>
          <w:sz w:val="20"/>
          <w:szCs w:val="20"/>
        </w:rPr>
        <w:t xml:space="preserve">. IntechOpen. </w:t>
      </w:r>
      <w:hyperlink r:id="rId67" w:history="1">
        <w:r w:rsidRPr="00807951">
          <w:rPr>
            <w:rStyle w:val="Hyperlink"/>
            <w:rFonts w:ascii="Arial" w:eastAsia="Times New Roman" w:hAnsi="Arial" w:cs="Arial"/>
            <w:sz w:val="20"/>
            <w:szCs w:val="20"/>
          </w:rPr>
          <w:t>https://doi.org/10.5772/intechopen.100527</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Mukhopadhyay, S. K., &amp;Trivedy, K. (2016). Integrated management and forecasting of insect pests of mulberry (</w:t>
      </w:r>
      <w:r w:rsidRPr="00807951">
        <w:rPr>
          <w:rFonts w:ascii="Arial" w:eastAsia="Times New Roman" w:hAnsi="Arial" w:cs="Arial"/>
          <w:i/>
          <w:sz w:val="20"/>
          <w:szCs w:val="20"/>
        </w:rPr>
        <w:t>Morus alba</w:t>
      </w:r>
      <w:r w:rsidRPr="00807951">
        <w:rPr>
          <w:rFonts w:ascii="Arial" w:eastAsia="Times New Roman" w:hAnsi="Arial" w:cs="Arial"/>
          <w:sz w:val="20"/>
          <w:szCs w:val="20"/>
        </w:rPr>
        <w:t xml:space="preserve"> L.) for Eastern and Northeastern regions of India. </w:t>
      </w:r>
      <w:r w:rsidRPr="00807951">
        <w:rPr>
          <w:rFonts w:ascii="Arial" w:eastAsia="Times New Roman" w:hAnsi="Arial" w:cs="Arial"/>
          <w:iCs/>
          <w:sz w:val="20"/>
          <w:szCs w:val="20"/>
        </w:rPr>
        <w:t>Journal of Environmental Sociobiology,13</w:t>
      </w:r>
      <w:r w:rsidRPr="00807951">
        <w:rPr>
          <w:rFonts w:ascii="Arial" w:eastAsia="Times New Roman" w:hAnsi="Arial" w:cs="Arial"/>
          <w:sz w:val="20"/>
          <w:szCs w:val="20"/>
        </w:rPr>
        <w:t>, 137–145.</w:t>
      </w:r>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Munhoz, R. E. F., Bignotto, T. S., Pereira, N. C., das Neves Saez, C. R., Bespalhuk, R., Fassina, V. A., et al. (2013). Evaluation of the toxic effect of insecticide chlorantraniliprole on the silkworm </w:t>
      </w:r>
      <w:r w:rsidRPr="00807951">
        <w:rPr>
          <w:rFonts w:ascii="Arial" w:eastAsia="Times New Roman" w:hAnsi="Arial" w:cs="Arial"/>
          <w:i/>
          <w:sz w:val="20"/>
          <w:szCs w:val="20"/>
        </w:rPr>
        <w:lastRenderedPageBreak/>
        <w:t>Bombyx mori</w:t>
      </w:r>
      <w:r w:rsidRPr="00807951">
        <w:rPr>
          <w:rFonts w:ascii="Arial" w:eastAsia="Times New Roman" w:hAnsi="Arial" w:cs="Arial"/>
          <w:sz w:val="20"/>
          <w:szCs w:val="20"/>
        </w:rPr>
        <w:t xml:space="preserve"> (Lepidoptera: Bombycidae). Open Journal of Animal Sciences, 3(4), 343–353. </w:t>
      </w:r>
      <w:hyperlink r:id="rId68" w:tgtFrame="_new" w:history="1">
        <w:r w:rsidRPr="00807951">
          <w:rPr>
            <w:rStyle w:val="Hyperlink"/>
            <w:rFonts w:ascii="Arial" w:eastAsia="Times New Roman" w:hAnsi="Arial" w:cs="Arial"/>
            <w:sz w:val="20"/>
            <w:szCs w:val="20"/>
          </w:rPr>
          <w:t>http://dx.doi.org/10.4236/ojas.2013.34051</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Muthusamy, R., &amp; Rajakumar, S. (2016). Antioxidative response in a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larvae to dichlorvos insecticide. Free Radicals and Antioxidants, 6(1), 58–63. </w:t>
      </w:r>
      <w:hyperlink r:id="rId69" w:tgtFrame="_new" w:history="1">
        <w:r w:rsidRPr="00807951">
          <w:rPr>
            <w:rStyle w:val="Hyperlink"/>
            <w:rFonts w:ascii="Arial" w:eastAsia="Times New Roman" w:hAnsi="Arial" w:cs="Arial"/>
            <w:sz w:val="20"/>
            <w:szCs w:val="20"/>
          </w:rPr>
          <w:t>https://doi.org/10.5530/fra.2016.1.7</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(1993). Studies on organophosphorus insecticide toxicity during 5th instar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(Ph.D. thesis). Sri Krishnadevaraya University, Anantapur, India.</w:t>
      </w:r>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(2000). Changes in carbohydrate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exposed to organophosphorus insecticides. Pesticide Biochemistry and Physiology, 68(3), 127–137. </w:t>
      </w:r>
      <w:hyperlink r:id="rId70" w:tgtFrame="_new" w:history="1">
        <w:r w:rsidRPr="00807951">
          <w:rPr>
            <w:rStyle w:val="Hyperlink"/>
            <w:rFonts w:ascii="Arial" w:eastAsia="Times New Roman" w:hAnsi="Arial" w:cs="Arial"/>
            <w:sz w:val="20"/>
            <w:szCs w:val="20"/>
          </w:rPr>
          <w:t>https://doi.org/10.1006/pest.2000.2509</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(2002). Shifts in glycogen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in response to organophosphorus insecticides toxicity. Pesticide Biochemistry and Physiology, 74(2), 73–84. </w:t>
      </w:r>
      <w:hyperlink r:id="rId71" w:tgtFrame="_new" w:history="1">
        <w:r w:rsidRPr="00807951">
          <w:rPr>
            <w:rStyle w:val="Hyperlink"/>
            <w:rFonts w:ascii="Arial" w:eastAsia="Times New Roman" w:hAnsi="Arial" w:cs="Arial"/>
            <w:sz w:val="20"/>
            <w:szCs w:val="20"/>
          </w:rPr>
          <w:t>https://doi.org/10.1016/S0048-3575(02)00152-9</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&amp; Kumar, R. S. (1999). Toxic impact of organophosphorus insecticides on acetylcholinesterase activity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42(2), 157–162. </w:t>
      </w:r>
      <w:hyperlink r:id="rId72" w:tgtFrame="_new" w:history="1">
        <w:r w:rsidRPr="00807951">
          <w:rPr>
            <w:rStyle w:val="Hyperlink"/>
            <w:rFonts w:ascii="Arial" w:eastAsia="Times New Roman" w:hAnsi="Arial" w:cs="Arial"/>
            <w:sz w:val="20"/>
            <w:szCs w:val="20"/>
          </w:rPr>
          <w:t>https://doi.org/10.1006/eesa.1998.1735</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Suresh, A., Varma, B. M., &amp; Kumar, R. S. (1997). Changes in protein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in response to organophosphorus insecticides toxicity. Ecotoxicology and Environmental Safety, 36(2), 169–173. </w:t>
      </w:r>
      <w:hyperlink r:id="rId73" w:tgtFrame="_new" w:history="1">
        <w:r w:rsidRPr="00807951">
          <w:rPr>
            <w:rStyle w:val="Hyperlink"/>
            <w:rFonts w:ascii="Arial" w:eastAsia="Times New Roman" w:hAnsi="Arial" w:cs="Arial"/>
            <w:sz w:val="20"/>
            <w:szCs w:val="20"/>
          </w:rPr>
          <w:t>https://doi.org/10.1006/eesa.1996.1504</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Nicodemo, D., Mingatto, F. E., Carvalho, A. D., Bizerra, P. F. V., Tavares, M. A., Balieira, K. V. B., et al. (2018). Pyraclostrobin impairs energetic mitochondrial metabolism and productive performance of silkworm (Lepidoptera: Bombycidae) caterpillars. Journal of Economic Entomology, 111(3), 1369–1375. </w:t>
      </w:r>
      <w:hyperlink r:id="rId74" w:tgtFrame="_new" w:history="1">
        <w:r w:rsidRPr="00807951">
          <w:rPr>
            <w:rStyle w:val="Hyperlink"/>
            <w:rFonts w:ascii="Arial" w:eastAsia="Times New Roman" w:hAnsi="Arial" w:cs="Arial"/>
            <w:sz w:val="20"/>
            <w:szCs w:val="20"/>
          </w:rPr>
          <w:t>https://doi.org/10.1093/jee/toy060</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Noestheden, M., Roberts, S., &amp; Hao, C. (2016). Nitenpyram degradation in finished drinking water. Rapid Communications in Mass Spectrometry, 30(13), 1653–1661. </w:t>
      </w:r>
      <w:hyperlink r:id="rId75" w:tgtFrame="_new" w:history="1">
        <w:r w:rsidRPr="00807951">
          <w:rPr>
            <w:rStyle w:val="Hyperlink"/>
            <w:rFonts w:ascii="Arial" w:eastAsia="Times New Roman" w:hAnsi="Arial" w:cs="Arial"/>
            <w:sz w:val="20"/>
            <w:szCs w:val="20"/>
          </w:rPr>
          <w:t>https://doi.org/10.1002/rcm.7581</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Okuda, M., Sakurai, S., &amp; Ohtaki, T. (1985). Activity of the prothoracic gland and its sensitivity to prothoracicotropic hormone in the penultimate and last-larval instar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Journal of Insect Physiology, 31(6), 455–461. </w:t>
      </w:r>
      <w:hyperlink r:id="rId76" w:tgtFrame="_new" w:history="1">
        <w:r w:rsidRPr="00807951">
          <w:rPr>
            <w:rStyle w:val="Hyperlink"/>
            <w:rFonts w:ascii="Arial" w:eastAsia="Times New Roman" w:hAnsi="Arial" w:cs="Arial"/>
            <w:sz w:val="20"/>
            <w:szCs w:val="20"/>
          </w:rPr>
          <w:t>https://doi.org/10.1016/0022-1910(85)90092-7</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Peng, G. D., Wang, J. M., Ma, L., Wang, Y. H., Cao, Y. Q., Shen, W. D., et al. (2011). Transcriptional characteristics of acetylcholinesterase genes in domestic silkworms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exposed to phoxim. Pesticide Biochemistry and Physiology, 101(3), 154–158. </w:t>
      </w:r>
      <w:hyperlink r:id="rId77" w:tgtFrame="_new" w:history="1">
        <w:r w:rsidRPr="00807951">
          <w:rPr>
            <w:rStyle w:val="Hyperlink"/>
            <w:rFonts w:ascii="Arial" w:eastAsia="Times New Roman" w:hAnsi="Arial" w:cs="Arial"/>
            <w:sz w:val="20"/>
            <w:szCs w:val="20"/>
          </w:rPr>
          <w:t>https://doi.org/10.1016/j.pestbp.2011.08.010</w:t>
        </w:r>
      </w:hyperlink>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Radhakrishna, P. G., &amp;Delvi, M. R. (1992). Effect of organophosphorus insecticides on food utilization in different races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Sericologia, 32(1), 71–79.</w:t>
      </w:r>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Riddiford, L. M. (1993). Premetamorphic actions. Advances in Insect Physiology, 24, 213.</w:t>
      </w:r>
    </w:p>
    <w:p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Sambanaik, M. J. N., &amp; Indira, P. (2012). Effect of botanical extracts against thrips (Pseudodendrothrips mori) infested mulberry on enzyme activity in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Journal of Entomological Research, 36(4), 295–299.</w:t>
      </w:r>
    </w:p>
    <w:p w:rsidR="002B4269"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Sandhya, N., Amarnatha, N., Bharath, K. B., &amp; Sitara, H. (2024). Effect of pesticide’s residue on commercial parameters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The Pharma Innovation Journal, 13(7), 34–38.</w:t>
      </w:r>
    </w:p>
    <w:p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Santorum, M., Costa, R. M., Dos Reis, G. H., &amp; Dos Santos, D. C. (2020). Novaluron impairs the silk gland and productive performance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larvae. Chemosphere, 239, 124697. </w:t>
      </w:r>
      <w:hyperlink r:id="rId78" w:tgtFrame="_new" w:history="1">
        <w:r w:rsidRPr="00807951">
          <w:rPr>
            <w:rStyle w:val="Hyperlink"/>
            <w:rFonts w:ascii="Arial" w:eastAsia="Times New Roman" w:hAnsi="Arial" w:cs="Arial"/>
            <w:sz w:val="20"/>
            <w:szCs w:val="20"/>
          </w:rPr>
          <w:t>https://doi.org/10.1016/j.chemosphere.2019.124697</w:t>
        </w:r>
      </w:hyperlink>
    </w:p>
    <w:p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Sato, Y., &amp; Sugiyama, H. (1984). Residues of the pesticide ethiofencarb in mulberry leaves and their toxicity to the silkworm. The Journal of Sericultural Science of Japan, 53(4), 367–368. </w:t>
      </w:r>
      <w:hyperlink r:id="rId79" w:tgtFrame="_new" w:history="1">
        <w:r w:rsidRPr="00807951">
          <w:rPr>
            <w:rStyle w:val="Hyperlink"/>
            <w:rFonts w:ascii="Arial" w:eastAsia="Times New Roman" w:hAnsi="Arial" w:cs="Arial"/>
            <w:sz w:val="20"/>
            <w:szCs w:val="20"/>
          </w:rPr>
          <w:t>https://doi.org/10.11416/kontyushigen1930.53.367</w:t>
        </w:r>
      </w:hyperlink>
    </w:p>
    <w:p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Sattelle, D. B., Cordova, D., &amp; Cheek, T. R. (2008). Insect ryanodine receptors: Molecular targets for novel pest control chemicals. Invertebrate Neuroscience, 8(3), 107–119. </w:t>
      </w:r>
      <w:hyperlink r:id="rId80" w:tgtFrame="_new" w:history="1">
        <w:r w:rsidRPr="00807951">
          <w:rPr>
            <w:rStyle w:val="Hyperlink"/>
            <w:rFonts w:ascii="Arial" w:eastAsia="Times New Roman" w:hAnsi="Arial" w:cs="Arial"/>
            <w:sz w:val="20"/>
            <w:szCs w:val="20"/>
          </w:rPr>
          <w:t>https://doi.org/10.1007/s10158-008-0076-4</w:t>
        </w:r>
      </w:hyperlink>
    </w:p>
    <w:p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Shakthi Devan, R. K., Prabu, P. C., &amp; Panchapakesan, S. (2015). Immunotoxicity assessment of sub-chronic oral administration of acetamiprid in Wistar rats. Drug and Chemical Toxicology, 38(3), 328–336. </w:t>
      </w:r>
      <w:hyperlink r:id="rId81" w:tgtFrame="_new" w:history="1">
        <w:r w:rsidRPr="00807951">
          <w:rPr>
            <w:rStyle w:val="Hyperlink"/>
            <w:rFonts w:ascii="Arial" w:eastAsia="Times New Roman" w:hAnsi="Arial" w:cs="Arial"/>
            <w:sz w:val="20"/>
            <w:szCs w:val="20"/>
          </w:rPr>
          <w:t>https://doi.org/10.3109/01480545.2014.966382</w:t>
        </w:r>
      </w:hyperlink>
    </w:p>
    <w:p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Shamjana, U., &amp; Grace, T. (2022). Review of insecticide resistance and its underlying mechanisms in </w:t>
      </w:r>
      <w:r w:rsidRPr="00807951">
        <w:rPr>
          <w:rFonts w:ascii="Arial" w:eastAsia="Times New Roman" w:hAnsi="Arial" w:cs="Arial"/>
          <w:i/>
          <w:sz w:val="20"/>
          <w:szCs w:val="20"/>
        </w:rPr>
        <w:t>Triboliumcastaneum</w:t>
      </w:r>
      <w:r w:rsidRPr="00807951">
        <w:rPr>
          <w:rFonts w:ascii="Arial" w:eastAsia="Times New Roman" w:hAnsi="Arial" w:cs="Arial"/>
          <w:sz w:val="20"/>
          <w:szCs w:val="20"/>
        </w:rPr>
        <w:t xml:space="preserve">. In </w:t>
      </w:r>
      <w:r w:rsidRPr="00807951">
        <w:rPr>
          <w:rFonts w:ascii="Arial" w:eastAsia="Times New Roman" w:hAnsi="Arial" w:cs="Arial"/>
          <w:iCs/>
          <w:sz w:val="20"/>
          <w:szCs w:val="20"/>
        </w:rPr>
        <w:t>Insecticides: Impact and benefits of its use for humanity</w:t>
      </w:r>
      <w:r w:rsidRPr="00807951">
        <w:rPr>
          <w:rFonts w:ascii="Arial" w:eastAsia="Times New Roman" w:hAnsi="Arial" w:cs="Arial"/>
          <w:sz w:val="20"/>
          <w:szCs w:val="20"/>
        </w:rPr>
        <w:t xml:space="preserve">. IntechOpen: London, UK. </w:t>
      </w:r>
      <w:hyperlink r:id="rId82" w:tgtFrame="_new" w:history="1">
        <w:r w:rsidRPr="00807951">
          <w:rPr>
            <w:rStyle w:val="Hyperlink"/>
            <w:rFonts w:ascii="Arial" w:eastAsia="Times New Roman" w:hAnsi="Arial" w:cs="Arial"/>
            <w:sz w:val="20"/>
            <w:szCs w:val="20"/>
          </w:rPr>
          <w:t>https://doi.org/10.5772/intechopen.100050</w:t>
        </w:r>
      </w:hyperlink>
    </w:p>
    <w:p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Shiro, T. (1985). Major plasma proteins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Zoological Science, 2(3), 293–303.</w:t>
      </w:r>
    </w:p>
    <w:p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Sik, K., &amp; Ryong, S. H. (1976). Study of various pollutions on silkworm rearing in autumn. Sericultural Journal of Korea, 18, 17–19.</w:t>
      </w:r>
    </w:p>
    <w:p w:rsidR="00ED6128" w:rsidRPr="00807951" w:rsidRDefault="00ED6128" w:rsidP="00ED6128">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Singh, R. N., &amp; Maheshwari, M. (2002). Biological control of pests of non-mulberry silkworms and its host plants in India. International Journal of Industrial Entomology, 4(2), 83–91.</w:t>
      </w:r>
    </w:p>
    <w:p w:rsidR="00ED6128" w:rsidRPr="00807951" w:rsidRDefault="00ED6128" w:rsidP="00ED6128">
      <w:pPr>
        <w:pStyle w:val="ListParagraph"/>
        <w:numPr>
          <w:ilvl w:val="0"/>
          <w:numId w:val="4"/>
        </w:numPr>
        <w:spacing w:line="276" w:lineRule="auto"/>
        <w:ind w:hanging="450"/>
        <w:jc w:val="both"/>
        <w:rPr>
          <w:rStyle w:val="Hyperlink"/>
          <w:rFonts w:ascii="Arial" w:eastAsia="Times New Roman" w:hAnsi="Arial" w:cs="Arial"/>
          <w:color w:val="auto"/>
          <w:sz w:val="20"/>
          <w:szCs w:val="20"/>
          <w:u w:val="none"/>
        </w:rPr>
      </w:pPr>
      <w:r w:rsidRPr="00807951">
        <w:rPr>
          <w:rFonts w:ascii="Arial" w:eastAsia="Times New Roman" w:hAnsi="Arial" w:cs="Arial"/>
          <w:sz w:val="20"/>
          <w:szCs w:val="20"/>
        </w:rPr>
        <w:t xml:space="preserve">Soliman, N. H., &amp; El Sherif, D. F. (2019). Treatment of mulberry trees with some insecticides and its effect on the productivity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Egyptian Academic Journal of Biological Sciences, F. Toxicology &amp; Pest Control, 11(3), 91–95. </w:t>
      </w:r>
      <w:hyperlink r:id="rId83" w:tgtFrame="_new" w:history="1">
        <w:r w:rsidRPr="00807951">
          <w:rPr>
            <w:rStyle w:val="Hyperlink"/>
            <w:rFonts w:ascii="Arial" w:eastAsia="Times New Roman" w:hAnsi="Arial" w:cs="Arial"/>
            <w:sz w:val="20"/>
            <w:szCs w:val="20"/>
          </w:rPr>
          <w:t>https://doi.org/10.21608/eajbsf.2019.61522</w:t>
        </w:r>
      </w:hyperlink>
    </w:p>
    <w:p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Stanley, J., &amp; Preetha, G. (2016). Pesticide toxicity to silkworms: Exposure, toxicity and risk assessment methodologies. In </w:t>
      </w:r>
      <w:r w:rsidRPr="00807951">
        <w:rPr>
          <w:rFonts w:ascii="Arial" w:eastAsia="Times New Roman" w:hAnsi="Arial" w:cs="Arial"/>
          <w:iCs/>
          <w:sz w:val="20"/>
          <w:szCs w:val="20"/>
        </w:rPr>
        <w:t>Pesticide toxicity to non-target organisms: Exposure, toxicity and risk assessment methodologies</w:t>
      </w:r>
      <w:r w:rsidRPr="00807951">
        <w:rPr>
          <w:rFonts w:ascii="Arial" w:eastAsia="Times New Roman" w:hAnsi="Arial" w:cs="Arial"/>
          <w:sz w:val="20"/>
          <w:szCs w:val="20"/>
        </w:rPr>
        <w:t xml:space="preserve"> (pp. 229–275). Dordrecht: Springer Netherlands. </w:t>
      </w:r>
      <w:hyperlink r:id="rId84" w:tgtFrame="_new" w:history="1">
        <w:r w:rsidRPr="00807951">
          <w:rPr>
            <w:rStyle w:val="Hyperlink"/>
            <w:rFonts w:ascii="Arial" w:eastAsia="Times New Roman" w:hAnsi="Arial" w:cs="Arial"/>
            <w:sz w:val="20"/>
            <w:szCs w:val="20"/>
          </w:rPr>
          <w:t>https://doi.org/10.1007/978-94-017-7752-0_4</w:t>
        </w:r>
      </w:hyperlink>
    </w:p>
    <w:p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Stuligross, C., &amp; Williams, N. M. (2021). Past insecticide exposure reduces bee reproduction and population growth rate. Proceedings of the National Academy of Sciences, 118(48), e2109909118. </w:t>
      </w:r>
      <w:hyperlink r:id="rId85" w:tgtFrame="_new" w:history="1">
        <w:r w:rsidRPr="00807951">
          <w:rPr>
            <w:rStyle w:val="Hyperlink"/>
            <w:rFonts w:ascii="Arial" w:eastAsia="Times New Roman" w:hAnsi="Arial" w:cs="Arial"/>
            <w:sz w:val="20"/>
            <w:szCs w:val="20"/>
          </w:rPr>
          <w:t>https://doi.org/10.1073/pnas.2109909118</w:t>
        </w:r>
      </w:hyperlink>
    </w:p>
    <w:p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H. Y., Chen, W. G., Dong, R. H., &amp; Dai, J. Z. (2008). Toxicity test of 10% pyriproxyfen EC on silkworm. Bulletin of Sericulture, 39, 18–20.</w:t>
      </w:r>
    </w:p>
    <w:p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Sun, K., Zhou, Q., Zhou, J., Wang, F., &amp; Lu, X. (2002). Investigation on the toxicity of low dosage pyrethroids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Bulletin of Sericulture, 33, 27–29.</w:t>
      </w:r>
    </w:p>
    <w:p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S., Chen, Q., Chen, G., Chen, Z., Wang, K., &amp; Wang, H. (2023). Toxicity of nitenpyram to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and its potential mechanisms. Chemosphere, 311, 137026. </w:t>
      </w:r>
      <w:hyperlink r:id="rId86" w:history="1">
        <w:r w:rsidRPr="00807951">
          <w:rPr>
            <w:rStyle w:val="Hyperlink"/>
            <w:rFonts w:ascii="Arial" w:eastAsia="Times New Roman" w:hAnsi="Arial" w:cs="Arial"/>
            <w:sz w:val="20"/>
            <w:szCs w:val="20"/>
          </w:rPr>
          <w:t>https://doi.org/10.1016/j.chemosphere.2022.137026</w:t>
        </w:r>
      </w:hyperlink>
    </w:p>
    <w:p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X., Van Der Valk, H., Jiang, H., Wang, X., Yuan, S., Zhang, Y., et al. (2012). Development of a standard acute dietary toxicity test for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Crop Protection, 42, 260–267. </w:t>
      </w:r>
      <w:hyperlink r:id="rId87" w:tgtFrame="_new" w:history="1">
        <w:r w:rsidRPr="00807951">
          <w:rPr>
            <w:rStyle w:val="Hyperlink"/>
            <w:rFonts w:ascii="Arial" w:eastAsia="Times New Roman" w:hAnsi="Arial" w:cs="Arial"/>
            <w:sz w:val="20"/>
            <w:szCs w:val="20"/>
          </w:rPr>
          <w:t>https://doi.org/10.1016/j.cropro.2012.07.021</w:t>
        </w:r>
      </w:hyperlink>
    </w:p>
    <w:p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Sur, R., &amp; Stork, A. (2003). Uptake, translocation and metabolism of imidacloprid in plants. Bulletin of Insectology, 56, 35–40.</w:t>
      </w:r>
    </w:p>
    <w:p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Susumu, I., Kijguchi, K., &amp; Tomino, S. (1984). Hormonal regulation of biosynthesis of major plasma proteins in </w:t>
      </w:r>
      <w:r w:rsidRPr="00807951">
        <w:rPr>
          <w:rFonts w:ascii="Arial" w:eastAsia="Times New Roman" w:hAnsi="Arial" w:cs="Arial"/>
          <w:i/>
          <w:sz w:val="20"/>
          <w:szCs w:val="20"/>
        </w:rPr>
        <w:t>Bombyx mori</w:t>
      </w:r>
      <w:r w:rsidRPr="00807951">
        <w:rPr>
          <w:rFonts w:ascii="Arial" w:eastAsia="Times New Roman" w:hAnsi="Arial" w:cs="Arial"/>
          <w:sz w:val="20"/>
          <w:szCs w:val="20"/>
        </w:rPr>
        <w:t>. Zoological Science, 1(2), 223–228.</w:t>
      </w:r>
    </w:p>
    <w:p w:rsidR="00FB71FE"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Suwalsky, M., Ramos, P., Villena, F., Cárdenas, H., Norris, B., Cuevas, F., et al. (2001). The organophosphorus insecticide parathion changes properties of natural and model membranes. Pesticide Biochemistry and Physiology, 70(2), 74–85. </w:t>
      </w:r>
      <w:hyperlink r:id="rId88" w:tgtFrame="_new" w:history="1">
        <w:r w:rsidRPr="00807951">
          <w:rPr>
            <w:rStyle w:val="Hyperlink"/>
            <w:rFonts w:ascii="Arial" w:eastAsia="Times New Roman" w:hAnsi="Arial" w:cs="Arial"/>
            <w:sz w:val="20"/>
            <w:szCs w:val="20"/>
          </w:rPr>
          <w:t>https://doi.org/10.1006/pest.2001.2539</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Temple, J. H., Pommireddy, P. L., Cook, D. R., Marçon, P., &amp; Leonard, B. R. (2009). Susceptibility of selected lepidopteran pests to Rynaxypyr®, a novel insecticide. Journal of Cotton Science, 13(1), 23–31.</w:t>
      </w:r>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Terçariol, P. R. G., &amp; Godinho, A. F. (2011). Behavioral effects of acute exposure to the insecticide fipronil. Pesticide Biochemistry and Physiology, 99(3), 221–225. </w:t>
      </w:r>
      <w:hyperlink r:id="rId89" w:tgtFrame="_new" w:history="1">
        <w:r w:rsidRPr="00807951">
          <w:rPr>
            <w:rStyle w:val="Hyperlink"/>
            <w:rFonts w:ascii="Arial" w:eastAsia="Times New Roman" w:hAnsi="Arial" w:cs="Arial"/>
            <w:sz w:val="20"/>
            <w:szCs w:val="20"/>
          </w:rPr>
          <w:t>https://doi.org/10.1016/j.pestbp.2010.12.007</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Thany, S. H. (2023). Molecular mechanism of action of neonicotinoid insecticides. International Journal of Molecular Sciences, 24(6), 5484. </w:t>
      </w:r>
      <w:hyperlink r:id="rId90" w:tgtFrame="_new" w:history="1">
        <w:r w:rsidRPr="00807951">
          <w:rPr>
            <w:rStyle w:val="Hyperlink"/>
            <w:rFonts w:ascii="Arial" w:eastAsia="Times New Roman" w:hAnsi="Arial" w:cs="Arial"/>
            <w:sz w:val="20"/>
            <w:szCs w:val="20"/>
          </w:rPr>
          <w:t>https://doi.org/10.3390/ijms24065484</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Vasanth, V., Senguttuvan, K., Priyadharshini, P., Ponnuvel, K. M., Ranjith, K. S., Arasakumar, E., et al. (2025). Impact of newer insecticidal residue on mulberry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w:t>
      </w:r>
      <w:hyperlink r:id="rId91" w:tgtFrame="_new" w:history="1">
        <w:r w:rsidRPr="00807951">
          <w:rPr>
            <w:rStyle w:val="Hyperlink"/>
            <w:rFonts w:ascii="Arial" w:eastAsia="Times New Roman" w:hAnsi="Arial" w:cs="Arial"/>
            <w:sz w:val="20"/>
            <w:szCs w:val="20"/>
          </w:rPr>
          <w:t>https://doi.org/10.14719/pst.6087</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Vassarmidaki, M. E., Harizanis, P. C., &amp; Katsikis, S. (2000). Effects of Applaud on the growth of silkworm (Lepidoptera: Bombycidae). Journal of Economic Entomology, 93(2), 290–292. </w:t>
      </w:r>
      <w:hyperlink r:id="rId92" w:tgtFrame="_new" w:history="1">
        <w:r w:rsidRPr="00807951">
          <w:rPr>
            <w:rStyle w:val="Hyperlink"/>
            <w:rFonts w:ascii="Arial" w:eastAsia="Times New Roman" w:hAnsi="Arial" w:cs="Arial"/>
            <w:sz w:val="20"/>
            <w:szCs w:val="20"/>
          </w:rPr>
          <w:t>https://doi.org/10.1603/0022-0493-93.2.290</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Voris, D. G., Cavalcante, S. F., Borges, C. V., &amp; Lima, A. L. (2024). Carbamates: Are they “good” or “bad guys”? Journal of the Brazilian Chemical Society, 35(9), e-20240058. </w:t>
      </w:r>
      <w:hyperlink r:id="rId93" w:tgtFrame="_new" w:history="1">
        <w:r w:rsidRPr="00807951">
          <w:rPr>
            <w:rStyle w:val="Hyperlink"/>
            <w:rFonts w:ascii="Arial" w:eastAsia="Times New Roman" w:hAnsi="Arial" w:cs="Arial"/>
            <w:sz w:val="20"/>
            <w:szCs w:val="20"/>
          </w:rPr>
          <w:t>https://doi.org/10.21577/0103-5053.20240058</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Vyjayanthi, N., &amp; Subramanyam, M. V. V. (2002a). Effect of fenvalerate-20EC on sericigenous insects: I. Food utilization in the late-age larva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53(2), 206–211. </w:t>
      </w:r>
      <w:hyperlink r:id="rId94" w:tgtFrame="_new" w:history="1">
        <w:r w:rsidRPr="00807951">
          <w:rPr>
            <w:rStyle w:val="Hyperlink"/>
            <w:rFonts w:ascii="Arial" w:eastAsia="Times New Roman" w:hAnsi="Arial" w:cs="Arial"/>
            <w:sz w:val="20"/>
            <w:szCs w:val="20"/>
          </w:rPr>
          <w:t>https://doi.org/10.1006/eesa.2002.2228</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Vyjayanthi, N., &amp; Subramanyam, M. V. V. (2002b). Effect of fenvalerate-20EC on sericigenous insects: II. Digestive enzymes in the nutritive physiology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53(2), 212–220. </w:t>
      </w:r>
      <w:hyperlink r:id="rId95" w:tgtFrame="_new" w:history="1">
        <w:r w:rsidRPr="00807951">
          <w:rPr>
            <w:rStyle w:val="Hyperlink"/>
            <w:rFonts w:ascii="Arial" w:eastAsia="Times New Roman" w:hAnsi="Arial" w:cs="Arial"/>
            <w:sz w:val="20"/>
            <w:szCs w:val="20"/>
          </w:rPr>
          <w:t>https://doi.org/10.1006/eesa.2002.2229</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Wang, H., Lu, Z., Li, M., Fang, Y., Qu, J., Mao, T., et al. (2020). Responses of detoxification enzymes in the midgut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after exposure to low-dose of acetamiprid. Chemosphere, 251, 126438. </w:t>
      </w:r>
      <w:hyperlink r:id="rId96" w:tgtFrame="_new" w:history="1">
        <w:r w:rsidRPr="00807951">
          <w:rPr>
            <w:rStyle w:val="Hyperlink"/>
            <w:rFonts w:ascii="Arial" w:eastAsia="Times New Roman" w:hAnsi="Arial" w:cs="Arial"/>
            <w:sz w:val="20"/>
            <w:szCs w:val="20"/>
          </w:rPr>
          <w:t>https://doi.org/10.1016/j.chemosphere.2020.126438</w:t>
        </w:r>
      </w:hyperlink>
    </w:p>
    <w:p w:rsidR="007A69CD" w:rsidRPr="00807951" w:rsidRDefault="007A69CD" w:rsidP="007A69CD">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Wang, J., Yin, D., Lu, G., &amp; Zhou, F. (1999). Effects of dimehypo (disodium 2</w:t>
      </w:r>
      <w:r w:rsidRPr="00807951">
        <w:rPr>
          <w:rFonts w:ascii="Cambria Math" w:eastAsia="Times New Roman" w:hAnsi="Cambria Math" w:cs="Cambria Math"/>
          <w:sz w:val="20"/>
          <w:szCs w:val="20"/>
        </w:rPr>
        <w:t>‐</w:t>
      </w:r>
      <w:r w:rsidRPr="00807951">
        <w:rPr>
          <w:rFonts w:ascii="Arial" w:eastAsia="Times New Roman" w:hAnsi="Arial" w:cs="Arial"/>
          <w:sz w:val="20"/>
          <w:szCs w:val="20"/>
        </w:rPr>
        <w:t>methylaminotrimethylene dithiolsulfonate) on growth and cocooning of the silkworm</w:t>
      </w:r>
      <w:r w:rsidRPr="00807951">
        <w:rPr>
          <w:rFonts w:ascii="Arial" w:eastAsia="Times New Roman" w:hAnsi="Arial" w:cs="Arial"/>
          <w:i/>
          <w:sz w:val="20"/>
          <w:szCs w:val="20"/>
        </w:rPr>
        <w:t>, Bombyx mori</w:t>
      </w:r>
      <w:r w:rsidRPr="00807951">
        <w:rPr>
          <w:rFonts w:ascii="Arial" w:eastAsia="Times New Roman" w:hAnsi="Arial" w:cs="Arial"/>
          <w:sz w:val="20"/>
          <w:szCs w:val="20"/>
        </w:rPr>
        <w:t xml:space="preserve"> (Lepidoptera: Saturniidae). Pesticide Science, 55(11), 1070–1076. </w:t>
      </w:r>
      <w:hyperlink r:id="rId97" w:history="1">
        <w:r w:rsidRPr="00807951">
          <w:rPr>
            <w:rStyle w:val="Hyperlink"/>
            <w:rFonts w:ascii="Arial" w:eastAsia="Times New Roman" w:hAnsi="Arial" w:cs="Arial"/>
            <w:sz w:val="20"/>
            <w:szCs w:val="20"/>
          </w:rPr>
          <w:t>https://doi.org/10.1002/(SICI)1096-9063(199911)55:11%3C1070::AID-PS51%3E3.0.CO;2-P</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Wang, Y. H., Gu, Z. Y., Wang, J. M., Sun, S. S., Wang, B. B., Jin, Y. Q., et al. (2013). Changes in the activity and the expression of detoxification enzymes in silkworms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after phoxim feeding. Pesticide Biochemistry and Physiology, 105(1), 13–17. </w:t>
      </w:r>
      <w:hyperlink r:id="rId98" w:tgtFrame="_new" w:history="1">
        <w:r w:rsidRPr="00807951">
          <w:rPr>
            <w:rStyle w:val="Hyperlink"/>
            <w:rFonts w:ascii="Arial" w:eastAsia="Times New Roman" w:hAnsi="Arial" w:cs="Arial"/>
            <w:sz w:val="20"/>
            <w:szCs w:val="20"/>
          </w:rPr>
          <w:t>https://doi.org/10.1016/j.pestbp.2012.11.001</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Wood, T. J., &amp; Goulson, D. (2017). The environmental risks of neonicotinoid pesticides: A review of the evidence post 2013. Environmental Science and Pollution Research, 24(21), 17285–17325. </w:t>
      </w:r>
      <w:hyperlink r:id="rId99" w:tgtFrame="_new" w:history="1">
        <w:r w:rsidRPr="00807951">
          <w:rPr>
            <w:rStyle w:val="Hyperlink"/>
            <w:rFonts w:ascii="Arial" w:eastAsia="Times New Roman" w:hAnsi="Arial" w:cs="Arial"/>
            <w:sz w:val="20"/>
            <w:szCs w:val="20"/>
          </w:rPr>
          <w:t>https://doi.org/10.1007/s11356-017-9240-x</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Xu, S., Hao, Z., Li, Y., Zhou, Y., Shao, R., Chen, R., et al. (2022). Biochemical toxicity and transcriptome aberration induced by dinotefuran in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Environmental Pollution, 307, 119562. </w:t>
      </w:r>
      <w:hyperlink r:id="rId100" w:tgtFrame="_new" w:history="1">
        <w:r w:rsidRPr="00807951">
          <w:rPr>
            <w:rStyle w:val="Hyperlink"/>
            <w:rFonts w:ascii="Arial" w:eastAsia="Times New Roman" w:hAnsi="Arial" w:cs="Arial"/>
            <w:sz w:val="20"/>
            <w:szCs w:val="20"/>
          </w:rPr>
          <w:t>https://doi.org/10.1016/j.envpol.2022.119562</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Yarsan, E., &amp; Cakir, O. (2006). Effects of dichlorvos on lipid peroxidation in mice on subacute and subchronic periods. Pesticide Biochemistry and Physiology, 86(2), 106–109. </w:t>
      </w:r>
      <w:hyperlink r:id="rId101" w:tgtFrame="_new" w:history="1">
        <w:r w:rsidRPr="00807951">
          <w:rPr>
            <w:rStyle w:val="Hyperlink"/>
            <w:rFonts w:ascii="Arial" w:eastAsia="Times New Roman" w:hAnsi="Arial" w:cs="Arial"/>
            <w:sz w:val="20"/>
            <w:szCs w:val="20"/>
          </w:rPr>
          <w:t>https://doi.org/10.1016/j.pestbp.2006.02.002</w:t>
        </w:r>
      </w:hyperlink>
    </w:p>
    <w:p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Yeshika, M. P., Banuprakash, K. G., Muruli Mohan, K., &amp; Vinoda, K. S. (2019). Effect of novel insecticide molecules in mulberry on larval parameters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International Journal of Current Microbiology and Applied Sciences, 8(11), 1112–1125. </w:t>
      </w:r>
      <w:hyperlink r:id="rId102" w:tgtFrame="_new" w:history="1">
        <w:r w:rsidRPr="00807951">
          <w:rPr>
            <w:rStyle w:val="Hyperlink"/>
            <w:rFonts w:ascii="Arial" w:eastAsia="Times New Roman" w:hAnsi="Arial" w:cs="Arial"/>
            <w:sz w:val="20"/>
            <w:szCs w:val="20"/>
          </w:rPr>
          <w:t>https://doi.org/10.20546/ijcmas.2019.811.131</w:t>
        </w:r>
      </w:hyperlink>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Yin, X., Li, S., Liu, S., Zhu, G., &amp; Zhuang, H. (2008). Genotoxicity evaluation of low doses of clodinafop-propargyl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using alkaline single-cell gel electrophoresis. Environmental Toxicology and Pharmacology, 26(2), 162–166. </w:t>
      </w:r>
      <w:hyperlink r:id="rId103" w:tgtFrame="_new" w:history="1">
        <w:r w:rsidRPr="00807951">
          <w:rPr>
            <w:rStyle w:val="Hyperlink"/>
            <w:rFonts w:ascii="Arial" w:eastAsia="Times New Roman" w:hAnsi="Arial" w:cs="Arial"/>
            <w:sz w:val="20"/>
            <w:szCs w:val="20"/>
          </w:rPr>
          <w:t>https://doi.org/10.1016/j.etap.2008.03.008</w:t>
        </w:r>
      </w:hyperlink>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Yu, Q. Y., Fang, S. M., Zuo, W. D., Dai, F. Y., Zhang, Z., &amp; Lu, C. (2011). Effect of organophosphate phoxim exposure on certain oxidative stress biomarkers in the silkworm. Journal of Economic Entomology, 104(1), 101–106. </w:t>
      </w:r>
      <w:hyperlink r:id="rId104" w:tgtFrame="_new" w:history="1">
        <w:r w:rsidRPr="00807951">
          <w:rPr>
            <w:rStyle w:val="Hyperlink"/>
            <w:rFonts w:ascii="Arial" w:eastAsia="Times New Roman" w:hAnsi="Arial" w:cs="Arial"/>
            <w:sz w:val="20"/>
            <w:szCs w:val="20"/>
          </w:rPr>
          <w:t>https://doi.org/10.1603/EC10260</w:t>
        </w:r>
      </w:hyperlink>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Yu, R. X., Wang, Y. H., Hu, X. Q., Wu, S. G., Cai, L. M., &amp; Zhao, X. P. (2016). Individual and joint acute toxicities of selected insecticides against Bombyx mori (Lepidoptera: Bombycidae). Journal of Economic Entomology, 109(1), 327–333. </w:t>
      </w:r>
      <w:hyperlink r:id="rId105" w:tgtFrame="_new" w:history="1">
        <w:r w:rsidRPr="00807951">
          <w:rPr>
            <w:rStyle w:val="Hyperlink"/>
            <w:rFonts w:ascii="Arial" w:eastAsia="Times New Roman" w:hAnsi="Arial" w:cs="Arial"/>
            <w:sz w:val="20"/>
            <w:szCs w:val="20"/>
          </w:rPr>
          <w:t>https://doi.org/10.1093/jee/tov316</w:t>
        </w:r>
      </w:hyperlink>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 X. M., Liu, H. J., Miao, Y. G., &amp; Liu, W. P. (2006). A comparative study of rac- and S-metolachlor on some activities and metabolism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Pesticide Biochemistry and Physiology, 85(3), 133–138. </w:t>
      </w:r>
      <w:hyperlink r:id="rId106" w:tgtFrame="_new" w:history="1">
        <w:r w:rsidRPr="00807951">
          <w:rPr>
            <w:rStyle w:val="Hyperlink"/>
            <w:rFonts w:ascii="Arial" w:eastAsia="Times New Roman" w:hAnsi="Arial" w:cs="Arial"/>
            <w:sz w:val="20"/>
            <w:szCs w:val="20"/>
          </w:rPr>
          <w:t>https://doi.org/10.1016/j.pestbp.2005.12.003</w:t>
        </w:r>
      </w:hyperlink>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A., Zhu, L., Shi, Z., Liu, T., Han, L., &amp; Zhao, K. (2021). Effects of imidacloprid and thiamethoxam on the development and reproduction of the soybean aphid </w:t>
      </w:r>
      <w:r w:rsidRPr="00807951">
        <w:rPr>
          <w:rFonts w:ascii="Arial" w:eastAsia="Times New Roman" w:hAnsi="Arial" w:cs="Arial"/>
          <w:i/>
          <w:sz w:val="20"/>
          <w:szCs w:val="20"/>
        </w:rPr>
        <w:t>Aphis glycines</w:t>
      </w:r>
      <w:r w:rsidRPr="00807951">
        <w:rPr>
          <w:rFonts w:ascii="Arial" w:eastAsia="Times New Roman" w:hAnsi="Arial" w:cs="Arial"/>
          <w:sz w:val="20"/>
          <w:szCs w:val="20"/>
        </w:rPr>
        <w:t xml:space="preserve">. PLOS ONE, 16(9), e0250311. </w:t>
      </w:r>
      <w:hyperlink r:id="rId107" w:tgtFrame="_new" w:history="1">
        <w:r w:rsidRPr="00807951">
          <w:rPr>
            <w:rStyle w:val="Hyperlink"/>
            <w:rFonts w:ascii="Arial" w:eastAsia="Times New Roman" w:hAnsi="Arial" w:cs="Arial"/>
            <w:sz w:val="20"/>
            <w:szCs w:val="20"/>
          </w:rPr>
          <w:t>https://doi.org/10.1371/journal.pone.0250311</w:t>
        </w:r>
      </w:hyperlink>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H. Y., Zhou, Q., Pan, M. L., Wu, H. P., Qian, Y. H., &amp; Lu, X. M. (2006). Toxicity of avermectin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Bulletin of Sericulture, 37(1), 18–20.</w:t>
      </w:r>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Y., Xu, J., Dong, F., Liu, X., Li, X., Li, Y., et al. (2013). Simultaneous determination of four neonicotinoid insecticides residues in cereals, vegetables and fruits using ultra-performance liquid chromatography/tandem mass spectrometry. Analytical Methods, 5(6), 1449–1455. </w:t>
      </w:r>
      <w:hyperlink r:id="rId108" w:tgtFrame="_new" w:history="1">
        <w:r w:rsidRPr="00807951">
          <w:rPr>
            <w:rStyle w:val="Hyperlink"/>
            <w:rFonts w:ascii="Arial" w:eastAsia="Times New Roman" w:hAnsi="Arial" w:cs="Arial"/>
            <w:sz w:val="20"/>
            <w:szCs w:val="20"/>
          </w:rPr>
          <w:t>https://doi.org/10.1039/C3AY26147F</w:t>
        </w:r>
      </w:hyperlink>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Z. Y., Wang, D. L., Chi, Z. J., Liu, X. J., &amp; Hong, X. Y. (2008). Acute toxicity of organophosphorus and pyrethroid insecticides to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Journal of Economic Entomology, 101(2), 360–364. </w:t>
      </w:r>
      <w:hyperlink r:id="rId109" w:tgtFrame="_new" w:history="1">
        <w:r w:rsidRPr="00807951">
          <w:rPr>
            <w:rStyle w:val="Hyperlink"/>
            <w:rFonts w:ascii="Arial" w:eastAsia="Times New Roman" w:hAnsi="Arial" w:cs="Arial"/>
            <w:sz w:val="20"/>
            <w:szCs w:val="20"/>
          </w:rPr>
          <w:t>https://doi.org/10.1093/jee/101.2.360</w:t>
        </w:r>
      </w:hyperlink>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J. S., Wang, J., Gao, H. Y., Qin, S., Qiao, X. W., &amp; Han, J. C. (2008). Effects of sub-lethal dosages of abamectin on food intake and digestive enzyme activities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The Journal of Applied Ecology, 19(11), 2527–2532.</w:t>
      </w:r>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J. W., Wei, F. L., &amp; Zhu, G. N. (2006). Contact toxicity and chronic toxicity of triazophos, an insecticide for rice field,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Sci. Sericult, 32, 368–371.</w:t>
      </w:r>
    </w:p>
    <w:p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L., Fan, D. F., Wang, J., Zhang, J., &amp; Zhao, B. Q. (2002). Residue of fenpropathrin, phoxim and their mixture in soils. Journal of Plant Nutrition and Fertilizers, 8(2), 244–247. </w:t>
      </w:r>
      <w:hyperlink r:id="rId110" w:tgtFrame="_new" w:history="1">
        <w:r w:rsidRPr="00807951">
          <w:rPr>
            <w:rStyle w:val="Hyperlink"/>
            <w:rFonts w:ascii="Arial" w:eastAsia="Times New Roman" w:hAnsi="Arial" w:cs="Arial"/>
            <w:sz w:val="20"/>
            <w:szCs w:val="20"/>
          </w:rPr>
          <w:t>https://dx.doi.org/10.11674/zwyf.2002.0222</w:t>
        </w:r>
      </w:hyperlink>
    </w:p>
    <w:p w:rsidR="00807951" w:rsidRPr="00807951" w:rsidRDefault="00807951" w:rsidP="00807951">
      <w:pPr>
        <w:spacing w:line="276" w:lineRule="auto"/>
        <w:ind w:left="270"/>
        <w:jc w:val="both"/>
        <w:rPr>
          <w:rFonts w:ascii="Arial" w:eastAsia="Times New Roman" w:hAnsi="Arial" w:cs="Arial"/>
          <w:sz w:val="20"/>
          <w:szCs w:val="20"/>
        </w:rPr>
      </w:pPr>
    </w:p>
    <w:sectPr w:rsidR="00807951" w:rsidRPr="00807951" w:rsidSect="009A2D82">
      <w:headerReference w:type="even" r:id="rId111"/>
      <w:headerReference w:type="default" r:id="rId112"/>
      <w:footerReference w:type="even" r:id="rId113"/>
      <w:footerReference w:type="default" r:id="rId114"/>
      <w:headerReference w:type="first" r:id="rId115"/>
      <w:footerReference w:type="first" r:id="rId1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vyan Nitharwal" w:date="2025-08-26T19:21:00Z" w:initials="DN">
    <w:p w:rsidR="00B63641" w:rsidRDefault="00B63641">
      <w:pPr>
        <w:pStyle w:val="CommentText"/>
      </w:pPr>
      <w:r>
        <w:rPr>
          <w:rStyle w:val="CommentReference"/>
        </w:rPr>
        <w:annotationRef/>
      </w:r>
      <w:r>
        <w:t xml:space="preserve">Authors work hard, but they have to rewrite and make it concise to 10 pages. </w:t>
      </w:r>
      <w:r w:rsidR="002F65C9">
        <w:t xml:space="preserve">References mentioned in the text should also be with some limitations. </w:t>
      </w:r>
      <w:r>
        <w:t xml:space="preserve"> </w:t>
      </w:r>
    </w:p>
  </w:comment>
  <w:comment w:id="1" w:author="Devyan Nitharwal" w:date="2025-08-26T18:55:00Z" w:initials="DN">
    <w:p w:rsidR="00550FE1" w:rsidRDefault="00550FE1">
      <w:pPr>
        <w:pStyle w:val="CommentText"/>
      </w:pPr>
      <w:r>
        <w:rPr>
          <w:rStyle w:val="CommentReference"/>
        </w:rPr>
        <w:annotationRef/>
      </w:r>
      <w:r>
        <w:t>Key word limitation i.e. 5 or 8</w:t>
      </w:r>
    </w:p>
  </w:comment>
  <w:comment w:id="2" w:author="Devyan Nitharwal" w:date="2025-08-26T18:55:00Z" w:initials="DN">
    <w:p w:rsidR="00550FE1" w:rsidRDefault="00550FE1">
      <w:pPr>
        <w:pStyle w:val="CommentText"/>
      </w:pPr>
      <w:r>
        <w:rPr>
          <w:rStyle w:val="CommentReference"/>
        </w:rPr>
        <w:annotationRef/>
      </w:r>
      <w:r>
        <w:t xml:space="preserve">Line spacing and line numbering that makes easy to the reviewer to go through </w:t>
      </w:r>
    </w:p>
  </w:comment>
  <w:comment w:id="3" w:author="Devyan Nitharwal" w:date="2025-08-26T18:57:00Z" w:initials="DN">
    <w:p w:rsidR="00550FE1" w:rsidRDefault="00550FE1">
      <w:pPr>
        <w:pStyle w:val="CommentText"/>
      </w:pPr>
      <w:r>
        <w:rPr>
          <w:rStyle w:val="CommentReference"/>
        </w:rPr>
        <w:annotationRef/>
      </w:r>
      <w:r>
        <w:t xml:space="preserve">Start of each new Paragraph’s first line have a tab space </w:t>
      </w:r>
    </w:p>
  </w:comment>
  <w:comment w:id="13" w:author="Devyan Nitharwal" w:date="2025-08-26T19:00:00Z" w:initials="DN">
    <w:p w:rsidR="00340D86" w:rsidRDefault="00340D86">
      <w:pPr>
        <w:pStyle w:val="CommentText"/>
      </w:pPr>
      <w:r>
        <w:rPr>
          <w:rStyle w:val="CommentReference"/>
        </w:rPr>
        <w:annotationRef/>
      </w:r>
      <w:r>
        <w:t xml:space="preserve">This sub-title is not justifiable. It may like i.e. Impact of different group of Insecticides on Silkworm or else </w:t>
      </w:r>
    </w:p>
  </w:comment>
  <w:comment w:id="50" w:author="Devyan Nitharwal" w:date="2025-08-26T19:15:00Z" w:initials="DN">
    <w:p w:rsidR="00B559E5" w:rsidRDefault="00B559E5">
      <w:pPr>
        <w:pStyle w:val="CommentText"/>
      </w:pPr>
      <w:r>
        <w:rPr>
          <w:rStyle w:val="CommentReference"/>
        </w:rPr>
        <w:annotationRef/>
      </w:r>
      <w:r>
        <w:t>Font of the text vary within the manuscript that should be improve</w:t>
      </w:r>
    </w:p>
  </w:comment>
  <w:comment w:id="51" w:author="Devyan Nitharwal" w:date="2025-08-26T19:14:00Z" w:initials="DN">
    <w:p w:rsidR="00453E53" w:rsidRDefault="00453E53">
      <w:pPr>
        <w:pStyle w:val="CommentText"/>
      </w:pPr>
      <w:r>
        <w:rPr>
          <w:rStyle w:val="CommentReference"/>
        </w:rPr>
        <w:annotationRef/>
      </w:r>
      <w:r>
        <w:t xml:space="preserve">References should be limited and have an impactful with writing. Such a huge number of reference in the text doesn’t justify your strength and writing skill to cover the topic as such from the scientific paper.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237" w:rsidRDefault="00976237" w:rsidP="009A2D82">
      <w:pPr>
        <w:spacing w:after="0" w:line="240" w:lineRule="auto"/>
      </w:pPr>
      <w:r>
        <w:separator/>
      </w:r>
    </w:p>
  </w:endnote>
  <w:endnote w:type="continuationSeparator" w:id="1">
    <w:p w:rsidR="00976237" w:rsidRDefault="00976237" w:rsidP="009A2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82" w:rsidRDefault="009A2D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82" w:rsidRDefault="009A2D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82" w:rsidRDefault="009A2D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237" w:rsidRDefault="00976237" w:rsidP="009A2D82">
      <w:pPr>
        <w:spacing w:after="0" w:line="240" w:lineRule="auto"/>
      </w:pPr>
      <w:r>
        <w:separator/>
      </w:r>
    </w:p>
  </w:footnote>
  <w:footnote w:type="continuationSeparator" w:id="1">
    <w:p w:rsidR="00976237" w:rsidRDefault="00976237" w:rsidP="009A2D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82" w:rsidRDefault="00524A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82" w:rsidRDefault="00524A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82" w:rsidRDefault="00524A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61CA2"/>
    <w:multiLevelType w:val="hybridMultilevel"/>
    <w:tmpl w:val="35EC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A6B40"/>
    <w:multiLevelType w:val="hybridMultilevel"/>
    <w:tmpl w:val="60807FB4"/>
    <w:lvl w:ilvl="0" w:tplc="C428A75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37EB1"/>
    <w:multiLevelType w:val="hybridMultilevel"/>
    <w:tmpl w:val="B776C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46489C"/>
    <w:multiLevelType w:val="hybridMultilevel"/>
    <w:tmpl w:val="53EE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BA46AB"/>
    <w:multiLevelType w:val="hybridMultilevel"/>
    <w:tmpl w:val="BEDEF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46C3C"/>
    <w:rsid w:val="00025376"/>
    <w:rsid w:val="00062CD3"/>
    <w:rsid w:val="000767E6"/>
    <w:rsid w:val="000A1EF9"/>
    <w:rsid w:val="000E03AA"/>
    <w:rsid w:val="001236E9"/>
    <w:rsid w:val="0013030B"/>
    <w:rsid w:val="001433F6"/>
    <w:rsid w:val="001A7F96"/>
    <w:rsid w:val="0025122C"/>
    <w:rsid w:val="002A49FD"/>
    <w:rsid w:val="002B4269"/>
    <w:rsid w:val="002D23CD"/>
    <w:rsid w:val="002E2AB8"/>
    <w:rsid w:val="002F65C9"/>
    <w:rsid w:val="00317F93"/>
    <w:rsid w:val="003235BC"/>
    <w:rsid w:val="00340D86"/>
    <w:rsid w:val="00342B5A"/>
    <w:rsid w:val="00355112"/>
    <w:rsid w:val="003636E1"/>
    <w:rsid w:val="0037022A"/>
    <w:rsid w:val="00391C4C"/>
    <w:rsid w:val="003F1C6E"/>
    <w:rsid w:val="003F3ABC"/>
    <w:rsid w:val="00411D24"/>
    <w:rsid w:val="004223C2"/>
    <w:rsid w:val="00423F12"/>
    <w:rsid w:val="00453E53"/>
    <w:rsid w:val="0049664C"/>
    <w:rsid w:val="004A532B"/>
    <w:rsid w:val="004C2F9F"/>
    <w:rsid w:val="00524A6A"/>
    <w:rsid w:val="005312B9"/>
    <w:rsid w:val="00537684"/>
    <w:rsid w:val="0054224B"/>
    <w:rsid w:val="00544DA2"/>
    <w:rsid w:val="00550FE1"/>
    <w:rsid w:val="005726BA"/>
    <w:rsid w:val="005818FE"/>
    <w:rsid w:val="005F2A66"/>
    <w:rsid w:val="0067229E"/>
    <w:rsid w:val="006A0EA3"/>
    <w:rsid w:val="006A7F10"/>
    <w:rsid w:val="006D0011"/>
    <w:rsid w:val="006E7C78"/>
    <w:rsid w:val="006F7491"/>
    <w:rsid w:val="00703D2B"/>
    <w:rsid w:val="00713F79"/>
    <w:rsid w:val="00732B78"/>
    <w:rsid w:val="00744348"/>
    <w:rsid w:val="00751DCF"/>
    <w:rsid w:val="00764BC6"/>
    <w:rsid w:val="007653B6"/>
    <w:rsid w:val="00792B46"/>
    <w:rsid w:val="00796503"/>
    <w:rsid w:val="007A69CD"/>
    <w:rsid w:val="007B2395"/>
    <w:rsid w:val="007B6514"/>
    <w:rsid w:val="007E5F54"/>
    <w:rsid w:val="00807951"/>
    <w:rsid w:val="008245CE"/>
    <w:rsid w:val="00865DC5"/>
    <w:rsid w:val="00884C85"/>
    <w:rsid w:val="008E037A"/>
    <w:rsid w:val="008E52B9"/>
    <w:rsid w:val="0090451F"/>
    <w:rsid w:val="009553A9"/>
    <w:rsid w:val="00976237"/>
    <w:rsid w:val="009A2D82"/>
    <w:rsid w:val="009C334D"/>
    <w:rsid w:val="009C3C38"/>
    <w:rsid w:val="00A20291"/>
    <w:rsid w:val="00A2131E"/>
    <w:rsid w:val="00A22DC9"/>
    <w:rsid w:val="00A23919"/>
    <w:rsid w:val="00A60AFD"/>
    <w:rsid w:val="00A624F5"/>
    <w:rsid w:val="00A761AB"/>
    <w:rsid w:val="00A85F0D"/>
    <w:rsid w:val="00A9535E"/>
    <w:rsid w:val="00AF3D9D"/>
    <w:rsid w:val="00B044DC"/>
    <w:rsid w:val="00B456F1"/>
    <w:rsid w:val="00B46C3C"/>
    <w:rsid w:val="00B559E5"/>
    <w:rsid w:val="00B55C63"/>
    <w:rsid w:val="00B63641"/>
    <w:rsid w:val="00B8761F"/>
    <w:rsid w:val="00BE4FEB"/>
    <w:rsid w:val="00C54AF4"/>
    <w:rsid w:val="00CE1836"/>
    <w:rsid w:val="00D142DE"/>
    <w:rsid w:val="00D444EA"/>
    <w:rsid w:val="00D47574"/>
    <w:rsid w:val="00D9326E"/>
    <w:rsid w:val="00DD7EFD"/>
    <w:rsid w:val="00E638B6"/>
    <w:rsid w:val="00E920B1"/>
    <w:rsid w:val="00E95284"/>
    <w:rsid w:val="00EB3AE9"/>
    <w:rsid w:val="00EC3BF2"/>
    <w:rsid w:val="00ED0B43"/>
    <w:rsid w:val="00ED6128"/>
    <w:rsid w:val="00EE697B"/>
    <w:rsid w:val="00EF1A52"/>
    <w:rsid w:val="00F50C0F"/>
    <w:rsid w:val="00FA47C5"/>
    <w:rsid w:val="00FB1B81"/>
    <w:rsid w:val="00FB71FE"/>
    <w:rsid w:val="00FC7539"/>
    <w:rsid w:val="00FF5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C3C"/>
    <w:pPr>
      <w:ind w:left="720"/>
      <w:contextualSpacing/>
    </w:pPr>
  </w:style>
  <w:style w:type="paragraph" w:styleId="NormalWeb">
    <w:name w:val="Normal (Web)"/>
    <w:basedOn w:val="Normal"/>
    <w:uiPriority w:val="99"/>
    <w:unhideWhenUsed/>
    <w:rsid w:val="00B46C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C3C"/>
    <w:rPr>
      <w:b/>
      <w:bCs/>
    </w:rPr>
  </w:style>
  <w:style w:type="character" w:styleId="Emphasis">
    <w:name w:val="Emphasis"/>
    <w:basedOn w:val="DefaultParagraphFont"/>
    <w:uiPriority w:val="20"/>
    <w:qFormat/>
    <w:rsid w:val="00E95284"/>
    <w:rPr>
      <w:i/>
      <w:iCs/>
    </w:rPr>
  </w:style>
  <w:style w:type="table" w:styleId="TableGrid">
    <w:name w:val="Table Grid"/>
    <w:basedOn w:val="TableNormal"/>
    <w:uiPriority w:val="59"/>
    <w:rsid w:val="00411D24"/>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2029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7E6"/>
    <w:rPr>
      <w:rFonts w:ascii="Tahoma" w:hAnsi="Tahoma" w:cs="Tahoma"/>
      <w:sz w:val="16"/>
      <w:szCs w:val="16"/>
    </w:rPr>
  </w:style>
  <w:style w:type="paragraph" w:customStyle="1" w:styleId="Affiliation">
    <w:name w:val="Affiliation"/>
    <w:basedOn w:val="Normal"/>
    <w:rsid w:val="00D444EA"/>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ReferHead">
    <w:name w:val="Refer Head"/>
    <w:basedOn w:val="Normal"/>
    <w:rsid w:val="005818FE"/>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5818FE"/>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1236E9"/>
  </w:style>
  <w:style w:type="character" w:styleId="Hyperlink">
    <w:name w:val="Hyperlink"/>
    <w:basedOn w:val="DefaultParagraphFont"/>
    <w:uiPriority w:val="99"/>
    <w:unhideWhenUsed/>
    <w:rsid w:val="0025122C"/>
    <w:rPr>
      <w:color w:val="0563C1" w:themeColor="hyperlink"/>
      <w:u w:val="single"/>
    </w:rPr>
  </w:style>
  <w:style w:type="character" w:customStyle="1" w:styleId="UnresolvedMention">
    <w:name w:val="Unresolved Mention"/>
    <w:basedOn w:val="DefaultParagraphFont"/>
    <w:uiPriority w:val="99"/>
    <w:semiHidden/>
    <w:unhideWhenUsed/>
    <w:rsid w:val="00764BC6"/>
    <w:rPr>
      <w:color w:val="605E5C"/>
      <w:shd w:val="clear" w:color="auto" w:fill="E1DFDD"/>
    </w:rPr>
  </w:style>
  <w:style w:type="paragraph" w:styleId="Header">
    <w:name w:val="header"/>
    <w:basedOn w:val="Normal"/>
    <w:link w:val="HeaderChar"/>
    <w:uiPriority w:val="99"/>
    <w:unhideWhenUsed/>
    <w:rsid w:val="009A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82"/>
  </w:style>
  <w:style w:type="paragraph" w:styleId="Footer">
    <w:name w:val="footer"/>
    <w:basedOn w:val="Normal"/>
    <w:link w:val="FooterChar"/>
    <w:uiPriority w:val="99"/>
    <w:unhideWhenUsed/>
    <w:rsid w:val="009A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82"/>
  </w:style>
  <w:style w:type="character" w:styleId="CommentReference">
    <w:name w:val="annotation reference"/>
    <w:basedOn w:val="DefaultParagraphFont"/>
    <w:uiPriority w:val="99"/>
    <w:semiHidden/>
    <w:unhideWhenUsed/>
    <w:rsid w:val="00550FE1"/>
    <w:rPr>
      <w:sz w:val="16"/>
      <w:szCs w:val="16"/>
    </w:rPr>
  </w:style>
  <w:style w:type="paragraph" w:styleId="CommentText">
    <w:name w:val="annotation text"/>
    <w:basedOn w:val="Normal"/>
    <w:link w:val="CommentTextChar"/>
    <w:uiPriority w:val="99"/>
    <w:semiHidden/>
    <w:unhideWhenUsed/>
    <w:rsid w:val="00550FE1"/>
    <w:pPr>
      <w:spacing w:line="240" w:lineRule="auto"/>
    </w:pPr>
    <w:rPr>
      <w:sz w:val="20"/>
      <w:szCs w:val="20"/>
    </w:rPr>
  </w:style>
  <w:style w:type="character" w:customStyle="1" w:styleId="CommentTextChar">
    <w:name w:val="Comment Text Char"/>
    <w:basedOn w:val="DefaultParagraphFont"/>
    <w:link w:val="CommentText"/>
    <w:uiPriority w:val="99"/>
    <w:semiHidden/>
    <w:rsid w:val="00550FE1"/>
    <w:rPr>
      <w:sz w:val="20"/>
      <w:szCs w:val="20"/>
    </w:rPr>
  </w:style>
  <w:style w:type="paragraph" w:styleId="CommentSubject">
    <w:name w:val="annotation subject"/>
    <w:basedOn w:val="CommentText"/>
    <w:next w:val="CommentText"/>
    <w:link w:val="CommentSubjectChar"/>
    <w:uiPriority w:val="99"/>
    <w:semiHidden/>
    <w:unhideWhenUsed/>
    <w:rsid w:val="00550FE1"/>
    <w:rPr>
      <w:b/>
      <w:bCs/>
    </w:rPr>
  </w:style>
  <w:style w:type="character" w:customStyle="1" w:styleId="CommentSubjectChar">
    <w:name w:val="Comment Subject Char"/>
    <w:basedOn w:val="CommentTextChar"/>
    <w:link w:val="CommentSubject"/>
    <w:uiPriority w:val="99"/>
    <w:semiHidden/>
    <w:rsid w:val="00550FE1"/>
    <w:rPr>
      <w:b/>
      <w:bCs/>
    </w:rPr>
  </w:style>
</w:styles>
</file>

<file path=word/webSettings.xml><?xml version="1.0" encoding="utf-8"?>
<w:webSettings xmlns:r="http://schemas.openxmlformats.org/officeDocument/2006/relationships" xmlns:w="http://schemas.openxmlformats.org/wordprocessingml/2006/main">
  <w:divs>
    <w:div w:id="272832156">
      <w:bodyDiv w:val="1"/>
      <w:marLeft w:val="0"/>
      <w:marRight w:val="0"/>
      <w:marTop w:val="0"/>
      <w:marBottom w:val="0"/>
      <w:divBdr>
        <w:top w:val="none" w:sz="0" w:space="0" w:color="auto"/>
        <w:left w:val="none" w:sz="0" w:space="0" w:color="auto"/>
        <w:bottom w:val="none" w:sz="0" w:space="0" w:color="auto"/>
        <w:right w:val="none" w:sz="0" w:space="0" w:color="auto"/>
      </w:divBdr>
    </w:div>
    <w:div w:id="338655803">
      <w:bodyDiv w:val="1"/>
      <w:marLeft w:val="0"/>
      <w:marRight w:val="0"/>
      <w:marTop w:val="0"/>
      <w:marBottom w:val="0"/>
      <w:divBdr>
        <w:top w:val="none" w:sz="0" w:space="0" w:color="auto"/>
        <w:left w:val="none" w:sz="0" w:space="0" w:color="auto"/>
        <w:bottom w:val="none" w:sz="0" w:space="0" w:color="auto"/>
        <w:right w:val="none" w:sz="0" w:space="0" w:color="auto"/>
      </w:divBdr>
    </w:div>
    <w:div w:id="343047711">
      <w:bodyDiv w:val="1"/>
      <w:marLeft w:val="0"/>
      <w:marRight w:val="0"/>
      <w:marTop w:val="0"/>
      <w:marBottom w:val="0"/>
      <w:divBdr>
        <w:top w:val="none" w:sz="0" w:space="0" w:color="auto"/>
        <w:left w:val="none" w:sz="0" w:space="0" w:color="auto"/>
        <w:bottom w:val="none" w:sz="0" w:space="0" w:color="auto"/>
        <w:right w:val="none" w:sz="0" w:space="0" w:color="auto"/>
      </w:divBdr>
    </w:div>
    <w:div w:id="683241476">
      <w:bodyDiv w:val="1"/>
      <w:marLeft w:val="0"/>
      <w:marRight w:val="0"/>
      <w:marTop w:val="0"/>
      <w:marBottom w:val="0"/>
      <w:divBdr>
        <w:top w:val="none" w:sz="0" w:space="0" w:color="auto"/>
        <w:left w:val="none" w:sz="0" w:space="0" w:color="auto"/>
        <w:bottom w:val="none" w:sz="0" w:space="0" w:color="auto"/>
        <w:right w:val="none" w:sz="0" w:space="0" w:color="auto"/>
      </w:divBdr>
    </w:div>
    <w:div w:id="790130679">
      <w:bodyDiv w:val="1"/>
      <w:marLeft w:val="0"/>
      <w:marRight w:val="0"/>
      <w:marTop w:val="0"/>
      <w:marBottom w:val="0"/>
      <w:divBdr>
        <w:top w:val="none" w:sz="0" w:space="0" w:color="auto"/>
        <w:left w:val="none" w:sz="0" w:space="0" w:color="auto"/>
        <w:bottom w:val="none" w:sz="0" w:space="0" w:color="auto"/>
        <w:right w:val="none" w:sz="0" w:space="0" w:color="auto"/>
      </w:divBdr>
    </w:div>
    <w:div w:id="1134368498">
      <w:bodyDiv w:val="1"/>
      <w:marLeft w:val="0"/>
      <w:marRight w:val="0"/>
      <w:marTop w:val="0"/>
      <w:marBottom w:val="0"/>
      <w:divBdr>
        <w:top w:val="none" w:sz="0" w:space="0" w:color="auto"/>
        <w:left w:val="none" w:sz="0" w:space="0" w:color="auto"/>
        <w:bottom w:val="none" w:sz="0" w:space="0" w:color="auto"/>
        <w:right w:val="none" w:sz="0" w:space="0" w:color="auto"/>
      </w:divBdr>
    </w:div>
    <w:div w:id="1514681318">
      <w:bodyDiv w:val="1"/>
      <w:marLeft w:val="0"/>
      <w:marRight w:val="0"/>
      <w:marTop w:val="0"/>
      <w:marBottom w:val="0"/>
      <w:divBdr>
        <w:top w:val="none" w:sz="0" w:space="0" w:color="auto"/>
        <w:left w:val="none" w:sz="0" w:space="0" w:color="auto"/>
        <w:bottom w:val="none" w:sz="0" w:space="0" w:color="auto"/>
        <w:right w:val="none" w:sz="0" w:space="0" w:color="auto"/>
      </w:divBdr>
    </w:div>
    <w:div w:id="19668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022-1910(99)00058-X" TargetMode="External"/><Relationship Id="rId117" Type="http://schemas.openxmlformats.org/officeDocument/2006/relationships/fontTable" Target="fontTable.xml"/><Relationship Id="rId21" Type="http://schemas.openxmlformats.org/officeDocument/2006/relationships/hyperlink" Target="https://doi.org/10.1016/j.envsci.2006.08.002" TargetMode="External"/><Relationship Id="rId42" Type="http://schemas.openxmlformats.org/officeDocument/2006/relationships/hyperlink" Target="https://doi.org/10.1093/jee/tox044" TargetMode="External"/><Relationship Id="rId47" Type="http://schemas.openxmlformats.org/officeDocument/2006/relationships/hyperlink" Target="https://doi.org/10.2131/jts.6.169" TargetMode="External"/><Relationship Id="rId63" Type="http://schemas.openxmlformats.org/officeDocument/2006/relationships/hyperlink" Target="https://doi.org/10.1046/j.1439-0418.2002.00625.x" TargetMode="External"/><Relationship Id="rId68" Type="http://schemas.openxmlformats.org/officeDocument/2006/relationships/hyperlink" Target="http://dx.doi.org/10.4236/ojas.2013.34051" TargetMode="External"/><Relationship Id="rId84" Type="http://schemas.openxmlformats.org/officeDocument/2006/relationships/hyperlink" Target="https://doi.org/10.1007/978-94-017-7752-0_4" TargetMode="External"/><Relationship Id="rId89" Type="http://schemas.openxmlformats.org/officeDocument/2006/relationships/hyperlink" Target="https://doi.org/10.1016/j.pestbp.2010.12.007" TargetMode="External"/><Relationship Id="rId112" Type="http://schemas.openxmlformats.org/officeDocument/2006/relationships/header" Target="header2.xml"/><Relationship Id="rId16" Type="http://schemas.openxmlformats.org/officeDocument/2006/relationships/hyperlink" Target="https://doi.org/10.1016/B978-0-323-89973-4.00014-4" TargetMode="External"/><Relationship Id="rId107" Type="http://schemas.openxmlformats.org/officeDocument/2006/relationships/hyperlink" Target="https://doi.org/10.1371/journal.pone.0250311" TargetMode="External"/><Relationship Id="rId11" Type="http://schemas.openxmlformats.org/officeDocument/2006/relationships/image" Target="media/image3.png"/><Relationship Id="rId24" Type="http://schemas.openxmlformats.org/officeDocument/2006/relationships/hyperlink" Target="https://doi.org/10.2174/1570159X11311030006" TargetMode="External"/><Relationship Id="rId32" Type="http://schemas.openxmlformats.org/officeDocument/2006/relationships/hyperlink" Target="https://doi.org/10.1016/j.pestbp.2012.11.005" TargetMode="External"/><Relationship Id="rId37" Type="http://schemas.openxmlformats.org/officeDocument/2006/relationships/hyperlink" Target="https://doi.org/10.9734/jeai/2024/v46i92802" TargetMode="External"/><Relationship Id="rId40" Type="http://schemas.openxmlformats.org/officeDocument/2006/relationships/hyperlink" Target="https://doi.org/10.7852/ijie.2019.38.2.31" TargetMode="External"/><Relationship Id="rId45" Type="http://schemas.openxmlformats.org/officeDocument/2006/relationships/hyperlink" Target="https://doi.org/10.1111/j.1748-5967.2002.tb00018.x" TargetMode="External"/><Relationship Id="rId53" Type="http://schemas.openxmlformats.org/officeDocument/2006/relationships/hyperlink" Target="https://doi.org/10.1016/j.chemosphere.2019.06.105" TargetMode="External"/><Relationship Id="rId58" Type="http://schemas.openxmlformats.org/officeDocument/2006/relationships/hyperlink" Target="https://dx.doi.org/10.17582/journal.pjz/20241222111244" TargetMode="External"/><Relationship Id="rId66" Type="http://schemas.openxmlformats.org/officeDocument/2006/relationships/hyperlink" Target="https://doi.org/10.1002/(SICI)1520-6327(1998)37:2%3C178::AID-ARCH6%3E3.0.CO;2-Q" TargetMode="External"/><Relationship Id="rId74" Type="http://schemas.openxmlformats.org/officeDocument/2006/relationships/hyperlink" Target="https://doi.org/10.1093/jee/toy060" TargetMode="External"/><Relationship Id="rId79" Type="http://schemas.openxmlformats.org/officeDocument/2006/relationships/hyperlink" Target="https://doi.org/10.11416/kontyushigen1930.53.367" TargetMode="External"/><Relationship Id="rId87" Type="http://schemas.openxmlformats.org/officeDocument/2006/relationships/hyperlink" Target="https://doi.org/10.1016/j.cropro.2012.07.021" TargetMode="External"/><Relationship Id="rId102" Type="http://schemas.openxmlformats.org/officeDocument/2006/relationships/hyperlink" Target="https://doi.org/10.20546/ijcmas.2019.811.131" TargetMode="External"/><Relationship Id="rId110" Type="http://schemas.openxmlformats.org/officeDocument/2006/relationships/hyperlink" Target="https://dx.doi.org/10.11674/zwyf.2002.0222" TargetMode="External"/><Relationship Id="rId115"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172/JCI18022" TargetMode="External"/><Relationship Id="rId82" Type="http://schemas.openxmlformats.org/officeDocument/2006/relationships/hyperlink" Target="https://doi.org/10.5772/intechopen.100050" TargetMode="External"/><Relationship Id="rId90" Type="http://schemas.openxmlformats.org/officeDocument/2006/relationships/hyperlink" Target="https://doi.org/10.3390/ijms24065484" TargetMode="External"/><Relationship Id="rId95" Type="http://schemas.openxmlformats.org/officeDocument/2006/relationships/hyperlink" Target="https://doi.org/10.1006/eesa.2002.2229" TargetMode="External"/><Relationship Id="rId19" Type="http://schemas.openxmlformats.org/officeDocument/2006/relationships/hyperlink" Target="https://doi.org/10.1080/02757549508037689" TargetMode="External"/><Relationship Id="rId14" Type="http://schemas.openxmlformats.org/officeDocument/2006/relationships/hyperlink" Target="https://doi.org/10.1016/j.pestbp.2011.04.007" TargetMode="External"/><Relationship Id="rId22" Type="http://schemas.openxmlformats.org/officeDocument/2006/relationships/hyperlink" Target="https://doi.org/10.3390/toxics11050402" TargetMode="External"/><Relationship Id="rId27" Type="http://schemas.openxmlformats.org/officeDocument/2006/relationships/hyperlink" Target="https://doi.org/10.1007/s11356-014-3470-y" TargetMode="External"/><Relationship Id="rId30" Type="http://schemas.openxmlformats.org/officeDocument/2006/relationships/hyperlink" Target="https://doi.org/10.1039/B205188P" TargetMode="External"/><Relationship Id="rId35" Type="http://schemas.openxmlformats.org/officeDocument/2006/relationships/hyperlink" Target="https://doi.org/10.24925/turjaf.v13i6.1675-1685.7558" TargetMode="External"/><Relationship Id="rId43" Type="http://schemas.openxmlformats.org/officeDocument/2006/relationships/hyperlink" Target="https://doi.org/10.1303/aez.33.333" TargetMode="External"/><Relationship Id="rId48" Type="http://schemas.openxmlformats.org/officeDocument/2006/relationships/hyperlink" Target="https://doi.org/10.1303/aez.16.423" TargetMode="External"/><Relationship Id="rId56" Type="http://schemas.openxmlformats.org/officeDocument/2006/relationships/hyperlink" Target="https://doi.org/10.1016/j.pestbp.2020.104676" TargetMode="External"/><Relationship Id="rId64" Type="http://schemas.openxmlformats.org/officeDocument/2006/relationships/hyperlink" Target="https://doi.org/10.1093/toxsci/41.1.8" TargetMode="External"/><Relationship Id="rId69" Type="http://schemas.openxmlformats.org/officeDocument/2006/relationships/hyperlink" Target="https://doi.org/10.5530/fra.2016.1.7" TargetMode="External"/><Relationship Id="rId77" Type="http://schemas.openxmlformats.org/officeDocument/2006/relationships/hyperlink" Target="https://doi.org/10.1016/j.pestbp.2011.08.010" TargetMode="External"/><Relationship Id="rId100" Type="http://schemas.openxmlformats.org/officeDocument/2006/relationships/hyperlink" Target="https://doi.org/10.1016/j.envpol.2022.119562" TargetMode="External"/><Relationship Id="rId105" Type="http://schemas.openxmlformats.org/officeDocument/2006/relationships/hyperlink" Target="https://doi.org/10.1093/jee/tov316" TargetMode="External"/><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doi.org/10.1006/pest.2001.2537" TargetMode="External"/><Relationship Id="rId72" Type="http://schemas.openxmlformats.org/officeDocument/2006/relationships/hyperlink" Target="https://doi.org/10.1006/eesa.1998.1735" TargetMode="External"/><Relationship Id="rId80" Type="http://schemas.openxmlformats.org/officeDocument/2006/relationships/hyperlink" Target="https://doi.org/10.1007/s10158-008-0076-4" TargetMode="External"/><Relationship Id="rId85" Type="http://schemas.openxmlformats.org/officeDocument/2006/relationships/hyperlink" Target="https://doi.org/10.1073/pnas.2109909118" TargetMode="External"/><Relationship Id="rId93" Type="http://schemas.openxmlformats.org/officeDocument/2006/relationships/hyperlink" Target="https://doi.org/10.21577/0103-5053.20240058" TargetMode="External"/><Relationship Id="rId98" Type="http://schemas.openxmlformats.org/officeDocument/2006/relationships/hyperlink" Target="https://doi.org/10.1016/j.pestbp.2012.11.001" TargetMode="External"/><Relationship Id="rId3" Type="http://schemas.openxmlformats.org/officeDocument/2006/relationships/styles" Target="styles.xml"/><Relationship Id="rId12" Type="http://schemas.openxmlformats.org/officeDocument/2006/relationships/hyperlink" Target="https://doi.org/10.1303/aez.6.138" TargetMode="External"/><Relationship Id="rId17" Type="http://schemas.openxmlformats.org/officeDocument/2006/relationships/hyperlink" Target="https://www.academia.edu/107835985" TargetMode="External"/><Relationship Id="rId25" Type="http://schemas.openxmlformats.org/officeDocument/2006/relationships/hyperlink" Target="https://doi.org/10.1016/j.pestbp.2005.07.005" TargetMode="External"/><Relationship Id="rId33" Type="http://schemas.openxmlformats.org/officeDocument/2006/relationships/hyperlink" Target="https://doi.org/10.1002/ps.4326" TargetMode="External"/><Relationship Id="rId38" Type="http://schemas.openxmlformats.org/officeDocument/2006/relationships/hyperlink" Target="https://doi.org/10.51470/PLANTARCHIVES.2024.v24.no.1.151" TargetMode="External"/><Relationship Id="rId46" Type="http://schemas.openxmlformats.org/officeDocument/2006/relationships/hyperlink" Target="https://doi.org/10.9790/2380-07210106" TargetMode="External"/><Relationship Id="rId59" Type="http://schemas.openxmlformats.org/officeDocument/2006/relationships/hyperlink" Target="https://doi.org/10.3390/ijerph5020120" TargetMode="External"/><Relationship Id="rId67" Type="http://schemas.openxmlformats.org/officeDocument/2006/relationships/hyperlink" Target="https://doi.org/10.5772/intechopen.100527" TargetMode="External"/><Relationship Id="rId103" Type="http://schemas.openxmlformats.org/officeDocument/2006/relationships/hyperlink" Target="https://doi.org/10.1016/j.etap.2008.03.008" TargetMode="External"/><Relationship Id="rId108" Type="http://schemas.openxmlformats.org/officeDocument/2006/relationships/hyperlink" Target="https://doi.org/10.1039/C3AY26147F" TargetMode="External"/><Relationship Id="rId116" Type="http://schemas.openxmlformats.org/officeDocument/2006/relationships/footer" Target="footer3.xml"/><Relationship Id="rId20" Type="http://schemas.openxmlformats.org/officeDocument/2006/relationships/hyperlink" Target="https://doi.org/10.5772/47832" TargetMode="External"/><Relationship Id="rId41" Type="http://schemas.openxmlformats.org/officeDocument/2006/relationships/hyperlink" Target="https://doi.org/10.3389/fphys.2016.00535" TargetMode="External"/><Relationship Id="rId54" Type="http://schemas.openxmlformats.org/officeDocument/2006/relationships/hyperlink" Target="https://doi.org/10.1155/2013/321213" TargetMode="External"/><Relationship Id="rId62" Type="http://schemas.openxmlformats.org/officeDocument/2006/relationships/hyperlink" Target="https://doi.org/10.3390/molecules27030618" TargetMode="External"/><Relationship Id="rId70" Type="http://schemas.openxmlformats.org/officeDocument/2006/relationships/hyperlink" Target="https://doi.org/10.1006/pest.2000.2509" TargetMode="External"/><Relationship Id="rId75" Type="http://schemas.openxmlformats.org/officeDocument/2006/relationships/hyperlink" Target="https://doi.org/10.1002/rcm.7581" TargetMode="External"/><Relationship Id="rId83" Type="http://schemas.openxmlformats.org/officeDocument/2006/relationships/hyperlink" Target="https://doi.org/10.21608/eajbsf.2019.61522" TargetMode="External"/><Relationship Id="rId88" Type="http://schemas.openxmlformats.org/officeDocument/2006/relationships/hyperlink" Target="https://doi.org/10.1006/pest.2001.2539" TargetMode="External"/><Relationship Id="rId91" Type="http://schemas.openxmlformats.org/officeDocument/2006/relationships/hyperlink" Target="https://doi.org/10.14719/pst.6087" TargetMode="External"/><Relationship Id="rId96" Type="http://schemas.openxmlformats.org/officeDocument/2006/relationships/hyperlink" Target="https://doi.org/10.1016/j.chemosphere.2020.126438"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03/aez.19.212" TargetMode="External"/><Relationship Id="rId23" Type="http://schemas.openxmlformats.org/officeDocument/2006/relationships/hyperlink" Target="https://doi.org/10.1002/ps.5373" TargetMode="External"/><Relationship Id="rId28" Type="http://schemas.openxmlformats.org/officeDocument/2006/relationships/hyperlink" Target="https://doi.org/10.1016/j.pestbp.2006.08.005" TargetMode="External"/><Relationship Id="rId36" Type="http://schemas.openxmlformats.org/officeDocument/2006/relationships/hyperlink" Target="https://doi.org/10.1002/ps.1781" TargetMode="External"/><Relationship Id="rId49" Type="http://schemas.openxmlformats.org/officeDocument/2006/relationships/hyperlink" Target="https://doi.org/10.1016/j.bmcl.2007.09.012" TargetMode="External"/><Relationship Id="rId57" Type="http://schemas.openxmlformats.org/officeDocument/2006/relationships/hyperlink" Target="https://doi.org/10.16380/J.KCXB.2006.04.011" TargetMode="External"/><Relationship Id="rId106" Type="http://schemas.openxmlformats.org/officeDocument/2006/relationships/hyperlink" Target="https://doi.org/10.1016/j.pestbp.2005.12.003" TargetMode="External"/><Relationship Id="rId114" Type="http://schemas.openxmlformats.org/officeDocument/2006/relationships/footer" Target="footer2.xml"/><Relationship Id="rId10" Type="http://schemas.openxmlformats.org/officeDocument/2006/relationships/image" Target="media/image2.jpeg"/><Relationship Id="rId31" Type="http://schemas.openxmlformats.org/officeDocument/2006/relationships/hyperlink" Target="https://doi.org/10.1038/nature13642" TargetMode="External"/><Relationship Id="rId44" Type="http://schemas.openxmlformats.org/officeDocument/2006/relationships/hyperlink" Target="https://doi.org/10.11416/kontyushigen1930.41.301" TargetMode="External"/><Relationship Id="rId52" Type="http://schemas.openxmlformats.org/officeDocument/2006/relationships/hyperlink" Target="https://doi.org/10.1016/j.chemosphere.2012.05.061" TargetMode="External"/><Relationship Id="rId60" Type="http://schemas.openxmlformats.org/officeDocument/2006/relationships/hyperlink" Target="https://doi.org/10.1016/j.ecoenv.2019.03.074" TargetMode="External"/><Relationship Id="rId65" Type="http://schemas.openxmlformats.org/officeDocument/2006/relationships/hyperlink" Target="https://doi.org/10.1590/S0103-90162002000300026" TargetMode="External"/><Relationship Id="rId73" Type="http://schemas.openxmlformats.org/officeDocument/2006/relationships/hyperlink" Target="https://doi.org/10.1006/eesa.1996.1504" TargetMode="External"/><Relationship Id="rId78" Type="http://schemas.openxmlformats.org/officeDocument/2006/relationships/hyperlink" Target="https://doi.org/10.1016/j.chemosphere.2019.124697" TargetMode="External"/><Relationship Id="rId81" Type="http://schemas.openxmlformats.org/officeDocument/2006/relationships/hyperlink" Target="https://doi.org/10.3109/01480545.2014.966382" TargetMode="External"/><Relationship Id="rId86" Type="http://schemas.openxmlformats.org/officeDocument/2006/relationships/hyperlink" Target="https://doi.org/10.1016/j.chemosphere.2022.137026" TargetMode="External"/><Relationship Id="rId94" Type="http://schemas.openxmlformats.org/officeDocument/2006/relationships/hyperlink" Target="https://doi.org/10.1006/eesa.2002.2228" TargetMode="External"/><Relationship Id="rId99" Type="http://schemas.openxmlformats.org/officeDocument/2006/relationships/hyperlink" Target="https://doi.org/10.1007/s11356-017-9240-x" TargetMode="External"/><Relationship Id="rId101" Type="http://schemas.openxmlformats.org/officeDocument/2006/relationships/hyperlink" Target="https://doi.org/10.1016/j.pestbp.2006.02.002"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10.1303/aez.6.218" TargetMode="External"/><Relationship Id="rId18" Type="http://schemas.openxmlformats.org/officeDocument/2006/relationships/hyperlink" Target="https://doi.org/10.54302/apss.2005.v13i1.2941" TargetMode="External"/><Relationship Id="rId39" Type="http://schemas.openxmlformats.org/officeDocument/2006/relationships/hyperlink" Target="https://doi.org/10.1021/jf101303g" TargetMode="External"/><Relationship Id="rId109" Type="http://schemas.openxmlformats.org/officeDocument/2006/relationships/hyperlink" Target="https://doi.org/10.1093/jee/101.2.360" TargetMode="External"/><Relationship Id="rId34" Type="http://schemas.openxmlformats.org/officeDocument/2006/relationships/hyperlink" Target="https://doi.org/10.1016/j.chemosphere.2013.06.089" TargetMode="External"/><Relationship Id="rId50" Type="http://schemas.openxmlformats.org/officeDocument/2006/relationships/hyperlink" Target="https://doi.org/10.1016/0305-0491(95)02051-9" TargetMode="External"/><Relationship Id="rId55" Type="http://schemas.openxmlformats.org/officeDocument/2006/relationships/hyperlink" Target="https://doi.org/10.1186/s41936-025-00480-3" TargetMode="External"/><Relationship Id="rId76" Type="http://schemas.openxmlformats.org/officeDocument/2006/relationships/hyperlink" Target="https://doi.org/10.1016/0022-1910(85)90092-7" TargetMode="External"/><Relationship Id="rId97" Type="http://schemas.openxmlformats.org/officeDocument/2006/relationships/hyperlink" Target="https://doi.org/10.1002/(SICI)1096-9063(199911)55:11%3C1070::AID-PS51%3E3.0.CO;2-P" TargetMode="External"/><Relationship Id="rId104" Type="http://schemas.openxmlformats.org/officeDocument/2006/relationships/hyperlink" Target="https://doi.org/10.1603/EC10260" TargetMode="External"/><Relationship Id="rId7" Type="http://schemas.openxmlformats.org/officeDocument/2006/relationships/endnotes" Target="endnotes.xml"/><Relationship Id="rId71" Type="http://schemas.openxmlformats.org/officeDocument/2006/relationships/hyperlink" Target="https://doi.org/10.1016/S0048-3575(02)00152-9" TargetMode="External"/><Relationship Id="rId92" Type="http://schemas.openxmlformats.org/officeDocument/2006/relationships/hyperlink" Target="https://doi.org/10.1603/0022-0493-93.2.290" TargetMode="External"/><Relationship Id="rId2" Type="http://schemas.openxmlformats.org/officeDocument/2006/relationships/numbering" Target="numbering.xml"/><Relationship Id="rId29" Type="http://schemas.openxmlformats.org/officeDocument/2006/relationships/hyperlink" Target="https://doi.org/10.24425/jppr.2022.142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6FD6D-86DA-4325-B0BF-880B628B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13408</Words>
  <Characters>76431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Devyan Nitharwal</cp:lastModifiedBy>
  <cp:revision>66</cp:revision>
  <dcterms:created xsi:type="dcterms:W3CDTF">2025-08-24T22:37:00Z</dcterms:created>
  <dcterms:modified xsi:type="dcterms:W3CDTF">2025-08-26T13:51:00Z</dcterms:modified>
</cp:coreProperties>
</file>