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6BED2D" w14:textId="31E7D7D2" w:rsidR="00CB0F4D" w:rsidRPr="004B66B8" w:rsidRDefault="004B66B8" w:rsidP="00CB0F4D">
      <w:pPr>
        <w:pStyle w:val="Author"/>
        <w:spacing w:line="240" w:lineRule="auto"/>
        <w:jc w:val="left"/>
        <w:rPr>
          <w:rFonts w:ascii="Arial" w:hAnsi="Arial" w:cs="Arial"/>
          <w:b w:val="0"/>
          <w:iCs/>
          <w:kern w:val="28"/>
          <w:szCs w:val="24"/>
          <w:u w:val="single"/>
        </w:rPr>
      </w:pPr>
      <w:r w:rsidRPr="004B66B8">
        <w:rPr>
          <w:rFonts w:ascii="Arial" w:hAnsi="Arial" w:cs="Arial"/>
          <w:b w:val="0"/>
          <w:iCs/>
          <w:kern w:val="28"/>
          <w:szCs w:val="24"/>
          <w:u w:val="single"/>
        </w:rPr>
        <w:t>Original Research Article</w:t>
      </w:r>
    </w:p>
    <w:p w14:paraId="7AD36109" w14:textId="72D68830" w:rsidR="00163BC4" w:rsidRPr="00754073" w:rsidRDefault="0092641E" w:rsidP="00CB0F4D">
      <w:pPr>
        <w:pStyle w:val="Author"/>
        <w:spacing w:line="240" w:lineRule="auto"/>
        <w:rPr>
          <w:rFonts w:ascii="Arial" w:hAnsi="Arial" w:cs="Arial"/>
          <w:bCs/>
          <w:szCs w:val="24"/>
        </w:rPr>
      </w:pPr>
      <w:bookmarkStart w:id="0" w:name="_Hlk206768303"/>
      <w:r>
        <w:rPr>
          <w:rFonts w:ascii="Arial" w:hAnsi="Arial" w:cs="Arial"/>
          <w:bCs/>
          <w:iCs/>
          <w:kern w:val="28"/>
          <w:szCs w:val="24"/>
        </w:rPr>
        <w:t>Character Association and Path Analy</w:t>
      </w:r>
      <w:r w:rsidR="002138C0">
        <w:rPr>
          <w:rFonts w:ascii="Arial" w:hAnsi="Arial" w:cs="Arial"/>
          <w:bCs/>
          <w:iCs/>
          <w:kern w:val="28"/>
          <w:szCs w:val="24"/>
        </w:rPr>
        <w:t xml:space="preserve">sis for Yield and Yield </w:t>
      </w:r>
      <w:r w:rsidR="006B57A6">
        <w:rPr>
          <w:rFonts w:ascii="Arial" w:hAnsi="Arial" w:cs="Arial"/>
          <w:bCs/>
          <w:iCs/>
          <w:kern w:val="28"/>
          <w:szCs w:val="24"/>
        </w:rPr>
        <w:t xml:space="preserve">Contributing Traits in </w:t>
      </w:r>
      <w:r w:rsidR="00EF6F9D" w:rsidRPr="00754073">
        <w:rPr>
          <w:rFonts w:ascii="Arial" w:hAnsi="Arial" w:cs="Arial"/>
          <w:bCs/>
          <w:iCs/>
          <w:kern w:val="28"/>
          <w:szCs w:val="24"/>
        </w:rPr>
        <w:t>Sesame (</w:t>
      </w:r>
      <w:r w:rsidR="00F4219B">
        <w:rPr>
          <w:rFonts w:ascii="Arial" w:hAnsi="Arial" w:cs="Arial"/>
          <w:bCs/>
          <w:i/>
          <w:kern w:val="28"/>
          <w:szCs w:val="24"/>
        </w:rPr>
        <w:t>S</w:t>
      </w:r>
      <w:r w:rsidR="00EF6F9D" w:rsidRPr="00754073">
        <w:rPr>
          <w:rFonts w:ascii="Arial" w:hAnsi="Arial" w:cs="Arial"/>
          <w:bCs/>
          <w:i/>
          <w:kern w:val="28"/>
          <w:szCs w:val="24"/>
        </w:rPr>
        <w:t>esamum indicum</w:t>
      </w:r>
      <w:r w:rsidR="00EF6F9D" w:rsidRPr="00754073">
        <w:rPr>
          <w:rFonts w:ascii="Arial" w:hAnsi="Arial" w:cs="Arial"/>
          <w:bCs/>
          <w:iCs/>
          <w:kern w:val="28"/>
          <w:szCs w:val="24"/>
        </w:rPr>
        <w:t xml:space="preserve"> L.)</w:t>
      </w:r>
      <w:r w:rsidR="00EF6F9D" w:rsidRPr="00754073">
        <w:rPr>
          <w:rFonts w:ascii="Arial" w:hAnsi="Arial" w:cs="Arial"/>
          <w:bCs/>
          <w:szCs w:val="24"/>
        </w:rPr>
        <w:t xml:space="preserve"> </w:t>
      </w:r>
      <w:r w:rsidR="00231920" w:rsidRPr="00754073">
        <w:rPr>
          <w:rFonts w:ascii="Arial" w:hAnsi="Arial" w:cs="Arial"/>
          <w:bCs/>
          <w:szCs w:val="24"/>
        </w:rPr>
        <w:t xml:space="preserve"> </w:t>
      </w:r>
    </w:p>
    <w:bookmarkEnd w:id="0"/>
    <w:p w14:paraId="295E59B4" w14:textId="77777777" w:rsidR="004B66B8" w:rsidRDefault="004B66B8" w:rsidP="00CB0F4D">
      <w:pPr>
        <w:pStyle w:val="Author"/>
        <w:spacing w:line="240" w:lineRule="auto"/>
        <w:rPr>
          <w:rFonts w:ascii="Arial" w:hAnsi="Arial" w:cs="Arial"/>
        </w:rPr>
      </w:pPr>
    </w:p>
    <w:p w14:paraId="1BACF077" w14:textId="77777777" w:rsidR="00790ADA" w:rsidRDefault="00790ADA" w:rsidP="00441B6F">
      <w:pPr>
        <w:pStyle w:val="Affiliation"/>
        <w:spacing w:after="0" w:line="240" w:lineRule="auto"/>
        <w:jc w:val="both"/>
        <w:rPr>
          <w:rFonts w:ascii="Arial" w:hAnsi="Arial" w:cs="Arial"/>
        </w:rPr>
      </w:pPr>
    </w:p>
    <w:p w14:paraId="5491CDAF" w14:textId="77777777" w:rsidR="002C57D2" w:rsidRPr="00FB3A86" w:rsidRDefault="002C57D2" w:rsidP="00441B6F">
      <w:pPr>
        <w:pStyle w:val="Affiliation"/>
        <w:spacing w:after="0" w:line="240" w:lineRule="auto"/>
        <w:jc w:val="both"/>
        <w:rPr>
          <w:rFonts w:ascii="Arial" w:hAnsi="Arial" w:cs="Arial"/>
        </w:rPr>
      </w:pPr>
    </w:p>
    <w:p w14:paraId="788CA536" w14:textId="365112FF" w:rsidR="00B01FCD" w:rsidRPr="00FB3A86" w:rsidRDefault="005D5BD6" w:rsidP="00441B6F">
      <w:pPr>
        <w:pStyle w:val="Copyright"/>
        <w:spacing w:after="0" w:line="240" w:lineRule="auto"/>
        <w:jc w:val="both"/>
        <w:rPr>
          <w:rFonts w:ascii="Arial" w:hAnsi="Arial" w:cs="Arial"/>
        </w:rPr>
        <w:sectPr w:rsidR="00B01FCD" w:rsidRPr="00FB3A86" w:rsidSect="00CA25B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7C0DF4E" wp14:editId="5D2D84EB">
                <wp:extent cx="5303520" cy="635"/>
                <wp:effectExtent l="13335" t="13335" r="17145" b="15240"/>
                <wp:docPr id="37150996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1C096DE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6AB055F" w14:textId="4DDBD53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9F9F7F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C7B25BE" w14:textId="77777777" w:rsidTr="005944A3">
        <w:tc>
          <w:tcPr>
            <w:tcW w:w="8424" w:type="dxa"/>
            <w:shd w:val="clear" w:color="auto" w:fill="F2F2F2"/>
          </w:tcPr>
          <w:p w14:paraId="2AA09179" w14:textId="31861083" w:rsidR="007722B7" w:rsidRPr="007722B7" w:rsidRDefault="00754073" w:rsidP="007722B7">
            <w:pPr>
              <w:pStyle w:val="Body"/>
              <w:spacing w:after="0"/>
              <w:rPr>
                <w:rFonts w:ascii="Arial" w:eastAsia="Calibri" w:hAnsi="Arial" w:cs="Arial"/>
                <w:bCs/>
                <w:szCs w:val="22"/>
                <w:lang w:val="en-IN"/>
              </w:rPr>
            </w:pPr>
            <w:r w:rsidRPr="005944A3">
              <w:rPr>
                <w:rFonts w:ascii="Arial" w:eastAsia="Calibri" w:hAnsi="Arial" w:cs="Arial"/>
                <w:szCs w:val="22"/>
              </w:rPr>
              <w:t xml:space="preserve">Sesame is among the oldest oilseed crop and it is commonly </w:t>
            </w:r>
            <w:r w:rsidR="00272A46" w:rsidRPr="005944A3">
              <w:rPr>
                <w:rFonts w:ascii="Arial" w:eastAsia="Calibri" w:hAnsi="Arial" w:cs="Arial"/>
                <w:szCs w:val="22"/>
              </w:rPr>
              <w:t>designated as Queen of oilseeds crops owing to the superior quality of its oil, which exhibit strong to oxidative rancidity.</w:t>
            </w:r>
            <w:r w:rsidR="00272A46" w:rsidRPr="005944A3">
              <w:rPr>
                <w:rFonts w:ascii="Arial" w:hAnsi="Arial" w:cs="Arial"/>
                <w:szCs w:val="28"/>
              </w:rPr>
              <w:t xml:space="preserve"> </w:t>
            </w:r>
            <w:r w:rsidR="00A768EC">
              <w:t>Yield is a highly complex quantitative trait governed by multiple genes and markedly influenced by environmental factors. Owing to its polygenic nature, direct selection for yield alone may not bring about substantial genetic gain unless the genetic contribution of its component traits is properly considered. Hence, understanding the association between yield and its related attributes is essential for improving selection efficiency. Path coefficient analysis provides a powerful tool in this regard, as it partitions the correlation coefficients into direct and indirect effects, thereby offering deeper insights into the nature of relationships among traits. While correlation analysis measures the strength of association between traits, path analysis reveals the extent to which each trait influences yield directly or through other characters. This approach assists breeders in identifying the most important yield-contributing traits and facilitates effective selection strategies in crop improvement programs.</w:t>
            </w:r>
            <w:r w:rsidR="00A768EC" w:rsidRPr="005944A3">
              <w:rPr>
                <w:rFonts w:ascii="Arial" w:eastAsia="Calibri" w:hAnsi="Arial" w:cs="Arial"/>
                <w:szCs w:val="22"/>
              </w:rPr>
              <w:t xml:space="preserve"> </w:t>
            </w:r>
            <w:r w:rsidR="002E49CA" w:rsidRPr="002E49CA">
              <w:rPr>
                <w:rFonts w:ascii="Arial" w:eastAsia="Calibri" w:hAnsi="Arial" w:cs="Arial"/>
                <w:szCs w:val="22"/>
                <w:lang w:val="en-IN"/>
              </w:rPr>
              <w:t xml:space="preserve">The current study focused on examining the relationship between seed yield and its contributing traits in </w:t>
            </w:r>
            <w:r w:rsidR="00272A46" w:rsidRPr="005944A3">
              <w:rPr>
                <w:rFonts w:ascii="Arial" w:eastAsia="Calibri" w:hAnsi="Arial" w:cs="Arial"/>
                <w:szCs w:val="22"/>
              </w:rPr>
              <w:t xml:space="preserve">Sesame. A total of 28+2 genotypes were evaluated at the Oilseeds Research Station, College of Agriculture, Latur during Rabi 2024–2025 using a randomized block design with two replications. The trial was sown on November 28, 2024, at a spacing of 30 × 10 cm. </w:t>
            </w:r>
            <w:r w:rsidR="009522E3">
              <w:rPr>
                <w:rFonts w:ascii="Arial" w:eastAsia="Calibri" w:hAnsi="Arial" w:cs="Arial"/>
                <w:szCs w:val="22"/>
              </w:rPr>
              <w:t xml:space="preserve">The </w:t>
            </w:r>
            <w:r w:rsidR="00BF28EB">
              <w:rPr>
                <w:rFonts w:ascii="Arial" w:eastAsia="Calibri" w:hAnsi="Arial" w:cs="Arial"/>
                <w:szCs w:val="22"/>
              </w:rPr>
              <w:t xml:space="preserve">analysis </w:t>
            </w:r>
            <w:r w:rsidR="00304CBB" w:rsidRPr="00304CBB">
              <w:rPr>
                <w:rFonts w:ascii="Arial" w:eastAsia="Calibri" w:hAnsi="Arial" w:cs="Arial"/>
                <w:szCs w:val="22"/>
                <w:lang w:val="en-IN"/>
              </w:rPr>
              <w:t>clearly indicate that number of branches per plant, number of capsules per plant, capsule length, number of seeds per capsule</w:t>
            </w:r>
            <w:r w:rsidR="00BF28EB">
              <w:rPr>
                <w:rFonts w:ascii="Arial" w:eastAsia="Calibri" w:hAnsi="Arial" w:cs="Arial"/>
                <w:szCs w:val="22"/>
                <w:lang w:val="en-IN"/>
              </w:rPr>
              <w:t xml:space="preserve"> </w:t>
            </w:r>
            <w:r w:rsidR="00304CBB" w:rsidRPr="00304CBB">
              <w:rPr>
                <w:rFonts w:ascii="Arial" w:eastAsia="Calibri" w:hAnsi="Arial" w:cs="Arial"/>
                <w:szCs w:val="22"/>
                <w:lang w:val="en-IN"/>
              </w:rPr>
              <w:t>and 1000 seed weight demonstrated positive and significant associations with seed yield per plant at either the genotypic level, phenotypic level or both</w:t>
            </w:r>
            <w:r w:rsidR="00BF28EB">
              <w:rPr>
                <w:rFonts w:ascii="Arial" w:eastAsia="Calibri" w:hAnsi="Arial" w:cs="Arial"/>
                <w:szCs w:val="22"/>
                <w:lang w:val="en-IN"/>
              </w:rPr>
              <w:t>.</w:t>
            </w:r>
            <w:r w:rsidR="00272A46" w:rsidRPr="005944A3">
              <w:rPr>
                <w:rFonts w:ascii="Arial" w:eastAsia="Calibri" w:hAnsi="Arial" w:cs="Arial"/>
                <w:szCs w:val="22"/>
                <w:lang w:val="en-IN"/>
              </w:rPr>
              <w:t xml:space="preserve"> </w:t>
            </w:r>
            <w:r w:rsidR="00C1449E">
              <w:rPr>
                <w:rFonts w:ascii="Arial" w:eastAsia="Calibri" w:hAnsi="Arial" w:cs="Arial"/>
                <w:szCs w:val="22"/>
                <w:lang w:val="en-IN"/>
              </w:rPr>
              <w:t xml:space="preserve">Furthermore, </w:t>
            </w:r>
            <w:r w:rsidR="00C1449E" w:rsidRPr="007722B7">
              <w:rPr>
                <w:rFonts w:ascii="Arial" w:eastAsia="Calibri" w:hAnsi="Arial" w:cs="Arial"/>
                <w:bCs/>
                <w:szCs w:val="22"/>
                <w:lang w:val="en-IN"/>
              </w:rPr>
              <w:t>the</w:t>
            </w:r>
            <w:r w:rsidR="007722B7" w:rsidRPr="007722B7">
              <w:rPr>
                <w:rFonts w:ascii="Arial" w:eastAsia="Calibri" w:hAnsi="Arial" w:cs="Arial"/>
                <w:bCs/>
                <w:szCs w:val="22"/>
                <w:lang w:val="en-IN"/>
              </w:rPr>
              <w:t xml:space="preserve"> study of path coefficient analysis revealed that the characters number of branches per plant and number of capsules per plant exerted positive direct effects on seed yield per plant at the genotypic level.</w:t>
            </w:r>
          </w:p>
          <w:p w14:paraId="1E7C955F" w14:textId="6CF9A8F2" w:rsidR="00505F06" w:rsidRPr="005944A3" w:rsidRDefault="00505F06" w:rsidP="005944A3">
            <w:pPr>
              <w:pStyle w:val="Body"/>
              <w:spacing w:after="0"/>
              <w:rPr>
                <w:rFonts w:ascii="Arial" w:eastAsia="Calibri" w:hAnsi="Arial" w:cs="Arial"/>
                <w:szCs w:val="22"/>
              </w:rPr>
            </w:pPr>
          </w:p>
        </w:tc>
      </w:tr>
    </w:tbl>
    <w:p w14:paraId="2055E9B3" w14:textId="77777777" w:rsidR="00537D6A" w:rsidRDefault="00537D6A" w:rsidP="00537D6A">
      <w:pPr>
        <w:outlineLvl w:val="1"/>
        <w:rPr>
          <w:rFonts w:ascii="Arial" w:hAnsi="Arial" w:cs="Arial"/>
          <w:i/>
        </w:rPr>
      </w:pPr>
    </w:p>
    <w:p w14:paraId="1905B596" w14:textId="5E994242" w:rsidR="0057146C" w:rsidRPr="0057146C" w:rsidRDefault="00A24E7E" w:rsidP="0057146C">
      <w:pPr>
        <w:jc w:val="both"/>
        <w:outlineLvl w:val="1"/>
        <w:rPr>
          <w:rFonts w:ascii="Arial" w:hAnsi="Arial" w:cs="Arial"/>
          <w:lang w:val="en-IN"/>
        </w:rPr>
      </w:pPr>
      <w:r>
        <w:rPr>
          <w:rFonts w:ascii="Arial" w:hAnsi="Arial" w:cs="Arial"/>
          <w:i/>
        </w:rPr>
        <w:t>Keywords:</w:t>
      </w:r>
      <w:r w:rsidR="00537D6A">
        <w:rPr>
          <w:rFonts w:ascii="Arial" w:hAnsi="Arial" w:cs="Arial"/>
          <w:i/>
        </w:rPr>
        <w:t xml:space="preserve"> </w:t>
      </w:r>
      <w:r w:rsidR="0057146C" w:rsidRPr="0057146C">
        <w:rPr>
          <w:rFonts w:ascii="Arial" w:hAnsi="Arial" w:cs="Arial"/>
          <w:i/>
          <w:lang w:val="en-IN"/>
        </w:rPr>
        <w:t xml:space="preserve">Correlation coefficient analysis; path coefficient analysis; indirect effect; positive </w:t>
      </w:r>
      <w:r w:rsidR="007E22A7" w:rsidRPr="0057146C">
        <w:rPr>
          <w:rFonts w:ascii="Arial" w:hAnsi="Arial" w:cs="Arial"/>
          <w:i/>
          <w:lang w:val="en-IN"/>
        </w:rPr>
        <w:t>significant</w:t>
      </w:r>
      <w:r w:rsidR="0057146C" w:rsidRPr="0057146C">
        <w:rPr>
          <w:rFonts w:ascii="Arial" w:hAnsi="Arial" w:cs="Arial"/>
          <w:i/>
          <w:lang w:val="en-IN"/>
        </w:rPr>
        <w:t xml:space="preserve">; genotypic; phenotypic. </w:t>
      </w:r>
    </w:p>
    <w:p w14:paraId="6F0DB807" w14:textId="0B13F591" w:rsidR="00223F02" w:rsidRDefault="00223F02" w:rsidP="0057146C">
      <w:pPr>
        <w:jc w:val="both"/>
        <w:outlineLvl w:val="1"/>
        <w:rPr>
          <w:rFonts w:ascii="Arial" w:hAnsi="Arial" w:cs="Arial"/>
        </w:rPr>
      </w:pPr>
    </w:p>
    <w:p w14:paraId="160B681B" w14:textId="3EA0BA4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04301F3" w14:textId="37FB6D39" w:rsidR="004926AA" w:rsidRDefault="004926AA" w:rsidP="004926AA">
      <w:pPr>
        <w:pStyle w:val="BodyText"/>
        <w:ind w:right="17"/>
        <w:contextualSpacing/>
        <w:jc w:val="both"/>
        <w:rPr>
          <w:rFonts w:ascii="Arial" w:hAnsi="Arial" w:cs="Arial"/>
          <w:lang w:val="en-IN"/>
        </w:rPr>
      </w:pPr>
      <w:r>
        <w:rPr>
          <w:rFonts w:ascii="Arial" w:hAnsi="Arial" w:cs="Arial"/>
        </w:rPr>
        <w:t xml:space="preserve"> </w:t>
      </w:r>
      <w:r w:rsidR="0014240A">
        <w:rPr>
          <w:rFonts w:ascii="Arial" w:hAnsi="Arial" w:cs="Arial"/>
        </w:rPr>
        <w:tab/>
      </w:r>
      <w:r w:rsidR="006602FF" w:rsidRPr="006602FF">
        <w:rPr>
          <w:rFonts w:ascii="Arial" w:hAnsi="Arial" w:cs="Arial"/>
        </w:rPr>
        <w:t>Sesame (</w:t>
      </w:r>
      <w:r w:rsidR="006602FF" w:rsidRPr="006602FF">
        <w:rPr>
          <w:rFonts w:ascii="Arial" w:hAnsi="Arial" w:cs="Arial"/>
          <w:i/>
          <w:iCs/>
        </w:rPr>
        <w:t>Sesamum indicum</w:t>
      </w:r>
      <w:r w:rsidR="006602FF" w:rsidRPr="006602FF">
        <w:rPr>
          <w:rFonts w:ascii="Arial" w:hAnsi="Arial" w:cs="Arial"/>
        </w:rPr>
        <w:t xml:space="preserve"> L.) is one of the oldest cultivated oilseed crops and belongs to the family Pedaliaceae, possessing a diploid chromosome number of 2n = 26. The genus </w:t>
      </w:r>
      <w:r w:rsidR="006602FF" w:rsidRPr="006602FF">
        <w:rPr>
          <w:rFonts w:ascii="Arial" w:hAnsi="Arial" w:cs="Arial"/>
          <w:i/>
          <w:iCs/>
        </w:rPr>
        <w:t>Sesamum</w:t>
      </w:r>
      <w:r w:rsidR="006602FF" w:rsidRPr="006602FF">
        <w:rPr>
          <w:rFonts w:ascii="Arial" w:hAnsi="Arial" w:cs="Arial"/>
        </w:rPr>
        <w:t xml:space="preserve"> comprises over 30 species, among which </w:t>
      </w:r>
      <w:r w:rsidR="006602FF" w:rsidRPr="006602FF">
        <w:rPr>
          <w:rFonts w:ascii="Arial" w:hAnsi="Arial" w:cs="Arial"/>
          <w:i/>
          <w:iCs/>
        </w:rPr>
        <w:t>S. indicum</w:t>
      </w:r>
      <w:r w:rsidR="006602FF" w:rsidRPr="006602FF">
        <w:rPr>
          <w:rFonts w:ascii="Arial" w:hAnsi="Arial" w:cs="Arial"/>
        </w:rPr>
        <w:t xml:space="preserve"> is the most widely cultivated (Nayar &amp; Mehra, 1970). It holds significant economic value due to its high oil content ranging between 40–60% and protein content of 20–40%. Referred to as the "Queen of Oilseeds," sesame oil is renowned for its superior quality and stability, attributed to a balanced composition of saturated and unsaturated fatty acids, along with natural antioxidants that enhance its shelf life.</w:t>
      </w:r>
      <w:r w:rsidR="006602FF" w:rsidRPr="006602FF">
        <w:rPr>
          <w:rFonts w:ascii="Arial" w:hAnsi="Arial" w:cs="Arial"/>
          <w:lang w:val="en-IN"/>
        </w:rPr>
        <w:t xml:space="preserve"> The crop’s primary </w:t>
      </w:r>
      <w:proofErr w:type="spellStart"/>
      <w:r w:rsidR="006602FF" w:rsidRPr="006602FF">
        <w:rPr>
          <w:rFonts w:ascii="Arial" w:hAnsi="Arial" w:cs="Arial"/>
          <w:lang w:val="en-IN"/>
        </w:rPr>
        <w:t>center</w:t>
      </w:r>
      <w:proofErr w:type="spellEnd"/>
      <w:r w:rsidR="006602FF" w:rsidRPr="006602FF">
        <w:rPr>
          <w:rFonts w:ascii="Arial" w:hAnsi="Arial" w:cs="Arial"/>
          <w:lang w:val="en-IN"/>
        </w:rPr>
        <w:t xml:space="preserve"> of origin is thought to be in Asia or East Africa, with secondary </w:t>
      </w:r>
      <w:proofErr w:type="spellStart"/>
      <w:r w:rsidR="006602FF" w:rsidRPr="006602FF">
        <w:rPr>
          <w:rFonts w:ascii="Arial" w:hAnsi="Arial" w:cs="Arial"/>
          <w:lang w:val="en-IN"/>
        </w:rPr>
        <w:t>centers</w:t>
      </w:r>
      <w:proofErr w:type="spellEnd"/>
      <w:r w:rsidR="006602FF" w:rsidRPr="006602FF">
        <w:rPr>
          <w:rFonts w:ascii="Arial" w:hAnsi="Arial" w:cs="Arial"/>
          <w:lang w:val="en-IN"/>
        </w:rPr>
        <w:t xml:space="preserve"> of diversity likely located in Afghanistan and Ethiopia (Vavilov, 1951).</w:t>
      </w:r>
    </w:p>
    <w:p w14:paraId="2FB90675" w14:textId="77777777" w:rsidR="00E6416F" w:rsidRPr="00E6416F" w:rsidRDefault="00E6416F" w:rsidP="005F1743">
      <w:pPr>
        <w:pStyle w:val="BodyText"/>
        <w:ind w:firstLine="720"/>
        <w:jc w:val="both"/>
        <w:rPr>
          <w:rFonts w:ascii="Arial" w:hAnsi="Arial" w:cs="Arial"/>
          <w:spacing w:val="-2"/>
          <w:lang w:val="en-IN"/>
        </w:rPr>
      </w:pPr>
      <w:r w:rsidRPr="00E6416F">
        <w:rPr>
          <w:rFonts w:ascii="Arial" w:hAnsi="Arial" w:cs="Arial"/>
          <w:spacing w:val="-2"/>
          <w:lang w:val="en-IN"/>
        </w:rPr>
        <w:t xml:space="preserve">Sesame, also known by various regional names such as Benne, Gingelly, </w:t>
      </w:r>
      <w:proofErr w:type="spellStart"/>
      <w:r w:rsidRPr="00E6416F">
        <w:rPr>
          <w:rFonts w:ascii="Arial" w:hAnsi="Arial" w:cs="Arial"/>
          <w:spacing w:val="-2"/>
          <w:lang w:val="en-IN"/>
        </w:rPr>
        <w:t>Til</w:t>
      </w:r>
      <w:proofErr w:type="spellEnd"/>
      <w:r w:rsidRPr="00E6416F">
        <w:rPr>
          <w:rFonts w:ascii="Arial" w:hAnsi="Arial" w:cs="Arial"/>
          <w:spacing w:val="-2"/>
          <w:lang w:val="en-IN"/>
        </w:rPr>
        <w:t xml:space="preserve">, </w:t>
      </w:r>
      <w:proofErr w:type="spellStart"/>
      <w:r w:rsidRPr="00E6416F">
        <w:rPr>
          <w:rFonts w:ascii="Arial" w:hAnsi="Arial" w:cs="Arial"/>
          <w:spacing w:val="-2"/>
          <w:lang w:val="en-IN"/>
        </w:rPr>
        <w:t>Tila</w:t>
      </w:r>
      <w:proofErr w:type="spellEnd"/>
      <w:r w:rsidRPr="00E6416F">
        <w:rPr>
          <w:rFonts w:ascii="Arial" w:hAnsi="Arial" w:cs="Arial"/>
          <w:spacing w:val="-2"/>
          <w:lang w:val="en-IN"/>
        </w:rPr>
        <w:t xml:space="preserve">, </w:t>
      </w:r>
      <w:proofErr w:type="spellStart"/>
      <w:r w:rsidRPr="00E6416F">
        <w:rPr>
          <w:rFonts w:ascii="Arial" w:hAnsi="Arial" w:cs="Arial"/>
          <w:spacing w:val="-2"/>
          <w:lang w:val="en-IN"/>
        </w:rPr>
        <w:t>Simsim</w:t>
      </w:r>
      <w:proofErr w:type="spellEnd"/>
      <w:r w:rsidRPr="00E6416F">
        <w:rPr>
          <w:rFonts w:ascii="Arial" w:hAnsi="Arial" w:cs="Arial"/>
          <w:spacing w:val="-2"/>
          <w:lang w:val="en-IN"/>
        </w:rPr>
        <w:t xml:space="preserve"> and </w:t>
      </w:r>
      <w:proofErr w:type="spellStart"/>
      <w:r w:rsidRPr="00E6416F">
        <w:rPr>
          <w:rFonts w:ascii="Arial" w:hAnsi="Arial" w:cs="Arial"/>
          <w:spacing w:val="-2"/>
          <w:lang w:val="en-IN"/>
        </w:rPr>
        <w:t>Gergelim</w:t>
      </w:r>
      <w:proofErr w:type="spellEnd"/>
      <w:r w:rsidRPr="00E6416F">
        <w:rPr>
          <w:rFonts w:ascii="Arial" w:hAnsi="Arial" w:cs="Arial"/>
          <w:spacing w:val="-2"/>
          <w:lang w:val="en-IN"/>
        </w:rPr>
        <w:t xml:space="preserve">, is a self-pollinated </w:t>
      </w:r>
      <w:commentRangeStart w:id="1"/>
      <w:r w:rsidRPr="00E6416F">
        <w:rPr>
          <w:rFonts w:ascii="Arial" w:hAnsi="Arial" w:cs="Arial"/>
          <w:spacing w:val="-2"/>
          <w:lang w:val="en-IN"/>
        </w:rPr>
        <w:t xml:space="preserve">crop belonging to the family </w:t>
      </w:r>
      <w:r w:rsidRPr="00E6416F">
        <w:rPr>
          <w:rFonts w:ascii="Arial" w:hAnsi="Arial" w:cs="Arial"/>
          <w:i/>
          <w:iCs/>
          <w:spacing w:val="-2"/>
          <w:lang w:val="en-IN"/>
        </w:rPr>
        <w:t>Pedaliaceae</w:t>
      </w:r>
      <w:r w:rsidRPr="00E6416F">
        <w:rPr>
          <w:rFonts w:ascii="Arial" w:hAnsi="Arial" w:cs="Arial"/>
          <w:spacing w:val="-2"/>
          <w:lang w:val="en-IN"/>
        </w:rPr>
        <w:t>, with a chromosome number of 2n = 26</w:t>
      </w:r>
      <w:commentRangeEnd w:id="1"/>
      <w:r w:rsidR="00F74866">
        <w:rPr>
          <w:rStyle w:val="CommentReference"/>
          <w:rFonts w:ascii="Times New Roman" w:hAnsi="Times New Roman"/>
          <w:lang w:val="nb-NO" w:eastAsia="nb-NO"/>
        </w:rPr>
        <w:commentReference w:id="1"/>
      </w:r>
      <w:r w:rsidRPr="00E6416F">
        <w:rPr>
          <w:rFonts w:ascii="Arial" w:hAnsi="Arial" w:cs="Arial"/>
          <w:spacing w:val="-2"/>
          <w:lang w:val="en-IN"/>
        </w:rPr>
        <w:t xml:space="preserve">. It is primarily cultivated in warm regions across the tropics and subtropics. Sesame is typically grown on plains up to an elevation of 1200 meters, in areas </w:t>
      </w:r>
      <w:r w:rsidRPr="00E6416F">
        <w:rPr>
          <w:rFonts w:ascii="Arial" w:hAnsi="Arial" w:cs="Arial"/>
          <w:spacing w:val="-2"/>
          <w:lang w:val="en-IN"/>
        </w:rPr>
        <w:lastRenderedPageBreak/>
        <w:t>receiving approximately 500 mm of annual rainfall. Optimal conditions for rapid germination, early growth and flower development include temperatures ranging between 25°C and 27°</w:t>
      </w:r>
      <w:commentRangeStart w:id="2"/>
      <w:r w:rsidRPr="00E6416F">
        <w:rPr>
          <w:rFonts w:ascii="Arial" w:hAnsi="Arial" w:cs="Arial"/>
          <w:spacing w:val="-2"/>
          <w:lang w:val="en-IN"/>
        </w:rPr>
        <w:t>C</w:t>
      </w:r>
      <w:commentRangeEnd w:id="2"/>
      <w:r w:rsidR="00F74866">
        <w:rPr>
          <w:rStyle w:val="CommentReference"/>
          <w:rFonts w:ascii="Times New Roman" w:hAnsi="Times New Roman"/>
          <w:lang w:val="nb-NO" w:eastAsia="nb-NO"/>
        </w:rPr>
        <w:commentReference w:id="2"/>
      </w:r>
      <w:r w:rsidRPr="00E6416F">
        <w:rPr>
          <w:rFonts w:ascii="Arial" w:hAnsi="Arial" w:cs="Arial"/>
          <w:spacing w:val="-2"/>
          <w:lang w:val="en-IN"/>
        </w:rPr>
        <w:t xml:space="preserve">. </w:t>
      </w:r>
    </w:p>
    <w:p w14:paraId="567D4A86" w14:textId="5FA48CAF" w:rsidR="00C25F45" w:rsidRDefault="004926AA" w:rsidP="00C25F45">
      <w:pPr>
        <w:pStyle w:val="BodyText"/>
        <w:ind w:right="17"/>
        <w:contextualSpacing/>
        <w:jc w:val="both"/>
        <w:rPr>
          <w:rFonts w:ascii="Arial" w:hAnsi="Arial" w:cs="Arial"/>
          <w:lang w:val="en-IN"/>
        </w:rPr>
      </w:pPr>
      <w:r>
        <w:rPr>
          <w:rFonts w:ascii="Arial" w:hAnsi="Arial" w:cs="Arial"/>
        </w:rPr>
        <w:t xml:space="preserve"> </w:t>
      </w:r>
      <w:r w:rsidR="0014240A">
        <w:rPr>
          <w:rFonts w:ascii="Arial" w:hAnsi="Arial" w:cs="Arial"/>
        </w:rPr>
        <w:tab/>
      </w:r>
      <w:r w:rsidR="00C23C7A" w:rsidRPr="00C23C7A">
        <w:rPr>
          <w:rFonts w:ascii="Arial" w:hAnsi="Arial" w:cs="Arial"/>
          <w:lang w:val="en-IN"/>
        </w:rPr>
        <w:t>Improving sesame yield is a complex challenge due to the inheritance patterns of key traits, which are governed by both additive and non-additive gene actions. Understanding genetic parameters such as variability, heritability, and genetic advance is essential for the development of high-yielding sesame varieties. This study aims to assess the genetic variability, heritability, and genetic advance of key traits related to yield and quality in sesame, with the ultimate goal of enhancing productivity and addressing existing yield gaps</w:t>
      </w:r>
      <w:r w:rsidR="00C25F45">
        <w:rPr>
          <w:rFonts w:ascii="Arial" w:hAnsi="Arial" w:cs="Arial"/>
          <w:lang w:val="en-IN"/>
        </w:rPr>
        <w:t xml:space="preserve">  </w:t>
      </w:r>
    </w:p>
    <w:p w14:paraId="3D4D97DA" w14:textId="7B69CD8A" w:rsidR="00C25F45" w:rsidRDefault="00C25F45" w:rsidP="00A36885">
      <w:pPr>
        <w:pStyle w:val="BodyText"/>
        <w:ind w:right="17" w:firstLine="720"/>
        <w:contextualSpacing/>
        <w:jc w:val="both"/>
        <w:rPr>
          <w:rFonts w:ascii="Arial" w:hAnsi="Arial" w:cs="Arial"/>
          <w:lang w:val="en-IN"/>
        </w:rPr>
      </w:pPr>
      <w:commentRangeStart w:id="3"/>
      <w:r w:rsidRPr="00755FBA">
        <w:rPr>
          <w:rFonts w:ascii="Arial" w:hAnsi="Arial" w:cs="Arial"/>
          <w:lang w:val="en-IN"/>
        </w:rPr>
        <w:t xml:space="preserve">This research investigates </w:t>
      </w:r>
      <w:r>
        <w:rPr>
          <w:rFonts w:ascii="Arial" w:hAnsi="Arial" w:cs="Arial"/>
          <w:lang w:val="en-IN"/>
        </w:rPr>
        <w:t>28+2</w:t>
      </w:r>
      <w:r w:rsidRPr="00755FBA">
        <w:rPr>
          <w:rFonts w:ascii="Arial" w:hAnsi="Arial" w:cs="Arial"/>
          <w:lang w:val="en-IN"/>
        </w:rPr>
        <w:t xml:space="preserve"> genotypes of </w:t>
      </w:r>
      <w:r>
        <w:rPr>
          <w:rFonts w:ascii="Arial" w:hAnsi="Arial" w:cs="Arial"/>
          <w:lang w:val="en-IN"/>
        </w:rPr>
        <w:t>sesame</w:t>
      </w:r>
      <w:r w:rsidRPr="00755FBA">
        <w:rPr>
          <w:rFonts w:ascii="Arial" w:hAnsi="Arial" w:cs="Arial"/>
          <w:lang w:val="en-IN"/>
        </w:rPr>
        <w:t xml:space="preserve">, selected for their potential to improve seed yield and other critical agronomic traits. The primary traits under investigation include seed yield, oil content, and plant height, all of which are </w:t>
      </w:r>
      <w:r>
        <w:rPr>
          <w:rFonts w:ascii="Arial" w:hAnsi="Arial" w:cs="Arial"/>
          <w:lang w:val="en-IN"/>
        </w:rPr>
        <w:t xml:space="preserve">important </w:t>
      </w:r>
      <w:r w:rsidRPr="00755FBA">
        <w:rPr>
          <w:rFonts w:ascii="Arial" w:hAnsi="Arial" w:cs="Arial"/>
          <w:lang w:val="en-IN"/>
        </w:rPr>
        <w:t>for improving overall crop productivity</w:t>
      </w:r>
      <w:commentRangeEnd w:id="3"/>
      <w:r w:rsidR="00F74866">
        <w:rPr>
          <w:rStyle w:val="CommentReference"/>
          <w:rFonts w:ascii="Times New Roman" w:hAnsi="Times New Roman"/>
          <w:lang w:val="nb-NO" w:eastAsia="nb-NO"/>
        </w:rPr>
        <w:commentReference w:id="3"/>
      </w:r>
      <w:r w:rsidRPr="00755FBA">
        <w:rPr>
          <w:rFonts w:ascii="Arial" w:hAnsi="Arial" w:cs="Arial"/>
          <w:lang w:val="en-IN"/>
        </w:rPr>
        <w:t xml:space="preserve">. By examining the genetic variability and heritability of these traits, this study seeks to identify superior genotypes that can be utilized in future breeding programs. The results will provide valuable insights into the development of high-yielding </w:t>
      </w:r>
      <w:r>
        <w:rPr>
          <w:rFonts w:ascii="Arial" w:hAnsi="Arial" w:cs="Arial"/>
          <w:lang w:val="en-IN"/>
        </w:rPr>
        <w:t>sesame</w:t>
      </w:r>
      <w:r w:rsidRPr="00755FBA">
        <w:rPr>
          <w:rFonts w:ascii="Arial" w:hAnsi="Arial" w:cs="Arial"/>
          <w:lang w:val="en-IN"/>
        </w:rPr>
        <w:t xml:space="preserve"> varieties, contributing to advancements in breeding techniques and optimizing productivity, particularly in regions such as India, where </w:t>
      </w:r>
      <w:r w:rsidR="00093AC9">
        <w:rPr>
          <w:rFonts w:ascii="Arial" w:hAnsi="Arial" w:cs="Arial"/>
          <w:lang w:val="en-IN"/>
        </w:rPr>
        <w:t>sesame</w:t>
      </w:r>
      <w:r w:rsidRPr="00755FBA">
        <w:rPr>
          <w:rFonts w:ascii="Arial" w:hAnsi="Arial" w:cs="Arial"/>
          <w:lang w:val="en-IN"/>
        </w:rPr>
        <w:t xml:space="preserve"> yield remains suboptimal.</w:t>
      </w:r>
    </w:p>
    <w:p w14:paraId="37221594" w14:textId="77777777" w:rsidR="00C25F45" w:rsidRPr="00093AC9" w:rsidRDefault="00C25F45" w:rsidP="00C25F45">
      <w:pPr>
        <w:pStyle w:val="BodyText"/>
        <w:ind w:right="17"/>
        <w:contextualSpacing/>
        <w:jc w:val="both"/>
        <w:rPr>
          <w:rFonts w:ascii="Arial" w:hAnsi="Arial" w:cs="Arial"/>
          <w:lang w:val="en-IN"/>
        </w:rPr>
      </w:pPr>
    </w:p>
    <w:p w14:paraId="2B9496A1" w14:textId="77777777" w:rsidR="00C25F45" w:rsidRDefault="00902823" w:rsidP="00C25F45">
      <w:pPr>
        <w:pStyle w:val="BodyText"/>
        <w:ind w:right="17"/>
        <w:contextualSpacing/>
        <w:jc w:val="both"/>
        <w:rPr>
          <w:rFonts w:ascii="Arial" w:hAnsi="Arial" w:cs="Arial"/>
          <w:b/>
          <w:bCs/>
          <w:sz w:val="22"/>
          <w:szCs w:val="22"/>
        </w:rPr>
      </w:pPr>
      <w:r w:rsidRPr="00C25F45">
        <w:rPr>
          <w:rFonts w:ascii="Arial" w:hAnsi="Arial" w:cs="Arial"/>
          <w:b/>
          <w:bCs/>
          <w:sz w:val="22"/>
          <w:szCs w:val="22"/>
        </w:rPr>
        <w:t>2.</w:t>
      </w:r>
      <w:r w:rsidR="00C25F45">
        <w:rPr>
          <w:rFonts w:ascii="Arial" w:hAnsi="Arial" w:cs="Arial"/>
          <w:b/>
          <w:bCs/>
          <w:sz w:val="22"/>
          <w:szCs w:val="22"/>
        </w:rPr>
        <w:t xml:space="preserve"> MATERIAL AND METHODS</w:t>
      </w:r>
    </w:p>
    <w:p w14:paraId="014E3B60" w14:textId="77777777" w:rsidR="00C25F45" w:rsidRDefault="00C25F45" w:rsidP="00C25F45">
      <w:pPr>
        <w:pStyle w:val="BodyText"/>
        <w:ind w:right="17"/>
        <w:contextualSpacing/>
        <w:jc w:val="both"/>
        <w:rPr>
          <w:rFonts w:ascii="Arial" w:hAnsi="Arial" w:cs="Arial"/>
          <w:b/>
          <w:bCs/>
          <w:sz w:val="22"/>
          <w:szCs w:val="22"/>
        </w:rPr>
      </w:pPr>
    </w:p>
    <w:p w14:paraId="0256DE11" w14:textId="77777777" w:rsidR="00C25F45" w:rsidRDefault="00C25F45" w:rsidP="00C25F45">
      <w:pPr>
        <w:pStyle w:val="Body"/>
        <w:spacing w:after="0" w:line="360" w:lineRule="auto"/>
        <w:jc w:val="left"/>
        <w:rPr>
          <w:sz w:val="22"/>
          <w:szCs w:val="22"/>
        </w:rPr>
      </w:pPr>
      <w:r w:rsidRPr="00BD7458">
        <w:rPr>
          <w:rFonts w:ascii="Arial" w:hAnsi="Arial" w:cs="Arial"/>
          <w:b/>
          <w:sz w:val="22"/>
          <w:szCs w:val="22"/>
        </w:rPr>
        <w:t>2.1 Experimental Site and Experimental Design</w:t>
      </w:r>
      <w:r w:rsidRPr="00BD7458">
        <w:rPr>
          <w:sz w:val="22"/>
          <w:szCs w:val="22"/>
        </w:rPr>
        <w:t xml:space="preserve"> </w:t>
      </w:r>
    </w:p>
    <w:p w14:paraId="012D276F" w14:textId="2B6F6804" w:rsidR="00C25F45" w:rsidRDefault="00C25F45" w:rsidP="0014240A">
      <w:pPr>
        <w:pStyle w:val="BodyText"/>
        <w:spacing w:after="0"/>
        <w:ind w:firstLine="720"/>
        <w:contextualSpacing/>
        <w:jc w:val="both"/>
        <w:outlineLvl w:val="1"/>
        <w:rPr>
          <w:rFonts w:ascii="Arial" w:hAnsi="Arial" w:cs="Arial"/>
        </w:rPr>
      </w:pPr>
      <w:r w:rsidRPr="002441E8">
        <w:rPr>
          <w:rFonts w:ascii="Arial" w:hAnsi="Arial" w:cs="Arial"/>
        </w:rPr>
        <w:t>The present investigation was conducted at the Oilseeds Research Station, Latur</w:t>
      </w:r>
      <w:commentRangeStart w:id="4"/>
      <w:r w:rsidRPr="002441E8">
        <w:rPr>
          <w:rFonts w:ascii="Arial" w:hAnsi="Arial" w:cs="Arial"/>
        </w:rPr>
        <w:t xml:space="preserve">, </w:t>
      </w:r>
      <w:commentRangeEnd w:id="4"/>
      <w:r w:rsidR="00F74866">
        <w:rPr>
          <w:rStyle w:val="CommentReference"/>
          <w:rFonts w:ascii="Times New Roman" w:hAnsi="Times New Roman"/>
          <w:lang w:val="nb-NO" w:eastAsia="nb-NO"/>
        </w:rPr>
        <w:commentReference w:id="4"/>
      </w:r>
      <w:r w:rsidRPr="002441E8">
        <w:rPr>
          <w:rFonts w:ascii="Arial" w:hAnsi="Arial" w:cs="Arial"/>
        </w:rPr>
        <w:t xml:space="preserve">during the </w:t>
      </w:r>
      <w:r w:rsidRPr="00EB584B">
        <w:rPr>
          <w:rFonts w:ascii="Arial" w:hAnsi="Arial" w:cs="Arial"/>
          <w:i/>
          <w:iCs/>
        </w:rPr>
        <w:t xml:space="preserve">Rabi </w:t>
      </w:r>
      <w:r w:rsidRPr="002441E8">
        <w:rPr>
          <w:rFonts w:ascii="Arial" w:hAnsi="Arial" w:cs="Arial"/>
        </w:rPr>
        <w:t xml:space="preserve">season of 2024-25 under normal irrigated conditions. The experimental material consisted of </w:t>
      </w:r>
      <w:r>
        <w:rPr>
          <w:rFonts w:ascii="Arial" w:hAnsi="Arial" w:cs="Arial"/>
        </w:rPr>
        <w:t>28</w:t>
      </w:r>
      <w:r w:rsidR="005022C4">
        <w:rPr>
          <w:rFonts w:ascii="Arial" w:hAnsi="Arial" w:cs="Arial"/>
        </w:rPr>
        <w:t xml:space="preserve"> </w:t>
      </w:r>
      <w:r>
        <w:rPr>
          <w:rFonts w:ascii="Arial" w:hAnsi="Arial" w:cs="Arial"/>
        </w:rPr>
        <w:t>Genotypes</w:t>
      </w:r>
      <w:r w:rsidR="005022C4">
        <w:rPr>
          <w:rFonts w:ascii="Arial" w:hAnsi="Arial" w:cs="Arial"/>
        </w:rPr>
        <w:t xml:space="preserve"> </w:t>
      </w:r>
      <w:r>
        <w:rPr>
          <w:rFonts w:ascii="Arial" w:hAnsi="Arial" w:cs="Arial"/>
        </w:rPr>
        <w:t>and</w:t>
      </w:r>
      <w:r w:rsidR="005022C4">
        <w:rPr>
          <w:rFonts w:ascii="Arial" w:hAnsi="Arial" w:cs="Arial"/>
        </w:rPr>
        <w:t xml:space="preserve"> 2 </w:t>
      </w:r>
      <w:r w:rsidRPr="002441E8">
        <w:rPr>
          <w:rFonts w:ascii="Arial" w:hAnsi="Arial" w:cs="Arial"/>
        </w:rPr>
        <w:t xml:space="preserve">checks, which were analyzed using a Randomized Block Design with two replications. </w:t>
      </w:r>
      <w:r w:rsidRPr="00DB5FB2">
        <w:rPr>
          <w:rFonts w:ascii="Arial" w:hAnsi="Arial" w:cs="Arial"/>
        </w:rPr>
        <w:t>The crop was sown using the line sowing method.</w:t>
      </w:r>
      <w:r>
        <w:rPr>
          <w:rFonts w:ascii="Arial" w:hAnsi="Arial" w:cs="Arial"/>
        </w:rPr>
        <w:t xml:space="preserve"> </w:t>
      </w:r>
      <w:r w:rsidRPr="002441E8">
        <w:rPr>
          <w:rFonts w:ascii="Arial" w:hAnsi="Arial" w:cs="Arial"/>
        </w:rPr>
        <w:t xml:space="preserve">Recommended fertilizers and cultural practices were followed to ensure the growth of healthy crops. Morphological observations of 10 quantitative characters were recorded by randomly selecting 5 plants from each plot and replication. Each genotype was sown in rows, each </w:t>
      </w:r>
      <w:r w:rsidR="005022C4">
        <w:rPr>
          <w:rFonts w:ascii="Arial" w:hAnsi="Arial" w:cs="Arial"/>
        </w:rPr>
        <w:t>3</w:t>
      </w:r>
      <w:r w:rsidRPr="002441E8">
        <w:rPr>
          <w:rFonts w:ascii="Arial" w:hAnsi="Arial" w:cs="Arial"/>
        </w:rPr>
        <w:t xml:space="preserve"> meters in length, with a spacing of 30 cm between rows and </w:t>
      </w:r>
      <w:r w:rsidR="005022C4">
        <w:rPr>
          <w:rFonts w:ascii="Arial" w:hAnsi="Arial" w:cs="Arial"/>
        </w:rPr>
        <w:t xml:space="preserve">10 </w:t>
      </w:r>
      <w:r w:rsidRPr="002441E8">
        <w:rPr>
          <w:rFonts w:ascii="Arial" w:hAnsi="Arial" w:cs="Arial"/>
        </w:rPr>
        <w:t xml:space="preserve">cm between plants. Border rows were planted on all sides of the experimental plots to prevent border effects. All recommended practices were adhered to for optimal crop growth, and the plot size was </w:t>
      </w:r>
      <w:r w:rsidR="005022C4">
        <w:rPr>
          <w:rFonts w:ascii="Arial" w:hAnsi="Arial" w:cs="Arial"/>
        </w:rPr>
        <w:t>4</w:t>
      </w:r>
      <w:r w:rsidRPr="002441E8">
        <w:rPr>
          <w:rFonts w:ascii="Arial" w:hAnsi="Arial" w:cs="Arial"/>
        </w:rPr>
        <w:t xml:space="preserve"> x </w:t>
      </w:r>
      <w:r w:rsidR="005022C4">
        <w:rPr>
          <w:rFonts w:ascii="Arial" w:hAnsi="Arial" w:cs="Arial"/>
        </w:rPr>
        <w:t>0.60</w:t>
      </w:r>
      <w:r w:rsidRPr="002441E8">
        <w:rPr>
          <w:rFonts w:ascii="Arial" w:hAnsi="Arial" w:cs="Arial"/>
        </w:rPr>
        <w:t xml:space="preserve"> m².</w:t>
      </w:r>
    </w:p>
    <w:p w14:paraId="6257E6AD" w14:textId="77777777" w:rsidR="005022C4" w:rsidRDefault="005022C4" w:rsidP="005022C4">
      <w:pPr>
        <w:pStyle w:val="BodyText"/>
        <w:spacing w:after="0"/>
        <w:contextualSpacing/>
        <w:jc w:val="both"/>
        <w:outlineLvl w:val="1"/>
        <w:rPr>
          <w:rFonts w:ascii="Arial" w:hAnsi="Arial" w:cs="Arial"/>
        </w:rPr>
      </w:pPr>
    </w:p>
    <w:p w14:paraId="6E8E5A52" w14:textId="77777777" w:rsidR="005022C4" w:rsidRPr="00BD7458" w:rsidRDefault="005022C4" w:rsidP="005022C4">
      <w:pPr>
        <w:pStyle w:val="BodyText"/>
        <w:spacing w:after="0"/>
        <w:jc w:val="both"/>
        <w:outlineLvl w:val="1"/>
        <w:rPr>
          <w:rFonts w:ascii="Arial" w:hAnsi="Arial" w:cs="Arial"/>
          <w:b/>
          <w:sz w:val="22"/>
          <w:szCs w:val="22"/>
        </w:rPr>
      </w:pPr>
      <w:r w:rsidRPr="00BD7458">
        <w:rPr>
          <w:rFonts w:ascii="Arial" w:hAnsi="Arial" w:cs="Arial"/>
          <w:b/>
          <w:sz w:val="22"/>
          <w:szCs w:val="22"/>
        </w:rPr>
        <w:t>2.2 Characters Studied</w:t>
      </w:r>
    </w:p>
    <w:p w14:paraId="3B377592" w14:textId="019CD0D4" w:rsidR="005022C4" w:rsidRPr="002F4BE7" w:rsidRDefault="005022C4" w:rsidP="005022C4">
      <w:pPr>
        <w:pStyle w:val="Body"/>
        <w:spacing w:after="0"/>
        <w:contextualSpacing/>
        <w:rPr>
          <w:rFonts w:ascii="Arial" w:hAnsi="Arial" w:cs="Arial"/>
          <w:lang w:val="en-IN"/>
        </w:rPr>
      </w:pPr>
      <w:r>
        <w:rPr>
          <w:lang w:val="en-IN"/>
        </w:rPr>
        <w:t xml:space="preserve"> </w:t>
      </w:r>
      <w:r>
        <w:rPr>
          <w:lang w:val="en-IN"/>
        </w:rPr>
        <w:tab/>
      </w:r>
      <w:r w:rsidRPr="002F4BE7">
        <w:rPr>
          <w:rFonts w:ascii="Arial" w:hAnsi="Arial" w:cs="Arial"/>
          <w:lang w:val="en-IN"/>
        </w:rPr>
        <w:t>Morphological observations for 10 quantitative traits were recorded by randomly</w:t>
      </w:r>
      <w:r w:rsidRPr="007C6DDD">
        <w:rPr>
          <w:lang w:val="en-IN"/>
        </w:rPr>
        <w:t xml:space="preserve"> </w:t>
      </w:r>
      <w:r w:rsidRPr="002F4BE7">
        <w:rPr>
          <w:rFonts w:ascii="Arial" w:hAnsi="Arial" w:cs="Arial"/>
          <w:lang w:val="en-IN"/>
        </w:rPr>
        <w:t xml:space="preserve">selecting 5 plants from each plot and replication. The traits measured included days to 50% flowering, days to maturity, plant height (cm), number of branches per plant, number of capsules per plant, number of seeds per capsule, 1000-seed weight (g), </w:t>
      </w:r>
      <w:r w:rsidR="00BD2680" w:rsidRPr="002F4BE7">
        <w:rPr>
          <w:rFonts w:ascii="Arial" w:hAnsi="Arial" w:cs="Arial"/>
          <w:lang w:val="en-IN"/>
        </w:rPr>
        <w:t>length of capsule (cm)</w:t>
      </w:r>
      <w:r w:rsidRPr="002F4BE7">
        <w:rPr>
          <w:rFonts w:ascii="Arial" w:hAnsi="Arial" w:cs="Arial"/>
          <w:lang w:val="en-IN"/>
        </w:rPr>
        <w:t xml:space="preserve">, oil content (%), and seed yield per plant (g). The number of days to 50% flowering was recorded when half the plants in each plot had flowered, while the days to maturity were noted when the plants reached physiological maturity. Plant height was measured from the base to the tip of the tallest stem, and the number of branches per plant, number of capsules per plant, and number of seeds per capsule were counted to evaluate reproductive potential. 1000-seed weight was determined by weighing a random sample of 1000 seeds, and the Oil content was determined using the Soxhlet extraction method, and seed yield per plant was measured by weighing the seeds harvested from each plant. </w:t>
      </w:r>
    </w:p>
    <w:p w14:paraId="5396781F" w14:textId="77777777" w:rsidR="00ED2DBD" w:rsidRPr="002F4BE7" w:rsidRDefault="00ED2DBD" w:rsidP="005022C4">
      <w:pPr>
        <w:pStyle w:val="Body"/>
        <w:spacing w:after="0"/>
        <w:contextualSpacing/>
        <w:rPr>
          <w:rFonts w:ascii="Arial" w:hAnsi="Arial" w:cs="Arial"/>
          <w:lang w:val="en-IN"/>
        </w:rPr>
      </w:pPr>
    </w:p>
    <w:p w14:paraId="5C40FEB9" w14:textId="77777777" w:rsidR="00ED2DBD" w:rsidRDefault="00ED2DBD" w:rsidP="00ED2DBD">
      <w:pPr>
        <w:pStyle w:val="Body"/>
        <w:spacing w:after="0"/>
        <w:contextualSpacing/>
        <w:jc w:val="left"/>
        <w:rPr>
          <w:rFonts w:ascii="Arial" w:hAnsi="Arial" w:cs="Arial"/>
          <w:b/>
          <w:sz w:val="22"/>
          <w:szCs w:val="22"/>
        </w:rPr>
      </w:pPr>
      <w:r>
        <w:rPr>
          <w:rFonts w:ascii="Arial" w:hAnsi="Arial" w:cs="Arial"/>
          <w:b/>
          <w:sz w:val="22"/>
          <w:szCs w:val="22"/>
        </w:rPr>
        <w:t>2.3 Stastical A</w:t>
      </w:r>
      <w:r w:rsidRPr="00BD7458">
        <w:rPr>
          <w:rFonts w:ascii="Arial" w:hAnsi="Arial" w:cs="Arial"/>
          <w:b/>
          <w:sz w:val="22"/>
          <w:szCs w:val="22"/>
        </w:rPr>
        <w:t>nalysis</w:t>
      </w:r>
    </w:p>
    <w:p w14:paraId="1C04F033" w14:textId="494ED835" w:rsidR="00790ADA" w:rsidRPr="00C9488B" w:rsidRDefault="00ED2DBD" w:rsidP="00C9488B">
      <w:pPr>
        <w:pStyle w:val="Body"/>
        <w:contextualSpacing/>
        <w:rPr>
          <w:rFonts w:ascii="Arial" w:hAnsi="Arial" w:cs="Arial"/>
          <w:lang w:val="en-IN"/>
        </w:rPr>
      </w:pPr>
      <w:r>
        <w:rPr>
          <w:rFonts w:ascii="Arial" w:hAnsi="Arial" w:cs="Arial"/>
        </w:rPr>
        <w:t xml:space="preserve"> </w:t>
      </w:r>
      <w:r>
        <w:rPr>
          <w:rFonts w:ascii="Arial" w:hAnsi="Arial" w:cs="Arial"/>
        </w:rPr>
        <w:tab/>
      </w:r>
      <w:r w:rsidR="000B78C8" w:rsidRPr="000B78C8">
        <w:rPr>
          <w:rFonts w:ascii="Arial" w:hAnsi="Arial" w:cs="Arial"/>
        </w:rPr>
        <w:t>Genotypic and phenotypic correlation coefficients were estimated using variance and covariance components following the procedure described by Al-</w:t>
      </w:r>
      <w:proofErr w:type="spellStart"/>
      <w:r w:rsidR="000B78C8" w:rsidRPr="000B78C8">
        <w:rPr>
          <w:rFonts w:ascii="Arial" w:hAnsi="Arial" w:cs="Arial"/>
        </w:rPr>
        <w:t>Jibouri</w:t>
      </w:r>
      <w:proofErr w:type="spellEnd"/>
      <w:r w:rsidR="000B78C8" w:rsidRPr="000B78C8">
        <w:rPr>
          <w:rFonts w:ascii="Arial" w:hAnsi="Arial" w:cs="Arial"/>
        </w:rPr>
        <w:t xml:space="preserve"> et al. (1958). Path coefficient analysis, employed to partition the direct and indirect effects of different traits on </w:t>
      </w:r>
      <w:r w:rsidR="000B78C8" w:rsidRPr="000B78C8">
        <w:rPr>
          <w:rFonts w:ascii="Arial" w:hAnsi="Arial" w:cs="Arial"/>
        </w:rPr>
        <w:lastRenderedPageBreak/>
        <w:t>the dependent variable, was performed according to the method proposed by Dewey and Lu (1959). All statistical analyses were executed using R software (version 4.5.1).</w:t>
      </w:r>
    </w:p>
    <w:p w14:paraId="047FA0A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F43157D" w14:textId="77777777" w:rsidR="00790ADA" w:rsidRPr="00FB3A86" w:rsidRDefault="00790ADA" w:rsidP="00441B6F">
      <w:pPr>
        <w:pStyle w:val="Head1"/>
        <w:spacing w:after="0"/>
        <w:jc w:val="both"/>
        <w:rPr>
          <w:rFonts w:ascii="Arial" w:hAnsi="Arial" w:cs="Arial"/>
        </w:rPr>
      </w:pPr>
    </w:p>
    <w:p w14:paraId="18845DE9" w14:textId="3BA96682" w:rsidR="00ED2DBD" w:rsidRPr="00662494" w:rsidRDefault="00ED2DBD" w:rsidP="00ED2DBD">
      <w:pPr>
        <w:pStyle w:val="Body"/>
        <w:spacing w:after="0"/>
        <w:jc w:val="left"/>
        <w:rPr>
          <w:rFonts w:ascii="Arial" w:hAnsi="Arial" w:cs="Arial"/>
          <w:sz w:val="22"/>
          <w:szCs w:val="22"/>
        </w:rPr>
      </w:pPr>
      <w:r w:rsidRPr="00662494">
        <w:rPr>
          <w:rFonts w:ascii="Arial" w:hAnsi="Arial" w:cs="Arial"/>
          <w:b/>
          <w:sz w:val="22"/>
          <w:szCs w:val="22"/>
        </w:rPr>
        <w:t xml:space="preserve">3.1 </w:t>
      </w:r>
      <w:r w:rsidR="00E35B5C" w:rsidRPr="00E35B5C">
        <w:rPr>
          <w:rFonts w:ascii="Arial" w:hAnsi="Arial" w:cs="Arial"/>
          <w:b/>
          <w:sz w:val="22"/>
          <w:szCs w:val="22"/>
          <w:lang w:val="en-IN"/>
        </w:rPr>
        <w:t>Correlation Coefficient Analysis</w:t>
      </w:r>
    </w:p>
    <w:p w14:paraId="1E21BC80" w14:textId="77777777" w:rsidR="0053393F" w:rsidRDefault="00B3102E" w:rsidP="0014240A">
      <w:pPr>
        <w:ind w:firstLine="720"/>
        <w:jc w:val="both"/>
        <w:rPr>
          <w:rFonts w:ascii="Arial" w:hAnsi="Arial" w:cs="Arial"/>
        </w:rPr>
      </w:pPr>
      <w:r w:rsidRPr="00B3102E">
        <w:rPr>
          <w:rFonts w:ascii="Arial" w:hAnsi="Arial" w:cs="Arial"/>
        </w:rPr>
        <w:t>Genetic associations between traits may result from either pleiotropy or linkage. Pleiotropy occurs when a single gene governs multiple traits, while linkage arises from the proximity of different genes controlling separate traits on the same chromosome. In both situations, the resulting correlations can be either positive or negative, depending on whether the genes involved promote or suppress the expression of the related traits. The correlation coefficient measures the magnitude and direction of these associations, thereby providing insights into trait interrelationships and their collective impact on yield.</w:t>
      </w:r>
      <w:r>
        <w:rPr>
          <w:rFonts w:ascii="Arial" w:hAnsi="Arial" w:cs="Arial"/>
        </w:rPr>
        <w:t xml:space="preserve"> </w:t>
      </w:r>
    </w:p>
    <w:p w14:paraId="25A14FB3" w14:textId="2E51A7CA" w:rsidR="000962D1" w:rsidRDefault="006A2505" w:rsidP="000962D1">
      <w:pPr>
        <w:ind w:firstLine="720"/>
        <w:jc w:val="both"/>
        <w:rPr>
          <w:rFonts w:ascii="Arial" w:hAnsi="Arial" w:cs="Arial"/>
        </w:rPr>
      </w:pPr>
      <w:r>
        <w:rPr>
          <w:rFonts w:ascii="Arial" w:hAnsi="Arial" w:cs="Arial"/>
        </w:rPr>
        <w:t>T</w:t>
      </w:r>
      <w:r w:rsidR="000962D1" w:rsidRPr="000962D1">
        <w:rPr>
          <w:rFonts w:ascii="Arial" w:hAnsi="Arial" w:cs="Arial"/>
        </w:rPr>
        <w:t>he present study, genotypic correlation coefficients were generally higher than their corresponding phenotypic correlation coefficients for most traits, indicating their significant influence on seed yield (Table1</w:t>
      </w:r>
      <w:r w:rsidR="004F219A">
        <w:rPr>
          <w:rFonts w:ascii="Arial" w:hAnsi="Arial" w:cs="Arial"/>
        </w:rPr>
        <w:t xml:space="preserve"> and 2</w:t>
      </w:r>
      <w:r w:rsidR="000962D1" w:rsidRPr="000962D1">
        <w:rPr>
          <w:rFonts w:ascii="Arial" w:hAnsi="Arial" w:cs="Arial"/>
        </w:rPr>
        <w:t xml:space="preserve">). As suggested by Singh </w:t>
      </w:r>
      <w:r w:rsidR="000962D1" w:rsidRPr="00E37E40">
        <w:rPr>
          <w:rFonts w:ascii="Arial" w:hAnsi="Arial" w:cs="Arial"/>
          <w:i/>
          <w:iCs/>
        </w:rPr>
        <w:t>et al.</w:t>
      </w:r>
      <w:r w:rsidR="000962D1" w:rsidRPr="000962D1">
        <w:rPr>
          <w:rFonts w:ascii="Arial" w:hAnsi="Arial" w:cs="Arial"/>
        </w:rPr>
        <w:t xml:space="preserve"> (2024), indirect selection is particularly effective for traits with low heritability. Such correlation analyses serve as an important tool for breeders, offering guidance in identifying and selecting traits that can enhance both yield and quality in </w:t>
      </w:r>
      <w:r>
        <w:rPr>
          <w:rFonts w:ascii="Arial" w:hAnsi="Arial" w:cs="Arial"/>
        </w:rPr>
        <w:t>se</w:t>
      </w:r>
      <w:r w:rsidR="002019F9">
        <w:rPr>
          <w:rFonts w:ascii="Arial" w:hAnsi="Arial" w:cs="Arial"/>
        </w:rPr>
        <w:t>same</w:t>
      </w:r>
      <w:r w:rsidR="000962D1" w:rsidRPr="000962D1">
        <w:rPr>
          <w:rFonts w:ascii="Arial" w:hAnsi="Arial" w:cs="Arial"/>
        </w:rPr>
        <w:t>.</w:t>
      </w:r>
    </w:p>
    <w:p w14:paraId="1430943A" w14:textId="77777777" w:rsidR="00A563EA" w:rsidRPr="00A563EA" w:rsidRDefault="00A563EA" w:rsidP="00A563EA">
      <w:pPr>
        <w:ind w:firstLine="720"/>
        <w:jc w:val="both"/>
        <w:rPr>
          <w:rFonts w:ascii="Arial" w:hAnsi="Arial" w:cs="Arial"/>
          <w:lang w:val="en-IN"/>
        </w:rPr>
      </w:pPr>
      <w:r w:rsidRPr="00A563EA">
        <w:rPr>
          <w:rFonts w:ascii="Arial" w:hAnsi="Arial" w:cs="Arial"/>
          <w:lang w:val="en-IN"/>
        </w:rPr>
        <w:t>The trait seed yield per plant exhibited positive and highly significant genotypic correlations with all major yield-contributing traits, indicating its polygenic nature and strong dependence on multiple agronomic characters. At the genotypic level, strong positive correlations were recorded with number of branches per plant (</w:t>
      </w:r>
      <w:proofErr w:type="spellStart"/>
      <w:r w:rsidRPr="00A563EA">
        <w:rPr>
          <w:rFonts w:ascii="Arial" w:hAnsi="Arial" w:cs="Arial"/>
          <w:lang w:val="en-IN"/>
        </w:rPr>
        <w:t>rg</w:t>
      </w:r>
      <w:proofErr w:type="spellEnd"/>
      <w:r w:rsidRPr="00A563EA">
        <w:rPr>
          <w:rFonts w:ascii="Arial" w:hAnsi="Arial" w:cs="Arial"/>
          <w:lang w:val="en-IN"/>
        </w:rPr>
        <w:t xml:space="preserve"> = 0.7827), number of capsules per plant (</w:t>
      </w:r>
      <w:proofErr w:type="spellStart"/>
      <w:r w:rsidRPr="00A563EA">
        <w:rPr>
          <w:rFonts w:ascii="Arial" w:hAnsi="Arial" w:cs="Arial"/>
          <w:lang w:val="en-IN"/>
        </w:rPr>
        <w:t>rg</w:t>
      </w:r>
      <w:proofErr w:type="spellEnd"/>
      <w:r w:rsidRPr="00A563EA">
        <w:rPr>
          <w:rFonts w:ascii="Arial" w:hAnsi="Arial" w:cs="Arial"/>
          <w:lang w:val="en-IN"/>
        </w:rPr>
        <w:t xml:space="preserve"> = 0.8354), number of seeds per capsule (</w:t>
      </w:r>
      <w:proofErr w:type="spellStart"/>
      <w:r w:rsidRPr="00A563EA">
        <w:rPr>
          <w:rFonts w:ascii="Arial" w:hAnsi="Arial" w:cs="Arial"/>
          <w:lang w:val="en-IN"/>
        </w:rPr>
        <w:t>rg</w:t>
      </w:r>
      <w:proofErr w:type="spellEnd"/>
      <w:r w:rsidRPr="00A563EA">
        <w:rPr>
          <w:rFonts w:ascii="Arial" w:hAnsi="Arial" w:cs="Arial"/>
          <w:lang w:val="en-IN"/>
        </w:rPr>
        <w:t xml:space="preserve"> = 0.9204), length of capsule (</w:t>
      </w:r>
      <w:proofErr w:type="spellStart"/>
      <w:r w:rsidRPr="00A563EA">
        <w:rPr>
          <w:rFonts w:ascii="Arial" w:hAnsi="Arial" w:cs="Arial"/>
          <w:lang w:val="en-IN"/>
        </w:rPr>
        <w:t>rg</w:t>
      </w:r>
      <w:proofErr w:type="spellEnd"/>
      <w:r w:rsidRPr="00A563EA">
        <w:rPr>
          <w:rFonts w:ascii="Arial" w:hAnsi="Arial" w:cs="Arial"/>
          <w:lang w:val="en-IN"/>
        </w:rPr>
        <w:t xml:space="preserve"> = 0.936), 1000 seed weight (</w:t>
      </w:r>
      <w:proofErr w:type="spellStart"/>
      <w:r w:rsidRPr="00A563EA">
        <w:rPr>
          <w:rFonts w:ascii="Arial" w:hAnsi="Arial" w:cs="Arial"/>
          <w:lang w:val="en-IN"/>
        </w:rPr>
        <w:t>rg</w:t>
      </w:r>
      <w:proofErr w:type="spellEnd"/>
      <w:r w:rsidRPr="00A563EA">
        <w:rPr>
          <w:rFonts w:ascii="Arial" w:hAnsi="Arial" w:cs="Arial"/>
          <w:lang w:val="en-IN"/>
        </w:rPr>
        <w:t xml:space="preserve"> = 0.9486) and oil content (</w:t>
      </w:r>
      <w:proofErr w:type="spellStart"/>
      <w:r w:rsidRPr="00A563EA">
        <w:rPr>
          <w:rFonts w:ascii="Arial" w:hAnsi="Arial" w:cs="Arial"/>
          <w:lang w:val="en-IN"/>
        </w:rPr>
        <w:t>rg</w:t>
      </w:r>
      <w:proofErr w:type="spellEnd"/>
      <w:r w:rsidRPr="00A563EA">
        <w:rPr>
          <w:rFonts w:ascii="Arial" w:hAnsi="Arial" w:cs="Arial"/>
          <w:lang w:val="en-IN"/>
        </w:rPr>
        <w:t xml:space="preserve"> = 0.9793).</w:t>
      </w:r>
    </w:p>
    <w:p w14:paraId="56E2A02F" w14:textId="77777777" w:rsidR="0058287D" w:rsidRPr="0058287D" w:rsidRDefault="0058287D" w:rsidP="0058287D">
      <w:pPr>
        <w:ind w:firstLine="720"/>
        <w:jc w:val="both"/>
        <w:rPr>
          <w:rFonts w:ascii="Arial" w:hAnsi="Arial" w:cs="Arial"/>
          <w:lang w:val="en-IN"/>
        </w:rPr>
      </w:pPr>
      <w:r w:rsidRPr="0058287D">
        <w:rPr>
          <w:rFonts w:ascii="Arial" w:hAnsi="Arial" w:cs="Arial"/>
          <w:lang w:val="en-IN"/>
        </w:rPr>
        <w:t>At the phenotypic level, the trait also showed strong and significant positive correlations with number of branches per plant (</w:t>
      </w:r>
      <w:proofErr w:type="spellStart"/>
      <w:r w:rsidRPr="0058287D">
        <w:rPr>
          <w:rFonts w:ascii="Arial" w:hAnsi="Arial" w:cs="Arial"/>
          <w:lang w:val="en-IN"/>
        </w:rPr>
        <w:t>rp</w:t>
      </w:r>
      <w:proofErr w:type="spellEnd"/>
      <w:r w:rsidRPr="0058287D">
        <w:rPr>
          <w:rFonts w:ascii="Arial" w:hAnsi="Arial" w:cs="Arial"/>
          <w:lang w:val="en-IN"/>
        </w:rPr>
        <w:t xml:space="preserve"> = 0.6991), number of capsules per plant (</w:t>
      </w:r>
      <w:proofErr w:type="spellStart"/>
      <w:r w:rsidRPr="0058287D">
        <w:rPr>
          <w:rFonts w:ascii="Arial" w:hAnsi="Arial" w:cs="Arial"/>
          <w:lang w:val="en-IN"/>
        </w:rPr>
        <w:t>rp</w:t>
      </w:r>
      <w:proofErr w:type="spellEnd"/>
      <w:r w:rsidRPr="0058287D">
        <w:rPr>
          <w:rFonts w:ascii="Arial" w:hAnsi="Arial" w:cs="Arial"/>
          <w:lang w:val="en-IN"/>
        </w:rPr>
        <w:t xml:space="preserve"> = 0.7586), number of seeds per capsule (</w:t>
      </w:r>
      <w:proofErr w:type="spellStart"/>
      <w:r w:rsidRPr="0058287D">
        <w:rPr>
          <w:rFonts w:ascii="Arial" w:hAnsi="Arial" w:cs="Arial"/>
          <w:lang w:val="en-IN"/>
        </w:rPr>
        <w:t>rp</w:t>
      </w:r>
      <w:proofErr w:type="spellEnd"/>
      <w:r w:rsidRPr="0058287D">
        <w:rPr>
          <w:rFonts w:ascii="Arial" w:hAnsi="Arial" w:cs="Arial"/>
          <w:lang w:val="en-IN"/>
        </w:rPr>
        <w:t xml:space="preserve"> = 0.7796), capsule length (</w:t>
      </w:r>
      <w:proofErr w:type="spellStart"/>
      <w:r w:rsidRPr="0058287D">
        <w:rPr>
          <w:rFonts w:ascii="Arial" w:hAnsi="Arial" w:cs="Arial"/>
          <w:lang w:val="en-IN"/>
        </w:rPr>
        <w:t>rp</w:t>
      </w:r>
      <w:proofErr w:type="spellEnd"/>
      <w:r w:rsidRPr="0058287D">
        <w:rPr>
          <w:rFonts w:ascii="Arial" w:hAnsi="Arial" w:cs="Arial"/>
          <w:lang w:val="en-IN"/>
        </w:rPr>
        <w:t xml:space="preserve"> = 0.7501), 1000 seed weight (</w:t>
      </w:r>
      <w:proofErr w:type="spellStart"/>
      <w:r w:rsidRPr="0058287D">
        <w:rPr>
          <w:rFonts w:ascii="Arial" w:hAnsi="Arial" w:cs="Arial"/>
          <w:lang w:val="en-IN"/>
        </w:rPr>
        <w:t>rp</w:t>
      </w:r>
      <w:proofErr w:type="spellEnd"/>
      <w:r w:rsidRPr="0058287D">
        <w:rPr>
          <w:rFonts w:ascii="Arial" w:hAnsi="Arial" w:cs="Arial"/>
          <w:lang w:val="en-IN"/>
        </w:rPr>
        <w:t xml:space="preserve"> = 0.8647) and oil content (</w:t>
      </w:r>
      <w:proofErr w:type="spellStart"/>
      <w:r w:rsidRPr="0058287D">
        <w:rPr>
          <w:rFonts w:ascii="Arial" w:hAnsi="Arial" w:cs="Arial"/>
          <w:lang w:val="en-IN"/>
        </w:rPr>
        <w:t>rp</w:t>
      </w:r>
      <w:proofErr w:type="spellEnd"/>
      <w:r w:rsidRPr="0058287D">
        <w:rPr>
          <w:rFonts w:ascii="Arial" w:hAnsi="Arial" w:cs="Arial"/>
          <w:lang w:val="en-IN"/>
        </w:rPr>
        <w:t xml:space="preserve"> = 0.9802). These consistent and significant associations at both genotypic and phenotypic levels confirm the direct contribution of these component traits to seed yield.</w:t>
      </w:r>
    </w:p>
    <w:p w14:paraId="2B67549E" w14:textId="360BDBB2" w:rsidR="00A13F77" w:rsidRPr="0082213A" w:rsidRDefault="00EA54D4" w:rsidP="0082213A">
      <w:pPr>
        <w:ind w:firstLine="720"/>
        <w:jc w:val="both"/>
        <w:rPr>
          <w:rFonts w:ascii="Arial" w:hAnsi="Arial" w:cs="Arial"/>
          <w:lang w:val="en-IN"/>
        </w:rPr>
      </w:pPr>
      <w:r w:rsidRPr="00EA54D4">
        <w:rPr>
          <w:rFonts w:ascii="Arial" w:hAnsi="Arial" w:cs="Arial"/>
          <w:lang w:val="en-IN"/>
        </w:rPr>
        <w:t>The trait days to 50% flowering</w:t>
      </w:r>
      <w:r w:rsidR="00B552DC" w:rsidRPr="00B552DC">
        <w:rPr>
          <w:rFonts w:ascii="Times New Roman" w:hAnsi="Times New Roman"/>
          <w:sz w:val="24"/>
          <w:szCs w:val="24"/>
          <w:lang w:val="en-IN" w:eastAsia="en-IN" w:bidi="hi-IN"/>
        </w:rPr>
        <w:t xml:space="preserve"> </w:t>
      </w:r>
      <w:r w:rsidR="00B552DC" w:rsidRPr="00B552DC">
        <w:rPr>
          <w:rFonts w:ascii="Arial" w:hAnsi="Arial" w:cs="Arial"/>
          <w:lang w:val="en-IN"/>
        </w:rPr>
        <w:t>exhibited</w:t>
      </w:r>
      <w:r w:rsidR="00B552DC">
        <w:rPr>
          <w:rFonts w:ascii="Arial" w:hAnsi="Arial" w:cs="Arial"/>
          <w:lang w:val="en-IN"/>
        </w:rPr>
        <w:t xml:space="preserve"> </w:t>
      </w:r>
      <w:r w:rsidR="00B552DC" w:rsidRPr="002D11BA">
        <w:rPr>
          <w:rFonts w:ascii="Times New Roman" w:hAnsi="Times New Roman"/>
          <w:sz w:val="24"/>
          <w:szCs w:val="24"/>
          <w:lang w:val="en-IN" w:eastAsia="en-IN" w:bidi="hi-IN"/>
        </w:rPr>
        <w:t>negative</w:t>
      </w:r>
      <w:r w:rsidR="002D11BA" w:rsidRPr="002D11BA">
        <w:rPr>
          <w:rFonts w:ascii="Arial" w:hAnsi="Arial" w:cs="Arial"/>
          <w:lang w:val="en-IN"/>
        </w:rPr>
        <w:t xml:space="preserve"> correlations of flowering time with yield traits</w:t>
      </w:r>
      <w:r w:rsidRPr="00EA54D4">
        <w:rPr>
          <w:rFonts w:ascii="Arial" w:hAnsi="Arial" w:cs="Arial"/>
          <w:lang w:val="en-IN"/>
        </w:rPr>
        <w:t xml:space="preserve"> </w:t>
      </w:r>
      <w:r w:rsidR="00F95ABE" w:rsidRPr="00F95ABE">
        <w:rPr>
          <w:rFonts w:ascii="Arial" w:hAnsi="Arial" w:cs="Arial"/>
          <w:lang w:val="en-IN"/>
        </w:rPr>
        <w:t xml:space="preserve">These findings are in line with the reports of Pohekar </w:t>
      </w:r>
      <w:r w:rsidR="00F95ABE" w:rsidRPr="00F95ABE">
        <w:rPr>
          <w:rFonts w:ascii="Arial" w:hAnsi="Arial" w:cs="Arial"/>
          <w:i/>
          <w:iCs/>
          <w:lang w:val="en-IN"/>
        </w:rPr>
        <w:t>et al.</w:t>
      </w:r>
      <w:r w:rsidR="00F95ABE" w:rsidRPr="00F95ABE">
        <w:rPr>
          <w:rFonts w:ascii="Arial" w:hAnsi="Arial" w:cs="Arial"/>
          <w:lang w:val="en-IN"/>
        </w:rPr>
        <w:t xml:space="preserve"> (2023) and Takele </w:t>
      </w:r>
      <w:r w:rsidR="00F95ABE" w:rsidRPr="00F95ABE">
        <w:rPr>
          <w:rFonts w:ascii="Arial" w:hAnsi="Arial" w:cs="Arial"/>
          <w:i/>
          <w:iCs/>
          <w:lang w:val="en-IN"/>
        </w:rPr>
        <w:t>et al.</w:t>
      </w:r>
      <w:r w:rsidR="00F95ABE" w:rsidRPr="00F95ABE">
        <w:rPr>
          <w:rFonts w:ascii="Arial" w:hAnsi="Arial" w:cs="Arial"/>
          <w:lang w:val="en-IN"/>
        </w:rPr>
        <w:t xml:space="preserve"> (2021)</w:t>
      </w:r>
      <w:r w:rsidR="00E3054C">
        <w:rPr>
          <w:rFonts w:ascii="Arial" w:hAnsi="Arial" w:cs="Arial"/>
          <w:lang w:val="en-IN"/>
        </w:rPr>
        <w:t>,</w:t>
      </w:r>
      <w:r w:rsidR="00E3054C" w:rsidRPr="00E3054C">
        <w:rPr>
          <w:rFonts w:ascii="Times New Roman" w:hAnsi="Times New Roman"/>
          <w:color w:val="000000"/>
          <w:kern w:val="2"/>
          <w:sz w:val="24"/>
          <w:szCs w:val="21"/>
          <w:lang w:val="en-IN" w:eastAsia="en-IN" w:bidi="hi-IN"/>
          <w14:ligatures w14:val="standardContextual"/>
        </w:rPr>
        <w:t xml:space="preserve"> </w:t>
      </w:r>
      <w:r w:rsidR="00E3054C" w:rsidRPr="00E3054C">
        <w:rPr>
          <w:rFonts w:ascii="Arial" w:hAnsi="Arial" w:cs="Arial"/>
          <w:lang w:val="en-IN"/>
        </w:rPr>
        <w:t>The character days to maturity exhibited</w:t>
      </w:r>
      <w:r w:rsidR="000113E4" w:rsidRPr="000113E4">
        <w:rPr>
          <w:rFonts w:ascii="Times New Roman" w:hAnsi="Times New Roman"/>
          <w:color w:val="000000"/>
          <w:kern w:val="2"/>
          <w:sz w:val="24"/>
          <w:szCs w:val="21"/>
          <w:lang w:val="en-IN" w:eastAsia="en-IN" w:bidi="hi-IN"/>
          <w14:ligatures w14:val="standardContextual"/>
        </w:rPr>
        <w:t xml:space="preserve"> </w:t>
      </w:r>
      <w:r w:rsidR="000113E4" w:rsidRPr="000113E4">
        <w:rPr>
          <w:rFonts w:ascii="Arial" w:hAnsi="Arial" w:cs="Arial"/>
          <w:lang w:val="en-IN"/>
        </w:rPr>
        <w:t>a negative correlation with most of the yield-contributing traits</w:t>
      </w:r>
      <w:r w:rsidR="000C6931" w:rsidRPr="000C6931">
        <w:rPr>
          <w:rFonts w:ascii="Times New Roman" w:hAnsi="Times New Roman"/>
          <w:color w:val="000000"/>
          <w:kern w:val="2"/>
          <w:sz w:val="24"/>
          <w:szCs w:val="21"/>
          <w:lang w:val="en-IN" w:eastAsia="en-IN" w:bidi="hi-IN"/>
          <w14:ligatures w14:val="standardContextual"/>
        </w:rPr>
        <w:t xml:space="preserve"> </w:t>
      </w:r>
      <w:r w:rsidR="000C6931" w:rsidRPr="000C6931">
        <w:rPr>
          <w:rFonts w:ascii="Arial" w:hAnsi="Arial" w:cs="Arial"/>
          <w:lang w:val="en-IN"/>
        </w:rPr>
        <w:t>suggesting that early maturing genotypes tend to be more productive</w:t>
      </w:r>
      <w:r w:rsidR="0027087D" w:rsidRPr="0027087D">
        <w:rPr>
          <w:rFonts w:ascii="Times New Roman" w:hAnsi="Times New Roman"/>
          <w:color w:val="000000"/>
          <w:kern w:val="2"/>
          <w:sz w:val="24"/>
          <w:szCs w:val="21"/>
          <w:lang w:val="en-IN" w:eastAsia="en-IN" w:bidi="hi-IN"/>
          <w14:ligatures w14:val="standardContextual"/>
        </w:rPr>
        <w:t xml:space="preserve"> </w:t>
      </w:r>
      <w:r w:rsidR="0027087D" w:rsidRPr="0027087D">
        <w:rPr>
          <w:rFonts w:ascii="Arial" w:hAnsi="Arial" w:cs="Arial"/>
          <w:lang w:val="en-IN"/>
        </w:rPr>
        <w:t xml:space="preserve">Similar results have been reported by Ahmed </w:t>
      </w:r>
      <w:r w:rsidR="0027087D" w:rsidRPr="0027087D">
        <w:rPr>
          <w:rFonts w:ascii="Arial" w:hAnsi="Arial" w:cs="Arial"/>
          <w:i/>
          <w:iCs/>
          <w:lang w:val="en-IN"/>
        </w:rPr>
        <w:t>et al.</w:t>
      </w:r>
      <w:r w:rsidR="0027087D" w:rsidRPr="0027087D">
        <w:rPr>
          <w:rFonts w:ascii="Arial" w:hAnsi="Arial" w:cs="Arial"/>
          <w:lang w:val="en-IN"/>
        </w:rPr>
        <w:t xml:space="preserve"> (2022) and Takele </w:t>
      </w:r>
      <w:r w:rsidR="0027087D" w:rsidRPr="0027087D">
        <w:rPr>
          <w:rFonts w:ascii="Arial" w:hAnsi="Arial" w:cs="Arial"/>
          <w:i/>
          <w:iCs/>
          <w:lang w:val="en-IN"/>
        </w:rPr>
        <w:t>et al.</w:t>
      </w:r>
      <w:r w:rsidR="0027087D" w:rsidRPr="0027087D">
        <w:rPr>
          <w:rFonts w:ascii="Arial" w:hAnsi="Arial" w:cs="Arial"/>
          <w:lang w:val="en-IN"/>
        </w:rPr>
        <w:t xml:space="preserve"> (2021)</w:t>
      </w:r>
      <w:r w:rsidR="00E27208" w:rsidRPr="00E27208">
        <w:rPr>
          <w:rFonts w:ascii="Times New Roman" w:hAnsi="Times New Roman"/>
          <w:sz w:val="24"/>
          <w:szCs w:val="24"/>
          <w:lang w:val="en-IN" w:eastAsia="en-IN" w:bidi="hi-IN"/>
        </w:rPr>
        <w:t xml:space="preserve"> </w:t>
      </w:r>
      <w:r w:rsidR="00E27208" w:rsidRPr="00E27208">
        <w:rPr>
          <w:rFonts w:ascii="Arial" w:hAnsi="Arial" w:cs="Arial"/>
          <w:lang w:val="en-IN"/>
        </w:rPr>
        <w:t>The trait number of branches per plant exhibited positive and highly significant genotypic correlations with key yield-contributing traits</w:t>
      </w:r>
      <w:r w:rsidR="00DC40DD" w:rsidRPr="00DC40DD">
        <w:rPr>
          <w:rFonts w:ascii="Times New Roman" w:hAnsi="Times New Roman"/>
          <w:sz w:val="24"/>
          <w:szCs w:val="24"/>
          <w:lang w:val="en-IN" w:eastAsia="en-IN" w:bidi="hi-IN"/>
        </w:rPr>
        <w:t xml:space="preserve"> </w:t>
      </w:r>
      <w:r w:rsidR="00DC40DD" w:rsidRPr="00DC40DD">
        <w:rPr>
          <w:rFonts w:ascii="Arial" w:hAnsi="Arial" w:cs="Arial"/>
          <w:lang w:val="en-IN"/>
        </w:rPr>
        <w:t xml:space="preserve">The findings are supported by earlier reports from Ahmed </w:t>
      </w:r>
      <w:r w:rsidR="00DC40DD" w:rsidRPr="00DC40DD">
        <w:rPr>
          <w:rFonts w:ascii="Arial" w:hAnsi="Arial" w:cs="Arial"/>
          <w:i/>
          <w:iCs/>
          <w:lang w:val="en-IN"/>
        </w:rPr>
        <w:t xml:space="preserve">et al. </w:t>
      </w:r>
      <w:r w:rsidR="00DC40DD" w:rsidRPr="00DC40DD">
        <w:rPr>
          <w:rFonts w:ascii="Arial" w:hAnsi="Arial" w:cs="Arial"/>
          <w:lang w:val="en-IN"/>
        </w:rPr>
        <w:t xml:space="preserve">(2022) and </w:t>
      </w:r>
      <w:proofErr w:type="spellStart"/>
      <w:r w:rsidR="00DC40DD" w:rsidRPr="00DC40DD">
        <w:rPr>
          <w:rFonts w:ascii="Arial" w:hAnsi="Arial" w:cs="Arial"/>
          <w:lang w:val="en-IN"/>
        </w:rPr>
        <w:t>Kehie</w:t>
      </w:r>
      <w:proofErr w:type="spellEnd"/>
      <w:r w:rsidR="00DC40DD" w:rsidRPr="00DC40DD">
        <w:rPr>
          <w:rFonts w:ascii="Arial" w:hAnsi="Arial" w:cs="Arial"/>
          <w:lang w:val="en-IN"/>
        </w:rPr>
        <w:t xml:space="preserve"> </w:t>
      </w:r>
      <w:r w:rsidR="00DC40DD" w:rsidRPr="00DC40DD">
        <w:rPr>
          <w:rFonts w:ascii="Arial" w:hAnsi="Arial" w:cs="Arial"/>
          <w:i/>
          <w:iCs/>
          <w:lang w:val="en-IN"/>
        </w:rPr>
        <w:t>et al.</w:t>
      </w:r>
      <w:r w:rsidR="00DC40DD" w:rsidRPr="00DC40DD">
        <w:rPr>
          <w:rFonts w:ascii="Arial" w:hAnsi="Arial" w:cs="Arial"/>
          <w:lang w:val="en-IN"/>
        </w:rPr>
        <w:t xml:space="preserve"> (2020)</w:t>
      </w:r>
      <w:r w:rsidR="000A5062">
        <w:rPr>
          <w:rFonts w:ascii="Arial" w:hAnsi="Arial" w:cs="Arial"/>
          <w:lang w:val="en-IN"/>
        </w:rPr>
        <w:t>;</w:t>
      </w:r>
      <w:r w:rsidR="003A2DD2" w:rsidRPr="003A2DD2">
        <w:rPr>
          <w:rFonts w:ascii="Times New Roman" w:eastAsiaTheme="minorHAnsi" w:hAnsi="Times New Roman"/>
          <w:bCs/>
          <w:kern w:val="2"/>
          <w:sz w:val="24"/>
          <w:szCs w:val="24"/>
          <w:lang w:val="en-IN"/>
          <w14:ligatures w14:val="standardContextual"/>
        </w:rPr>
        <w:t xml:space="preserve"> </w:t>
      </w:r>
      <w:r w:rsidR="003A2DD2" w:rsidRPr="003A2DD2">
        <w:rPr>
          <w:rFonts w:ascii="Arial" w:hAnsi="Arial" w:cs="Arial"/>
          <w:bCs/>
          <w:lang w:val="en-IN"/>
        </w:rPr>
        <w:t>Kalaiyaras</w:t>
      </w:r>
      <w:r w:rsidR="003A2DD2">
        <w:rPr>
          <w:rFonts w:ascii="Arial" w:hAnsi="Arial" w:cs="Arial"/>
          <w:bCs/>
          <w:lang w:val="en-IN"/>
        </w:rPr>
        <w:t xml:space="preserve">i </w:t>
      </w:r>
      <w:r w:rsidR="003A2DD2" w:rsidRPr="00070D57">
        <w:rPr>
          <w:rFonts w:ascii="Arial" w:hAnsi="Arial" w:cs="Arial"/>
          <w:bCs/>
          <w:i/>
          <w:iCs/>
          <w:lang w:val="en-IN"/>
        </w:rPr>
        <w:t>et al.</w:t>
      </w:r>
      <w:r w:rsidR="00070D57" w:rsidRPr="00070D57">
        <w:rPr>
          <w:rFonts w:ascii="Arial" w:hAnsi="Arial" w:cs="Arial"/>
          <w:bCs/>
          <w:i/>
          <w:iCs/>
          <w:lang w:val="en-IN"/>
        </w:rPr>
        <w:t>(</w:t>
      </w:r>
      <w:r w:rsidR="00070D57">
        <w:rPr>
          <w:rFonts w:ascii="Arial" w:hAnsi="Arial" w:cs="Arial"/>
          <w:bCs/>
          <w:lang w:val="en-IN"/>
        </w:rPr>
        <w:t>2019)</w:t>
      </w:r>
    </w:p>
    <w:p w14:paraId="4A6C659C" w14:textId="77777777" w:rsidR="0092374C" w:rsidRPr="0092374C" w:rsidRDefault="00A11A41" w:rsidP="0092374C">
      <w:pPr>
        <w:spacing w:before="120" w:after="120"/>
        <w:rPr>
          <w:rFonts w:ascii="Arial" w:hAnsi="Arial" w:cs="Arial"/>
          <w:b/>
          <w:sz w:val="22"/>
          <w:szCs w:val="22"/>
          <w:lang w:val="en-IN"/>
        </w:rPr>
      </w:pPr>
      <w:r w:rsidRPr="0072426E">
        <w:rPr>
          <w:rFonts w:ascii="Arial" w:hAnsi="Arial" w:cs="Arial"/>
          <w:b/>
          <w:bCs/>
          <w:sz w:val="22"/>
          <w:szCs w:val="22"/>
        </w:rPr>
        <w:t>3.2</w:t>
      </w:r>
      <w:r>
        <w:rPr>
          <w:rFonts w:ascii="Arial" w:hAnsi="Arial" w:cs="Arial"/>
          <w:sz w:val="22"/>
          <w:szCs w:val="22"/>
        </w:rPr>
        <w:t xml:space="preserve"> </w:t>
      </w:r>
      <w:r w:rsidR="0092374C" w:rsidRPr="0092374C">
        <w:rPr>
          <w:rFonts w:ascii="Arial" w:hAnsi="Arial" w:cs="Arial"/>
          <w:b/>
          <w:sz w:val="22"/>
          <w:szCs w:val="22"/>
          <w:lang w:val="en-IN"/>
        </w:rPr>
        <w:t xml:space="preserve">Path Analysis </w:t>
      </w:r>
    </w:p>
    <w:p w14:paraId="7903B1A1" w14:textId="77777777" w:rsidR="00502797" w:rsidRDefault="00C1772D" w:rsidP="00802A83">
      <w:pPr>
        <w:spacing w:before="120" w:after="120"/>
        <w:ind w:firstLine="720"/>
        <w:jc w:val="both"/>
        <w:rPr>
          <w:rFonts w:ascii="Arial" w:hAnsi="Arial" w:cs="Arial"/>
        </w:rPr>
      </w:pPr>
      <w:commentRangeStart w:id="5"/>
      <w:r w:rsidRPr="00C1772D">
        <w:rPr>
          <w:rFonts w:ascii="Arial" w:hAnsi="Arial" w:cs="Arial"/>
        </w:rPr>
        <w:t>he</w:t>
      </w:r>
      <w:commentRangeEnd w:id="5"/>
      <w:r w:rsidR="000057FE">
        <w:rPr>
          <w:rStyle w:val="CommentReference"/>
          <w:rFonts w:ascii="Times New Roman" w:hAnsi="Times New Roman"/>
          <w:lang w:val="nb-NO" w:eastAsia="nb-NO"/>
        </w:rPr>
        <w:commentReference w:id="5"/>
      </w:r>
      <w:r w:rsidRPr="00C1772D">
        <w:rPr>
          <w:rFonts w:ascii="Arial" w:hAnsi="Arial" w:cs="Arial"/>
        </w:rPr>
        <w:t xml:space="preserve"> association between yield and its component traits may at times be misleading, as simple correlation does not always reflect the true nature of their relationship. This is because multiple traits simultaneously influence yield, which can either inflate or mask the actual strength of association. To address this, path coefficient analysis is employed to partition the total correlation into direct and indirect effects. The combined use of correlation and path analysis thus provides a clearer understanding of the contribution of individual traits to yield, thereby facilitating more precise and effective selection in breeding programs</w:t>
      </w:r>
    </w:p>
    <w:p w14:paraId="70C11202" w14:textId="5E13EB7C" w:rsidR="008D0ABC" w:rsidRPr="008D0ABC" w:rsidRDefault="008D0ABC" w:rsidP="00802A83">
      <w:pPr>
        <w:spacing w:before="120" w:after="120"/>
        <w:ind w:firstLine="720"/>
        <w:jc w:val="both"/>
        <w:rPr>
          <w:rFonts w:ascii="Arial" w:hAnsi="Arial" w:cs="Arial"/>
        </w:rPr>
      </w:pPr>
      <w:r w:rsidRPr="008D0ABC">
        <w:rPr>
          <w:rFonts w:ascii="Arial" w:hAnsi="Arial" w:cs="Arial"/>
          <w:lang w:val="en-IN"/>
        </w:rPr>
        <w:t>The greater direct effects observed in phenotypic path coefficients compared to genotypic path coefficients indicate a considerable influence of genotype–environment interactions on the expression of traits. This observation is further substantiated by the results of the path analysis presented in Tables</w:t>
      </w:r>
      <w:ins w:id="6" w:author="GIGABYTE" w:date="2025-08-23T09:47:00Z">
        <w:r w:rsidR="000057FE">
          <w:rPr>
            <w:rFonts w:ascii="Arial" w:hAnsi="Arial" w:cs="Arial"/>
            <w:lang w:val="en-IN"/>
          </w:rPr>
          <w:t xml:space="preserve"> </w:t>
        </w:r>
      </w:ins>
      <w:r w:rsidR="004F219A">
        <w:rPr>
          <w:rFonts w:ascii="Arial" w:hAnsi="Arial" w:cs="Arial"/>
          <w:lang w:val="en-IN"/>
        </w:rPr>
        <w:t>3 and 4</w:t>
      </w:r>
      <w:r w:rsidRPr="008D0ABC">
        <w:rPr>
          <w:rFonts w:ascii="Arial" w:hAnsi="Arial" w:cs="Arial"/>
          <w:lang w:val="en-IN"/>
        </w:rPr>
        <w:t xml:space="preserve"> </w:t>
      </w:r>
      <w:del w:id="7" w:author="GIGABYTE" w:date="2025-08-23T09:47:00Z">
        <w:r w:rsidRPr="008D0ABC" w:rsidDel="000057FE">
          <w:rPr>
            <w:rFonts w:ascii="Arial" w:hAnsi="Arial" w:cs="Arial"/>
            <w:lang w:val="en-IN"/>
          </w:rPr>
          <w:delText xml:space="preserve"> </w:delText>
        </w:r>
      </w:del>
      <w:r w:rsidRPr="008D0ABC">
        <w:rPr>
          <w:rFonts w:ascii="Arial" w:hAnsi="Arial" w:cs="Arial"/>
          <w:lang w:val="en-IN"/>
        </w:rPr>
        <w:t>and Figures 1 and 2.</w:t>
      </w:r>
    </w:p>
    <w:p w14:paraId="1DC48C56" w14:textId="17510319" w:rsidR="006B3F4D" w:rsidRDefault="00502797" w:rsidP="00B67AB7">
      <w:pPr>
        <w:spacing w:before="120" w:after="120"/>
        <w:ind w:firstLine="720"/>
        <w:jc w:val="both"/>
        <w:rPr>
          <w:rFonts w:ascii="Arial" w:hAnsi="Arial" w:cs="Arial"/>
          <w:lang w:val="en-IN"/>
        </w:rPr>
      </w:pPr>
      <w:r w:rsidRPr="00502797">
        <w:rPr>
          <w:rFonts w:ascii="Arial" w:hAnsi="Arial" w:cs="Arial"/>
          <w:lang w:val="en-IN"/>
        </w:rPr>
        <w:lastRenderedPageBreak/>
        <w:t xml:space="preserve">The direct effect of the phenotypic path coefficient value is found to be greater for the majority of the traits when compared to the genotypic path coefficient value. This suggests a significant genotype × environment interaction for the traits expressed. The findings of the path analysis are presented in Table </w:t>
      </w:r>
      <w:r w:rsidR="00887A6D">
        <w:rPr>
          <w:rFonts w:ascii="Arial" w:hAnsi="Arial" w:cs="Arial"/>
          <w:lang w:val="en-IN"/>
        </w:rPr>
        <w:t xml:space="preserve">3 and 4 </w:t>
      </w:r>
      <w:r w:rsidRPr="00502797">
        <w:rPr>
          <w:rFonts w:ascii="Arial" w:hAnsi="Arial" w:cs="Arial"/>
          <w:lang w:val="en-IN"/>
        </w:rPr>
        <w:t xml:space="preserve"> and Figs 1 and 2 revealed that, at the genotypic level, the trait exerting the maximum positive direct effect on seed yield per plant was the</w:t>
      </w:r>
      <w:r w:rsidR="00A95CB9">
        <w:rPr>
          <w:rFonts w:ascii="Arial" w:hAnsi="Arial" w:cs="Arial"/>
          <w:lang w:val="en-IN"/>
        </w:rPr>
        <w:t xml:space="preserve"> length of capsule </w:t>
      </w:r>
      <w:r w:rsidRPr="00502797">
        <w:rPr>
          <w:rFonts w:ascii="Arial" w:hAnsi="Arial" w:cs="Arial"/>
          <w:lang w:val="en-IN"/>
        </w:rPr>
        <w:t>(0.</w:t>
      </w:r>
      <w:r w:rsidR="00A95CB9">
        <w:rPr>
          <w:rFonts w:ascii="Arial" w:hAnsi="Arial" w:cs="Arial"/>
          <w:lang w:val="en-IN"/>
        </w:rPr>
        <w:t>9</w:t>
      </w:r>
      <w:r w:rsidR="00B43842">
        <w:rPr>
          <w:rFonts w:ascii="Arial" w:hAnsi="Arial" w:cs="Arial"/>
          <w:lang w:val="en-IN"/>
        </w:rPr>
        <w:t>26</w:t>
      </w:r>
      <w:r w:rsidRPr="00502797">
        <w:rPr>
          <w:rFonts w:ascii="Arial" w:hAnsi="Arial" w:cs="Arial"/>
          <w:lang w:val="en-IN"/>
        </w:rPr>
        <w:t xml:space="preserve">), </w:t>
      </w:r>
      <w:r w:rsidR="005B77B5">
        <w:rPr>
          <w:rFonts w:ascii="Arial" w:hAnsi="Arial" w:cs="Arial"/>
          <w:lang w:val="en-IN"/>
        </w:rPr>
        <w:t xml:space="preserve">oil content </w:t>
      </w:r>
      <w:r w:rsidRPr="00502797">
        <w:rPr>
          <w:rFonts w:ascii="Arial" w:hAnsi="Arial" w:cs="Arial"/>
          <w:lang w:val="en-IN"/>
        </w:rPr>
        <w:t>(0.</w:t>
      </w:r>
      <w:r w:rsidR="005B77B5">
        <w:rPr>
          <w:rFonts w:ascii="Arial" w:hAnsi="Arial" w:cs="Arial"/>
          <w:lang w:val="en-IN"/>
        </w:rPr>
        <w:t>1916</w:t>
      </w:r>
      <w:r w:rsidRPr="00502797">
        <w:rPr>
          <w:rFonts w:ascii="Arial" w:hAnsi="Arial" w:cs="Arial"/>
          <w:lang w:val="en-IN"/>
        </w:rPr>
        <w:t>), number of branches per plant (0.</w:t>
      </w:r>
      <w:r w:rsidR="00B94174">
        <w:rPr>
          <w:rFonts w:ascii="Arial" w:hAnsi="Arial" w:cs="Arial"/>
          <w:lang w:val="en-IN"/>
        </w:rPr>
        <w:t>1789</w:t>
      </w:r>
      <w:r w:rsidRPr="00502797">
        <w:rPr>
          <w:rFonts w:ascii="Arial" w:hAnsi="Arial" w:cs="Arial"/>
          <w:lang w:val="en-IN"/>
        </w:rPr>
        <w:t xml:space="preserve">), </w:t>
      </w:r>
      <w:r w:rsidR="0060693A">
        <w:rPr>
          <w:rFonts w:ascii="Arial" w:hAnsi="Arial" w:cs="Arial"/>
          <w:lang w:val="en-IN"/>
        </w:rPr>
        <w:t xml:space="preserve">plant height </w:t>
      </w:r>
      <w:r w:rsidRPr="00502797">
        <w:rPr>
          <w:rFonts w:ascii="Arial" w:hAnsi="Arial" w:cs="Arial"/>
          <w:lang w:val="en-IN"/>
        </w:rPr>
        <w:t>(0.</w:t>
      </w:r>
      <w:r w:rsidR="00AE3B32">
        <w:rPr>
          <w:rFonts w:ascii="Arial" w:hAnsi="Arial" w:cs="Arial"/>
          <w:lang w:val="en-IN"/>
        </w:rPr>
        <w:t>1621</w:t>
      </w:r>
      <w:r w:rsidRPr="00502797">
        <w:rPr>
          <w:rFonts w:ascii="Arial" w:hAnsi="Arial" w:cs="Arial"/>
          <w:lang w:val="en-IN"/>
        </w:rPr>
        <w:t xml:space="preserve">),Traits such as </w:t>
      </w:r>
      <w:r w:rsidR="00AF0B50">
        <w:rPr>
          <w:rFonts w:ascii="Arial" w:hAnsi="Arial" w:cs="Arial"/>
          <w:lang w:val="en-IN"/>
        </w:rPr>
        <w:t xml:space="preserve">days to maturity </w:t>
      </w:r>
      <w:r w:rsidRPr="00502797">
        <w:rPr>
          <w:rFonts w:ascii="Arial" w:hAnsi="Arial" w:cs="Arial"/>
          <w:lang w:val="en-IN"/>
        </w:rPr>
        <w:t>(0.</w:t>
      </w:r>
      <w:r w:rsidR="001773D1">
        <w:rPr>
          <w:rFonts w:ascii="Arial" w:hAnsi="Arial" w:cs="Arial"/>
          <w:lang w:val="en-IN"/>
        </w:rPr>
        <w:t>0212</w:t>
      </w:r>
      <w:r w:rsidRPr="00502797">
        <w:rPr>
          <w:rFonts w:ascii="Arial" w:hAnsi="Arial" w:cs="Arial"/>
          <w:lang w:val="en-IN"/>
        </w:rPr>
        <w:t xml:space="preserve">), </w:t>
      </w:r>
      <w:r w:rsidR="00FD4417">
        <w:rPr>
          <w:rFonts w:ascii="Arial" w:hAnsi="Arial" w:cs="Arial"/>
          <w:lang w:val="en-IN"/>
        </w:rPr>
        <w:t xml:space="preserve">number of capsule per plant </w:t>
      </w:r>
      <w:r w:rsidRPr="00502797">
        <w:rPr>
          <w:rFonts w:ascii="Arial" w:hAnsi="Arial" w:cs="Arial"/>
          <w:lang w:val="en-IN"/>
        </w:rPr>
        <w:t>(0.</w:t>
      </w:r>
      <w:r w:rsidR="00356266">
        <w:rPr>
          <w:rFonts w:ascii="Arial" w:hAnsi="Arial" w:cs="Arial"/>
          <w:lang w:val="en-IN"/>
        </w:rPr>
        <w:t>035</w:t>
      </w:r>
      <w:r w:rsidRPr="00502797">
        <w:rPr>
          <w:rFonts w:ascii="Arial" w:hAnsi="Arial" w:cs="Arial"/>
          <w:lang w:val="en-IN"/>
        </w:rPr>
        <w:t>)</w:t>
      </w:r>
      <w:r w:rsidR="00BF4FA9">
        <w:rPr>
          <w:rFonts w:ascii="Arial" w:hAnsi="Arial" w:cs="Arial"/>
          <w:lang w:val="en-IN"/>
        </w:rPr>
        <w:t xml:space="preserve"> had smaller positive </w:t>
      </w:r>
      <w:r w:rsidR="00E113A7">
        <w:rPr>
          <w:rFonts w:ascii="Arial" w:hAnsi="Arial" w:cs="Arial"/>
          <w:lang w:val="en-IN"/>
        </w:rPr>
        <w:t>direct effects.</w:t>
      </w:r>
      <w:r w:rsidR="00535A16" w:rsidRPr="00535A16">
        <w:rPr>
          <w:rFonts w:ascii="Times New Roman" w:hAnsi="Times New Roman"/>
          <w:bCs/>
          <w:color w:val="000000"/>
          <w:kern w:val="2"/>
          <w:sz w:val="24"/>
          <w:szCs w:val="24"/>
          <w:lang w:val="en-IN" w:eastAsia="en-IN" w:bidi="hi-IN"/>
          <w14:ligatures w14:val="standardContextual"/>
        </w:rPr>
        <w:t xml:space="preserve"> </w:t>
      </w:r>
      <w:r w:rsidR="00535A16" w:rsidRPr="00535A16">
        <w:rPr>
          <w:rFonts w:ascii="Arial" w:hAnsi="Arial" w:cs="Arial"/>
          <w:bCs/>
          <w:lang w:val="en-IN"/>
        </w:rPr>
        <w:t xml:space="preserve">These results are in agreement with the findings of Kumar </w:t>
      </w:r>
      <w:r w:rsidR="00535A16" w:rsidRPr="00535A16">
        <w:rPr>
          <w:rFonts w:ascii="Arial" w:hAnsi="Arial" w:cs="Arial"/>
          <w:bCs/>
          <w:i/>
          <w:iCs/>
          <w:lang w:val="en-IN"/>
        </w:rPr>
        <w:t>et al.</w:t>
      </w:r>
      <w:r w:rsidR="00535A16" w:rsidRPr="00535A16">
        <w:rPr>
          <w:rFonts w:ascii="Arial" w:hAnsi="Arial" w:cs="Arial"/>
          <w:bCs/>
          <w:lang w:val="en-IN"/>
        </w:rPr>
        <w:t xml:space="preserve"> (2022), </w:t>
      </w:r>
      <w:proofErr w:type="spellStart"/>
      <w:r w:rsidR="00535A16" w:rsidRPr="00535A16">
        <w:rPr>
          <w:rFonts w:ascii="Arial" w:hAnsi="Arial" w:cs="Arial"/>
          <w:bCs/>
          <w:lang w:val="en-IN"/>
        </w:rPr>
        <w:t>Sasipriya</w:t>
      </w:r>
      <w:proofErr w:type="spellEnd"/>
      <w:r w:rsidR="00535A16" w:rsidRPr="00535A16">
        <w:rPr>
          <w:rFonts w:ascii="Arial" w:hAnsi="Arial" w:cs="Arial"/>
          <w:bCs/>
          <w:lang w:val="en-IN"/>
        </w:rPr>
        <w:t xml:space="preserve"> </w:t>
      </w:r>
      <w:r w:rsidR="00535A16" w:rsidRPr="00535A16">
        <w:rPr>
          <w:rFonts w:ascii="Arial" w:hAnsi="Arial" w:cs="Arial"/>
          <w:bCs/>
          <w:i/>
          <w:iCs/>
          <w:lang w:val="en-IN"/>
        </w:rPr>
        <w:t>et al.</w:t>
      </w:r>
      <w:r w:rsidR="00535A16" w:rsidRPr="00535A16">
        <w:rPr>
          <w:rFonts w:ascii="Arial" w:hAnsi="Arial" w:cs="Arial"/>
          <w:bCs/>
          <w:lang w:val="en-IN"/>
        </w:rPr>
        <w:t xml:space="preserve"> (20</w:t>
      </w:r>
      <w:r w:rsidR="00842914">
        <w:rPr>
          <w:rFonts w:ascii="Arial" w:hAnsi="Arial" w:cs="Arial"/>
          <w:bCs/>
          <w:lang w:val="en-IN"/>
        </w:rPr>
        <w:t>18</w:t>
      </w:r>
      <w:r w:rsidR="00535A16" w:rsidRPr="00535A16">
        <w:rPr>
          <w:rFonts w:ascii="Arial" w:hAnsi="Arial" w:cs="Arial"/>
          <w:bCs/>
          <w:lang w:val="en-IN"/>
        </w:rPr>
        <w:t>)</w:t>
      </w:r>
      <w:r w:rsidR="00D17EF8">
        <w:rPr>
          <w:rFonts w:ascii="Arial" w:hAnsi="Arial" w:cs="Arial"/>
          <w:bCs/>
          <w:lang w:val="en-IN"/>
        </w:rPr>
        <w:t>;</w:t>
      </w:r>
      <w:r w:rsidR="00535A16" w:rsidRPr="00535A16">
        <w:rPr>
          <w:rFonts w:ascii="Arial" w:hAnsi="Arial" w:cs="Arial"/>
          <w:bCs/>
          <w:lang w:val="en-IN"/>
        </w:rPr>
        <w:t xml:space="preserve"> </w:t>
      </w:r>
      <w:proofErr w:type="spellStart"/>
      <w:r w:rsidR="00535A16" w:rsidRPr="00535A16">
        <w:rPr>
          <w:rFonts w:ascii="Arial" w:hAnsi="Arial" w:cs="Arial"/>
          <w:bCs/>
          <w:lang w:val="en-IN"/>
        </w:rPr>
        <w:t>Nevani</w:t>
      </w:r>
      <w:proofErr w:type="spellEnd"/>
      <w:r w:rsidR="00535A16" w:rsidRPr="00535A16">
        <w:rPr>
          <w:rFonts w:ascii="Arial" w:hAnsi="Arial" w:cs="Arial"/>
          <w:bCs/>
          <w:lang w:val="en-IN"/>
        </w:rPr>
        <w:t xml:space="preserve"> </w:t>
      </w:r>
      <w:r w:rsidR="00535A16" w:rsidRPr="00535A16">
        <w:rPr>
          <w:rFonts w:ascii="Arial" w:hAnsi="Arial" w:cs="Arial"/>
          <w:bCs/>
          <w:i/>
          <w:iCs/>
          <w:lang w:val="en-IN"/>
        </w:rPr>
        <w:t>et al.</w:t>
      </w:r>
      <w:r w:rsidR="00535A16" w:rsidRPr="00535A16">
        <w:rPr>
          <w:rFonts w:ascii="Arial" w:hAnsi="Arial" w:cs="Arial"/>
          <w:bCs/>
          <w:lang w:val="en-IN"/>
        </w:rPr>
        <w:t xml:space="preserve"> (2022</w:t>
      </w:r>
      <w:r w:rsidR="00AD2866" w:rsidRPr="00535A16">
        <w:rPr>
          <w:rFonts w:ascii="Arial" w:hAnsi="Arial" w:cs="Arial"/>
          <w:bCs/>
          <w:lang w:val="en-IN"/>
        </w:rPr>
        <w:t>)</w:t>
      </w:r>
      <w:r w:rsidR="00AD2866">
        <w:rPr>
          <w:rFonts w:ascii="Arial" w:hAnsi="Arial" w:cs="Arial"/>
          <w:bCs/>
          <w:lang w:val="en-IN"/>
        </w:rPr>
        <w:t>;</w:t>
      </w:r>
      <w:r w:rsidR="00AD2866" w:rsidRPr="00B46ED8">
        <w:rPr>
          <w:rFonts w:ascii="Times New Roman" w:hAnsi="Times New Roman"/>
          <w:bCs/>
          <w:color w:val="000000"/>
          <w:kern w:val="2"/>
          <w:sz w:val="24"/>
          <w:szCs w:val="24"/>
          <w:lang w:val="en-IN" w:eastAsia="en-IN" w:bidi="hi-IN"/>
          <w14:ligatures w14:val="standardContextual"/>
        </w:rPr>
        <w:t xml:space="preserve"> </w:t>
      </w:r>
      <w:proofErr w:type="spellStart"/>
      <w:r w:rsidR="00AD2866" w:rsidRPr="00B46ED8">
        <w:rPr>
          <w:rFonts w:ascii="Arial" w:hAnsi="Arial" w:cs="Arial"/>
          <w:bCs/>
          <w:lang w:val="en-IN"/>
        </w:rPr>
        <w:t>Disowja</w:t>
      </w:r>
      <w:proofErr w:type="spellEnd"/>
      <w:r w:rsidR="00B46ED8" w:rsidRPr="00B46ED8">
        <w:rPr>
          <w:rFonts w:ascii="Arial" w:hAnsi="Arial" w:cs="Arial"/>
          <w:bCs/>
          <w:lang w:val="en-IN"/>
        </w:rPr>
        <w:t xml:space="preserve"> </w:t>
      </w:r>
      <w:r w:rsidR="00B46ED8" w:rsidRPr="00B46ED8">
        <w:rPr>
          <w:rFonts w:ascii="Arial" w:hAnsi="Arial" w:cs="Arial"/>
          <w:bCs/>
          <w:i/>
          <w:iCs/>
          <w:lang w:val="en-IN"/>
        </w:rPr>
        <w:t>et al.</w:t>
      </w:r>
      <w:r w:rsidR="00B46ED8" w:rsidRPr="00B46ED8">
        <w:rPr>
          <w:rFonts w:ascii="Arial" w:hAnsi="Arial" w:cs="Arial"/>
          <w:bCs/>
          <w:lang w:val="en-IN"/>
        </w:rPr>
        <w:t xml:space="preserve"> (2020)</w:t>
      </w:r>
      <w:r w:rsidR="00C3580E">
        <w:rPr>
          <w:rFonts w:ascii="Arial" w:hAnsi="Arial" w:cs="Arial"/>
          <w:bCs/>
          <w:lang w:val="en-IN"/>
        </w:rPr>
        <w:t xml:space="preserve">; Kante </w:t>
      </w:r>
      <w:r w:rsidR="00C3580E" w:rsidRPr="00C3580E">
        <w:rPr>
          <w:rFonts w:ascii="Arial" w:hAnsi="Arial" w:cs="Arial"/>
          <w:bCs/>
          <w:i/>
          <w:iCs/>
          <w:lang w:val="en-IN"/>
        </w:rPr>
        <w:t>et al.</w:t>
      </w:r>
      <w:r w:rsidR="00C3580E">
        <w:rPr>
          <w:rFonts w:ascii="Arial" w:hAnsi="Arial" w:cs="Arial"/>
          <w:bCs/>
          <w:lang w:val="en-IN"/>
        </w:rPr>
        <w:t xml:space="preserve"> (2022)</w:t>
      </w:r>
    </w:p>
    <w:p w14:paraId="23B86E62" w14:textId="3D1DEE88" w:rsidR="003A6866" w:rsidRDefault="003A6866" w:rsidP="00B67AB7">
      <w:pPr>
        <w:spacing w:before="120" w:after="120"/>
        <w:ind w:firstLine="720"/>
        <w:jc w:val="both"/>
        <w:rPr>
          <w:rFonts w:ascii="Arial" w:hAnsi="Arial" w:cs="Arial"/>
          <w:lang w:val="en-IN"/>
        </w:rPr>
      </w:pPr>
      <w:r w:rsidRPr="003A6866">
        <w:rPr>
          <w:rFonts w:ascii="Arial" w:hAnsi="Arial" w:cs="Arial"/>
          <w:lang w:val="en-IN"/>
        </w:rPr>
        <w:t>At the phenotypic level, the highest direct effect was recorded for the</w:t>
      </w:r>
      <w:r w:rsidR="0047516A">
        <w:rPr>
          <w:rFonts w:ascii="Arial" w:hAnsi="Arial" w:cs="Arial"/>
          <w:lang w:val="en-IN"/>
        </w:rPr>
        <w:t xml:space="preserve"> </w:t>
      </w:r>
      <w:r w:rsidRPr="003A6866">
        <w:rPr>
          <w:rFonts w:ascii="Arial" w:hAnsi="Arial" w:cs="Arial"/>
          <w:lang w:val="en-IN"/>
        </w:rPr>
        <w:t>1000-seed weight (0</w:t>
      </w:r>
      <w:r w:rsidR="0047516A">
        <w:rPr>
          <w:rFonts w:ascii="Arial" w:hAnsi="Arial" w:cs="Arial"/>
          <w:lang w:val="en-IN"/>
        </w:rPr>
        <w:t>.3906</w:t>
      </w:r>
      <w:r w:rsidRPr="003A6866">
        <w:rPr>
          <w:rFonts w:ascii="Arial" w:hAnsi="Arial" w:cs="Arial"/>
          <w:lang w:val="en-IN"/>
        </w:rPr>
        <w:t>)</w:t>
      </w:r>
      <w:r w:rsidR="0047516A">
        <w:rPr>
          <w:rFonts w:ascii="Arial" w:hAnsi="Arial" w:cs="Arial"/>
          <w:lang w:val="en-IN"/>
        </w:rPr>
        <w:t xml:space="preserve"> followed by </w:t>
      </w:r>
      <w:r w:rsidR="00A25BD2">
        <w:rPr>
          <w:rFonts w:ascii="Arial" w:hAnsi="Arial" w:cs="Arial"/>
          <w:lang w:val="en-IN"/>
        </w:rPr>
        <w:t>number of seeds per capsule (0.38</w:t>
      </w:r>
      <w:r w:rsidR="006927B3">
        <w:rPr>
          <w:rFonts w:ascii="Arial" w:hAnsi="Arial" w:cs="Arial"/>
          <w:lang w:val="en-IN"/>
        </w:rPr>
        <w:t>46)</w:t>
      </w:r>
      <w:r w:rsidRPr="003A6866">
        <w:rPr>
          <w:rFonts w:ascii="Arial" w:hAnsi="Arial" w:cs="Arial"/>
          <w:lang w:val="en-IN"/>
        </w:rPr>
        <w:t xml:space="preserve">, </w:t>
      </w:r>
      <w:r w:rsidR="003D3640">
        <w:rPr>
          <w:rFonts w:ascii="Arial" w:hAnsi="Arial" w:cs="Arial"/>
          <w:lang w:val="en-IN"/>
        </w:rPr>
        <w:t xml:space="preserve">number of </w:t>
      </w:r>
      <w:r w:rsidR="00487413">
        <w:rPr>
          <w:rFonts w:ascii="Arial" w:hAnsi="Arial" w:cs="Arial"/>
          <w:lang w:val="en-IN"/>
        </w:rPr>
        <w:t>capsules</w:t>
      </w:r>
      <w:r w:rsidR="003D3640">
        <w:rPr>
          <w:rFonts w:ascii="Arial" w:hAnsi="Arial" w:cs="Arial"/>
          <w:lang w:val="en-IN"/>
        </w:rPr>
        <w:t xml:space="preserve"> per plant</w:t>
      </w:r>
      <w:r w:rsidRPr="003A6866">
        <w:rPr>
          <w:rFonts w:ascii="Arial" w:hAnsi="Arial" w:cs="Arial"/>
          <w:lang w:val="en-IN"/>
        </w:rPr>
        <w:t xml:space="preserve"> (0</w:t>
      </w:r>
      <w:r w:rsidR="002D6EF2">
        <w:rPr>
          <w:rFonts w:ascii="Arial" w:hAnsi="Arial" w:cs="Arial"/>
          <w:lang w:val="en-IN"/>
        </w:rPr>
        <w:t>.3205</w:t>
      </w:r>
      <w:r w:rsidRPr="003A6866">
        <w:rPr>
          <w:rFonts w:ascii="Arial" w:hAnsi="Arial" w:cs="Arial"/>
          <w:lang w:val="en-IN"/>
        </w:rPr>
        <w:t xml:space="preserve">), </w:t>
      </w:r>
      <w:r w:rsidR="001F5CC3">
        <w:rPr>
          <w:rFonts w:ascii="Arial" w:hAnsi="Arial" w:cs="Arial"/>
          <w:lang w:val="en-IN"/>
        </w:rPr>
        <w:t xml:space="preserve">oil </w:t>
      </w:r>
      <w:r w:rsidR="00487413">
        <w:rPr>
          <w:rFonts w:ascii="Arial" w:hAnsi="Arial" w:cs="Arial"/>
          <w:lang w:val="en-IN"/>
        </w:rPr>
        <w:t xml:space="preserve">content </w:t>
      </w:r>
      <w:r w:rsidR="00487413" w:rsidRPr="003A6866">
        <w:rPr>
          <w:rFonts w:ascii="Arial" w:hAnsi="Arial" w:cs="Arial"/>
          <w:lang w:val="en-IN"/>
        </w:rPr>
        <w:t>(</w:t>
      </w:r>
      <w:r w:rsidRPr="003A6866">
        <w:rPr>
          <w:rFonts w:ascii="Arial" w:hAnsi="Arial" w:cs="Arial"/>
          <w:lang w:val="en-IN"/>
        </w:rPr>
        <w:t>0.</w:t>
      </w:r>
      <w:r w:rsidR="00B53F0E">
        <w:rPr>
          <w:rFonts w:ascii="Arial" w:hAnsi="Arial" w:cs="Arial"/>
          <w:lang w:val="en-IN"/>
        </w:rPr>
        <w:t>1258</w:t>
      </w:r>
      <w:r w:rsidRPr="003A6866">
        <w:rPr>
          <w:rFonts w:ascii="Arial" w:hAnsi="Arial" w:cs="Arial"/>
          <w:lang w:val="en-IN"/>
        </w:rPr>
        <w:t xml:space="preserve">), </w:t>
      </w:r>
      <w:r w:rsidR="00487413" w:rsidRPr="003A6866">
        <w:rPr>
          <w:rFonts w:ascii="Arial" w:hAnsi="Arial" w:cs="Arial"/>
          <w:lang w:val="en-IN"/>
        </w:rPr>
        <w:t>and Smaller</w:t>
      </w:r>
      <w:r w:rsidRPr="003A6866">
        <w:rPr>
          <w:rFonts w:ascii="Arial" w:hAnsi="Arial" w:cs="Arial"/>
          <w:lang w:val="en-IN"/>
        </w:rPr>
        <w:t xml:space="preserve"> direct effects were observed for </w:t>
      </w:r>
      <w:r w:rsidR="00D810DE">
        <w:rPr>
          <w:rFonts w:ascii="Arial" w:hAnsi="Arial" w:cs="Arial"/>
          <w:lang w:val="en-IN"/>
        </w:rPr>
        <w:t xml:space="preserve">days to </w:t>
      </w:r>
      <w:r w:rsidR="009E4348">
        <w:rPr>
          <w:rFonts w:ascii="Arial" w:hAnsi="Arial" w:cs="Arial"/>
          <w:lang w:val="en-IN"/>
        </w:rPr>
        <w:t>maturity</w:t>
      </w:r>
      <w:r w:rsidRPr="003A6866">
        <w:rPr>
          <w:rFonts w:ascii="Arial" w:hAnsi="Arial" w:cs="Arial"/>
          <w:lang w:val="en-IN"/>
        </w:rPr>
        <w:t xml:space="preserve"> (0.</w:t>
      </w:r>
      <w:r w:rsidR="009E4348">
        <w:rPr>
          <w:rFonts w:ascii="Arial" w:hAnsi="Arial" w:cs="Arial"/>
          <w:lang w:val="en-IN"/>
        </w:rPr>
        <w:t>09</w:t>
      </w:r>
      <w:r w:rsidRPr="003A6866">
        <w:rPr>
          <w:rFonts w:ascii="Arial" w:hAnsi="Arial" w:cs="Arial"/>
          <w:lang w:val="en-IN"/>
        </w:rPr>
        <w:t xml:space="preserve">). </w:t>
      </w:r>
    </w:p>
    <w:p w14:paraId="1EE8D161" w14:textId="2FA43E63" w:rsidR="00176D33" w:rsidRDefault="00EF40D9" w:rsidP="00106CC7">
      <w:pPr>
        <w:spacing w:before="120" w:after="120"/>
        <w:ind w:firstLine="720"/>
        <w:jc w:val="both"/>
        <w:rPr>
          <w:rFonts w:ascii="Arial" w:hAnsi="Arial" w:cs="Arial"/>
          <w:bCs/>
          <w:lang w:val="en-IN"/>
        </w:rPr>
      </w:pPr>
      <w:r w:rsidRPr="00EF40D9">
        <w:rPr>
          <w:rFonts w:ascii="Arial" w:hAnsi="Arial" w:cs="Arial"/>
          <w:bCs/>
          <w:lang w:val="en-IN"/>
        </w:rPr>
        <w:t>The character days to 50 per cent flowering exhibited a negative direct effect on seed yield per plant at both genotypic (-0.3326) and phenotypic (-0.3010) levels</w:t>
      </w:r>
      <w:r w:rsidR="000A2FB4" w:rsidRPr="000A2FB4">
        <w:rPr>
          <w:rFonts w:ascii="Times New Roman" w:hAnsi="Times New Roman"/>
          <w:bCs/>
          <w:color w:val="000000"/>
          <w:kern w:val="2"/>
          <w:sz w:val="24"/>
          <w:szCs w:val="24"/>
          <w:lang w:val="en-IN" w:eastAsia="en-IN" w:bidi="hi-IN"/>
          <w14:ligatures w14:val="standardContextual"/>
        </w:rPr>
        <w:t xml:space="preserve"> </w:t>
      </w:r>
      <w:r w:rsidR="000A2FB4" w:rsidRPr="000A2FB4">
        <w:rPr>
          <w:rFonts w:ascii="Arial" w:hAnsi="Arial" w:cs="Arial"/>
          <w:bCs/>
          <w:lang w:val="en-IN"/>
        </w:rPr>
        <w:t xml:space="preserve">These results are in agreement with the findings of Kumar </w:t>
      </w:r>
      <w:r w:rsidR="000A2FB4" w:rsidRPr="000A2FB4">
        <w:rPr>
          <w:rFonts w:ascii="Arial" w:hAnsi="Arial" w:cs="Arial"/>
          <w:bCs/>
          <w:i/>
          <w:iCs/>
          <w:lang w:val="en-IN"/>
        </w:rPr>
        <w:t>et al.</w:t>
      </w:r>
      <w:r w:rsidR="000A2FB4" w:rsidRPr="000A2FB4">
        <w:rPr>
          <w:rFonts w:ascii="Arial" w:hAnsi="Arial" w:cs="Arial"/>
          <w:bCs/>
          <w:lang w:val="en-IN"/>
        </w:rPr>
        <w:t xml:space="preserve"> (2022), </w:t>
      </w:r>
      <w:proofErr w:type="spellStart"/>
      <w:r w:rsidR="000A2FB4" w:rsidRPr="000A2FB4">
        <w:rPr>
          <w:rFonts w:ascii="Arial" w:hAnsi="Arial" w:cs="Arial"/>
          <w:bCs/>
          <w:lang w:val="en-IN"/>
        </w:rPr>
        <w:t>Sasipriya</w:t>
      </w:r>
      <w:proofErr w:type="spellEnd"/>
      <w:r w:rsidR="000A2FB4" w:rsidRPr="000A2FB4">
        <w:rPr>
          <w:rFonts w:ascii="Arial" w:hAnsi="Arial" w:cs="Arial"/>
          <w:bCs/>
          <w:lang w:val="en-IN"/>
        </w:rPr>
        <w:t xml:space="preserve"> </w:t>
      </w:r>
      <w:r w:rsidR="000A2FB4" w:rsidRPr="000A2FB4">
        <w:rPr>
          <w:rFonts w:ascii="Arial" w:hAnsi="Arial" w:cs="Arial"/>
          <w:bCs/>
          <w:i/>
          <w:iCs/>
          <w:lang w:val="en-IN"/>
        </w:rPr>
        <w:t>et al.</w:t>
      </w:r>
      <w:r w:rsidR="000A2FB4" w:rsidRPr="000A2FB4">
        <w:rPr>
          <w:rFonts w:ascii="Arial" w:hAnsi="Arial" w:cs="Arial"/>
          <w:bCs/>
          <w:lang w:val="en-IN"/>
        </w:rPr>
        <w:t xml:space="preserve"> (20</w:t>
      </w:r>
      <w:r w:rsidR="0031366A">
        <w:rPr>
          <w:rFonts w:ascii="Arial" w:hAnsi="Arial" w:cs="Arial"/>
          <w:bCs/>
          <w:lang w:val="en-IN"/>
        </w:rPr>
        <w:t>18</w:t>
      </w:r>
      <w:r w:rsidR="000A2FB4" w:rsidRPr="000A2FB4">
        <w:rPr>
          <w:rFonts w:ascii="Arial" w:hAnsi="Arial" w:cs="Arial"/>
          <w:bCs/>
          <w:lang w:val="en-IN"/>
        </w:rPr>
        <w:t xml:space="preserve">) and </w:t>
      </w:r>
      <w:proofErr w:type="spellStart"/>
      <w:r w:rsidR="000A2FB4" w:rsidRPr="000A2FB4">
        <w:rPr>
          <w:rFonts w:ascii="Arial" w:hAnsi="Arial" w:cs="Arial"/>
          <w:bCs/>
          <w:lang w:val="en-IN"/>
        </w:rPr>
        <w:t>Nevani</w:t>
      </w:r>
      <w:proofErr w:type="spellEnd"/>
      <w:r w:rsidR="000A2FB4" w:rsidRPr="000A2FB4">
        <w:rPr>
          <w:rFonts w:ascii="Arial" w:hAnsi="Arial" w:cs="Arial"/>
          <w:bCs/>
          <w:lang w:val="en-IN"/>
        </w:rPr>
        <w:t xml:space="preserve"> </w:t>
      </w:r>
      <w:r w:rsidR="000A2FB4" w:rsidRPr="000A2FB4">
        <w:rPr>
          <w:rFonts w:ascii="Arial" w:hAnsi="Arial" w:cs="Arial"/>
          <w:bCs/>
          <w:i/>
          <w:iCs/>
          <w:lang w:val="en-IN"/>
        </w:rPr>
        <w:t>et al.</w:t>
      </w:r>
      <w:r w:rsidR="000A2FB4" w:rsidRPr="000A2FB4">
        <w:rPr>
          <w:rFonts w:ascii="Arial" w:hAnsi="Arial" w:cs="Arial"/>
          <w:bCs/>
          <w:lang w:val="en-IN"/>
        </w:rPr>
        <w:t xml:space="preserve"> (2022)</w:t>
      </w:r>
      <w:r w:rsidR="000A2FB4">
        <w:rPr>
          <w:rFonts w:ascii="Arial" w:hAnsi="Arial" w:cs="Arial"/>
          <w:bCs/>
          <w:lang w:val="en-IN"/>
        </w:rPr>
        <w:t>;</w:t>
      </w:r>
      <w:r w:rsidR="00670A5E" w:rsidRPr="00670A5E">
        <w:rPr>
          <w:rFonts w:ascii="Times New Roman" w:hAnsi="Times New Roman"/>
          <w:bCs/>
          <w:color w:val="000000"/>
          <w:kern w:val="2"/>
          <w:sz w:val="24"/>
          <w:szCs w:val="24"/>
          <w:lang w:val="en-IN" w:eastAsia="en-IN" w:bidi="hi-IN"/>
          <w14:ligatures w14:val="standardContextual"/>
        </w:rPr>
        <w:t xml:space="preserve"> </w:t>
      </w:r>
      <w:r w:rsidR="00670A5E" w:rsidRPr="00670A5E">
        <w:rPr>
          <w:rFonts w:ascii="Arial" w:hAnsi="Arial" w:cs="Arial"/>
          <w:bCs/>
          <w:lang w:val="en-IN"/>
        </w:rPr>
        <w:t>The character number of branches per plant exhibited a highly significant and strong positive correlation with seed yield per plant at both genotypic (0.7827) and phenotypic (0.6991) levels</w:t>
      </w:r>
      <w:r w:rsidR="00B21F67" w:rsidRPr="00B21F67">
        <w:rPr>
          <w:rFonts w:ascii="Times New Roman" w:hAnsi="Times New Roman"/>
          <w:bCs/>
          <w:color w:val="000000"/>
          <w:kern w:val="2"/>
          <w:sz w:val="24"/>
          <w:szCs w:val="24"/>
          <w:lang w:val="en-IN" w:eastAsia="en-IN" w:bidi="hi-IN"/>
          <w14:ligatures w14:val="standardContextual"/>
        </w:rPr>
        <w:t xml:space="preserve"> </w:t>
      </w:r>
      <w:r w:rsidR="00B21F67" w:rsidRPr="00B21F67">
        <w:rPr>
          <w:rFonts w:ascii="Arial" w:hAnsi="Arial" w:cs="Arial"/>
          <w:bCs/>
          <w:lang w:val="en-IN"/>
        </w:rPr>
        <w:t xml:space="preserve">Similar findings were also reported by Kumar </w:t>
      </w:r>
      <w:r w:rsidR="00B21F67" w:rsidRPr="00B21F67">
        <w:rPr>
          <w:rFonts w:ascii="Arial" w:hAnsi="Arial" w:cs="Arial"/>
          <w:bCs/>
          <w:i/>
          <w:iCs/>
          <w:lang w:val="en-IN"/>
        </w:rPr>
        <w:t>et al</w:t>
      </w:r>
      <w:r w:rsidR="00B21F67" w:rsidRPr="00B21F67">
        <w:rPr>
          <w:rFonts w:ascii="Arial" w:hAnsi="Arial" w:cs="Arial"/>
          <w:bCs/>
          <w:lang w:val="en-IN"/>
        </w:rPr>
        <w:t xml:space="preserve">. (2022), </w:t>
      </w:r>
      <w:proofErr w:type="spellStart"/>
      <w:r w:rsidR="00B21F67" w:rsidRPr="00B21F67">
        <w:rPr>
          <w:rFonts w:ascii="Arial" w:hAnsi="Arial" w:cs="Arial"/>
          <w:bCs/>
          <w:lang w:val="en-IN"/>
        </w:rPr>
        <w:t>Sasipriya</w:t>
      </w:r>
      <w:proofErr w:type="spellEnd"/>
      <w:r w:rsidR="00B21F67" w:rsidRPr="00B21F67">
        <w:rPr>
          <w:rFonts w:ascii="Arial" w:hAnsi="Arial" w:cs="Arial"/>
          <w:bCs/>
          <w:lang w:val="en-IN"/>
        </w:rPr>
        <w:t xml:space="preserve"> </w:t>
      </w:r>
      <w:r w:rsidR="00B21F67" w:rsidRPr="00B21F67">
        <w:rPr>
          <w:rFonts w:ascii="Arial" w:hAnsi="Arial" w:cs="Arial"/>
          <w:bCs/>
          <w:i/>
          <w:iCs/>
          <w:lang w:val="en-IN"/>
        </w:rPr>
        <w:t>et al.</w:t>
      </w:r>
      <w:r w:rsidR="00B21F67" w:rsidRPr="00B21F67">
        <w:rPr>
          <w:rFonts w:ascii="Arial" w:hAnsi="Arial" w:cs="Arial"/>
          <w:bCs/>
          <w:lang w:val="en-IN"/>
        </w:rPr>
        <w:t xml:space="preserve"> (2022) and </w:t>
      </w:r>
      <w:proofErr w:type="spellStart"/>
      <w:r w:rsidR="00B21F67" w:rsidRPr="00B21F67">
        <w:rPr>
          <w:rFonts w:ascii="Arial" w:hAnsi="Arial" w:cs="Arial"/>
          <w:bCs/>
          <w:lang w:val="en-IN"/>
        </w:rPr>
        <w:t>Nevani</w:t>
      </w:r>
      <w:proofErr w:type="spellEnd"/>
      <w:r w:rsidR="00B21F67" w:rsidRPr="00B21F67">
        <w:rPr>
          <w:rFonts w:ascii="Arial" w:hAnsi="Arial" w:cs="Arial"/>
          <w:bCs/>
          <w:lang w:val="en-IN"/>
        </w:rPr>
        <w:t xml:space="preserve"> </w:t>
      </w:r>
      <w:r w:rsidR="00B21F67" w:rsidRPr="00B21F67">
        <w:rPr>
          <w:rFonts w:ascii="Arial" w:hAnsi="Arial" w:cs="Arial"/>
          <w:bCs/>
          <w:i/>
          <w:iCs/>
          <w:lang w:val="en-IN"/>
        </w:rPr>
        <w:t>et al.</w:t>
      </w:r>
      <w:r w:rsidR="00B21F67" w:rsidRPr="00B21F67">
        <w:rPr>
          <w:rFonts w:ascii="Arial" w:hAnsi="Arial" w:cs="Arial"/>
          <w:bCs/>
          <w:lang w:val="en-IN"/>
        </w:rPr>
        <w:t xml:space="preserve"> (2022).</w:t>
      </w:r>
      <w:r w:rsidR="00D7079C" w:rsidRPr="00D7079C">
        <w:rPr>
          <w:rFonts w:ascii="Times New Roman" w:hAnsi="Times New Roman"/>
          <w:bCs/>
          <w:color w:val="000000"/>
          <w:kern w:val="2"/>
          <w:sz w:val="24"/>
          <w:szCs w:val="24"/>
          <w:lang w:val="en-IN" w:eastAsia="en-IN" w:bidi="hi-IN"/>
          <w14:ligatures w14:val="standardContextual"/>
        </w:rPr>
        <w:t xml:space="preserve"> </w:t>
      </w:r>
      <w:r w:rsidR="00D7079C" w:rsidRPr="00D7079C">
        <w:rPr>
          <w:rFonts w:ascii="Arial" w:hAnsi="Arial" w:cs="Arial"/>
          <w:bCs/>
          <w:lang w:val="en-IN"/>
        </w:rPr>
        <w:t>The character capsule length showed a highly significant and strong positive correlation with seed yield per plant at both genotypic (0.9360) and phenotypic (0.8647) levels</w:t>
      </w:r>
      <w:r w:rsidR="00670A5E" w:rsidRPr="00670A5E">
        <w:rPr>
          <w:rFonts w:ascii="Arial" w:hAnsi="Arial" w:cs="Arial"/>
          <w:bCs/>
          <w:lang w:val="en-IN"/>
        </w:rPr>
        <w:t>.</w:t>
      </w:r>
      <w:r w:rsidR="00345A39" w:rsidRPr="00345A39">
        <w:rPr>
          <w:rFonts w:ascii="Times New Roman" w:hAnsi="Times New Roman"/>
          <w:bCs/>
          <w:color w:val="000000"/>
          <w:kern w:val="2"/>
          <w:sz w:val="24"/>
          <w:szCs w:val="24"/>
          <w:lang w:val="en-IN" w:eastAsia="en-IN" w:bidi="hi-IN"/>
          <w14:ligatures w14:val="standardContextual"/>
        </w:rPr>
        <w:t xml:space="preserve"> </w:t>
      </w:r>
      <w:r w:rsidR="00345A39" w:rsidRPr="00345A39">
        <w:rPr>
          <w:rFonts w:ascii="Arial" w:hAnsi="Arial" w:cs="Arial"/>
          <w:bCs/>
          <w:lang w:val="en-IN"/>
        </w:rPr>
        <w:t xml:space="preserve">These results are supported by earlier findings </w:t>
      </w:r>
      <w:r w:rsidR="00CA4D84" w:rsidRPr="00345A39">
        <w:rPr>
          <w:rFonts w:ascii="Arial" w:hAnsi="Arial" w:cs="Arial"/>
          <w:bCs/>
          <w:lang w:val="en-IN"/>
        </w:rPr>
        <w:t>of</w:t>
      </w:r>
      <w:r w:rsidR="00CA4D84">
        <w:rPr>
          <w:rFonts w:ascii="Arial" w:hAnsi="Arial" w:cs="Arial"/>
          <w:bCs/>
          <w:lang w:val="en-IN"/>
        </w:rPr>
        <w:t xml:space="preserve"> </w:t>
      </w:r>
      <w:proofErr w:type="spellStart"/>
      <w:r w:rsidR="00CA4D84" w:rsidRPr="00345A39">
        <w:rPr>
          <w:rFonts w:ascii="Arial" w:hAnsi="Arial" w:cs="Arial"/>
          <w:bCs/>
          <w:lang w:val="en-IN"/>
        </w:rPr>
        <w:t>Disowja</w:t>
      </w:r>
      <w:proofErr w:type="spellEnd"/>
      <w:r w:rsidR="00345A39" w:rsidRPr="00345A39">
        <w:rPr>
          <w:rFonts w:ascii="Arial" w:hAnsi="Arial" w:cs="Arial"/>
          <w:bCs/>
          <w:lang w:val="en-IN"/>
        </w:rPr>
        <w:t xml:space="preserve"> </w:t>
      </w:r>
      <w:r w:rsidR="00345A39" w:rsidRPr="00345A39">
        <w:rPr>
          <w:rFonts w:ascii="Arial" w:hAnsi="Arial" w:cs="Arial"/>
          <w:bCs/>
          <w:i/>
          <w:iCs/>
          <w:lang w:val="en-IN"/>
        </w:rPr>
        <w:t>et al.</w:t>
      </w:r>
      <w:r w:rsidR="00345A39" w:rsidRPr="00345A39">
        <w:rPr>
          <w:rFonts w:ascii="Arial" w:hAnsi="Arial" w:cs="Arial"/>
          <w:bCs/>
          <w:lang w:val="en-IN"/>
        </w:rPr>
        <w:t xml:space="preserve"> (2020)</w:t>
      </w:r>
      <w:r w:rsidR="00DC5065">
        <w:rPr>
          <w:rFonts w:ascii="Arial" w:hAnsi="Arial" w:cs="Arial"/>
          <w:bCs/>
          <w:lang w:val="en-IN"/>
        </w:rPr>
        <w:t xml:space="preserve">; Reddy </w:t>
      </w:r>
      <w:r w:rsidR="00DC5065" w:rsidRPr="00DC5065">
        <w:rPr>
          <w:rFonts w:ascii="Arial" w:hAnsi="Arial" w:cs="Arial"/>
          <w:bCs/>
          <w:i/>
          <w:iCs/>
          <w:lang w:val="en-IN"/>
        </w:rPr>
        <w:t>et al</w:t>
      </w:r>
      <w:r w:rsidR="00DC5065">
        <w:rPr>
          <w:rFonts w:ascii="Arial" w:hAnsi="Arial" w:cs="Arial"/>
          <w:bCs/>
          <w:lang w:val="en-IN"/>
        </w:rPr>
        <w:t>. (</w:t>
      </w:r>
      <w:commentRangeStart w:id="8"/>
      <w:r w:rsidR="00DC5065">
        <w:rPr>
          <w:rFonts w:ascii="Arial" w:hAnsi="Arial" w:cs="Arial"/>
          <w:bCs/>
          <w:lang w:val="en-IN"/>
        </w:rPr>
        <w:t>2020</w:t>
      </w:r>
      <w:commentRangeEnd w:id="8"/>
      <w:r w:rsidR="000057FE">
        <w:rPr>
          <w:rStyle w:val="CommentReference"/>
          <w:rFonts w:ascii="Times New Roman" w:hAnsi="Times New Roman"/>
          <w:lang w:val="nb-NO" w:eastAsia="nb-NO"/>
        </w:rPr>
        <w:commentReference w:id="8"/>
      </w:r>
      <w:r w:rsidR="00DC5065">
        <w:rPr>
          <w:rFonts w:ascii="Arial" w:hAnsi="Arial" w:cs="Arial"/>
          <w:bCs/>
          <w:lang w:val="en-IN"/>
        </w:rPr>
        <w:t>)</w:t>
      </w:r>
      <w:r w:rsidR="000057FE">
        <w:rPr>
          <w:rFonts w:ascii="Arial" w:hAnsi="Arial" w:cs="Arial"/>
          <w:bCs/>
          <w:lang w:val="en-IN"/>
        </w:rPr>
        <w:t xml:space="preserve">. </w:t>
      </w:r>
    </w:p>
    <w:p w14:paraId="4AFA3401" w14:textId="77777777" w:rsidR="000057FE" w:rsidRPr="00106CC7" w:rsidRDefault="000057FE" w:rsidP="00106CC7">
      <w:pPr>
        <w:spacing w:before="120" w:after="120"/>
        <w:ind w:firstLine="720"/>
        <w:jc w:val="both"/>
        <w:rPr>
          <w:rFonts w:ascii="Arial" w:hAnsi="Arial" w:cs="Arial"/>
          <w:bCs/>
        </w:rPr>
      </w:pPr>
    </w:p>
    <w:p w14:paraId="30566F9B" w14:textId="77777777" w:rsidR="00D815C0" w:rsidRDefault="00D815C0" w:rsidP="00176D33">
      <w:pPr>
        <w:pStyle w:val="Body"/>
        <w:ind w:firstLine="720"/>
        <w:contextualSpacing/>
        <w:rPr>
          <w:rFonts w:ascii="Arial" w:hAnsi="Arial" w:cs="Arial"/>
        </w:rPr>
      </w:pPr>
    </w:p>
    <w:p w14:paraId="6401A6AC" w14:textId="77777777" w:rsidR="004C7388" w:rsidRPr="00176D33" w:rsidRDefault="004C7388" w:rsidP="00176D33">
      <w:pPr>
        <w:pStyle w:val="Body"/>
        <w:ind w:firstLine="720"/>
        <w:contextualSpacing/>
        <w:rPr>
          <w:rFonts w:ascii="Arial" w:hAnsi="Arial" w:cs="Arial"/>
          <w:bCs/>
        </w:rPr>
      </w:pPr>
    </w:p>
    <w:p w14:paraId="0FEFA3E5" w14:textId="77777777" w:rsidR="00D75325" w:rsidRDefault="004C7388" w:rsidP="00D75325">
      <w:pPr>
        <w:pStyle w:val="Body"/>
        <w:contextualSpacing/>
        <w:rPr>
          <w:rFonts w:ascii="Arial" w:hAnsi="Arial" w:cs="Arial"/>
          <w:b/>
          <w:bCs/>
          <w:sz w:val="22"/>
          <w:szCs w:val="22"/>
        </w:rPr>
      </w:pPr>
      <w:r w:rsidRPr="004C7388">
        <w:rPr>
          <w:rFonts w:ascii="Arial" w:hAnsi="Arial" w:cs="Arial"/>
          <w:b/>
          <w:bCs/>
          <w:sz w:val="22"/>
          <w:szCs w:val="22"/>
        </w:rPr>
        <w:t>4. C</w:t>
      </w:r>
      <w:r w:rsidR="00A8476A">
        <w:rPr>
          <w:rFonts w:ascii="Arial" w:hAnsi="Arial" w:cs="Arial"/>
          <w:b/>
          <w:bCs/>
          <w:sz w:val="22"/>
          <w:szCs w:val="22"/>
        </w:rPr>
        <w:t>ONCLUSION</w:t>
      </w:r>
    </w:p>
    <w:p w14:paraId="27D68EC3" w14:textId="1BD94F98" w:rsidR="0041027F" w:rsidRDefault="00975D17" w:rsidP="00B26C65">
      <w:pPr>
        <w:pStyle w:val="Body"/>
        <w:ind w:firstLine="567"/>
        <w:contextualSpacing/>
        <w:rPr>
          <w:rFonts w:ascii="Arial" w:hAnsi="Arial" w:cs="Arial"/>
          <w:lang w:val="en-IN"/>
        </w:rPr>
      </w:pPr>
      <w:r w:rsidRPr="00975D17">
        <w:rPr>
          <w:rFonts w:ascii="Arial" w:hAnsi="Arial" w:cs="Arial"/>
        </w:rPr>
        <w:t xml:space="preserve">The present study reveals that </w:t>
      </w:r>
      <w:r w:rsidR="00AF2A31" w:rsidRPr="00AF2A31">
        <w:rPr>
          <w:rFonts w:ascii="Arial" w:hAnsi="Arial" w:cs="Arial"/>
          <w:lang w:val="en-IN"/>
        </w:rPr>
        <w:t>Seed yield per plant exhibited a positive association with traits such as capsule</w:t>
      </w:r>
      <w:r w:rsidR="00AF2A31" w:rsidRPr="00AF2A31">
        <w:rPr>
          <w:rFonts w:ascii="Arial" w:hAnsi="Arial" w:cs="Arial"/>
          <w:b/>
          <w:bCs/>
          <w:lang w:val="en-IN"/>
        </w:rPr>
        <w:t xml:space="preserve"> </w:t>
      </w:r>
      <w:r w:rsidR="00AF2A31" w:rsidRPr="00AF2A31">
        <w:rPr>
          <w:rFonts w:ascii="Arial" w:hAnsi="Arial" w:cs="Arial"/>
          <w:lang w:val="en-IN"/>
        </w:rPr>
        <w:t>length, number of seeds per capsule, plant height, number of branches per plant,</w:t>
      </w:r>
      <w:r w:rsidR="00AF2A31" w:rsidRPr="00AF2A31">
        <w:rPr>
          <w:rFonts w:ascii="Arial" w:hAnsi="Arial" w:cs="Arial"/>
          <w:b/>
          <w:bCs/>
          <w:lang w:val="en-IN"/>
        </w:rPr>
        <w:t xml:space="preserve"> </w:t>
      </w:r>
      <w:r w:rsidR="00AF2A31" w:rsidRPr="00AF2A31">
        <w:rPr>
          <w:rFonts w:ascii="Arial" w:hAnsi="Arial" w:cs="Arial"/>
          <w:lang w:val="en-IN"/>
        </w:rPr>
        <w:t>number of capsules per plant and 1000-seed weight. These traits can therefore be considered as reliable selection criteria for improving yield. Hence, applying selection pressure on any</w:t>
      </w:r>
      <w:r w:rsidR="00AF2A31" w:rsidRPr="00AF2A31">
        <w:rPr>
          <w:rFonts w:ascii="Arial" w:hAnsi="Arial" w:cs="Arial"/>
          <w:b/>
          <w:bCs/>
          <w:lang w:val="en-IN"/>
        </w:rPr>
        <w:t xml:space="preserve"> </w:t>
      </w:r>
      <w:r w:rsidR="00AF2A31" w:rsidRPr="00AF2A31">
        <w:rPr>
          <w:rFonts w:ascii="Arial" w:hAnsi="Arial" w:cs="Arial"/>
          <w:lang w:val="en-IN"/>
        </w:rPr>
        <w:t xml:space="preserve">of these characters could lead to the development of high-yielding </w:t>
      </w:r>
      <w:r w:rsidR="00D2039D" w:rsidRPr="00AF2A31">
        <w:rPr>
          <w:rFonts w:ascii="Arial" w:hAnsi="Arial" w:cs="Arial"/>
          <w:lang w:val="en-IN"/>
        </w:rPr>
        <w:t>genotypes. The</w:t>
      </w:r>
      <w:r w:rsidR="00AF2A31" w:rsidRPr="00AF2A31">
        <w:rPr>
          <w:rFonts w:ascii="Arial" w:hAnsi="Arial" w:cs="Arial"/>
          <w:lang w:val="en-IN"/>
        </w:rPr>
        <w:t xml:space="preserve"> traits number of branches per plant and number of capsules per plant exhibited a strong positive direct influence on seed yield per plant and can therefore be simultaneously targeted in selection strategies aimed at enhancing seed yield</w:t>
      </w:r>
    </w:p>
    <w:p w14:paraId="491C496E" w14:textId="77777777" w:rsidR="00D2039D" w:rsidRPr="00D2039D" w:rsidRDefault="00D2039D" w:rsidP="00D2039D">
      <w:pPr>
        <w:pStyle w:val="Body"/>
        <w:ind w:firstLine="567"/>
        <w:contextualSpacing/>
        <w:rPr>
          <w:rFonts w:ascii="Arial" w:hAnsi="Arial" w:cs="Arial"/>
          <w:lang w:val="en-IN"/>
        </w:rPr>
      </w:pPr>
      <w:r w:rsidRPr="00D2039D">
        <w:rPr>
          <w:rFonts w:ascii="Arial" w:hAnsi="Arial" w:cs="Arial"/>
          <w:lang w:val="en-IN"/>
        </w:rPr>
        <w:t xml:space="preserve">From the present study, it can be concluded that the characters number of branches per plant, number of capsules per plant, length of capsule, and 1000 seed weight are major yield contributing characters. Therefore, due emphasis should be given to these traits in formulating the criterion in the selection programme to evolve high yielding genotypes of sesame. </w:t>
      </w:r>
    </w:p>
    <w:p w14:paraId="0E034A2B" w14:textId="77777777" w:rsidR="0083799A" w:rsidRDefault="0083799A" w:rsidP="00B26C65">
      <w:pPr>
        <w:pStyle w:val="Body"/>
        <w:ind w:firstLine="567"/>
        <w:rPr>
          <w:rFonts w:ascii="Arial" w:hAnsi="Arial" w:cs="Arial"/>
          <w:lang w:val="en-IN"/>
        </w:rPr>
      </w:pPr>
    </w:p>
    <w:p w14:paraId="11176100" w14:textId="77777777" w:rsidR="00AE0875" w:rsidRPr="00AE0875" w:rsidRDefault="00AE0875" w:rsidP="00AE0875">
      <w:pPr>
        <w:pStyle w:val="Body"/>
        <w:ind w:firstLine="567"/>
        <w:rPr>
          <w:rFonts w:ascii="Arial" w:hAnsi="Arial" w:cs="Arial"/>
          <w:lang w:val="en-IN"/>
        </w:rPr>
      </w:pPr>
      <w:r w:rsidRPr="00AE0875">
        <w:rPr>
          <w:rFonts w:ascii="Arial" w:hAnsi="Arial" w:cs="Arial"/>
          <w:lang w:val="en-IN"/>
        </w:rPr>
        <w:t>COMPETING INTERESTS DISCLAIMER:</w:t>
      </w:r>
    </w:p>
    <w:p w14:paraId="1A6DC139" w14:textId="48F0EFF3" w:rsidR="00AE0875" w:rsidRPr="00B26C65" w:rsidRDefault="00AE0875" w:rsidP="00AE0875">
      <w:pPr>
        <w:pStyle w:val="Body"/>
        <w:ind w:firstLine="567"/>
        <w:rPr>
          <w:rFonts w:ascii="Arial" w:hAnsi="Arial" w:cs="Arial"/>
          <w:lang w:val="en-IN"/>
        </w:rPr>
      </w:pPr>
      <w:r w:rsidRPr="00AE0875">
        <w:rPr>
          <w:rFonts w:ascii="Arial" w:hAnsi="Arial" w:cs="Arial"/>
          <w:lang w:val="en-IN"/>
        </w:rPr>
        <w:t>Authors have declared that they have no known competing financial interests OR non-financial interests OR personal relationships that could have appeared to influence the work reported in this paper.</w:t>
      </w:r>
    </w:p>
    <w:p w14:paraId="6D2FA887" w14:textId="77777777" w:rsidR="00860000" w:rsidRDefault="00860000" w:rsidP="00441B6F">
      <w:pPr>
        <w:pStyle w:val="ReferHead"/>
        <w:spacing w:after="0"/>
        <w:jc w:val="both"/>
        <w:rPr>
          <w:rFonts w:ascii="Arial" w:hAnsi="Arial" w:cs="Arial"/>
        </w:rPr>
      </w:pPr>
    </w:p>
    <w:p w14:paraId="1D35F232" w14:textId="74C9A222" w:rsidR="002C57D2" w:rsidRPr="002C57D2" w:rsidRDefault="00B01FCD" w:rsidP="00051579">
      <w:pPr>
        <w:pStyle w:val="ReferHead"/>
        <w:tabs>
          <w:tab w:val="left" w:pos="142"/>
          <w:tab w:val="left" w:pos="284"/>
          <w:tab w:val="left" w:pos="426"/>
        </w:tabs>
        <w:spacing w:after="0"/>
        <w:ind w:left="567" w:hanging="567"/>
        <w:jc w:val="both"/>
        <w:rPr>
          <w:rFonts w:ascii="Arial" w:hAnsi="Arial" w:cs="Arial"/>
        </w:rPr>
      </w:pPr>
      <w:r w:rsidRPr="00FB3A86">
        <w:rPr>
          <w:rFonts w:ascii="Arial" w:hAnsi="Arial" w:cs="Arial"/>
        </w:rPr>
        <w:t>References</w:t>
      </w:r>
    </w:p>
    <w:p w14:paraId="39991BDE" w14:textId="77777777" w:rsidR="00790ADA" w:rsidRDefault="00790ADA" w:rsidP="00051579">
      <w:pPr>
        <w:pStyle w:val="Body"/>
        <w:tabs>
          <w:tab w:val="left" w:pos="142"/>
          <w:tab w:val="left" w:pos="284"/>
          <w:tab w:val="left" w:pos="426"/>
        </w:tabs>
        <w:spacing w:after="0"/>
        <w:ind w:left="567" w:hanging="567"/>
        <w:rPr>
          <w:rFonts w:ascii="Arial" w:hAnsi="Arial" w:cs="Arial"/>
        </w:rPr>
      </w:pPr>
    </w:p>
    <w:p w14:paraId="4525E9ED" w14:textId="77777777" w:rsidR="009B1CA8" w:rsidRPr="009B1CA8" w:rsidRDefault="009B1CA8" w:rsidP="009B1CA8">
      <w:pPr>
        <w:pStyle w:val="NormalWeb"/>
        <w:ind w:left="720" w:hanging="720"/>
        <w:contextualSpacing/>
        <w:jc w:val="both"/>
        <w:rPr>
          <w:lang w:val="en-US"/>
        </w:rPr>
      </w:pPr>
      <w:r w:rsidRPr="009B1CA8">
        <w:t>Nayar</w:t>
      </w:r>
      <w:r w:rsidRPr="009B1CA8">
        <w:rPr>
          <w:lang w:val="en-US"/>
        </w:rPr>
        <w:t xml:space="preserve">, N. M., &amp; Mehra, K. L. (1970). </w:t>
      </w:r>
      <w:r w:rsidRPr="009B1CA8">
        <w:rPr>
          <w:i/>
          <w:iCs/>
          <w:lang w:val="en-US"/>
        </w:rPr>
        <w:t>Sesamum—its uses, botany, cytogenetics and origin</w:t>
      </w:r>
      <w:r w:rsidRPr="009B1CA8">
        <w:rPr>
          <w:lang w:val="en-US"/>
        </w:rPr>
        <w:t xml:space="preserve">. Economic Botany, 24(1), 20–31. </w:t>
      </w:r>
      <w:hyperlink r:id="rId18" w:history="1">
        <w:r w:rsidRPr="009B1CA8">
          <w:rPr>
            <w:rStyle w:val="Hyperlink"/>
            <w:lang w:val="en-US"/>
          </w:rPr>
          <w:t>https://doi.org/10.1007/BF02860629</w:t>
        </w:r>
      </w:hyperlink>
    </w:p>
    <w:p w14:paraId="6AD87580" w14:textId="0BDDB78E" w:rsidR="00A33E15" w:rsidRDefault="00A33E15" w:rsidP="00D421EC">
      <w:pPr>
        <w:pStyle w:val="NormalWeb"/>
        <w:ind w:left="720" w:hanging="720"/>
        <w:contextualSpacing/>
        <w:jc w:val="both"/>
      </w:pPr>
      <w:r>
        <w:t xml:space="preserve">Vavilov, N. I. (1951). </w:t>
      </w:r>
      <w:r>
        <w:rPr>
          <w:rStyle w:val="Emphasis"/>
        </w:rPr>
        <w:t>The origin, variation, immunity and breeding of cultivated plants</w:t>
      </w:r>
      <w:r>
        <w:t xml:space="preserve"> (K. S. Chester, Trans.). Chronica Botanica, 13, 1–366.</w:t>
      </w:r>
    </w:p>
    <w:p w14:paraId="3B5C3323" w14:textId="3F52190B" w:rsidR="00A43F7C" w:rsidRPr="00A43F7C" w:rsidRDefault="00A43F7C" w:rsidP="00A43F7C">
      <w:pPr>
        <w:pStyle w:val="NormalWeb"/>
        <w:ind w:left="720" w:hanging="720"/>
        <w:contextualSpacing/>
        <w:rPr>
          <w:bCs/>
          <w:i/>
          <w:iCs/>
        </w:rPr>
      </w:pPr>
      <w:r w:rsidRPr="00A43F7C">
        <w:rPr>
          <w:bCs/>
        </w:rPr>
        <w:t>Al-</w:t>
      </w:r>
      <w:proofErr w:type="spellStart"/>
      <w:r w:rsidRPr="00A43F7C">
        <w:rPr>
          <w:bCs/>
        </w:rPr>
        <w:t>jibouri</w:t>
      </w:r>
      <w:proofErr w:type="spellEnd"/>
      <w:r w:rsidRPr="00A43F7C">
        <w:rPr>
          <w:bCs/>
        </w:rPr>
        <w:t xml:space="preserve">, H.A., Miller, P.A., and Robinson, H.F. (1958). Genotypic environment variances in an upland cotton cross of interspecific origin. </w:t>
      </w:r>
      <w:r w:rsidRPr="00A43F7C">
        <w:rPr>
          <w:bCs/>
          <w:i/>
          <w:iCs/>
        </w:rPr>
        <w:t>Journal of Agronomy,</w:t>
      </w:r>
      <w:r w:rsidRPr="00A43F7C">
        <w:rPr>
          <w:bCs/>
        </w:rPr>
        <w:t xml:space="preserve"> 50, 633-637</w:t>
      </w:r>
      <w:r w:rsidRPr="00A43F7C">
        <w:rPr>
          <w:bCs/>
          <w:i/>
          <w:iCs/>
        </w:rPr>
        <w:t>.</w:t>
      </w:r>
    </w:p>
    <w:p w14:paraId="370B06A7" w14:textId="168CB2EC" w:rsidR="00514DC6" w:rsidRPr="00514DC6" w:rsidRDefault="00F23405" w:rsidP="00D421EC">
      <w:pPr>
        <w:pStyle w:val="NormalWeb"/>
        <w:ind w:left="720" w:hanging="720"/>
        <w:contextualSpacing/>
        <w:jc w:val="both"/>
      </w:pPr>
      <w:r w:rsidRPr="00F23405">
        <w:rPr>
          <w:lang w:val="en-US"/>
        </w:rPr>
        <w:t>Dewey, D. R., &amp; Lu, K. H. (1959). Correlation and path-coefficient analysis of crested wheatgrass seed production. Agronomy Journal, 51(9), 515–518.</w:t>
      </w:r>
    </w:p>
    <w:p w14:paraId="787871BC" w14:textId="079C9976" w:rsidR="001C1A17" w:rsidRPr="001C1A17" w:rsidRDefault="001C1A17" w:rsidP="001C1A17">
      <w:pPr>
        <w:pStyle w:val="NormalWeb"/>
        <w:ind w:left="720" w:hanging="720"/>
        <w:contextualSpacing/>
        <w:rPr>
          <w:lang w:val="en-US"/>
        </w:rPr>
      </w:pPr>
      <w:r w:rsidRPr="001C1A17">
        <w:rPr>
          <w:lang w:val="en-US"/>
        </w:rPr>
        <w:t xml:space="preserve">Singh, S. P., Aware, S. A., Tiwari, A., </w:t>
      </w:r>
      <w:proofErr w:type="spellStart"/>
      <w:r w:rsidRPr="001C1A17">
        <w:rPr>
          <w:lang w:val="en-US"/>
        </w:rPr>
        <w:t>Sindha</w:t>
      </w:r>
      <w:proofErr w:type="spellEnd"/>
      <w:r w:rsidRPr="001C1A17">
        <w:rPr>
          <w:lang w:val="en-US"/>
        </w:rPr>
        <w:t xml:space="preserve">, S.B., </w:t>
      </w:r>
      <w:proofErr w:type="spellStart"/>
      <w:r w:rsidRPr="001C1A17">
        <w:rPr>
          <w:lang w:val="en-US"/>
        </w:rPr>
        <w:t>Chellem</w:t>
      </w:r>
      <w:proofErr w:type="spellEnd"/>
      <w:r w:rsidRPr="001C1A17">
        <w:rPr>
          <w:lang w:val="en-US"/>
        </w:rPr>
        <w:t>, S. R., &amp; Singh, D. V. (2024). Estimates of indirect selection parameters through correlation and path analysis in linseed (</w:t>
      </w:r>
      <w:proofErr w:type="spellStart"/>
      <w:r w:rsidRPr="001C1A17">
        <w:rPr>
          <w:i/>
          <w:lang w:val="en-US"/>
        </w:rPr>
        <w:t>Linum</w:t>
      </w:r>
      <w:proofErr w:type="spellEnd"/>
      <w:r w:rsidRPr="001C1A17">
        <w:rPr>
          <w:i/>
          <w:lang w:val="en-US"/>
        </w:rPr>
        <w:t xml:space="preserve"> </w:t>
      </w:r>
      <w:proofErr w:type="spellStart"/>
      <w:r w:rsidRPr="001C1A17">
        <w:rPr>
          <w:i/>
          <w:lang w:val="en-US"/>
        </w:rPr>
        <w:t>usitatissimum</w:t>
      </w:r>
      <w:proofErr w:type="spellEnd"/>
      <w:r w:rsidRPr="001C1A17">
        <w:rPr>
          <w:i/>
          <w:lang w:val="en-US"/>
        </w:rPr>
        <w:t xml:space="preserve"> </w:t>
      </w:r>
      <w:r w:rsidRPr="001C1A17">
        <w:rPr>
          <w:lang w:val="en-US"/>
        </w:rPr>
        <w:t xml:space="preserve">L.). </w:t>
      </w:r>
      <w:r w:rsidRPr="001C1A17">
        <w:rPr>
          <w:i/>
          <w:lang w:val="en-US"/>
        </w:rPr>
        <w:t>Plant Cell Biotechnology and Molecular Biology, 25</w:t>
      </w:r>
      <w:r w:rsidRPr="001C1A17">
        <w:rPr>
          <w:lang w:val="en-US"/>
        </w:rPr>
        <w:t>(3-4), 54– 61.</w:t>
      </w:r>
    </w:p>
    <w:p w14:paraId="72EEA53E" w14:textId="77777777" w:rsidR="008D0081" w:rsidRDefault="00651436" w:rsidP="00D421EC">
      <w:pPr>
        <w:pStyle w:val="NormalWeb"/>
        <w:ind w:left="720" w:hanging="720"/>
        <w:contextualSpacing/>
        <w:jc w:val="both"/>
        <w:rPr>
          <w:lang w:val="en-US"/>
        </w:rPr>
      </w:pPr>
      <w:r w:rsidRPr="00651436">
        <w:rPr>
          <w:bCs/>
          <w:lang w:val="en-US"/>
        </w:rPr>
        <w:t xml:space="preserve">Ahmed, A. S. N., Das, S., </w:t>
      </w:r>
      <w:proofErr w:type="spellStart"/>
      <w:r w:rsidRPr="00651436">
        <w:rPr>
          <w:bCs/>
          <w:lang w:val="en-US"/>
        </w:rPr>
        <w:t>Saharia</w:t>
      </w:r>
      <w:proofErr w:type="spellEnd"/>
      <w:r w:rsidRPr="00651436">
        <w:rPr>
          <w:bCs/>
          <w:lang w:val="en-US"/>
        </w:rPr>
        <w:t xml:space="preserve">, D. D., Sarma, M. K., Nath, M. P., &amp; Talukdar, J. C. (2022). Assessment of genetic variability and character association for morphophysiological attributes and seed yield in sesame. </w:t>
      </w:r>
      <w:r w:rsidRPr="00226C82">
        <w:rPr>
          <w:bCs/>
          <w:i/>
          <w:iCs/>
          <w:lang w:val="en-US"/>
        </w:rPr>
        <w:t>Biological Forum – An International Journal</w:t>
      </w:r>
      <w:r w:rsidRPr="00651436">
        <w:rPr>
          <w:bCs/>
          <w:lang w:val="en-US"/>
        </w:rPr>
        <w:t>, 14(2), 425–430</w:t>
      </w:r>
      <w:r w:rsidRPr="00651436">
        <w:rPr>
          <w:lang w:val="en-US"/>
        </w:rPr>
        <w:t xml:space="preserve"> </w:t>
      </w:r>
    </w:p>
    <w:p w14:paraId="20468B03" w14:textId="77777777" w:rsidR="00C17B50" w:rsidRPr="00C17B50" w:rsidRDefault="00C17B50" w:rsidP="00C17B50">
      <w:pPr>
        <w:pStyle w:val="NormalWeb"/>
        <w:ind w:left="720" w:hanging="720"/>
        <w:contextualSpacing/>
        <w:jc w:val="both"/>
        <w:rPr>
          <w:bCs/>
        </w:rPr>
      </w:pPr>
      <w:r w:rsidRPr="00C17B50">
        <w:rPr>
          <w:bCs/>
          <w:lang w:val="en-US"/>
        </w:rPr>
        <w:t>Takele</w:t>
      </w:r>
      <w:r w:rsidRPr="00C17B50">
        <w:rPr>
          <w:bCs/>
        </w:rPr>
        <w:t xml:space="preserve">, F., Lule, D., &amp; </w:t>
      </w:r>
      <w:proofErr w:type="spellStart"/>
      <w:r w:rsidRPr="00C17B50">
        <w:rPr>
          <w:bCs/>
        </w:rPr>
        <w:t>Alemerew</w:t>
      </w:r>
      <w:proofErr w:type="spellEnd"/>
      <w:r w:rsidRPr="00C17B50">
        <w:rPr>
          <w:bCs/>
        </w:rPr>
        <w:t>, S. (2021). Correlation and path coefficient analysis for yield and its related traits in sesame (</w:t>
      </w:r>
      <w:r w:rsidRPr="00C17B50">
        <w:rPr>
          <w:bCs/>
          <w:i/>
          <w:iCs/>
        </w:rPr>
        <w:t>Sesamum indicum</w:t>
      </w:r>
      <w:r w:rsidRPr="00C17B50">
        <w:rPr>
          <w:bCs/>
        </w:rPr>
        <w:t xml:space="preserve"> L.) genotypes. </w:t>
      </w:r>
      <w:r w:rsidRPr="00C17B50">
        <w:rPr>
          <w:bCs/>
          <w:i/>
          <w:iCs/>
        </w:rPr>
        <w:t>Agricultural and Veterinary Sciences, 9</w:t>
      </w:r>
      <w:r w:rsidRPr="00C17B50">
        <w:rPr>
          <w:bCs/>
        </w:rPr>
        <w:t>(1), 52–64.</w:t>
      </w:r>
    </w:p>
    <w:p w14:paraId="496D452C" w14:textId="77777777" w:rsidR="001F18D4" w:rsidRPr="001F18D4" w:rsidRDefault="001F18D4" w:rsidP="001F18D4">
      <w:pPr>
        <w:pStyle w:val="NormalWeb"/>
        <w:ind w:left="720" w:hanging="720"/>
        <w:contextualSpacing/>
        <w:jc w:val="both"/>
        <w:rPr>
          <w:bCs/>
        </w:rPr>
      </w:pPr>
      <w:r w:rsidRPr="001F18D4">
        <w:rPr>
          <w:bCs/>
          <w:lang w:val="en-US"/>
        </w:rPr>
        <w:t>Kehie</w:t>
      </w:r>
      <w:r w:rsidRPr="001F18D4">
        <w:rPr>
          <w:bCs/>
        </w:rPr>
        <w:t>, T., Shah, P., Chaturvedi, H. P., &amp; Singh, A. P. (2020). Variability, correlation and path analysis studies in sesame (</w:t>
      </w:r>
      <w:r w:rsidRPr="001F18D4">
        <w:rPr>
          <w:bCs/>
          <w:i/>
          <w:iCs/>
        </w:rPr>
        <w:t>Sesamum indicum</w:t>
      </w:r>
      <w:r w:rsidRPr="001F18D4">
        <w:rPr>
          <w:bCs/>
        </w:rPr>
        <w:t xml:space="preserve"> L.) genotypes under foothill condition of Nagaland. </w:t>
      </w:r>
      <w:r w:rsidRPr="001F18D4">
        <w:rPr>
          <w:bCs/>
          <w:i/>
          <w:iCs/>
        </w:rPr>
        <w:t>International Journal of Current Microbiology and Applied Sciences, 9</w:t>
      </w:r>
      <w:r w:rsidRPr="001F18D4">
        <w:rPr>
          <w:bCs/>
        </w:rPr>
        <w:t>(5), 2917–2926.</w:t>
      </w:r>
    </w:p>
    <w:p w14:paraId="06F665EC" w14:textId="77777777" w:rsidR="005F7022" w:rsidRDefault="005F7022" w:rsidP="00D421EC">
      <w:pPr>
        <w:pStyle w:val="NormalWeb"/>
        <w:ind w:left="720" w:hanging="720"/>
        <w:contextualSpacing/>
        <w:jc w:val="both"/>
        <w:rPr>
          <w:bCs/>
          <w:lang w:val="en-US"/>
        </w:rPr>
      </w:pPr>
      <w:r w:rsidRPr="005F7022">
        <w:rPr>
          <w:bCs/>
          <w:lang w:val="en-US"/>
        </w:rPr>
        <w:t>Kumar, V., Sinha, S., Sinha, S., Singh, R. S., &amp; Singh, S. N. (2022). Assessment of genetic variability, correlation and path analysis in sesame (</w:t>
      </w:r>
      <w:r w:rsidRPr="005F7022">
        <w:rPr>
          <w:bCs/>
          <w:i/>
          <w:iCs/>
          <w:lang w:val="en-US"/>
        </w:rPr>
        <w:t>Sesamum indicum</w:t>
      </w:r>
      <w:r w:rsidRPr="005F7022">
        <w:rPr>
          <w:bCs/>
          <w:lang w:val="en-US"/>
        </w:rPr>
        <w:t xml:space="preserve"> L.). </w:t>
      </w:r>
      <w:r w:rsidRPr="005F7022">
        <w:rPr>
          <w:bCs/>
          <w:i/>
          <w:iCs/>
          <w:lang w:val="en-US"/>
        </w:rPr>
        <w:t>Electronic Journal of Plant Breeding, 13</w:t>
      </w:r>
      <w:r w:rsidRPr="005F7022">
        <w:rPr>
          <w:bCs/>
          <w:lang w:val="en-US"/>
        </w:rPr>
        <w:t>(1), 208–215.</w:t>
      </w:r>
    </w:p>
    <w:p w14:paraId="7225DC5A" w14:textId="77777777" w:rsidR="00287C66" w:rsidRPr="00287C66" w:rsidRDefault="00287C66" w:rsidP="00287C66">
      <w:pPr>
        <w:pStyle w:val="NormalWeb"/>
        <w:ind w:left="720" w:hanging="720"/>
        <w:contextualSpacing/>
        <w:jc w:val="both"/>
        <w:rPr>
          <w:bCs/>
        </w:rPr>
      </w:pPr>
      <w:proofErr w:type="spellStart"/>
      <w:r w:rsidRPr="00287C66">
        <w:rPr>
          <w:bCs/>
          <w:lang w:val="en-US"/>
        </w:rPr>
        <w:t>Sasipriya</w:t>
      </w:r>
      <w:proofErr w:type="spellEnd"/>
      <w:r w:rsidRPr="00287C66">
        <w:rPr>
          <w:bCs/>
        </w:rPr>
        <w:t xml:space="preserve">, S. (2018). Correlation and path analysis for seed yield and its components in </w:t>
      </w:r>
      <w:r w:rsidRPr="00287C66">
        <w:rPr>
          <w:bCs/>
          <w:lang w:val="en-US"/>
        </w:rPr>
        <w:t>sesame</w:t>
      </w:r>
      <w:r w:rsidRPr="00287C66">
        <w:rPr>
          <w:bCs/>
        </w:rPr>
        <w:t xml:space="preserve"> (</w:t>
      </w:r>
      <w:r w:rsidRPr="00287C66">
        <w:rPr>
          <w:bCs/>
          <w:i/>
          <w:iCs/>
        </w:rPr>
        <w:t>Sesamum indicum</w:t>
      </w:r>
      <w:r w:rsidRPr="00287C66">
        <w:rPr>
          <w:bCs/>
        </w:rPr>
        <w:t xml:space="preserve"> L.). </w:t>
      </w:r>
      <w:r w:rsidRPr="00287C66">
        <w:rPr>
          <w:bCs/>
          <w:i/>
          <w:iCs/>
        </w:rPr>
        <w:t>Electronic Journal of Plant Breeding, 9</w:t>
      </w:r>
      <w:r w:rsidRPr="00287C66">
        <w:rPr>
          <w:bCs/>
        </w:rPr>
        <w:t>(4), 1594–1599.</w:t>
      </w:r>
    </w:p>
    <w:p w14:paraId="52726858" w14:textId="77777777" w:rsidR="00681202" w:rsidRPr="00681202" w:rsidRDefault="00681202" w:rsidP="00681202">
      <w:pPr>
        <w:pStyle w:val="NormalWeb"/>
        <w:ind w:left="720" w:hanging="720"/>
        <w:contextualSpacing/>
        <w:jc w:val="both"/>
        <w:rPr>
          <w:bCs/>
        </w:rPr>
      </w:pPr>
      <w:proofErr w:type="spellStart"/>
      <w:r w:rsidRPr="00681202">
        <w:rPr>
          <w:bCs/>
          <w:lang w:val="en-US"/>
        </w:rPr>
        <w:t>Nevani</w:t>
      </w:r>
      <w:proofErr w:type="spellEnd"/>
      <w:r w:rsidRPr="00681202">
        <w:rPr>
          <w:bCs/>
        </w:rPr>
        <w:t xml:space="preserve">, S., Jayashree, M. K., &amp; Gowda, J. (2022). Assessment of selection criteria in sesame by using correlation and path coefficient analysis. </w:t>
      </w:r>
      <w:r w:rsidRPr="00681202">
        <w:rPr>
          <w:bCs/>
          <w:i/>
          <w:iCs/>
        </w:rPr>
        <w:t>Pharma Innovation, 11</w:t>
      </w:r>
      <w:r w:rsidRPr="00681202">
        <w:rPr>
          <w:bCs/>
        </w:rPr>
        <w:t>(2), 3011–3016.</w:t>
      </w:r>
    </w:p>
    <w:p w14:paraId="3743E4B4" w14:textId="46A2977A" w:rsidR="00C065BD" w:rsidRDefault="0031366A" w:rsidP="00935961">
      <w:pPr>
        <w:pStyle w:val="NormalWeb"/>
        <w:ind w:left="720" w:hanging="720"/>
        <w:contextualSpacing/>
        <w:jc w:val="both"/>
        <w:rPr>
          <w:bCs/>
        </w:rPr>
      </w:pPr>
      <w:proofErr w:type="spellStart"/>
      <w:r w:rsidRPr="0031366A">
        <w:rPr>
          <w:bCs/>
          <w:lang w:val="en-US"/>
        </w:rPr>
        <w:t>Disowja</w:t>
      </w:r>
      <w:proofErr w:type="spellEnd"/>
      <w:r w:rsidRPr="0031366A">
        <w:rPr>
          <w:bCs/>
        </w:rPr>
        <w:t xml:space="preserve">, A., Parameswari, C., Gnanamalar, R. P., &amp; </w:t>
      </w:r>
      <w:proofErr w:type="spellStart"/>
      <w:r w:rsidRPr="0031366A">
        <w:rPr>
          <w:bCs/>
        </w:rPr>
        <w:t>Vellaikumar</w:t>
      </w:r>
      <w:proofErr w:type="spellEnd"/>
      <w:r w:rsidRPr="0031366A">
        <w:rPr>
          <w:bCs/>
        </w:rPr>
        <w:t>, S. (2020). Evaluation of sesame (</w:t>
      </w:r>
      <w:r w:rsidRPr="0031366A">
        <w:rPr>
          <w:bCs/>
          <w:i/>
          <w:iCs/>
        </w:rPr>
        <w:t>Sesamum indicum</w:t>
      </w:r>
      <w:r w:rsidRPr="0031366A">
        <w:rPr>
          <w:bCs/>
        </w:rPr>
        <w:t xml:space="preserve"> L.) based on correlation and path analysis. </w:t>
      </w:r>
      <w:r w:rsidRPr="0031366A">
        <w:rPr>
          <w:bCs/>
          <w:i/>
          <w:iCs/>
        </w:rPr>
        <w:t>Electronic Journal of Plant Breeding, 11</w:t>
      </w:r>
      <w:r w:rsidRPr="0031366A">
        <w:rPr>
          <w:bCs/>
        </w:rPr>
        <w:t>(2), 511–514.</w:t>
      </w:r>
    </w:p>
    <w:p w14:paraId="68C9C963" w14:textId="77777777" w:rsidR="000527B7" w:rsidRDefault="000527B7" w:rsidP="000527B7">
      <w:pPr>
        <w:pStyle w:val="NormalWeb"/>
        <w:ind w:left="720" w:hanging="720"/>
        <w:contextualSpacing/>
        <w:jc w:val="both"/>
        <w:rPr>
          <w:bCs/>
          <w:lang w:val="en-US"/>
        </w:rPr>
      </w:pPr>
      <w:r w:rsidRPr="000527B7">
        <w:rPr>
          <w:bCs/>
          <w:lang w:val="en-US"/>
        </w:rPr>
        <w:t>Kante</w:t>
      </w:r>
      <w:r w:rsidRPr="000527B7">
        <w:rPr>
          <w:bCs/>
        </w:rPr>
        <w:t xml:space="preserve">, S., </w:t>
      </w:r>
      <w:proofErr w:type="spellStart"/>
      <w:r w:rsidRPr="000527B7">
        <w:rPr>
          <w:bCs/>
        </w:rPr>
        <w:t>Wadikar</w:t>
      </w:r>
      <w:proofErr w:type="spellEnd"/>
      <w:r w:rsidRPr="000527B7">
        <w:rPr>
          <w:bCs/>
        </w:rPr>
        <w:t xml:space="preserve">, P. B., </w:t>
      </w:r>
      <w:proofErr w:type="spellStart"/>
      <w:r w:rsidRPr="000527B7">
        <w:rPr>
          <w:bCs/>
        </w:rPr>
        <w:t>Sargar</w:t>
      </w:r>
      <w:proofErr w:type="spellEnd"/>
      <w:r w:rsidRPr="000527B7">
        <w:rPr>
          <w:bCs/>
        </w:rPr>
        <w:t>, P. R., &amp; Patil, S. S. (2022). Correlation analysis for seed yield and its related attributes in genotypes of sesame (</w:t>
      </w:r>
      <w:r w:rsidRPr="000527B7">
        <w:rPr>
          <w:bCs/>
          <w:i/>
          <w:iCs/>
        </w:rPr>
        <w:t>Sesamum indicum</w:t>
      </w:r>
      <w:r w:rsidRPr="000527B7">
        <w:rPr>
          <w:bCs/>
        </w:rPr>
        <w:t xml:space="preserve"> L.). </w:t>
      </w:r>
      <w:r w:rsidRPr="000527B7">
        <w:rPr>
          <w:bCs/>
          <w:i/>
          <w:iCs/>
        </w:rPr>
        <w:t>International Journal of Plant and Environment, 8</w:t>
      </w:r>
      <w:r w:rsidRPr="000527B7">
        <w:rPr>
          <w:bCs/>
        </w:rPr>
        <w:t>(1), 87–90.</w:t>
      </w:r>
      <w:r w:rsidRPr="000527B7">
        <w:rPr>
          <w:bCs/>
          <w:lang w:val="en-US"/>
        </w:rPr>
        <w:t xml:space="preserve"> </w:t>
      </w:r>
    </w:p>
    <w:p w14:paraId="4C320179" w14:textId="77777777" w:rsidR="00CA4D84" w:rsidRDefault="00CA4D84" w:rsidP="00CA4D84">
      <w:pPr>
        <w:pStyle w:val="NormalWeb"/>
        <w:ind w:left="720" w:hanging="720"/>
        <w:contextualSpacing/>
        <w:jc w:val="both"/>
        <w:rPr>
          <w:bCs/>
        </w:rPr>
      </w:pPr>
      <w:r w:rsidRPr="00CA4D84">
        <w:rPr>
          <w:bCs/>
          <w:lang w:val="en-US"/>
        </w:rPr>
        <w:t>Kalaiyarasi</w:t>
      </w:r>
      <w:r w:rsidRPr="00CA4D84">
        <w:rPr>
          <w:bCs/>
        </w:rPr>
        <w:t xml:space="preserve">, R., Lokeshkumar, K., Mohanraj, M., Priyadarshini, A., &amp; Rajasekar, R. (2019). Genetic variability parameters for yield and yield related traits in </w:t>
      </w:r>
      <w:r w:rsidRPr="00CA4D84">
        <w:rPr>
          <w:bCs/>
        </w:rPr>
        <w:lastRenderedPageBreak/>
        <w:t>sesame (</w:t>
      </w:r>
      <w:r w:rsidRPr="00CA4D84">
        <w:rPr>
          <w:bCs/>
          <w:i/>
          <w:iCs/>
        </w:rPr>
        <w:t>Sesamum indicum</w:t>
      </w:r>
      <w:r w:rsidRPr="00CA4D84">
        <w:rPr>
          <w:bCs/>
        </w:rPr>
        <w:t xml:space="preserve"> L.). </w:t>
      </w:r>
      <w:r w:rsidRPr="00CA4D84">
        <w:rPr>
          <w:bCs/>
          <w:i/>
          <w:iCs/>
        </w:rPr>
        <w:t>International Journal of Current Microbiology and Applied Sciences, 8</w:t>
      </w:r>
      <w:r w:rsidRPr="00CA4D84">
        <w:rPr>
          <w:bCs/>
        </w:rPr>
        <w:t>(8), 819–825.</w:t>
      </w:r>
    </w:p>
    <w:p w14:paraId="2CE5DD86" w14:textId="77777777" w:rsidR="007B2223" w:rsidRPr="007B2223" w:rsidRDefault="007B2223" w:rsidP="007B2223">
      <w:pPr>
        <w:pStyle w:val="NormalWeb"/>
        <w:ind w:left="720" w:hanging="720"/>
        <w:contextualSpacing/>
        <w:jc w:val="both"/>
        <w:rPr>
          <w:bCs/>
        </w:rPr>
      </w:pPr>
      <w:r w:rsidRPr="007B2223">
        <w:rPr>
          <w:bCs/>
          <w:lang w:val="en-US"/>
        </w:rPr>
        <w:t>Reddy</w:t>
      </w:r>
      <w:r w:rsidRPr="007B2223">
        <w:rPr>
          <w:bCs/>
        </w:rPr>
        <w:t>, M. H., &amp; Chaturvedi, H. P. (2020). Genetic variation in sesame (</w:t>
      </w:r>
      <w:r w:rsidRPr="007B2223">
        <w:rPr>
          <w:bCs/>
          <w:i/>
          <w:iCs/>
        </w:rPr>
        <w:t>Sesamum indicum</w:t>
      </w:r>
      <w:r w:rsidRPr="007B2223">
        <w:rPr>
          <w:bCs/>
        </w:rPr>
        <w:t xml:space="preserve"> L.) genotypes under foothill condition of Nagaland. </w:t>
      </w:r>
      <w:r w:rsidRPr="007B2223">
        <w:rPr>
          <w:bCs/>
          <w:i/>
          <w:iCs/>
        </w:rPr>
        <w:t>Indian Research Journal of Genetics and Biotechnology, 12</w:t>
      </w:r>
      <w:r w:rsidRPr="007B2223">
        <w:rPr>
          <w:bCs/>
        </w:rPr>
        <w:t xml:space="preserve">(2), 99–106. </w:t>
      </w:r>
    </w:p>
    <w:p w14:paraId="5ED61630" w14:textId="77777777" w:rsidR="007B2223" w:rsidRPr="00CA4D84" w:rsidRDefault="007B2223" w:rsidP="00CA4D84">
      <w:pPr>
        <w:pStyle w:val="NormalWeb"/>
        <w:ind w:left="720" w:hanging="720"/>
        <w:contextualSpacing/>
        <w:jc w:val="both"/>
        <w:rPr>
          <w:bCs/>
        </w:rPr>
      </w:pPr>
    </w:p>
    <w:p w14:paraId="5536EA03" w14:textId="77777777" w:rsidR="00CA4D84" w:rsidRPr="000527B7" w:rsidRDefault="00CA4D84" w:rsidP="000527B7">
      <w:pPr>
        <w:pStyle w:val="NormalWeb"/>
        <w:ind w:left="720" w:hanging="720"/>
        <w:contextualSpacing/>
        <w:jc w:val="both"/>
        <w:rPr>
          <w:bCs/>
          <w:lang w:val="en-US"/>
        </w:rPr>
      </w:pPr>
    </w:p>
    <w:p w14:paraId="18B5FDF2" w14:textId="77777777" w:rsidR="000527B7" w:rsidRPr="00935961" w:rsidRDefault="000527B7" w:rsidP="00935961">
      <w:pPr>
        <w:pStyle w:val="NormalWeb"/>
        <w:ind w:left="720" w:hanging="720"/>
        <w:contextualSpacing/>
        <w:jc w:val="both"/>
        <w:rPr>
          <w:bCs/>
        </w:rPr>
      </w:pPr>
    </w:p>
    <w:p w14:paraId="781FAAA7" w14:textId="77777777" w:rsidR="00204198" w:rsidRDefault="00204198" w:rsidP="001306DA">
      <w:pPr>
        <w:pStyle w:val="Body"/>
        <w:spacing w:after="0"/>
        <w:rPr>
          <w:rFonts w:ascii="Arial" w:hAnsi="Arial" w:cs="Arial"/>
          <w:color w:val="000000" w:themeColor="text1"/>
        </w:rPr>
      </w:pPr>
    </w:p>
    <w:p w14:paraId="7F6F57CE" w14:textId="77777777" w:rsidR="00204198" w:rsidRDefault="00204198" w:rsidP="001306DA">
      <w:pPr>
        <w:pStyle w:val="Body"/>
        <w:spacing w:after="0"/>
        <w:rPr>
          <w:rFonts w:ascii="Arial" w:hAnsi="Arial" w:cs="Arial"/>
          <w:color w:val="000000" w:themeColor="text1"/>
        </w:rPr>
      </w:pPr>
    </w:p>
    <w:p w14:paraId="092CB946" w14:textId="77777777" w:rsidR="00204198" w:rsidRDefault="00204198" w:rsidP="001306DA">
      <w:pPr>
        <w:pStyle w:val="Body"/>
        <w:spacing w:after="0"/>
        <w:rPr>
          <w:rFonts w:ascii="Arial" w:hAnsi="Arial" w:cs="Arial"/>
          <w:color w:val="000000" w:themeColor="text1"/>
        </w:rPr>
      </w:pPr>
    </w:p>
    <w:p w14:paraId="5BCD9B58" w14:textId="77777777" w:rsidR="00204198" w:rsidRDefault="00204198" w:rsidP="001306DA">
      <w:pPr>
        <w:pStyle w:val="Body"/>
        <w:spacing w:after="0"/>
        <w:rPr>
          <w:rFonts w:ascii="Arial" w:hAnsi="Arial" w:cs="Arial"/>
          <w:color w:val="000000" w:themeColor="text1"/>
        </w:rPr>
      </w:pPr>
    </w:p>
    <w:p w14:paraId="23D57FE5" w14:textId="77777777" w:rsidR="00204198" w:rsidRDefault="00204198" w:rsidP="001306DA">
      <w:pPr>
        <w:pStyle w:val="Body"/>
        <w:spacing w:after="0"/>
        <w:rPr>
          <w:rFonts w:ascii="Arial" w:hAnsi="Arial" w:cs="Arial"/>
          <w:color w:val="000000" w:themeColor="text1"/>
        </w:rPr>
      </w:pPr>
    </w:p>
    <w:p w14:paraId="6FD3D758" w14:textId="77777777" w:rsidR="00204198" w:rsidRDefault="00204198" w:rsidP="001306DA">
      <w:pPr>
        <w:pStyle w:val="Body"/>
        <w:spacing w:after="0"/>
        <w:rPr>
          <w:rFonts w:ascii="Arial" w:hAnsi="Arial" w:cs="Arial"/>
          <w:color w:val="000000" w:themeColor="text1"/>
        </w:rPr>
      </w:pPr>
    </w:p>
    <w:p w14:paraId="2AA281F7" w14:textId="77777777" w:rsidR="00204198" w:rsidRDefault="00204198" w:rsidP="001306DA">
      <w:pPr>
        <w:pStyle w:val="Body"/>
        <w:spacing w:after="0"/>
        <w:rPr>
          <w:rFonts w:ascii="Arial" w:hAnsi="Arial" w:cs="Arial"/>
          <w:color w:val="000000" w:themeColor="text1"/>
        </w:rPr>
      </w:pPr>
    </w:p>
    <w:p w14:paraId="6518D2F7" w14:textId="77777777" w:rsidR="00204198" w:rsidRDefault="00204198" w:rsidP="001306DA">
      <w:pPr>
        <w:pStyle w:val="Body"/>
        <w:spacing w:after="0"/>
        <w:rPr>
          <w:rFonts w:ascii="Arial" w:hAnsi="Arial" w:cs="Arial"/>
          <w:color w:val="000000" w:themeColor="text1"/>
        </w:rPr>
      </w:pPr>
    </w:p>
    <w:p w14:paraId="25959850" w14:textId="77777777" w:rsidR="00204198" w:rsidRDefault="00204198" w:rsidP="001306DA">
      <w:pPr>
        <w:pStyle w:val="Body"/>
        <w:spacing w:after="0"/>
        <w:rPr>
          <w:rFonts w:ascii="Arial" w:hAnsi="Arial" w:cs="Arial"/>
          <w:color w:val="000000" w:themeColor="text1"/>
        </w:rPr>
      </w:pPr>
    </w:p>
    <w:p w14:paraId="187C66FA" w14:textId="77777777" w:rsidR="00204198" w:rsidRDefault="00204198" w:rsidP="001306DA">
      <w:pPr>
        <w:pStyle w:val="Body"/>
        <w:spacing w:after="0"/>
        <w:rPr>
          <w:rFonts w:ascii="Arial" w:hAnsi="Arial" w:cs="Arial"/>
          <w:color w:val="000000" w:themeColor="text1"/>
        </w:rPr>
      </w:pPr>
    </w:p>
    <w:p w14:paraId="79CA6601" w14:textId="77777777" w:rsidR="00204198" w:rsidRDefault="00204198" w:rsidP="001306DA">
      <w:pPr>
        <w:pStyle w:val="Body"/>
        <w:spacing w:after="0"/>
        <w:rPr>
          <w:rFonts w:ascii="Arial" w:hAnsi="Arial" w:cs="Arial"/>
          <w:color w:val="000000" w:themeColor="text1"/>
        </w:rPr>
      </w:pPr>
    </w:p>
    <w:p w14:paraId="46C1BC6A" w14:textId="77777777" w:rsidR="00204198" w:rsidRDefault="00204198" w:rsidP="001306DA">
      <w:pPr>
        <w:pStyle w:val="Body"/>
        <w:spacing w:after="0"/>
        <w:rPr>
          <w:rFonts w:ascii="Arial" w:hAnsi="Arial" w:cs="Arial"/>
          <w:color w:val="000000" w:themeColor="text1"/>
        </w:rPr>
      </w:pPr>
    </w:p>
    <w:p w14:paraId="0361ADFD" w14:textId="77777777" w:rsidR="00204198" w:rsidRDefault="00204198" w:rsidP="001306DA">
      <w:pPr>
        <w:pStyle w:val="Body"/>
        <w:spacing w:after="0"/>
        <w:rPr>
          <w:rFonts w:ascii="Arial" w:hAnsi="Arial" w:cs="Arial"/>
          <w:color w:val="000000" w:themeColor="text1"/>
        </w:rPr>
      </w:pPr>
    </w:p>
    <w:p w14:paraId="4438DB36" w14:textId="77777777" w:rsidR="00204198" w:rsidRDefault="00204198" w:rsidP="001306DA">
      <w:pPr>
        <w:pStyle w:val="Body"/>
        <w:spacing w:after="0"/>
        <w:rPr>
          <w:rFonts w:ascii="Arial" w:hAnsi="Arial" w:cs="Arial"/>
          <w:color w:val="000000" w:themeColor="text1"/>
        </w:rPr>
      </w:pPr>
    </w:p>
    <w:p w14:paraId="683F0ADF" w14:textId="77777777" w:rsidR="00204198" w:rsidRDefault="00204198" w:rsidP="001306DA">
      <w:pPr>
        <w:pStyle w:val="Body"/>
        <w:spacing w:after="0"/>
        <w:rPr>
          <w:rFonts w:ascii="Arial" w:hAnsi="Arial" w:cs="Arial"/>
          <w:color w:val="000000" w:themeColor="text1"/>
        </w:rPr>
      </w:pPr>
    </w:p>
    <w:p w14:paraId="7B5A2E7C" w14:textId="77777777" w:rsidR="00204198" w:rsidRDefault="00204198" w:rsidP="001306DA">
      <w:pPr>
        <w:pStyle w:val="Body"/>
        <w:spacing w:after="0"/>
        <w:rPr>
          <w:rFonts w:ascii="Arial" w:hAnsi="Arial" w:cs="Arial"/>
          <w:color w:val="000000" w:themeColor="text1"/>
        </w:rPr>
      </w:pPr>
    </w:p>
    <w:p w14:paraId="693EA830" w14:textId="77777777" w:rsidR="00204198" w:rsidRDefault="00204198" w:rsidP="001306DA">
      <w:pPr>
        <w:pStyle w:val="Body"/>
        <w:spacing w:after="0"/>
        <w:rPr>
          <w:rFonts w:ascii="Arial" w:hAnsi="Arial" w:cs="Arial"/>
          <w:color w:val="000000" w:themeColor="text1"/>
        </w:rPr>
      </w:pPr>
    </w:p>
    <w:p w14:paraId="54825FAF" w14:textId="77777777" w:rsidR="00204198" w:rsidRDefault="00204198" w:rsidP="001306DA">
      <w:pPr>
        <w:pStyle w:val="Body"/>
        <w:spacing w:after="0"/>
        <w:rPr>
          <w:rFonts w:ascii="Arial" w:hAnsi="Arial" w:cs="Arial"/>
          <w:color w:val="000000" w:themeColor="text1"/>
        </w:rPr>
      </w:pPr>
    </w:p>
    <w:p w14:paraId="1F223364" w14:textId="77777777" w:rsidR="00204198" w:rsidRDefault="00204198" w:rsidP="001306DA">
      <w:pPr>
        <w:pStyle w:val="Body"/>
        <w:spacing w:after="0"/>
        <w:rPr>
          <w:rFonts w:ascii="Arial" w:hAnsi="Arial" w:cs="Arial"/>
          <w:color w:val="000000" w:themeColor="text1"/>
        </w:rPr>
      </w:pPr>
    </w:p>
    <w:p w14:paraId="34E5AA81" w14:textId="77777777" w:rsidR="00204198" w:rsidRDefault="00204198" w:rsidP="001306DA">
      <w:pPr>
        <w:pStyle w:val="Body"/>
        <w:spacing w:after="0"/>
        <w:rPr>
          <w:rFonts w:ascii="Arial" w:hAnsi="Arial" w:cs="Arial"/>
          <w:color w:val="000000" w:themeColor="text1"/>
        </w:rPr>
      </w:pPr>
    </w:p>
    <w:p w14:paraId="3C9FA930" w14:textId="77777777" w:rsidR="00204198" w:rsidRDefault="00204198" w:rsidP="001306DA">
      <w:pPr>
        <w:pStyle w:val="Body"/>
        <w:spacing w:after="0"/>
        <w:rPr>
          <w:rFonts w:ascii="Arial" w:hAnsi="Arial" w:cs="Arial"/>
          <w:color w:val="000000" w:themeColor="text1"/>
        </w:rPr>
      </w:pPr>
    </w:p>
    <w:p w14:paraId="0C473942" w14:textId="77777777" w:rsidR="00204198" w:rsidRDefault="00204198" w:rsidP="001306DA">
      <w:pPr>
        <w:pStyle w:val="Body"/>
        <w:spacing w:after="0"/>
        <w:rPr>
          <w:rFonts w:ascii="Arial" w:hAnsi="Arial" w:cs="Arial"/>
          <w:color w:val="000000" w:themeColor="text1"/>
        </w:rPr>
      </w:pPr>
    </w:p>
    <w:p w14:paraId="105F8669" w14:textId="652298CA" w:rsidR="00284C4C" w:rsidRPr="003763C1" w:rsidRDefault="006F3D2D" w:rsidP="001306DA">
      <w:pPr>
        <w:pStyle w:val="Body"/>
        <w:spacing w:after="0"/>
      </w:pPr>
      <w:r>
        <w:rPr>
          <w:rFonts w:ascii="Arial" w:hAnsi="Arial" w:cs="Arial"/>
          <w:color w:val="000000" w:themeColor="text1"/>
        </w:rPr>
        <w:t>.</w:t>
      </w:r>
    </w:p>
    <w:p w14:paraId="3BB42DE1" w14:textId="77777777" w:rsidR="00284C4C" w:rsidRDefault="00284C4C" w:rsidP="00441B6F">
      <w:pPr>
        <w:pStyle w:val="Body"/>
        <w:spacing w:after="0"/>
        <w:rPr>
          <w:i/>
          <w:u w:val="single"/>
        </w:rPr>
      </w:pPr>
    </w:p>
    <w:p w14:paraId="68D1BB41" w14:textId="58A15492" w:rsidR="006137AC" w:rsidRPr="00070950" w:rsidRDefault="00441B6F" w:rsidP="00070950">
      <w:pPr>
        <w:pStyle w:val="Body"/>
        <w:spacing w:after="0"/>
        <w:rPr>
          <w:i/>
          <w:u w:val="single"/>
        </w:rPr>
      </w:pPr>
      <w:r>
        <w:t xml:space="preserve">. </w:t>
      </w:r>
    </w:p>
    <w:p w14:paraId="51098B2C" w14:textId="77777777" w:rsidR="006137AC" w:rsidRPr="00745D1A" w:rsidRDefault="006137AC" w:rsidP="006137AC">
      <w:pPr>
        <w:rPr>
          <w:rFonts w:ascii="Arial" w:hAnsi="Arial" w:cs="Arial"/>
        </w:rPr>
      </w:pPr>
    </w:p>
    <w:p w14:paraId="762D080C" w14:textId="77777777" w:rsidR="006137AC" w:rsidRDefault="006137AC" w:rsidP="006137AC"/>
    <w:p w14:paraId="6C771CA8" w14:textId="77777777" w:rsidR="00D641D7" w:rsidRDefault="00D641D7" w:rsidP="00441B6F">
      <w:pPr>
        <w:pStyle w:val="Body"/>
        <w:spacing w:after="0"/>
      </w:pPr>
    </w:p>
    <w:p w14:paraId="3179F3A9" w14:textId="77777777" w:rsidR="00204198" w:rsidRDefault="00204198" w:rsidP="00441B6F">
      <w:pPr>
        <w:pStyle w:val="Body"/>
        <w:spacing w:after="0"/>
      </w:pPr>
    </w:p>
    <w:p w14:paraId="11900142" w14:textId="77777777" w:rsidR="00204198" w:rsidRDefault="00204198" w:rsidP="00441B6F">
      <w:pPr>
        <w:pStyle w:val="Body"/>
        <w:spacing w:after="0"/>
      </w:pPr>
    </w:p>
    <w:p w14:paraId="281F312D" w14:textId="77777777" w:rsidR="00204198" w:rsidRDefault="00204198" w:rsidP="00441B6F">
      <w:pPr>
        <w:pStyle w:val="Body"/>
        <w:spacing w:after="0"/>
      </w:pPr>
    </w:p>
    <w:p w14:paraId="28FF5AF3" w14:textId="77777777" w:rsidR="00204198" w:rsidRDefault="00204198" w:rsidP="00441B6F">
      <w:pPr>
        <w:pStyle w:val="Body"/>
        <w:spacing w:after="0"/>
      </w:pPr>
    </w:p>
    <w:p w14:paraId="5BCCEEB4" w14:textId="77777777" w:rsidR="00204198" w:rsidRDefault="00204198" w:rsidP="00441B6F">
      <w:pPr>
        <w:pStyle w:val="Body"/>
        <w:spacing w:after="0"/>
      </w:pPr>
    </w:p>
    <w:p w14:paraId="60FA9D0D" w14:textId="77777777" w:rsidR="00204198" w:rsidRDefault="00204198" w:rsidP="00441B6F">
      <w:pPr>
        <w:pStyle w:val="Body"/>
        <w:spacing w:after="0"/>
      </w:pPr>
    </w:p>
    <w:p w14:paraId="129A3EBC" w14:textId="77777777" w:rsidR="00204198" w:rsidRDefault="00204198" w:rsidP="00441B6F">
      <w:pPr>
        <w:pStyle w:val="Body"/>
        <w:spacing w:after="0"/>
      </w:pPr>
    </w:p>
    <w:p w14:paraId="46350637" w14:textId="77777777" w:rsidR="00F30A5E" w:rsidRDefault="00F30A5E" w:rsidP="00441B6F">
      <w:pPr>
        <w:pStyle w:val="Body"/>
        <w:spacing w:after="0"/>
      </w:pPr>
    </w:p>
    <w:p w14:paraId="767F1B5A" w14:textId="77777777" w:rsidR="00BF784A" w:rsidRDefault="00BF784A">
      <w:bookmarkStart w:id="9" w:name="_Hlk206747566"/>
      <w:r>
        <w:br w:type="page"/>
      </w:r>
    </w:p>
    <w:p w14:paraId="652BAC3C" w14:textId="7CE4F45A" w:rsidR="00204198" w:rsidRDefault="00C023D7" w:rsidP="00441B6F">
      <w:pPr>
        <w:pStyle w:val="Body"/>
        <w:spacing w:after="0"/>
      </w:pPr>
      <w:r>
        <w:lastRenderedPageBreak/>
        <w:t xml:space="preserve">Table 1: Phenotypic correlation coefficients among seed yield and yield contributing traits in sesame </w:t>
      </w:r>
    </w:p>
    <w:tbl>
      <w:tblPr>
        <w:tblW w:w="5000" w:type="pct"/>
        <w:tblCellMar>
          <w:left w:w="0" w:type="dxa"/>
          <w:right w:w="0" w:type="dxa"/>
        </w:tblCellMar>
        <w:tblLook w:val="04A0" w:firstRow="1" w:lastRow="0" w:firstColumn="1" w:lastColumn="0" w:noHBand="0" w:noVBand="1"/>
      </w:tblPr>
      <w:tblGrid>
        <w:gridCol w:w="1086"/>
        <w:gridCol w:w="844"/>
        <w:gridCol w:w="721"/>
        <w:gridCol w:w="599"/>
        <w:gridCol w:w="801"/>
        <w:gridCol w:w="773"/>
        <w:gridCol w:w="685"/>
        <w:gridCol w:w="799"/>
        <w:gridCol w:w="595"/>
        <w:gridCol w:w="694"/>
        <w:gridCol w:w="591"/>
      </w:tblGrid>
      <w:tr w:rsidR="00F30A5E" w:rsidRPr="00C023D7" w14:paraId="7AC26EAD" w14:textId="77777777" w:rsidTr="00F30A5E">
        <w:trPr>
          <w:trHeight w:val="1206"/>
        </w:trPr>
        <w:tc>
          <w:tcPr>
            <w:tcW w:w="664"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bookmarkEnd w:id="9"/>
          <w:p w14:paraId="39FBE29E"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Characters  </w:t>
            </w:r>
          </w:p>
        </w:tc>
        <w:tc>
          <w:tcPr>
            <w:tcW w:w="515"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0F31A1D7" w14:textId="77777777" w:rsidR="00C023D7" w:rsidRPr="00C023D7" w:rsidRDefault="00C023D7" w:rsidP="00C023D7">
            <w:pPr>
              <w:spacing w:after="26"/>
              <w:ind w:left="14"/>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Days to  </w:t>
            </w:r>
          </w:p>
          <w:p w14:paraId="7E1A71CB" w14:textId="77777777" w:rsidR="00C023D7" w:rsidRPr="00C023D7" w:rsidRDefault="00C023D7" w:rsidP="00C023D7">
            <w:pPr>
              <w:spacing w:after="72"/>
              <w:ind w:left="115"/>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50 %  </w:t>
            </w:r>
          </w:p>
          <w:p w14:paraId="578C7DE4"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Flowering  </w:t>
            </w:r>
          </w:p>
        </w:tc>
        <w:tc>
          <w:tcPr>
            <w:tcW w:w="440"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43C68B7D"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Days to maturity  </w:t>
            </w:r>
          </w:p>
        </w:tc>
        <w:tc>
          <w:tcPr>
            <w:tcW w:w="366"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32E21753" w14:textId="77777777" w:rsidR="00C023D7" w:rsidRPr="00C023D7" w:rsidRDefault="00C023D7" w:rsidP="00C023D7">
            <w:pPr>
              <w:spacing w:after="52"/>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Plant height  </w:t>
            </w:r>
          </w:p>
          <w:p w14:paraId="26A5879F"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(cm)  </w:t>
            </w:r>
          </w:p>
        </w:tc>
        <w:tc>
          <w:tcPr>
            <w:tcW w:w="489"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3750A8A4" w14:textId="77777777" w:rsidR="00C023D7" w:rsidRPr="00C023D7" w:rsidRDefault="00C023D7" w:rsidP="00C023D7">
            <w:pPr>
              <w:spacing w:after="17"/>
              <w:ind w:left="101"/>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No. of  </w:t>
            </w:r>
          </w:p>
          <w:p w14:paraId="2C62792A"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branches per plant  </w:t>
            </w:r>
          </w:p>
        </w:tc>
        <w:tc>
          <w:tcPr>
            <w:tcW w:w="472"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58CF1513" w14:textId="77777777" w:rsidR="00C023D7" w:rsidRPr="00C023D7" w:rsidRDefault="00C023D7" w:rsidP="00C023D7">
            <w:pPr>
              <w:spacing w:after="17"/>
              <w:ind w:left="86"/>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No. of  </w:t>
            </w:r>
          </w:p>
          <w:p w14:paraId="1B686B6C"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capsules per plant  </w:t>
            </w:r>
          </w:p>
        </w:tc>
        <w:tc>
          <w:tcPr>
            <w:tcW w:w="418"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0FEDC8D5"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No. of seed per capsule  </w:t>
            </w:r>
          </w:p>
        </w:tc>
        <w:tc>
          <w:tcPr>
            <w:tcW w:w="488"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303E4881" w14:textId="77777777" w:rsidR="00C023D7" w:rsidRPr="00C023D7" w:rsidRDefault="00C023D7" w:rsidP="00C023D7">
            <w:pPr>
              <w:spacing w:after="23"/>
              <w:ind w:right="115"/>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Length of capsule (cm)</w:t>
            </w:r>
          </w:p>
        </w:tc>
        <w:tc>
          <w:tcPr>
            <w:tcW w:w="363"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60704E62" w14:textId="77777777" w:rsidR="00C023D7" w:rsidRPr="00C023D7" w:rsidRDefault="00C023D7" w:rsidP="00C023D7">
            <w:pPr>
              <w:spacing w:after="23"/>
              <w:ind w:right="115"/>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1000  </w:t>
            </w:r>
          </w:p>
          <w:p w14:paraId="4F7BF76B" w14:textId="77777777" w:rsidR="00C023D7" w:rsidRPr="00C023D7" w:rsidRDefault="00C023D7" w:rsidP="00C023D7">
            <w:pPr>
              <w:spacing w:after="48"/>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Seed weight  </w:t>
            </w:r>
          </w:p>
          <w:p w14:paraId="61CF9A56"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(g)  </w:t>
            </w:r>
          </w:p>
        </w:tc>
        <w:tc>
          <w:tcPr>
            <w:tcW w:w="424"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7460C69B" w14:textId="77777777" w:rsidR="00C023D7" w:rsidRPr="00C023D7" w:rsidRDefault="00C023D7" w:rsidP="00C023D7">
            <w:pPr>
              <w:spacing w:after="9"/>
              <w:ind w:left="14" w:right="14"/>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Oil content  </w:t>
            </w:r>
          </w:p>
          <w:p w14:paraId="3FB021B1"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  </w:t>
            </w:r>
          </w:p>
        </w:tc>
        <w:tc>
          <w:tcPr>
            <w:tcW w:w="362"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63096707"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Seed yield per plant (g)  </w:t>
            </w:r>
          </w:p>
        </w:tc>
      </w:tr>
      <w:tr w:rsidR="00F30A5E" w:rsidRPr="00C023D7" w14:paraId="4E80F1D7" w14:textId="77777777" w:rsidTr="00F30A5E">
        <w:trPr>
          <w:trHeight w:val="258"/>
        </w:trPr>
        <w:tc>
          <w:tcPr>
            <w:tcW w:w="664"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101CDBB6"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Days to 50 % flowering  </w:t>
            </w:r>
          </w:p>
        </w:tc>
        <w:tc>
          <w:tcPr>
            <w:tcW w:w="51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E258825"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44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0E4C1AB"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0.255 *</w:t>
            </w:r>
          </w:p>
        </w:tc>
        <w:tc>
          <w:tcPr>
            <w:tcW w:w="36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2E688E0"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 xml:space="preserve">-0.1232 </w:t>
            </w:r>
          </w:p>
        </w:tc>
        <w:tc>
          <w:tcPr>
            <w:tcW w:w="48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11DC55B"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 xml:space="preserve">-0.1575 </w:t>
            </w:r>
          </w:p>
        </w:tc>
        <w:tc>
          <w:tcPr>
            <w:tcW w:w="47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E28EE93"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 xml:space="preserve">-0.0019 </w:t>
            </w:r>
          </w:p>
        </w:tc>
        <w:tc>
          <w:tcPr>
            <w:tcW w:w="41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3557849"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 xml:space="preserve">-0.0947 </w:t>
            </w:r>
          </w:p>
        </w:tc>
        <w:tc>
          <w:tcPr>
            <w:tcW w:w="48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0F469B3"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-0.3718 **</w:t>
            </w:r>
          </w:p>
        </w:tc>
        <w:tc>
          <w:tcPr>
            <w:tcW w:w="36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B87E86B"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-0.308 *</w:t>
            </w:r>
          </w:p>
        </w:tc>
        <w:tc>
          <w:tcPr>
            <w:tcW w:w="42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7EC3C64"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-0.2742 *</w:t>
            </w:r>
          </w:p>
        </w:tc>
        <w:tc>
          <w:tcPr>
            <w:tcW w:w="36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CD5BB58"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-0.301</w:t>
            </w:r>
          </w:p>
        </w:tc>
      </w:tr>
      <w:tr w:rsidR="00F30A5E" w:rsidRPr="00C023D7" w14:paraId="0527FB46" w14:textId="77777777" w:rsidTr="00F30A5E">
        <w:trPr>
          <w:trHeight w:val="567"/>
        </w:trPr>
        <w:tc>
          <w:tcPr>
            <w:tcW w:w="664"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43CA9AE6"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Days to maturity  </w:t>
            </w:r>
          </w:p>
        </w:tc>
        <w:tc>
          <w:tcPr>
            <w:tcW w:w="51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EA54292" w14:textId="77777777" w:rsidR="00C023D7" w:rsidRPr="00C023D7" w:rsidRDefault="00C023D7" w:rsidP="00C023D7">
            <w:pPr>
              <w:rPr>
                <w:rFonts w:ascii="Arial" w:hAnsi="Arial" w:cs="Arial"/>
                <w:sz w:val="16"/>
                <w:szCs w:val="16"/>
                <w:lang w:val="en-IN" w:eastAsia="en-IN" w:bidi="hi-IN"/>
              </w:rPr>
            </w:pPr>
          </w:p>
        </w:tc>
        <w:tc>
          <w:tcPr>
            <w:tcW w:w="44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4F7ACC9"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36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CAC7B61"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-0.4214 **</w:t>
            </w:r>
          </w:p>
        </w:tc>
        <w:tc>
          <w:tcPr>
            <w:tcW w:w="48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0060258"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-0.344 **</w:t>
            </w:r>
          </w:p>
        </w:tc>
        <w:tc>
          <w:tcPr>
            <w:tcW w:w="47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194B619"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-0.1849</w:t>
            </w:r>
          </w:p>
        </w:tc>
        <w:tc>
          <w:tcPr>
            <w:tcW w:w="41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11AA589"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-0.535 **</w:t>
            </w:r>
          </w:p>
        </w:tc>
        <w:tc>
          <w:tcPr>
            <w:tcW w:w="48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64D6B69"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-0.5873 **</w:t>
            </w:r>
          </w:p>
        </w:tc>
        <w:tc>
          <w:tcPr>
            <w:tcW w:w="36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31E7189"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-0.5415 **</w:t>
            </w:r>
          </w:p>
        </w:tc>
        <w:tc>
          <w:tcPr>
            <w:tcW w:w="42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1F67F2A"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-0.5327 **</w:t>
            </w:r>
          </w:p>
        </w:tc>
        <w:tc>
          <w:tcPr>
            <w:tcW w:w="36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8796BC4"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-0.5744 **</w:t>
            </w:r>
          </w:p>
        </w:tc>
      </w:tr>
      <w:tr w:rsidR="00F30A5E" w:rsidRPr="00C023D7" w14:paraId="6EA530E8" w14:textId="77777777" w:rsidTr="00F30A5E">
        <w:trPr>
          <w:trHeight w:val="624"/>
        </w:trPr>
        <w:tc>
          <w:tcPr>
            <w:tcW w:w="664"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69DF6154"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Plant height (cm)  </w:t>
            </w:r>
          </w:p>
        </w:tc>
        <w:tc>
          <w:tcPr>
            <w:tcW w:w="51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9A5B67F" w14:textId="77777777" w:rsidR="00C023D7" w:rsidRPr="00C023D7" w:rsidRDefault="00C023D7" w:rsidP="00C023D7">
            <w:pPr>
              <w:rPr>
                <w:rFonts w:ascii="Arial" w:hAnsi="Arial" w:cs="Arial"/>
                <w:sz w:val="16"/>
                <w:szCs w:val="16"/>
                <w:lang w:val="en-IN" w:eastAsia="en-IN" w:bidi="hi-IN"/>
              </w:rPr>
            </w:pPr>
          </w:p>
        </w:tc>
        <w:tc>
          <w:tcPr>
            <w:tcW w:w="44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556FDF4" w14:textId="77777777" w:rsidR="00C023D7" w:rsidRPr="00C023D7" w:rsidRDefault="00C023D7" w:rsidP="00C023D7">
            <w:pPr>
              <w:rPr>
                <w:rFonts w:ascii="Arial" w:hAnsi="Arial" w:cs="Arial"/>
                <w:sz w:val="16"/>
                <w:szCs w:val="16"/>
                <w:lang w:val="en-IN" w:eastAsia="en-IN" w:bidi="hi-IN"/>
              </w:rPr>
            </w:pPr>
          </w:p>
        </w:tc>
        <w:tc>
          <w:tcPr>
            <w:tcW w:w="36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5594EFD"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48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E37EF1E"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0.4395 **</w:t>
            </w:r>
          </w:p>
        </w:tc>
        <w:tc>
          <w:tcPr>
            <w:tcW w:w="47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2DD1602"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0.4467 **</w:t>
            </w:r>
          </w:p>
        </w:tc>
        <w:tc>
          <w:tcPr>
            <w:tcW w:w="41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6A228D6"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0.6103 **</w:t>
            </w:r>
          </w:p>
        </w:tc>
        <w:tc>
          <w:tcPr>
            <w:tcW w:w="48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60578FA"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0.4674 **</w:t>
            </w:r>
          </w:p>
        </w:tc>
        <w:tc>
          <w:tcPr>
            <w:tcW w:w="36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AFEE37D"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0.4386 **</w:t>
            </w:r>
          </w:p>
        </w:tc>
        <w:tc>
          <w:tcPr>
            <w:tcW w:w="42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F6A15FD"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0.562 **</w:t>
            </w:r>
          </w:p>
        </w:tc>
        <w:tc>
          <w:tcPr>
            <w:tcW w:w="36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3DA741D"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0.6099 **</w:t>
            </w:r>
          </w:p>
        </w:tc>
      </w:tr>
      <w:tr w:rsidR="00F30A5E" w:rsidRPr="00C023D7" w14:paraId="30F195D1" w14:textId="77777777" w:rsidTr="00F30A5E">
        <w:trPr>
          <w:trHeight w:val="789"/>
        </w:trPr>
        <w:tc>
          <w:tcPr>
            <w:tcW w:w="664"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52523336"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No. of branches per plant  </w:t>
            </w:r>
          </w:p>
        </w:tc>
        <w:tc>
          <w:tcPr>
            <w:tcW w:w="51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6836D11" w14:textId="77777777" w:rsidR="00C023D7" w:rsidRPr="00C023D7" w:rsidRDefault="00C023D7" w:rsidP="00C023D7">
            <w:pPr>
              <w:rPr>
                <w:rFonts w:ascii="Arial" w:hAnsi="Arial" w:cs="Arial"/>
                <w:sz w:val="16"/>
                <w:szCs w:val="16"/>
                <w:lang w:val="en-IN" w:eastAsia="en-IN" w:bidi="hi-IN"/>
              </w:rPr>
            </w:pPr>
          </w:p>
        </w:tc>
        <w:tc>
          <w:tcPr>
            <w:tcW w:w="44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AFC05D5" w14:textId="77777777" w:rsidR="00C023D7" w:rsidRPr="00C023D7" w:rsidRDefault="00C023D7" w:rsidP="00C023D7">
            <w:pPr>
              <w:rPr>
                <w:rFonts w:ascii="Arial" w:hAnsi="Arial" w:cs="Arial"/>
                <w:sz w:val="16"/>
                <w:szCs w:val="16"/>
                <w:lang w:val="en-IN" w:eastAsia="en-IN" w:bidi="hi-IN"/>
              </w:rPr>
            </w:pPr>
          </w:p>
        </w:tc>
        <w:tc>
          <w:tcPr>
            <w:tcW w:w="36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178A25B" w14:textId="77777777" w:rsidR="00C023D7" w:rsidRPr="00C023D7" w:rsidRDefault="00C023D7" w:rsidP="00C023D7">
            <w:pPr>
              <w:rPr>
                <w:rFonts w:ascii="Arial" w:hAnsi="Arial" w:cs="Arial"/>
                <w:sz w:val="16"/>
                <w:szCs w:val="16"/>
                <w:lang w:val="en-IN" w:eastAsia="en-IN" w:bidi="hi-IN"/>
              </w:rPr>
            </w:pPr>
          </w:p>
        </w:tc>
        <w:tc>
          <w:tcPr>
            <w:tcW w:w="48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BF95F23"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47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8C3B900"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0.5932 **</w:t>
            </w:r>
          </w:p>
        </w:tc>
        <w:tc>
          <w:tcPr>
            <w:tcW w:w="41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79D156E"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0.4706 **</w:t>
            </w:r>
          </w:p>
        </w:tc>
        <w:tc>
          <w:tcPr>
            <w:tcW w:w="48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04C1466"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0.6796 **</w:t>
            </w:r>
          </w:p>
        </w:tc>
        <w:tc>
          <w:tcPr>
            <w:tcW w:w="36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1B7550F"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0.6035 **</w:t>
            </w:r>
          </w:p>
        </w:tc>
        <w:tc>
          <w:tcPr>
            <w:tcW w:w="42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1470FA6"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0.6282 **</w:t>
            </w:r>
          </w:p>
        </w:tc>
        <w:tc>
          <w:tcPr>
            <w:tcW w:w="36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E2FF5B3"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0.6991 **</w:t>
            </w:r>
          </w:p>
        </w:tc>
      </w:tr>
      <w:tr w:rsidR="00F30A5E" w:rsidRPr="00C023D7" w14:paraId="5B48F53F" w14:textId="77777777" w:rsidTr="00F30A5E">
        <w:trPr>
          <w:trHeight w:val="789"/>
        </w:trPr>
        <w:tc>
          <w:tcPr>
            <w:tcW w:w="664"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3F0D4456"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No. of capsules per plant  </w:t>
            </w:r>
          </w:p>
        </w:tc>
        <w:tc>
          <w:tcPr>
            <w:tcW w:w="51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B036B6C" w14:textId="77777777" w:rsidR="00C023D7" w:rsidRPr="00C023D7" w:rsidRDefault="00C023D7" w:rsidP="00C023D7">
            <w:pPr>
              <w:rPr>
                <w:rFonts w:ascii="Arial" w:hAnsi="Arial" w:cs="Arial"/>
                <w:sz w:val="16"/>
                <w:szCs w:val="16"/>
                <w:lang w:val="en-IN" w:eastAsia="en-IN" w:bidi="hi-IN"/>
              </w:rPr>
            </w:pPr>
          </w:p>
        </w:tc>
        <w:tc>
          <w:tcPr>
            <w:tcW w:w="44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D3CFE07" w14:textId="77777777" w:rsidR="00C023D7" w:rsidRPr="00C023D7" w:rsidRDefault="00C023D7" w:rsidP="00C023D7">
            <w:pPr>
              <w:rPr>
                <w:rFonts w:ascii="Arial" w:hAnsi="Arial" w:cs="Arial"/>
                <w:sz w:val="16"/>
                <w:szCs w:val="16"/>
                <w:lang w:val="en-IN" w:eastAsia="en-IN" w:bidi="hi-IN"/>
              </w:rPr>
            </w:pPr>
          </w:p>
        </w:tc>
        <w:tc>
          <w:tcPr>
            <w:tcW w:w="36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7EA2CAF" w14:textId="77777777" w:rsidR="00C023D7" w:rsidRPr="00C023D7" w:rsidRDefault="00C023D7" w:rsidP="00C023D7">
            <w:pPr>
              <w:rPr>
                <w:rFonts w:ascii="Arial" w:hAnsi="Arial" w:cs="Arial"/>
                <w:sz w:val="16"/>
                <w:szCs w:val="16"/>
                <w:lang w:val="en-IN" w:eastAsia="en-IN" w:bidi="hi-IN"/>
              </w:rPr>
            </w:pPr>
          </w:p>
        </w:tc>
        <w:tc>
          <w:tcPr>
            <w:tcW w:w="48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DC0FCC2" w14:textId="77777777" w:rsidR="00C023D7" w:rsidRPr="00C023D7" w:rsidRDefault="00C023D7" w:rsidP="00C023D7">
            <w:pPr>
              <w:rPr>
                <w:rFonts w:ascii="Arial" w:hAnsi="Arial" w:cs="Arial"/>
                <w:sz w:val="16"/>
                <w:szCs w:val="16"/>
                <w:lang w:val="en-IN" w:eastAsia="en-IN" w:bidi="hi-IN"/>
              </w:rPr>
            </w:pPr>
          </w:p>
        </w:tc>
        <w:tc>
          <w:tcPr>
            <w:tcW w:w="47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FAD6761"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41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A63EA54"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0.4583 **</w:t>
            </w:r>
          </w:p>
        </w:tc>
        <w:tc>
          <w:tcPr>
            <w:tcW w:w="48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621562F"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0.6375 **</w:t>
            </w:r>
          </w:p>
        </w:tc>
        <w:tc>
          <w:tcPr>
            <w:tcW w:w="36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7F40F5B"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0.5473 **</w:t>
            </w:r>
          </w:p>
        </w:tc>
        <w:tc>
          <w:tcPr>
            <w:tcW w:w="42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8FDFE6E"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0.6999 **</w:t>
            </w:r>
          </w:p>
        </w:tc>
        <w:tc>
          <w:tcPr>
            <w:tcW w:w="36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316C323"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0.7586 **</w:t>
            </w:r>
          </w:p>
        </w:tc>
      </w:tr>
      <w:tr w:rsidR="00F30A5E" w:rsidRPr="00C023D7" w14:paraId="085CF533" w14:textId="77777777" w:rsidTr="00F30A5E">
        <w:trPr>
          <w:trHeight w:val="789"/>
        </w:trPr>
        <w:tc>
          <w:tcPr>
            <w:tcW w:w="664"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18F5626F"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No. of seed per capsule  </w:t>
            </w:r>
          </w:p>
        </w:tc>
        <w:tc>
          <w:tcPr>
            <w:tcW w:w="51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8CDE90F" w14:textId="77777777" w:rsidR="00C023D7" w:rsidRPr="00C023D7" w:rsidRDefault="00C023D7" w:rsidP="00C023D7">
            <w:pPr>
              <w:rPr>
                <w:rFonts w:ascii="Arial" w:hAnsi="Arial" w:cs="Arial"/>
                <w:sz w:val="16"/>
                <w:szCs w:val="16"/>
                <w:lang w:val="en-IN" w:eastAsia="en-IN" w:bidi="hi-IN"/>
              </w:rPr>
            </w:pPr>
          </w:p>
        </w:tc>
        <w:tc>
          <w:tcPr>
            <w:tcW w:w="44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E72A8C9" w14:textId="77777777" w:rsidR="00C023D7" w:rsidRPr="00C023D7" w:rsidRDefault="00C023D7" w:rsidP="00C023D7">
            <w:pPr>
              <w:rPr>
                <w:rFonts w:ascii="Arial" w:hAnsi="Arial" w:cs="Arial"/>
                <w:sz w:val="16"/>
                <w:szCs w:val="16"/>
                <w:lang w:val="en-IN" w:eastAsia="en-IN" w:bidi="hi-IN"/>
              </w:rPr>
            </w:pPr>
          </w:p>
        </w:tc>
        <w:tc>
          <w:tcPr>
            <w:tcW w:w="36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FC1F3AB" w14:textId="77777777" w:rsidR="00C023D7" w:rsidRPr="00C023D7" w:rsidRDefault="00C023D7" w:rsidP="00C023D7">
            <w:pPr>
              <w:rPr>
                <w:rFonts w:ascii="Arial" w:hAnsi="Arial" w:cs="Arial"/>
                <w:sz w:val="16"/>
                <w:szCs w:val="16"/>
                <w:lang w:val="en-IN" w:eastAsia="en-IN" w:bidi="hi-IN"/>
              </w:rPr>
            </w:pPr>
          </w:p>
        </w:tc>
        <w:tc>
          <w:tcPr>
            <w:tcW w:w="48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EADE05B" w14:textId="77777777" w:rsidR="00C023D7" w:rsidRPr="00C023D7" w:rsidRDefault="00C023D7" w:rsidP="00C023D7">
            <w:pPr>
              <w:rPr>
                <w:rFonts w:ascii="Arial" w:hAnsi="Arial" w:cs="Arial"/>
                <w:sz w:val="16"/>
                <w:szCs w:val="16"/>
                <w:lang w:val="en-IN" w:eastAsia="en-IN" w:bidi="hi-IN"/>
              </w:rPr>
            </w:pPr>
          </w:p>
        </w:tc>
        <w:tc>
          <w:tcPr>
            <w:tcW w:w="47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F84D8FF" w14:textId="77777777" w:rsidR="00C023D7" w:rsidRPr="00C023D7" w:rsidRDefault="00C023D7" w:rsidP="00C023D7">
            <w:pPr>
              <w:rPr>
                <w:rFonts w:ascii="Arial" w:hAnsi="Arial" w:cs="Arial"/>
                <w:sz w:val="16"/>
                <w:szCs w:val="16"/>
                <w:lang w:val="en-IN" w:eastAsia="en-IN" w:bidi="hi-IN"/>
              </w:rPr>
            </w:pPr>
          </w:p>
        </w:tc>
        <w:tc>
          <w:tcPr>
            <w:tcW w:w="41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685BBF4"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48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388494B"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0.5471 **</w:t>
            </w:r>
          </w:p>
        </w:tc>
        <w:tc>
          <w:tcPr>
            <w:tcW w:w="36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E70B14A"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0.5424 **</w:t>
            </w:r>
          </w:p>
        </w:tc>
        <w:tc>
          <w:tcPr>
            <w:tcW w:w="42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44E4537"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0.7037 **</w:t>
            </w:r>
          </w:p>
        </w:tc>
        <w:tc>
          <w:tcPr>
            <w:tcW w:w="36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9C226F2"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0.7796 **</w:t>
            </w:r>
          </w:p>
        </w:tc>
      </w:tr>
      <w:tr w:rsidR="00F30A5E" w:rsidRPr="00C023D7" w14:paraId="7632E9FC" w14:textId="77777777" w:rsidTr="00F30A5E">
        <w:trPr>
          <w:trHeight w:val="789"/>
        </w:trPr>
        <w:tc>
          <w:tcPr>
            <w:tcW w:w="664"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71374C7D" w14:textId="77777777" w:rsidR="00C023D7" w:rsidRPr="00C023D7" w:rsidRDefault="00C023D7" w:rsidP="00C023D7">
            <w:pPr>
              <w:spacing w:after="23"/>
              <w:ind w:right="115"/>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Length of capsule (cm)</w:t>
            </w:r>
          </w:p>
        </w:tc>
        <w:tc>
          <w:tcPr>
            <w:tcW w:w="51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17E42A1" w14:textId="77777777" w:rsidR="00C023D7" w:rsidRPr="00C023D7" w:rsidRDefault="00C023D7" w:rsidP="00C023D7">
            <w:pPr>
              <w:rPr>
                <w:rFonts w:ascii="Arial" w:hAnsi="Arial" w:cs="Arial"/>
                <w:sz w:val="16"/>
                <w:szCs w:val="16"/>
                <w:lang w:val="en-IN" w:eastAsia="en-IN" w:bidi="hi-IN"/>
              </w:rPr>
            </w:pPr>
          </w:p>
        </w:tc>
        <w:tc>
          <w:tcPr>
            <w:tcW w:w="44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3CF17FF" w14:textId="77777777" w:rsidR="00C023D7" w:rsidRPr="00C023D7" w:rsidRDefault="00C023D7" w:rsidP="00C023D7">
            <w:pPr>
              <w:rPr>
                <w:rFonts w:ascii="Arial" w:hAnsi="Arial" w:cs="Arial"/>
                <w:sz w:val="16"/>
                <w:szCs w:val="16"/>
                <w:lang w:val="en-IN" w:eastAsia="en-IN" w:bidi="hi-IN"/>
              </w:rPr>
            </w:pPr>
          </w:p>
        </w:tc>
        <w:tc>
          <w:tcPr>
            <w:tcW w:w="36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AD84EB5" w14:textId="77777777" w:rsidR="00C023D7" w:rsidRPr="00C023D7" w:rsidRDefault="00C023D7" w:rsidP="00C023D7">
            <w:pPr>
              <w:rPr>
                <w:rFonts w:ascii="Arial" w:hAnsi="Arial" w:cs="Arial"/>
                <w:sz w:val="16"/>
                <w:szCs w:val="16"/>
                <w:lang w:val="en-IN" w:eastAsia="en-IN" w:bidi="hi-IN"/>
              </w:rPr>
            </w:pPr>
          </w:p>
        </w:tc>
        <w:tc>
          <w:tcPr>
            <w:tcW w:w="48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7502AA8" w14:textId="77777777" w:rsidR="00C023D7" w:rsidRPr="00C023D7" w:rsidRDefault="00C023D7" w:rsidP="00C023D7">
            <w:pPr>
              <w:rPr>
                <w:rFonts w:ascii="Arial" w:hAnsi="Arial" w:cs="Arial"/>
                <w:sz w:val="16"/>
                <w:szCs w:val="16"/>
                <w:lang w:val="en-IN" w:eastAsia="en-IN" w:bidi="hi-IN"/>
              </w:rPr>
            </w:pPr>
          </w:p>
        </w:tc>
        <w:tc>
          <w:tcPr>
            <w:tcW w:w="47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9812BA6" w14:textId="77777777" w:rsidR="00C023D7" w:rsidRPr="00C023D7" w:rsidRDefault="00C023D7" w:rsidP="00C023D7">
            <w:pPr>
              <w:rPr>
                <w:rFonts w:ascii="Arial" w:hAnsi="Arial" w:cs="Arial"/>
                <w:sz w:val="16"/>
                <w:szCs w:val="16"/>
                <w:lang w:val="en-IN" w:eastAsia="en-IN" w:bidi="hi-IN"/>
              </w:rPr>
            </w:pPr>
          </w:p>
        </w:tc>
        <w:tc>
          <w:tcPr>
            <w:tcW w:w="41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B74571E" w14:textId="77777777" w:rsidR="00C023D7" w:rsidRPr="00C023D7" w:rsidRDefault="00C023D7" w:rsidP="00C023D7">
            <w:pPr>
              <w:rPr>
                <w:rFonts w:ascii="Arial" w:hAnsi="Arial" w:cs="Arial"/>
                <w:sz w:val="16"/>
                <w:szCs w:val="16"/>
                <w:lang w:val="en-IN" w:eastAsia="en-IN" w:bidi="hi-IN"/>
              </w:rPr>
            </w:pPr>
          </w:p>
        </w:tc>
        <w:tc>
          <w:tcPr>
            <w:tcW w:w="48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93F159B"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36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42CB0F4"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0.8155 **</w:t>
            </w:r>
          </w:p>
        </w:tc>
        <w:tc>
          <w:tcPr>
            <w:tcW w:w="42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18D4BB9"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0.8038 **</w:t>
            </w:r>
          </w:p>
        </w:tc>
        <w:tc>
          <w:tcPr>
            <w:tcW w:w="36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49EABD6"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0.8647 **</w:t>
            </w:r>
          </w:p>
        </w:tc>
      </w:tr>
      <w:tr w:rsidR="00F30A5E" w:rsidRPr="00C023D7" w14:paraId="0CC90603" w14:textId="77777777" w:rsidTr="00F30A5E">
        <w:trPr>
          <w:trHeight w:val="789"/>
        </w:trPr>
        <w:tc>
          <w:tcPr>
            <w:tcW w:w="664"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1A476B90"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1000 seed weight(g)  </w:t>
            </w:r>
          </w:p>
        </w:tc>
        <w:tc>
          <w:tcPr>
            <w:tcW w:w="51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0F62AAF" w14:textId="77777777" w:rsidR="00C023D7" w:rsidRPr="00C023D7" w:rsidRDefault="00C023D7" w:rsidP="00C023D7">
            <w:pPr>
              <w:rPr>
                <w:rFonts w:ascii="Arial" w:hAnsi="Arial" w:cs="Arial"/>
                <w:sz w:val="16"/>
                <w:szCs w:val="16"/>
                <w:lang w:val="en-IN" w:eastAsia="en-IN" w:bidi="hi-IN"/>
              </w:rPr>
            </w:pPr>
          </w:p>
        </w:tc>
        <w:tc>
          <w:tcPr>
            <w:tcW w:w="44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ED05E55" w14:textId="77777777" w:rsidR="00C023D7" w:rsidRPr="00C023D7" w:rsidRDefault="00C023D7" w:rsidP="00C023D7">
            <w:pPr>
              <w:rPr>
                <w:rFonts w:ascii="Arial" w:hAnsi="Arial" w:cs="Arial"/>
                <w:sz w:val="16"/>
                <w:szCs w:val="16"/>
                <w:lang w:val="en-IN" w:eastAsia="en-IN" w:bidi="hi-IN"/>
              </w:rPr>
            </w:pPr>
          </w:p>
        </w:tc>
        <w:tc>
          <w:tcPr>
            <w:tcW w:w="36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ABFA5CA" w14:textId="77777777" w:rsidR="00C023D7" w:rsidRPr="00C023D7" w:rsidRDefault="00C023D7" w:rsidP="00C023D7">
            <w:pPr>
              <w:rPr>
                <w:rFonts w:ascii="Arial" w:hAnsi="Arial" w:cs="Arial"/>
                <w:sz w:val="16"/>
                <w:szCs w:val="16"/>
                <w:lang w:val="en-IN" w:eastAsia="en-IN" w:bidi="hi-IN"/>
              </w:rPr>
            </w:pPr>
          </w:p>
        </w:tc>
        <w:tc>
          <w:tcPr>
            <w:tcW w:w="48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5481818" w14:textId="77777777" w:rsidR="00C023D7" w:rsidRPr="00C023D7" w:rsidRDefault="00C023D7" w:rsidP="00C023D7">
            <w:pPr>
              <w:rPr>
                <w:rFonts w:ascii="Arial" w:hAnsi="Arial" w:cs="Arial"/>
                <w:sz w:val="16"/>
                <w:szCs w:val="16"/>
                <w:lang w:val="en-IN" w:eastAsia="en-IN" w:bidi="hi-IN"/>
              </w:rPr>
            </w:pPr>
          </w:p>
        </w:tc>
        <w:tc>
          <w:tcPr>
            <w:tcW w:w="47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9D0FECD" w14:textId="77777777" w:rsidR="00C023D7" w:rsidRPr="00C023D7" w:rsidRDefault="00C023D7" w:rsidP="00C023D7">
            <w:pPr>
              <w:rPr>
                <w:rFonts w:ascii="Arial" w:hAnsi="Arial" w:cs="Arial"/>
                <w:sz w:val="16"/>
                <w:szCs w:val="16"/>
                <w:lang w:val="en-IN" w:eastAsia="en-IN" w:bidi="hi-IN"/>
              </w:rPr>
            </w:pPr>
          </w:p>
        </w:tc>
        <w:tc>
          <w:tcPr>
            <w:tcW w:w="41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1CBCD26" w14:textId="77777777" w:rsidR="00C023D7" w:rsidRPr="00C023D7" w:rsidRDefault="00C023D7" w:rsidP="00C023D7">
            <w:pPr>
              <w:rPr>
                <w:rFonts w:ascii="Arial" w:hAnsi="Arial" w:cs="Arial"/>
                <w:sz w:val="16"/>
                <w:szCs w:val="16"/>
                <w:lang w:val="en-IN" w:eastAsia="en-IN" w:bidi="hi-IN"/>
              </w:rPr>
            </w:pPr>
          </w:p>
        </w:tc>
        <w:tc>
          <w:tcPr>
            <w:tcW w:w="48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289FA02" w14:textId="77777777" w:rsidR="00C023D7" w:rsidRPr="00C023D7" w:rsidRDefault="00C023D7" w:rsidP="00C023D7">
            <w:pPr>
              <w:rPr>
                <w:rFonts w:ascii="Arial" w:hAnsi="Arial" w:cs="Arial"/>
                <w:sz w:val="16"/>
                <w:szCs w:val="16"/>
                <w:lang w:val="en-IN" w:eastAsia="en-IN" w:bidi="hi-IN"/>
              </w:rPr>
            </w:pPr>
          </w:p>
        </w:tc>
        <w:tc>
          <w:tcPr>
            <w:tcW w:w="36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248D1FB"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42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EAC46F3"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0.7458 **</w:t>
            </w:r>
          </w:p>
        </w:tc>
        <w:tc>
          <w:tcPr>
            <w:tcW w:w="36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22ABE08"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0.8488 **</w:t>
            </w:r>
          </w:p>
        </w:tc>
      </w:tr>
      <w:tr w:rsidR="00F30A5E" w:rsidRPr="00C023D7" w14:paraId="18EADC3F" w14:textId="77777777" w:rsidTr="00F30A5E">
        <w:trPr>
          <w:trHeight w:val="583"/>
        </w:trPr>
        <w:tc>
          <w:tcPr>
            <w:tcW w:w="664"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16F8510C"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Oil content (%)  </w:t>
            </w:r>
          </w:p>
        </w:tc>
        <w:tc>
          <w:tcPr>
            <w:tcW w:w="51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F49F66D" w14:textId="77777777" w:rsidR="00C023D7" w:rsidRPr="00C023D7" w:rsidRDefault="00C023D7" w:rsidP="00C023D7">
            <w:pPr>
              <w:rPr>
                <w:rFonts w:ascii="Arial" w:hAnsi="Arial" w:cs="Arial"/>
                <w:sz w:val="16"/>
                <w:szCs w:val="16"/>
                <w:lang w:val="en-IN" w:eastAsia="en-IN" w:bidi="hi-IN"/>
              </w:rPr>
            </w:pPr>
          </w:p>
        </w:tc>
        <w:tc>
          <w:tcPr>
            <w:tcW w:w="44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37F8EDC" w14:textId="77777777" w:rsidR="00C023D7" w:rsidRPr="00C023D7" w:rsidRDefault="00C023D7" w:rsidP="00C023D7">
            <w:pPr>
              <w:rPr>
                <w:rFonts w:ascii="Arial" w:hAnsi="Arial" w:cs="Arial"/>
                <w:sz w:val="16"/>
                <w:szCs w:val="16"/>
                <w:lang w:val="en-IN" w:eastAsia="en-IN" w:bidi="hi-IN"/>
              </w:rPr>
            </w:pPr>
          </w:p>
        </w:tc>
        <w:tc>
          <w:tcPr>
            <w:tcW w:w="36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F9870E7" w14:textId="77777777" w:rsidR="00C023D7" w:rsidRPr="00C023D7" w:rsidRDefault="00C023D7" w:rsidP="00C023D7">
            <w:pPr>
              <w:rPr>
                <w:rFonts w:ascii="Arial" w:hAnsi="Arial" w:cs="Arial"/>
                <w:sz w:val="16"/>
                <w:szCs w:val="16"/>
                <w:lang w:val="en-IN" w:eastAsia="en-IN" w:bidi="hi-IN"/>
              </w:rPr>
            </w:pPr>
          </w:p>
        </w:tc>
        <w:tc>
          <w:tcPr>
            <w:tcW w:w="48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63025BD" w14:textId="77777777" w:rsidR="00C023D7" w:rsidRPr="00C023D7" w:rsidRDefault="00C023D7" w:rsidP="00C023D7">
            <w:pPr>
              <w:rPr>
                <w:rFonts w:ascii="Arial" w:hAnsi="Arial" w:cs="Arial"/>
                <w:sz w:val="16"/>
                <w:szCs w:val="16"/>
                <w:lang w:val="en-IN" w:eastAsia="en-IN" w:bidi="hi-IN"/>
              </w:rPr>
            </w:pPr>
          </w:p>
        </w:tc>
        <w:tc>
          <w:tcPr>
            <w:tcW w:w="47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02472A5" w14:textId="77777777" w:rsidR="00C023D7" w:rsidRPr="00C023D7" w:rsidRDefault="00C023D7" w:rsidP="00C023D7">
            <w:pPr>
              <w:rPr>
                <w:rFonts w:ascii="Arial" w:hAnsi="Arial" w:cs="Arial"/>
                <w:sz w:val="16"/>
                <w:szCs w:val="16"/>
                <w:lang w:val="en-IN" w:eastAsia="en-IN" w:bidi="hi-IN"/>
              </w:rPr>
            </w:pPr>
          </w:p>
        </w:tc>
        <w:tc>
          <w:tcPr>
            <w:tcW w:w="41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14ED326" w14:textId="77777777" w:rsidR="00C023D7" w:rsidRPr="00C023D7" w:rsidRDefault="00C023D7" w:rsidP="00C023D7">
            <w:pPr>
              <w:rPr>
                <w:rFonts w:ascii="Arial" w:hAnsi="Arial" w:cs="Arial"/>
                <w:sz w:val="16"/>
                <w:szCs w:val="16"/>
                <w:lang w:val="en-IN" w:eastAsia="en-IN" w:bidi="hi-IN"/>
              </w:rPr>
            </w:pPr>
          </w:p>
        </w:tc>
        <w:tc>
          <w:tcPr>
            <w:tcW w:w="48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8071CEB" w14:textId="77777777" w:rsidR="00C023D7" w:rsidRPr="00C023D7" w:rsidRDefault="00C023D7" w:rsidP="00C023D7">
            <w:pPr>
              <w:rPr>
                <w:rFonts w:ascii="Arial" w:hAnsi="Arial" w:cs="Arial"/>
                <w:sz w:val="16"/>
                <w:szCs w:val="16"/>
                <w:lang w:val="en-IN" w:eastAsia="en-IN" w:bidi="hi-IN"/>
              </w:rPr>
            </w:pPr>
          </w:p>
        </w:tc>
        <w:tc>
          <w:tcPr>
            <w:tcW w:w="36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3ED297C" w14:textId="77777777" w:rsidR="00C023D7" w:rsidRPr="00C023D7" w:rsidRDefault="00C023D7" w:rsidP="00C023D7">
            <w:pPr>
              <w:rPr>
                <w:rFonts w:ascii="Arial" w:hAnsi="Arial" w:cs="Arial"/>
                <w:sz w:val="16"/>
                <w:szCs w:val="16"/>
                <w:lang w:val="en-IN" w:eastAsia="en-IN" w:bidi="hi-IN"/>
              </w:rPr>
            </w:pPr>
          </w:p>
        </w:tc>
        <w:tc>
          <w:tcPr>
            <w:tcW w:w="42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C5D5C56"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36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4AC1693"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0.8336 **</w:t>
            </w:r>
          </w:p>
        </w:tc>
      </w:tr>
      <w:tr w:rsidR="00F30A5E" w:rsidRPr="00C023D7" w14:paraId="34BED781" w14:textId="77777777" w:rsidTr="00F30A5E">
        <w:trPr>
          <w:trHeight w:val="480"/>
        </w:trPr>
        <w:tc>
          <w:tcPr>
            <w:tcW w:w="664"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0510245F"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Seed yield per plant  </w:t>
            </w:r>
          </w:p>
        </w:tc>
        <w:tc>
          <w:tcPr>
            <w:tcW w:w="51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7500EED" w14:textId="77777777" w:rsidR="00C023D7" w:rsidRPr="00C023D7" w:rsidRDefault="00C023D7" w:rsidP="00C023D7">
            <w:pPr>
              <w:rPr>
                <w:rFonts w:ascii="Arial" w:hAnsi="Arial" w:cs="Arial"/>
                <w:sz w:val="16"/>
                <w:szCs w:val="16"/>
                <w:lang w:val="en-IN" w:eastAsia="en-IN" w:bidi="hi-IN"/>
              </w:rPr>
            </w:pPr>
          </w:p>
        </w:tc>
        <w:tc>
          <w:tcPr>
            <w:tcW w:w="44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5597FB4" w14:textId="77777777" w:rsidR="00C023D7" w:rsidRPr="00C023D7" w:rsidRDefault="00C023D7" w:rsidP="00C023D7">
            <w:pPr>
              <w:rPr>
                <w:rFonts w:ascii="Arial" w:hAnsi="Arial" w:cs="Arial"/>
                <w:sz w:val="16"/>
                <w:szCs w:val="16"/>
                <w:lang w:val="en-IN" w:eastAsia="en-IN" w:bidi="hi-IN"/>
              </w:rPr>
            </w:pPr>
          </w:p>
        </w:tc>
        <w:tc>
          <w:tcPr>
            <w:tcW w:w="36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584DB8E" w14:textId="77777777" w:rsidR="00C023D7" w:rsidRPr="00C023D7" w:rsidRDefault="00C023D7" w:rsidP="00C023D7">
            <w:pPr>
              <w:rPr>
                <w:rFonts w:ascii="Arial" w:hAnsi="Arial" w:cs="Arial"/>
                <w:sz w:val="16"/>
                <w:szCs w:val="16"/>
                <w:lang w:val="en-IN" w:eastAsia="en-IN" w:bidi="hi-IN"/>
              </w:rPr>
            </w:pPr>
          </w:p>
        </w:tc>
        <w:tc>
          <w:tcPr>
            <w:tcW w:w="48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4E7B526" w14:textId="77777777" w:rsidR="00C023D7" w:rsidRPr="00C023D7" w:rsidRDefault="00C023D7" w:rsidP="00C023D7">
            <w:pPr>
              <w:rPr>
                <w:rFonts w:ascii="Arial" w:hAnsi="Arial" w:cs="Arial"/>
                <w:sz w:val="16"/>
                <w:szCs w:val="16"/>
                <w:lang w:val="en-IN" w:eastAsia="en-IN" w:bidi="hi-IN"/>
              </w:rPr>
            </w:pPr>
          </w:p>
        </w:tc>
        <w:tc>
          <w:tcPr>
            <w:tcW w:w="47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81D2F20" w14:textId="77777777" w:rsidR="00C023D7" w:rsidRPr="00C023D7" w:rsidRDefault="00C023D7" w:rsidP="00C023D7">
            <w:pPr>
              <w:rPr>
                <w:rFonts w:ascii="Arial" w:hAnsi="Arial" w:cs="Arial"/>
                <w:sz w:val="16"/>
                <w:szCs w:val="16"/>
                <w:lang w:val="en-IN" w:eastAsia="en-IN" w:bidi="hi-IN"/>
              </w:rPr>
            </w:pPr>
          </w:p>
        </w:tc>
        <w:tc>
          <w:tcPr>
            <w:tcW w:w="41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2A59A92" w14:textId="77777777" w:rsidR="00C023D7" w:rsidRPr="00C023D7" w:rsidRDefault="00C023D7" w:rsidP="00C023D7">
            <w:pPr>
              <w:rPr>
                <w:rFonts w:ascii="Arial" w:hAnsi="Arial" w:cs="Arial"/>
                <w:sz w:val="16"/>
                <w:szCs w:val="16"/>
                <w:lang w:val="en-IN" w:eastAsia="en-IN" w:bidi="hi-IN"/>
              </w:rPr>
            </w:pPr>
          </w:p>
        </w:tc>
        <w:tc>
          <w:tcPr>
            <w:tcW w:w="48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6279282" w14:textId="77777777" w:rsidR="00C023D7" w:rsidRPr="00C023D7" w:rsidRDefault="00C023D7" w:rsidP="00C023D7">
            <w:pPr>
              <w:rPr>
                <w:rFonts w:ascii="Arial" w:hAnsi="Arial" w:cs="Arial"/>
                <w:sz w:val="16"/>
                <w:szCs w:val="16"/>
                <w:lang w:val="en-IN" w:eastAsia="en-IN" w:bidi="hi-IN"/>
              </w:rPr>
            </w:pPr>
          </w:p>
        </w:tc>
        <w:tc>
          <w:tcPr>
            <w:tcW w:w="36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72C32F0" w14:textId="77777777" w:rsidR="00C023D7" w:rsidRPr="00C023D7" w:rsidRDefault="00C023D7" w:rsidP="00C023D7">
            <w:pPr>
              <w:rPr>
                <w:rFonts w:ascii="Arial" w:hAnsi="Arial" w:cs="Arial"/>
                <w:sz w:val="16"/>
                <w:szCs w:val="16"/>
                <w:lang w:val="en-IN" w:eastAsia="en-IN" w:bidi="hi-IN"/>
              </w:rPr>
            </w:pPr>
          </w:p>
        </w:tc>
        <w:tc>
          <w:tcPr>
            <w:tcW w:w="42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5AACD05" w14:textId="77777777" w:rsidR="00C023D7" w:rsidRPr="00C023D7" w:rsidRDefault="00C023D7" w:rsidP="00C023D7">
            <w:pPr>
              <w:rPr>
                <w:rFonts w:ascii="Arial" w:hAnsi="Arial" w:cs="Arial"/>
                <w:sz w:val="16"/>
                <w:szCs w:val="16"/>
                <w:lang w:val="en-IN" w:eastAsia="en-IN" w:bidi="hi-IN"/>
              </w:rPr>
            </w:pPr>
          </w:p>
        </w:tc>
        <w:tc>
          <w:tcPr>
            <w:tcW w:w="36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4881C9F"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r>
    </w:tbl>
    <w:p w14:paraId="053CCAD6" w14:textId="77777777" w:rsidR="00204198" w:rsidRDefault="00204198" w:rsidP="00441B6F">
      <w:pPr>
        <w:pStyle w:val="Body"/>
        <w:spacing w:after="0"/>
      </w:pPr>
    </w:p>
    <w:p w14:paraId="71AB29E7" w14:textId="62D54323" w:rsidR="00C023D7" w:rsidRPr="00C023D7" w:rsidRDefault="00C023D7" w:rsidP="00C023D7">
      <w:pPr>
        <w:pStyle w:val="Body"/>
        <w:rPr>
          <w:lang w:val="en-IN"/>
        </w:rPr>
      </w:pPr>
      <w:bookmarkStart w:id="10" w:name="_Hlk206747601"/>
      <w:r w:rsidRPr="00C023D7">
        <w:t xml:space="preserve">* and ** </w:t>
      </w:r>
      <w:r w:rsidR="00346780" w:rsidRPr="00C023D7">
        <w:t>Significance at</w:t>
      </w:r>
      <w:r w:rsidRPr="00C023D7">
        <w:t xml:space="preserve"> 5 and 1 per cent level, respectively</w:t>
      </w:r>
    </w:p>
    <w:bookmarkEnd w:id="10"/>
    <w:p w14:paraId="3281D4FF" w14:textId="77777777" w:rsidR="009F09EC" w:rsidRDefault="009F09EC" w:rsidP="00441B6F">
      <w:pPr>
        <w:pStyle w:val="Body"/>
        <w:spacing w:after="0"/>
      </w:pPr>
    </w:p>
    <w:p w14:paraId="39AB2ADA" w14:textId="77777777" w:rsidR="009F09EC" w:rsidRDefault="009F09EC" w:rsidP="00441B6F">
      <w:pPr>
        <w:pStyle w:val="Body"/>
        <w:spacing w:after="0"/>
      </w:pPr>
    </w:p>
    <w:p w14:paraId="73EB9EB4" w14:textId="77777777" w:rsidR="009F09EC" w:rsidRDefault="009F09EC" w:rsidP="00441B6F">
      <w:pPr>
        <w:pStyle w:val="Body"/>
        <w:spacing w:after="0"/>
      </w:pPr>
    </w:p>
    <w:p w14:paraId="27854094" w14:textId="77777777" w:rsidR="009F09EC" w:rsidRDefault="009F09EC" w:rsidP="00441B6F">
      <w:pPr>
        <w:pStyle w:val="Body"/>
        <w:spacing w:after="0"/>
      </w:pPr>
    </w:p>
    <w:p w14:paraId="144627B4" w14:textId="77777777" w:rsidR="009F09EC" w:rsidRDefault="009F09EC" w:rsidP="00441B6F">
      <w:pPr>
        <w:pStyle w:val="Body"/>
        <w:spacing w:after="0"/>
      </w:pPr>
    </w:p>
    <w:p w14:paraId="6577A8C8" w14:textId="77777777" w:rsidR="009F09EC" w:rsidRDefault="009F09EC" w:rsidP="00441B6F">
      <w:pPr>
        <w:pStyle w:val="Body"/>
        <w:spacing w:after="0"/>
      </w:pPr>
    </w:p>
    <w:p w14:paraId="769CAADA" w14:textId="77777777" w:rsidR="009F09EC" w:rsidRDefault="009F09EC" w:rsidP="00441B6F">
      <w:pPr>
        <w:pStyle w:val="Body"/>
        <w:spacing w:after="0"/>
      </w:pPr>
    </w:p>
    <w:p w14:paraId="21B1B1DE" w14:textId="77777777" w:rsidR="009F09EC" w:rsidRDefault="009F09EC" w:rsidP="00441B6F">
      <w:pPr>
        <w:pStyle w:val="Body"/>
        <w:spacing w:after="0"/>
      </w:pPr>
    </w:p>
    <w:p w14:paraId="3E381C44" w14:textId="77777777" w:rsidR="009F09EC" w:rsidRDefault="009F09EC" w:rsidP="00441B6F">
      <w:pPr>
        <w:pStyle w:val="Body"/>
        <w:spacing w:after="0"/>
      </w:pPr>
    </w:p>
    <w:p w14:paraId="6DBDA3B0" w14:textId="77777777" w:rsidR="009F09EC" w:rsidRDefault="009F09EC" w:rsidP="00441B6F">
      <w:pPr>
        <w:pStyle w:val="Body"/>
        <w:spacing w:after="0"/>
      </w:pPr>
    </w:p>
    <w:p w14:paraId="2EB0B10D" w14:textId="77777777" w:rsidR="002867DB" w:rsidRDefault="002867DB" w:rsidP="00441B6F">
      <w:pPr>
        <w:pStyle w:val="Body"/>
        <w:spacing w:after="0"/>
      </w:pPr>
    </w:p>
    <w:p w14:paraId="644C9B32" w14:textId="77777777" w:rsidR="002867DB" w:rsidRDefault="002867DB" w:rsidP="00441B6F">
      <w:pPr>
        <w:pStyle w:val="Body"/>
        <w:spacing w:after="0"/>
      </w:pPr>
    </w:p>
    <w:p w14:paraId="6E043647" w14:textId="6AE5B39C" w:rsidR="002867DB" w:rsidRDefault="00F30A5E" w:rsidP="00F30A5E">
      <w:pPr>
        <w:pStyle w:val="Body"/>
      </w:pPr>
      <w:r w:rsidRPr="00F30A5E">
        <w:lastRenderedPageBreak/>
        <w:t xml:space="preserve">Table </w:t>
      </w:r>
      <w:r w:rsidR="00346780">
        <w:t>2:</w:t>
      </w:r>
      <w:r w:rsidRPr="00F30A5E">
        <w:t xml:space="preserve"> </w:t>
      </w:r>
      <w:r>
        <w:t>Genotypic</w:t>
      </w:r>
      <w:r w:rsidRPr="00F30A5E">
        <w:t xml:space="preserve"> correlation coefficients among seed yield and yield contributing traits in sesame </w:t>
      </w:r>
    </w:p>
    <w:tbl>
      <w:tblPr>
        <w:tblW w:w="5000" w:type="pct"/>
        <w:tblCellMar>
          <w:left w:w="0" w:type="dxa"/>
          <w:right w:w="0" w:type="dxa"/>
        </w:tblCellMar>
        <w:tblLook w:val="04A0" w:firstRow="1" w:lastRow="0" w:firstColumn="1" w:lastColumn="0" w:noHBand="0" w:noVBand="1"/>
      </w:tblPr>
      <w:tblGrid>
        <w:gridCol w:w="1019"/>
        <w:gridCol w:w="841"/>
        <w:gridCol w:w="717"/>
        <w:gridCol w:w="566"/>
        <w:gridCol w:w="797"/>
        <w:gridCol w:w="770"/>
        <w:gridCol w:w="682"/>
        <w:gridCol w:w="796"/>
        <w:gridCol w:w="796"/>
        <w:gridCol w:w="692"/>
        <w:gridCol w:w="512"/>
      </w:tblGrid>
      <w:tr w:rsidR="00F30A5E" w:rsidRPr="00F30A5E" w14:paraId="79FBDFAC" w14:textId="77777777" w:rsidTr="00F30A5E">
        <w:trPr>
          <w:trHeight w:val="1328"/>
        </w:trPr>
        <w:tc>
          <w:tcPr>
            <w:tcW w:w="622"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264363F5" w14:textId="77777777" w:rsidR="00C023D7" w:rsidRPr="00C023D7" w:rsidRDefault="00C023D7" w:rsidP="00C023D7">
            <w:pPr>
              <w:spacing w:after="160"/>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Characters  </w:t>
            </w:r>
          </w:p>
        </w:tc>
        <w:tc>
          <w:tcPr>
            <w:tcW w:w="410"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025E7F88" w14:textId="77777777" w:rsidR="00C023D7" w:rsidRPr="00C023D7" w:rsidRDefault="00C023D7" w:rsidP="00C023D7">
            <w:pPr>
              <w:spacing w:after="26"/>
              <w:ind w:left="14"/>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Days to  </w:t>
            </w:r>
          </w:p>
          <w:p w14:paraId="7E4F297E" w14:textId="77777777" w:rsidR="00C023D7" w:rsidRPr="00C023D7" w:rsidRDefault="00C023D7" w:rsidP="00C023D7">
            <w:pPr>
              <w:spacing w:after="72"/>
              <w:ind w:left="115"/>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50 %  </w:t>
            </w:r>
          </w:p>
          <w:p w14:paraId="3DF7C39B" w14:textId="77777777" w:rsidR="00C023D7" w:rsidRPr="00C023D7" w:rsidRDefault="00C023D7" w:rsidP="00C023D7">
            <w:pPr>
              <w:spacing w:after="160"/>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Flowering  </w:t>
            </w:r>
          </w:p>
        </w:tc>
        <w:tc>
          <w:tcPr>
            <w:tcW w:w="541"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6517F363" w14:textId="77777777" w:rsidR="00C023D7" w:rsidRPr="00C023D7" w:rsidRDefault="00C023D7" w:rsidP="00C023D7">
            <w:pPr>
              <w:spacing w:after="160"/>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Days to maturity  </w:t>
            </w:r>
          </w:p>
        </w:tc>
        <w:tc>
          <w:tcPr>
            <w:tcW w:w="346"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62E11440" w14:textId="77777777" w:rsidR="00C023D7" w:rsidRPr="00C023D7" w:rsidRDefault="00C023D7" w:rsidP="00C023D7">
            <w:pPr>
              <w:spacing w:after="52"/>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Plant height  </w:t>
            </w:r>
          </w:p>
          <w:p w14:paraId="6FD2BBAE" w14:textId="77777777" w:rsidR="00C023D7" w:rsidRPr="00C023D7" w:rsidRDefault="00C023D7" w:rsidP="00C023D7">
            <w:pPr>
              <w:spacing w:after="160"/>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(cm)  </w:t>
            </w:r>
          </w:p>
        </w:tc>
        <w:tc>
          <w:tcPr>
            <w:tcW w:w="487"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0276F9A7" w14:textId="77777777" w:rsidR="00C023D7" w:rsidRPr="00C023D7" w:rsidRDefault="00C023D7" w:rsidP="00C023D7">
            <w:pPr>
              <w:spacing w:after="17"/>
              <w:ind w:left="101"/>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No. of  </w:t>
            </w:r>
          </w:p>
          <w:p w14:paraId="29541D76" w14:textId="77777777" w:rsidR="00C023D7" w:rsidRPr="00C023D7" w:rsidRDefault="00C023D7" w:rsidP="00C023D7">
            <w:pPr>
              <w:spacing w:after="160"/>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branches per plant  </w:t>
            </w:r>
          </w:p>
        </w:tc>
        <w:tc>
          <w:tcPr>
            <w:tcW w:w="470"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1AFB0EA4" w14:textId="77777777" w:rsidR="00C023D7" w:rsidRPr="00C023D7" w:rsidRDefault="00C023D7" w:rsidP="00C023D7">
            <w:pPr>
              <w:spacing w:after="17"/>
              <w:ind w:left="86"/>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No. of  </w:t>
            </w:r>
          </w:p>
          <w:p w14:paraId="2C6D5ABC" w14:textId="77777777" w:rsidR="00C023D7" w:rsidRPr="00C023D7" w:rsidRDefault="00C023D7" w:rsidP="00C023D7">
            <w:pPr>
              <w:spacing w:after="160"/>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capsules per plant  </w:t>
            </w:r>
          </w:p>
        </w:tc>
        <w:tc>
          <w:tcPr>
            <w:tcW w:w="416"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7A3E97C3" w14:textId="77777777" w:rsidR="00C023D7" w:rsidRPr="00C023D7" w:rsidRDefault="00C023D7" w:rsidP="00C023D7">
            <w:pPr>
              <w:spacing w:after="160"/>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No. of seed per capsule  </w:t>
            </w:r>
          </w:p>
        </w:tc>
        <w:tc>
          <w:tcPr>
            <w:tcW w:w="486"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4E512041" w14:textId="77777777" w:rsidR="00C023D7" w:rsidRPr="00C023D7" w:rsidRDefault="00C023D7" w:rsidP="00C023D7">
            <w:pPr>
              <w:spacing w:after="23"/>
              <w:ind w:right="115"/>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Length of capsule (cm)</w:t>
            </w:r>
          </w:p>
        </w:tc>
        <w:tc>
          <w:tcPr>
            <w:tcW w:w="486"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194F46BE" w14:textId="77777777" w:rsidR="00C023D7" w:rsidRPr="00C023D7" w:rsidRDefault="00C023D7" w:rsidP="00C023D7">
            <w:pPr>
              <w:spacing w:after="52"/>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1000 seed weight(g) </w:t>
            </w:r>
          </w:p>
        </w:tc>
        <w:tc>
          <w:tcPr>
            <w:tcW w:w="423"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1159946F" w14:textId="77777777" w:rsidR="00C023D7" w:rsidRPr="00C023D7" w:rsidRDefault="00C023D7" w:rsidP="00C023D7">
            <w:pPr>
              <w:spacing w:after="9"/>
              <w:ind w:left="14" w:right="14"/>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Oil content  </w:t>
            </w:r>
          </w:p>
          <w:p w14:paraId="34A01CA6" w14:textId="77777777" w:rsidR="00C023D7" w:rsidRPr="00C023D7" w:rsidRDefault="00C023D7" w:rsidP="00C023D7">
            <w:pPr>
              <w:spacing w:after="160"/>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  </w:t>
            </w:r>
          </w:p>
        </w:tc>
        <w:tc>
          <w:tcPr>
            <w:tcW w:w="313"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7D77DA3A" w14:textId="77777777" w:rsidR="00C023D7" w:rsidRPr="00C023D7" w:rsidRDefault="00C023D7" w:rsidP="00C023D7">
            <w:pPr>
              <w:spacing w:after="160"/>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Seed yield per plant (g)  </w:t>
            </w:r>
          </w:p>
        </w:tc>
      </w:tr>
      <w:tr w:rsidR="00F30A5E" w:rsidRPr="00F30A5E" w14:paraId="01807F25" w14:textId="77777777" w:rsidTr="00F30A5E">
        <w:trPr>
          <w:trHeight w:val="534"/>
        </w:trPr>
        <w:tc>
          <w:tcPr>
            <w:tcW w:w="622"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4EC0CC62"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Days to 50 % flowering  </w:t>
            </w:r>
          </w:p>
        </w:tc>
        <w:tc>
          <w:tcPr>
            <w:tcW w:w="41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56DB207"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54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C539BFE"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 xml:space="preserve">0.2876 </w:t>
            </w:r>
          </w:p>
        </w:tc>
        <w:tc>
          <w:tcPr>
            <w:tcW w:w="34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E945D3A"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-0.1216</w:t>
            </w:r>
          </w:p>
        </w:tc>
        <w:tc>
          <w:tcPr>
            <w:tcW w:w="48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CC960F2"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 xml:space="preserve">-0.1569 </w:t>
            </w:r>
          </w:p>
        </w:tc>
        <w:tc>
          <w:tcPr>
            <w:tcW w:w="47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4990CD0"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 xml:space="preserve">-0.0313 </w:t>
            </w: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E8D6CCB"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 xml:space="preserve">-0.1426 </w:t>
            </w: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2936A6E"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-0.3892 *</w:t>
            </w: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C66F120"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 xml:space="preserve">-0.3531 </w:t>
            </w:r>
          </w:p>
        </w:tc>
        <w:tc>
          <w:tcPr>
            <w:tcW w:w="42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43D396F"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-0.3324</w:t>
            </w:r>
          </w:p>
        </w:tc>
        <w:tc>
          <w:tcPr>
            <w:tcW w:w="3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BD124E0"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 xml:space="preserve">-0.3326 </w:t>
            </w:r>
          </w:p>
        </w:tc>
      </w:tr>
      <w:tr w:rsidR="00F30A5E" w:rsidRPr="00F30A5E" w14:paraId="00DF45F9" w14:textId="77777777" w:rsidTr="00F30A5E">
        <w:trPr>
          <w:trHeight w:val="534"/>
        </w:trPr>
        <w:tc>
          <w:tcPr>
            <w:tcW w:w="622"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399A52C8"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Days to maturity  </w:t>
            </w:r>
          </w:p>
        </w:tc>
        <w:tc>
          <w:tcPr>
            <w:tcW w:w="41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066A02A" w14:textId="77777777" w:rsidR="00C023D7" w:rsidRPr="00C023D7" w:rsidRDefault="00C023D7" w:rsidP="00C023D7">
            <w:pPr>
              <w:rPr>
                <w:rFonts w:ascii="Arial" w:hAnsi="Arial" w:cs="Arial"/>
                <w:sz w:val="16"/>
                <w:szCs w:val="16"/>
                <w:lang w:val="en-IN" w:eastAsia="en-IN" w:bidi="hi-IN"/>
              </w:rPr>
            </w:pPr>
          </w:p>
        </w:tc>
        <w:tc>
          <w:tcPr>
            <w:tcW w:w="54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C1B6AF0"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34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2E24072"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-0.4462 *</w:t>
            </w:r>
          </w:p>
        </w:tc>
        <w:tc>
          <w:tcPr>
            <w:tcW w:w="48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CCF254A"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-0.4321 *</w:t>
            </w:r>
          </w:p>
        </w:tc>
        <w:tc>
          <w:tcPr>
            <w:tcW w:w="47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1D6537D"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-0.3882 *</w:t>
            </w: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64DA074"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-0.9609 **</w:t>
            </w: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B1144E7"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-0.7571 **</w:t>
            </w: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08D25B0"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-0.8007 **</w:t>
            </w:r>
          </w:p>
        </w:tc>
        <w:tc>
          <w:tcPr>
            <w:tcW w:w="42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1EBADA1"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-0.634 **</w:t>
            </w:r>
          </w:p>
        </w:tc>
        <w:tc>
          <w:tcPr>
            <w:tcW w:w="3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970A10D"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-0.6314 **</w:t>
            </w:r>
          </w:p>
        </w:tc>
      </w:tr>
      <w:tr w:rsidR="00F30A5E" w:rsidRPr="00F30A5E" w14:paraId="7816554F" w14:textId="77777777" w:rsidTr="00F30A5E">
        <w:trPr>
          <w:trHeight w:val="534"/>
        </w:trPr>
        <w:tc>
          <w:tcPr>
            <w:tcW w:w="622"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108C0833"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Plant height (cm)  </w:t>
            </w:r>
          </w:p>
        </w:tc>
        <w:tc>
          <w:tcPr>
            <w:tcW w:w="41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7233C7B" w14:textId="77777777" w:rsidR="00C023D7" w:rsidRPr="00C023D7" w:rsidRDefault="00C023D7" w:rsidP="00C023D7">
            <w:pPr>
              <w:rPr>
                <w:rFonts w:ascii="Arial" w:hAnsi="Arial" w:cs="Arial"/>
                <w:sz w:val="16"/>
                <w:szCs w:val="16"/>
                <w:lang w:val="en-IN" w:eastAsia="en-IN" w:bidi="hi-IN"/>
              </w:rPr>
            </w:pPr>
          </w:p>
        </w:tc>
        <w:tc>
          <w:tcPr>
            <w:tcW w:w="54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DD4299D" w14:textId="77777777" w:rsidR="00C023D7" w:rsidRPr="00C023D7" w:rsidRDefault="00C023D7" w:rsidP="00C023D7">
            <w:pPr>
              <w:rPr>
                <w:rFonts w:ascii="Arial" w:hAnsi="Arial" w:cs="Arial"/>
                <w:sz w:val="16"/>
                <w:szCs w:val="16"/>
                <w:lang w:val="en-IN" w:eastAsia="en-IN" w:bidi="hi-IN"/>
              </w:rPr>
            </w:pPr>
          </w:p>
        </w:tc>
        <w:tc>
          <w:tcPr>
            <w:tcW w:w="34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F4D55FB"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48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4E8783E"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0.5114 **</w:t>
            </w:r>
          </w:p>
        </w:tc>
        <w:tc>
          <w:tcPr>
            <w:tcW w:w="47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559B83E"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0.57 **</w:t>
            </w: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DFDF491"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0.913 **</w:t>
            </w: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29C5AE8"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0.5853 **</w:t>
            </w: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358566B"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0.5504 **</w:t>
            </w:r>
          </w:p>
        </w:tc>
        <w:tc>
          <w:tcPr>
            <w:tcW w:w="42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EF7FC11"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0.6692 **</w:t>
            </w:r>
          </w:p>
        </w:tc>
        <w:tc>
          <w:tcPr>
            <w:tcW w:w="3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A8E1708"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0.6692 **</w:t>
            </w:r>
          </w:p>
        </w:tc>
      </w:tr>
      <w:tr w:rsidR="00F30A5E" w:rsidRPr="00F30A5E" w14:paraId="246C96B8" w14:textId="77777777" w:rsidTr="00F30A5E">
        <w:trPr>
          <w:trHeight w:val="802"/>
        </w:trPr>
        <w:tc>
          <w:tcPr>
            <w:tcW w:w="622"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0BD3BBE0"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No. of branches per plant  </w:t>
            </w:r>
          </w:p>
        </w:tc>
        <w:tc>
          <w:tcPr>
            <w:tcW w:w="41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4DB43BC" w14:textId="77777777" w:rsidR="00C023D7" w:rsidRPr="00C023D7" w:rsidRDefault="00C023D7" w:rsidP="00C023D7">
            <w:pPr>
              <w:rPr>
                <w:rFonts w:ascii="Arial" w:hAnsi="Arial" w:cs="Arial"/>
                <w:sz w:val="16"/>
                <w:szCs w:val="16"/>
                <w:lang w:val="en-IN" w:eastAsia="en-IN" w:bidi="hi-IN"/>
              </w:rPr>
            </w:pPr>
          </w:p>
        </w:tc>
        <w:tc>
          <w:tcPr>
            <w:tcW w:w="54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AC26872" w14:textId="77777777" w:rsidR="00C023D7" w:rsidRPr="00C023D7" w:rsidRDefault="00C023D7" w:rsidP="00C023D7">
            <w:pPr>
              <w:rPr>
                <w:rFonts w:ascii="Arial" w:hAnsi="Arial" w:cs="Arial"/>
                <w:sz w:val="16"/>
                <w:szCs w:val="16"/>
                <w:lang w:val="en-IN" w:eastAsia="en-IN" w:bidi="hi-IN"/>
              </w:rPr>
            </w:pPr>
          </w:p>
        </w:tc>
        <w:tc>
          <w:tcPr>
            <w:tcW w:w="34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F2DE5DD" w14:textId="77777777" w:rsidR="00C023D7" w:rsidRPr="00C023D7" w:rsidRDefault="00C023D7" w:rsidP="00C023D7">
            <w:pPr>
              <w:rPr>
                <w:rFonts w:ascii="Arial" w:hAnsi="Arial" w:cs="Arial"/>
                <w:sz w:val="16"/>
                <w:szCs w:val="16"/>
                <w:lang w:val="en-IN" w:eastAsia="en-IN" w:bidi="hi-IN"/>
              </w:rPr>
            </w:pPr>
          </w:p>
        </w:tc>
        <w:tc>
          <w:tcPr>
            <w:tcW w:w="48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ED7F9EB"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47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E9B93C5"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0.7034 **</w:t>
            </w: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180DFE1"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0.8439 **</w:t>
            </w: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819A98F"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0.7283 **</w:t>
            </w: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B8A9F39"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0.7542 **</w:t>
            </w:r>
          </w:p>
        </w:tc>
        <w:tc>
          <w:tcPr>
            <w:tcW w:w="42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00B4A77"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0.7813 **</w:t>
            </w:r>
          </w:p>
        </w:tc>
        <w:tc>
          <w:tcPr>
            <w:tcW w:w="3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C347B58"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0.7827 **</w:t>
            </w:r>
          </w:p>
        </w:tc>
      </w:tr>
      <w:tr w:rsidR="00F30A5E" w:rsidRPr="00F30A5E" w14:paraId="1306A100" w14:textId="77777777" w:rsidTr="00F30A5E">
        <w:trPr>
          <w:trHeight w:val="616"/>
        </w:trPr>
        <w:tc>
          <w:tcPr>
            <w:tcW w:w="622"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74DEC9B6"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No. of capsules per plant  </w:t>
            </w:r>
          </w:p>
        </w:tc>
        <w:tc>
          <w:tcPr>
            <w:tcW w:w="41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1ED4627" w14:textId="77777777" w:rsidR="00C023D7" w:rsidRPr="00C023D7" w:rsidRDefault="00C023D7" w:rsidP="00C023D7">
            <w:pPr>
              <w:rPr>
                <w:rFonts w:ascii="Arial" w:hAnsi="Arial" w:cs="Arial"/>
                <w:sz w:val="16"/>
                <w:szCs w:val="16"/>
                <w:lang w:val="en-IN" w:eastAsia="en-IN" w:bidi="hi-IN"/>
              </w:rPr>
            </w:pPr>
          </w:p>
        </w:tc>
        <w:tc>
          <w:tcPr>
            <w:tcW w:w="54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6A90389" w14:textId="77777777" w:rsidR="00C023D7" w:rsidRPr="00C023D7" w:rsidRDefault="00C023D7" w:rsidP="00C023D7">
            <w:pPr>
              <w:rPr>
                <w:rFonts w:ascii="Arial" w:hAnsi="Arial" w:cs="Arial"/>
                <w:sz w:val="16"/>
                <w:szCs w:val="16"/>
                <w:lang w:val="en-IN" w:eastAsia="en-IN" w:bidi="hi-IN"/>
              </w:rPr>
            </w:pPr>
          </w:p>
        </w:tc>
        <w:tc>
          <w:tcPr>
            <w:tcW w:w="34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CF96F8B" w14:textId="77777777" w:rsidR="00C023D7" w:rsidRPr="00C023D7" w:rsidRDefault="00C023D7" w:rsidP="00C023D7">
            <w:pPr>
              <w:rPr>
                <w:rFonts w:ascii="Arial" w:hAnsi="Arial" w:cs="Arial"/>
                <w:sz w:val="16"/>
                <w:szCs w:val="16"/>
                <w:lang w:val="en-IN" w:eastAsia="en-IN" w:bidi="hi-IN"/>
              </w:rPr>
            </w:pPr>
          </w:p>
        </w:tc>
        <w:tc>
          <w:tcPr>
            <w:tcW w:w="48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838F9FE" w14:textId="77777777" w:rsidR="00C023D7" w:rsidRPr="00C023D7" w:rsidRDefault="00C023D7" w:rsidP="00C023D7">
            <w:pPr>
              <w:rPr>
                <w:rFonts w:ascii="Arial" w:hAnsi="Arial" w:cs="Arial"/>
                <w:sz w:val="16"/>
                <w:szCs w:val="16"/>
                <w:lang w:val="en-IN" w:eastAsia="en-IN" w:bidi="hi-IN"/>
              </w:rPr>
            </w:pPr>
          </w:p>
        </w:tc>
        <w:tc>
          <w:tcPr>
            <w:tcW w:w="47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CDB5E96"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6C88E1D"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0.6624 **</w:t>
            </w: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700BE69"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0.7676 **</w:t>
            </w: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2958DBF"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0.6353 **</w:t>
            </w:r>
          </w:p>
        </w:tc>
        <w:tc>
          <w:tcPr>
            <w:tcW w:w="42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E6BBCCB"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0.8349 **</w:t>
            </w:r>
          </w:p>
        </w:tc>
        <w:tc>
          <w:tcPr>
            <w:tcW w:w="3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6367A82"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0.8354 **</w:t>
            </w:r>
          </w:p>
        </w:tc>
      </w:tr>
      <w:tr w:rsidR="00F30A5E" w:rsidRPr="00F30A5E" w14:paraId="0436CEA2" w14:textId="77777777" w:rsidTr="00F30A5E">
        <w:trPr>
          <w:trHeight w:val="587"/>
        </w:trPr>
        <w:tc>
          <w:tcPr>
            <w:tcW w:w="622"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005B3354"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No. of seed per capsule  </w:t>
            </w:r>
          </w:p>
        </w:tc>
        <w:tc>
          <w:tcPr>
            <w:tcW w:w="41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5CCC514" w14:textId="77777777" w:rsidR="00C023D7" w:rsidRPr="00C023D7" w:rsidRDefault="00C023D7" w:rsidP="00C023D7">
            <w:pPr>
              <w:rPr>
                <w:rFonts w:ascii="Arial" w:hAnsi="Arial" w:cs="Arial"/>
                <w:sz w:val="16"/>
                <w:szCs w:val="16"/>
                <w:lang w:val="en-IN" w:eastAsia="en-IN" w:bidi="hi-IN"/>
              </w:rPr>
            </w:pPr>
          </w:p>
        </w:tc>
        <w:tc>
          <w:tcPr>
            <w:tcW w:w="54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BB16682" w14:textId="77777777" w:rsidR="00C023D7" w:rsidRPr="00C023D7" w:rsidRDefault="00C023D7" w:rsidP="00C023D7">
            <w:pPr>
              <w:rPr>
                <w:rFonts w:ascii="Arial" w:hAnsi="Arial" w:cs="Arial"/>
                <w:sz w:val="16"/>
                <w:szCs w:val="16"/>
                <w:lang w:val="en-IN" w:eastAsia="en-IN" w:bidi="hi-IN"/>
              </w:rPr>
            </w:pPr>
          </w:p>
        </w:tc>
        <w:tc>
          <w:tcPr>
            <w:tcW w:w="34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FB67413" w14:textId="77777777" w:rsidR="00C023D7" w:rsidRPr="00C023D7" w:rsidRDefault="00C023D7" w:rsidP="00C023D7">
            <w:pPr>
              <w:rPr>
                <w:rFonts w:ascii="Arial" w:hAnsi="Arial" w:cs="Arial"/>
                <w:sz w:val="16"/>
                <w:szCs w:val="16"/>
                <w:lang w:val="en-IN" w:eastAsia="en-IN" w:bidi="hi-IN"/>
              </w:rPr>
            </w:pPr>
          </w:p>
        </w:tc>
        <w:tc>
          <w:tcPr>
            <w:tcW w:w="48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58FD77D" w14:textId="77777777" w:rsidR="00C023D7" w:rsidRPr="00C023D7" w:rsidRDefault="00C023D7" w:rsidP="00C023D7">
            <w:pPr>
              <w:rPr>
                <w:rFonts w:ascii="Arial" w:hAnsi="Arial" w:cs="Arial"/>
                <w:sz w:val="16"/>
                <w:szCs w:val="16"/>
                <w:lang w:val="en-IN" w:eastAsia="en-IN" w:bidi="hi-IN"/>
              </w:rPr>
            </w:pPr>
          </w:p>
        </w:tc>
        <w:tc>
          <w:tcPr>
            <w:tcW w:w="47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A4AC768" w14:textId="77777777" w:rsidR="00C023D7" w:rsidRPr="00C023D7" w:rsidRDefault="00C023D7" w:rsidP="00C023D7">
            <w:pPr>
              <w:rPr>
                <w:rFonts w:ascii="Arial" w:hAnsi="Arial" w:cs="Arial"/>
                <w:sz w:val="16"/>
                <w:szCs w:val="16"/>
                <w:lang w:val="en-IN" w:eastAsia="en-IN" w:bidi="hi-IN"/>
              </w:rPr>
            </w:pP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1D090F5"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955FF56"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0.8369 **</w:t>
            </w: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3317BA8"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0.7835 **</w:t>
            </w:r>
          </w:p>
        </w:tc>
        <w:tc>
          <w:tcPr>
            <w:tcW w:w="42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C61A7B6"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0.922 **</w:t>
            </w:r>
          </w:p>
        </w:tc>
        <w:tc>
          <w:tcPr>
            <w:tcW w:w="3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96BB621"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0.9204 **</w:t>
            </w:r>
          </w:p>
        </w:tc>
      </w:tr>
      <w:tr w:rsidR="00F30A5E" w:rsidRPr="00F30A5E" w14:paraId="4E4CAD53" w14:textId="77777777" w:rsidTr="00F30A5E">
        <w:trPr>
          <w:trHeight w:val="707"/>
        </w:trPr>
        <w:tc>
          <w:tcPr>
            <w:tcW w:w="622"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45A1CAA2"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Length of capsule(cm)  </w:t>
            </w:r>
          </w:p>
        </w:tc>
        <w:tc>
          <w:tcPr>
            <w:tcW w:w="41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AE78204" w14:textId="77777777" w:rsidR="00C023D7" w:rsidRPr="00C023D7" w:rsidRDefault="00C023D7" w:rsidP="00C023D7">
            <w:pPr>
              <w:rPr>
                <w:rFonts w:ascii="Arial" w:hAnsi="Arial" w:cs="Arial"/>
                <w:sz w:val="16"/>
                <w:szCs w:val="16"/>
                <w:lang w:val="en-IN" w:eastAsia="en-IN" w:bidi="hi-IN"/>
              </w:rPr>
            </w:pPr>
          </w:p>
        </w:tc>
        <w:tc>
          <w:tcPr>
            <w:tcW w:w="54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E73B323" w14:textId="77777777" w:rsidR="00C023D7" w:rsidRPr="00C023D7" w:rsidRDefault="00C023D7" w:rsidP="00C023D7">
            <w:pPr>
              <w:rPr>
                <w:rFonts w:ascii="Arial" w:hAnsi="Arial" w:cs="Arial"/>
                <w:sz w:val="16"/>
                <w:szCs w:val="16"/>
                <w:lang w:val="en-IN" w:eastAsia="en-IN" w:bidi="hi-IN"/>
              </w:rPr>
            </w:pPr>
          </w:p>
        </w:tc>
        <w:tc>
          <w:tcPr>
            <w:tcW w:w="34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7AC1DE8" w14:textId="77777777" w:rsidR="00C023D7" w:rsidRPr="00C023D7" w:rsidRDefault="00C023D7" w:rsidP="00C023D7">
            <w:pPr>
              <w:rPr>
                <w:rFonts w:ascii="Arial" w:hAnsi="Arial" w:cs="Arial"/>
                <w:sz w:val="16"/>
                <w:szCs w:val="16"/>
                <w:lang w:val="en-IN" w:eastAsia="en-IN" w:bidi="hi-IN"/>
              </w:rPr>
            </w:pPr>
          </w:p>
        </w:tc>
        <w:tc>
          <w:tcPr>
            <w:tcW w:w="48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1041F1B" w14:textId="77777777" w:rsidR="00C023D7" w:rsidRPr="00C023D7" w:rsidRDefault="00C023D7" w:rsidP="00C023D7">
            <w:pPr>
              <w:rPr>
                <w:rFonts w:ascii="Arial" w:hAnsi="Arial" w:cs="Arial"/>
                <w:sz w:val="16"/>
                <w:szCs w:val="16"/>
                <w:lang w:val="en-IN" w:eastAsia="en-IN" w:bidi="hi-IN"/>
              </w:rPr>
            </w:pPr>
          </w:p>
        </w:tc>
        <w:tc>
          <w:tcPr>
            <w:tcW w:w="47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62A0FC6" w14:textId="77777777" w:rsidR="00C023D7" w:rsidRPr="00C023D7" w:rsidRDefault="00C023D7" w:rsidP="00C023D7">
            <w:pPr>
              <w:rPr>
                <w:rFonts w:ascii="Arial" w:hAnsi="Arial" w:cs="Arial"/>
                <w:sz w:val="16"/>
                <w:szCs w:val="16"/>
                <w:lang w:val="en-IN" w:eastAsia="en-IN" w:bidi="hi-IN"/>
              </w:rPr>
            </w:pP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6ABE4EA" w14:textId="77777777" w:rsidR="00C023D7" w:rsidRPr="00C023D7" w:rsidRDefault="00C023D7" w:rsidP="00C023D7">
            <w:pPr>
              <w:rPr>
                <w:rFonts w:ascii="Arial" w:hAnsi="Arial" w:cs="Arial"/>
                <w:sz w:val="16"/>
                <w:szCs w:val="16"/>
                <w:lang w:val="en-IN" w:eastAsia="en-IN" w:bidi="hi-IN"/>
              </w:rPr>
            </w:pP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B79B182"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69BB386"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1.0357 **</w:t>
            </w:r>
          </w:p>
        </w:tc>
        <w:tc>
          <w:tcPr>
            <w:tcW w:w="42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E42F9B6"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0.9348 **</w:t>
            </w:r>
          </w:p>
        </w:tc>
        <w:tc>
          <w:tcPr>
            <w:tcW w:w="3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A72B9BE"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0.936 **</w:t>
            </w:r>
          </w:p>
        </w:tc>
      </w:tr>
      <w:tr w:rsidR="00F30A5E" w:rsidRPr="00F30A5E" w14:paraId="5C0AF25C" w14:textId="77777777" w:rsidTr="00F30A5E">
        <w:trPr>
          <w:trHeight w:val="583"/>
        </w:trPr>
        <w:tc>
          <w:tcPr>
            <w:tcW w:w="622"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6EA23A4B"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1000 seed weight(g) </w:t>
            </w:r>
          </w:p>
        </w:tc>
        <w:tc>
          <w:tcPr>
            <w:tcW w:w="41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0A333B9" w14:textId="77777777" w:rsidR="00C023D7" w:rsidRPr="00C023D7" w:rsidRDefault="00C023D7" w:rsidP="00C023D7">
            <w:pPr>
              <w:rPr>
                <w:rFonts w:ascii="Arial" w:hAnsi="Arial" w:cs="Arial"/>
                <w:sz w:val="16"/>
                <w:szCs w:val="16"/>
                <w:lang w:val="en-IN" w:eastAsia="en-IN" w:bidi="hi-IN"/>
              </w:rPr>
            </w:pPr>
          </w:p>
        </w:tc>
        <w:tc>
          <w:tcPr>
            <w:tcW w:w="54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004305F" w14:textId="77777777" w:rsidR="00C023D7" w:rsidRPr="00C023D7" w:rsidRDefault="00C023D7" w:rsidP="00C023D7">
            <w:pPr>
              <w:rPr>
                <w:rFonts w:ascii="Arial" w:hAnsi="Arial" w:cs="Arial"/>
                <w:sz w:val="16"/>
                <w:szCs w:val="16"/>
                <w:lang w:val="en-IN" w:eastAsia="en-IN" w:bidi="hi-IN"/>
              </w:rPr>
            </w:pPr>
          </w:p>
        </w:tc>
        <w:tc>
          <w:tcPr>
            <w:tcW w:w="34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BC0A97D" w14:textId="77777777" w:rsidR="00C023D7" w:rsidRPr="00C023D7" w:rsidRDefault="00C023D7" w:rsidP="00C023D7">
            <w:pPr>
              <w:rPr>
                <w:rFonts w:ascii="Arial" w:hAnsi="Arial" w:cs="Arial"/>
                <w:sz w:val="16"/>
                <w:szCs w:val="16"/>
                <w:lang w:val="en-IN" w:eastAsia="en-IN" w:bidi="hi-IN"/>
              </w:rPr>
            </w:pPr>
          </w:p>
        </w:tc>
        <w:tc>
          <w:tcPr>
            <w:tcW w:w="48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9331FB6" w14:textId="77777777" w:rsidR="00C023D7" w:rsidRPr="00C023D7" w:rsidRDefault="00C023D7" w:rsidP="00C023D7">
            <w:pPr>
              <w:rPr>
                <w:rFonts w:ascii="Arial" w:hAnsi="Arial" w:cs="Arial"/>
                <w:sz w:val="16"/>
                <w:szCs w:val="16"/>
                <w:lang w:val="en-IN" w:eastAsia="en-IN" w:bidi="hi-IN"/>
              </w:rPr>
            </w:pPr>
          </w:p>
        </w:tc>
        <w:tc>
          <w:tcPr>
            <w:tcW w:w="47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9547A56" w14:textId="77777777" w:rsidR="00C023D7" w:rsidRPr="00C023D7" w:rsidRDefault="00C023D7" w:rsidP="00C023D7">
            <w:pPr>
              <w:rPr>
                <w:rFonts w:ascii="Arial" w:hAnsi="Arial" w:cs="Arial"/>
                <w:sz w:val="16"/>
                <w:szCs w:val="16"/>
                <w:lang w:val="en-IN" w:eastAsia="en-IN" w:bidi="hi-IN"/>
              </w:rPr>
            </w:pP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8E5FA53" w14:textId="77777777" w:rsidR="00C023D7" w:rsidRPr="00C023D7" w:rsidRDefault="00C023D7" w:rsidP="00C023D7">
            <w:pPr>
              <w:rPr>
                <w:rFonts w:ascii="Arial" w:hAnsi="Arial" w:cs="Arial"/>
                <w:sz w:val="16"/>
                <w:szCs w:val="16"/>
                <w:lang w:val="en-IN" w:eastAsia="en-IN" w:bidi="hi-IN"/>
              </w:rPr>
            </w:pP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9C12E21" w14:textId="77777777" w:rsidR="00C023D7" w:rsidRPr="00C023D7" w:rsidRDefault="00C023D7" w:rsidP="00C023D7">
            <w:pPr>
              <w:rPr>
                <w:rFonts w:ascii="Arial" w:hAnsi="Arial" w:cs="Arial"/>
                <w:sz w:val="16"/>
                <w:szCs w:val="16"/>
                <w:lang w:val="en-IN" w:eastAsia="en-IN" w:bidi="hi-IN"/>
              </w:rPr>
            </w:pP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31351A6"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42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73026D9"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0.9793 **</w:t>
            </w:r>
          </w:p>
        </w:tc>
        <w:tc>
          <w:tcPr>
            <w:tcW w:w="3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D4F08A1"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0.9802 **</w:t>
            </w:r>
          </w:p>
        </w:tc>
      </w:tr>
      <w:tr w:rsidR="00F30A5E" w:rsidRPr="00F30A5E" w14:paraId="3F56E445" w14:textId="77777777" w:rsidTr="00F30A5E">
        <w:trPr>
          <w:trHeight w:val="600"/>
        </w:trPr>
        <w:tc>
          <w:tcPr>
            <w:tcW w:w="622"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2B00A697"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Oil content (%)  </w:t>
            </w:r>
          </w:p>
        </w:tc>
        <w:tc>
          <w:tcPr>
            <w:tcW w:w="41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303A94C" w14:textId="77777777" w:rsidR="00C023D7" w:rsidRPr="00C023D7" w:rsidRDefault="00C023D7" w:rsidP="00C023D7">
            <w:pPr>
              <w:rPr>
                <w:rFonts w:ascii="Arial" w:hAnsi="Arial" w:cs="Arial"/>
                <w:sz w:val="16"/>
                <w:szCs w:val="16"/>
                <w:lang w:val="en-IN" w:eastAsia="en-IN" w:bidi="hi-IN"/>
              </w:rPr>
            </w:pPr>
          </w:p>
        </w:tc>
        <w:tc>
          <w:tcPr>
            <w:tcW w:w="54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E82BC86" w14:textId="77777777" w:rsidR="00C023D7" w:rsidRPr="00C023D7" w:rsidRDefault="00C023D7" w:rsidP="00C023D7">
            <w:pPr>
              <w:rPr>
                <w:rFonts w:ascii="Arial" w:hAnsi="Arial" w:cs="Arial"/>
                <w:sz w:val="16"/>
                <w:szCs w:val="16"/>
                <w:lang w:val="en-IN" w:eastAsia="en-IN" w:bidi="hi-IN"/>
              </w:rPr>
            </w:pPr>
          </w:p>
        </w:tc>
        <w:tc>
          <w:tcPr>
            <w:tcW w:w="34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8873A73" w14:textId="77777777" w:rsidR="00C023D7" w:rsidRPr="00C023D7" w:rsidRDefault="00C023D7" w:rsidP="00C023D7">
            <w:pPr>
              <w:rPr>
                <w:rFonts w:ascii="Arial" w:hAnsi="Arial" w:cs="Arial"/>
                <w:sz w:val="16"/>
                <w:szCs w:val="16"/>
                <w:lang w:val="en-IN" w:eastAsia="en-IN" w:bidi="hi-IN"/>
              </w:rPr>
            </w:pPr>
          </w:p>
        </w:tc>
        <w:tc>
          <w:tcPr>
            <w:tcW w:w="48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6D9F21E" w14:textId="77777777" w:rsidR="00C023D7" w:rsidRPr="00C023D7" w:rsidRDefault="00C023D7" w:rsidP="00C023D7">
            <w:pPr>
              <w:rPr>
                <w:rFonts w:ascii="Arial" w:hAnsi="Arial" w:cs="Arial"/>
                <w:sz w:val="16"/>
                <w:szCs w:val="16"/>
                <w:lang w:val="en-IN" w:eastAsia="en-IN" w:bidi="hi-IN"/>
              </w:rPr>
            </w:pPr>
          </w:p>
        </w:tc>
        <w:tc>
          <w:tcPr>
            <w:tcW w:w="47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22A4669" w14:textId="77777777" w:rsidR="00C023D7" w:rsidRPr="00C023D7" w:rsidRDefault="00C023D7" w:rsidP="00C023D7">
            <w:pPr>
              <w:rPr>
                <w:rFonts w:ascii="Arial" w:hAnsi="Arial" w:cs="Arial"/>
                <w:sz w:val="16"/>
                <w:szCs w:val="16"/>
                <w:lang w:val="en-IN" w:eastAsia="en-IN" w:bidi="hi-IN"/>
              </w:rPr>
            </w:pP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ADBF7FF" w14:textId="77777777" w:rsidR="00C023D7" w:rsidRPr="00C023D7" w:rsidRDefault="00C023D7" w:rsidP="00C023D7">
            <w:pPr>
              <w:rPr>
                <w:rFonts w:ascii="Arial" w:hAnsi="Arial" w:cs="Arial"/>
                <w:sz w:val="16"/>
                <w:szCs w:val="16"/>
                <w:lang w:val="en-IN" w:eastAsia="en-IN" w:bidi="hi-IN"/>
              </w:rPr>
            </w:pP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3C5C0EA" w14:textId="77777777" w:rsidR="00C023D7" w:rsidRPr="00C023D7" w:rsidRDefault="00C023D7" w:rsidP="00C023D7">
            <w:pPr>
              <w:rPr>
                <w:rFonts w:ascii="Arial" w:hAnsi="Arial" w:cs="Arial"/>
                <w:sz w:val="16"/>
                <w:szCs w:val="16"/>
                <w:lang w:val="en-IN" w:eastAsia="en-IN" w:bidi="hi-IN"/>
              </w:rPr>
            </w:pP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4868B3A" w14:textId="77777777" w:rsidR="00C023D7" w:rsidRPr="00C023D7" w:rsidRDefault="00C023D7" w:rsidP="00C023D7">
            <w:pPr>
              <w:rPr>
                <w:rFonts w:ascii="Arial" w:hAnsi="Arial" w:cs="Arial"/>
                <w:sz w:val="16"/>
                <w:szCs w:val="16"/>
                <w:lang w:val="en-IN" w:eastAsia="en-IN" w:bidi="hi-IN"/>
              </w:rPr>
            </w:pPr>
          </w:p>
        </w:tc>
        <w:tc>
          <w:tcPr>
            <w:tcW w:w="42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8980F14"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3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C875865"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0.8511 **</w:t>
            </w:r>
          </w:p>
        </w:tc>
      </w:tr>
      <w:tr w:rsidR="00F30A5E" w:rsidRPr="00F30A5E" w14:paraId="3512850E" w14:textId="77777777" w:rsidTr="00F30A5E">
        <w:tc>
          <w:tcPr>
            <w:tcW w:w="622"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03801325"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Seed yield per plant (g)  </w:t>
            </w:r>
          </w:p>
        </w:tc>
        <w:tc>
          <w:tcPr>
            <w:tcW w:w="41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36B3161"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w:t>
            </w:r>
          </w:p>
        </w:tc>
        <w:tc>
          <w:tcPr>
            <w:tcW w:w="54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2524642" w14:textId="77777777" w:rsidR="00C023D7" w:rsidRPr="00C023D7" w:rsidRDefault="00C023D7" w:rsidP="00C023D7">
            <w:pPr>
              <w:rPr>
                <w:rFonts w:ascii="Arial" w:hAnsi="Arial" w:cs="Arial"/>
                <w:sz w:val="16"/>
                <w:szCs w:val="16"/>
                <w:lang w:val="en-IN" w:eastAsia="en-IN" w:bidi="hi-IN"/>
              </w:rPr>
            </w:pPr>
          </w:p>
        </w:tc>
        <w:tc>
          <w:tcPr>
            <w:tcW w:w="34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95E1AA8" w14:textId="77777777" w:rsidR="00C023D7" w:rsidRPr="00C023D7" w:rsidRDefault="00C023D7" w:rsidP="00C023D7">
            <w:pPr>
              <w:rPr>
                <w:rFonts w:ascii="Arial" w:hAnsi="Arial" w:cs="Arial"/>
                <w:sz w:val="16"/>
                <w:szCs w:val="16"/>
                <w:lang w:val="en-IN" w:eastAsia="en-IN" w:bidi="hi-IN"/>
              </w:rPr>
            </w:pPr>
          </w:p>
        </w:tc>
        <w:tc>
          <w:tcPr>
            <w:tcW w:w="48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A318037" w14:textId="77777777" w:rsidR="00C023D7" w:rsidRPr="00C023D7" w:rsidRDefault="00C023D7" w:rsidP="00C023D7">
            <w:pPr>
              <w:rPr>
                <w:rFonts w:ascii="Arial" w:hAnsi="Arial" w:cs="Arial"/>
                <w:sz w:val="16"/>
                <w:szCs w:val="16"/>
                <w:lang w:val="en-IN" w:eastAsia="en-IN" w:bidi="hi-IN"/>
              </w:rPr>
            </w:pPr>
          </w:p>
        </w:tc>
        <w:tc>
          <w:tcPr>
            <w:tcW w:w="47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8108803" w14:textId="77777777" w:rsidR="00C023D7" w:rsidRPr="00C023D7" w:rsidRDefault="00C023D7" w:rsidP="00C023D7">
            <w:pPr>
              <w:rPr>
                <w:rFonts w:ascii="Arial" w:hAnsi="Arial" w:cs="Arial"/>
                <w:sz w:val="16"/>
                <w:szCs w:val="16"/>
                <w:lang w:val="en-IN" w:eastAsia="en-IN" w:bidi="hi-IN"/>
              </w:rPr>
            </w:pP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D3EA040" w14:textId="77777777" w:rsidR="00C023D7" w:rsidRPr="00C023D7" w:rsidRDefault="00C023D7" w:rsidP="00C023D7">
            <w:pPr>
              <w:rPr>
                <w:rFonts w:ascii="Arial" w:hAnsi="Arial" w:cs="Arial"/>
                <w:sz w:val="16"/>
                <w:szCs w:val="16"/>
                <w:lang w:val="en-IN" w:eastAsia="en-IN" w:bidi="hi-IN"/>
              </w:rPr>
            </w:pP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69683D3" w14:textId="77777777" w:rsidR="00C023D7" w:rsidRPr="00C023D7" w:rsidRDefault="00C023D7" w:rsidP="00C023D7">
            <w:pPr>
              <w:rPr>
                <w:rFonts w:ascii="Arial" w:hAnsi="Arial" w:cs="Arial"/>
                <w:sz w:val="16"/>
                <w:szCs w:val="16"/>
                <w:lang w:val="en-IN" w:eastAsia="en-IN" w:bidi="hi-IN"/>
              </w:rPr>
            </w:pP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74C27EC" w14:textId="77777777" w:rsidR="00C023D7" w:rsidRPr="00C023D7" w:rsidRDefault="00C023D7" w:rsidP="00C023D7">
            <w:pPr>
              <w:rPr>
                <w:rFonts w:ascii="Arial" w:hAnsi="Arial" w:cs="Arial"/>
                <w:sz w:val="16"/>
                <w:szCs w:val="16"/>
                <w:lang w:val="en-IN" w:eastAsia="en-IN" w:bidi="hi-IN"/>
              </w:rPr>
            </w:pPr>
          </w:p>
        </w:tc>
        <w:tc>
          <w:tcPr>
            <w:tcW w:w="42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FA43C5D" w14:textId="77777777" w:rsidR="00C023D7" w:rsidRPr="00C023D7" w:rsidRDefault="00C023D7" w:rsidP="00C023D7">
            <w:pPr>
              <w:rPr>
                <w:rFonts w:ascii="Arial" w:hAnsi="Arial" w:cs="Arial"/>
                <w:sz w:val="16"/>
                <w:szCs w:val="16"/>
                <w:lang w:val="en-IN" w:eastAsia="en-IN" w:bidi="hi-IN"/>
              </w:rPr>
            </w:pPr>
          </w:p>
        </w:tc>
        <w:tc>
          <w:tcPr>
            <w:tcW w:w="3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AAC7508"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r>
    </w:tbl>
    <w:p w14:paraId="26352E97" w14:textId="77777777" w:rsidR="002867DB" w:rsidRDefault="002867DB" w:rsidP="00441B6F">
      <w:pPr>
        <w:pStyle w:val="Body"/>
        <w:spacing w:after="0"/>
      </w:pPr>
    </w:p>
    <w:p w14:paraId="252BC2BE" w14:textId="77D052FA" w:rsidR="00F30A5E" w:rsidRPr="00F30A5E" w:rsidRDefault="00F30A5E" w:rsidP="00F30A5E">
      <w:pPr>
        <w:pStyle w:val="Body"/>
        <w:spacing w:after="0"/>
        <w:rPr>
          <w:lang w:val="en-IN"/>
        </w:rPr>
      </w:pPr>
      <w:r w:rsidRPr="00F30A5E">
        <w:t>* and ** Significance at 5 and 1 per cent level, respectively</w:t>
      </w:r>
    </w:p>
    <w:p w14:paraId="62C3D2A1" w14:textId="77777777" w:rsidR="002867DB" w:rsidRDefault="002867DB" w:rsidP="00441B6F">
      <w:pPr>
        <w:pStyle w:val="Body"/>
        <w:spacing w:after="0"/>
      </w:pPr>
    </w:p>
    <w:p w14:paraId="6EFEEE44" w14:textId="0CCE1CD3" w:rsidR="00D641D7" w:rsidRDefault="00D641D7" w:rsidP="00441B6F">
      <w:pPr>
        <w:pStyle w:val="Body"/>
        <w:spacing w:after="0"/>
      </w:pPr>
    </w:p>
    <w:p w14:paraId="38872178" w14:textId="232A808A" w:rsidR="00745215" w:rsidRDefault="00745215" w:rsidP="00556D91">
      <w:pPr>
        <w:pStyle w:val="Body"/>
        <w:spacing w:after="0"/>
      </w:pPr>
    </w:p>
    <w:p w14:paraId="6996FFE0" w14:textId="60D72BB7" w:rsidR="00745215" w:rsidRPr="007B2223" w:rsidRDefault="00745215" w:rsidP="007B2223">
      <w:pPr>
        <w:pStyle w:val="Body"/>
        <w:rPr>
          <w:rFonts w:ascii="Arial" w:hAnsi="Arial" w:cs="Arial"/>
          <w:b/>
        </w:rPr>
        <w:sectPr w:rsidR="00745215" w:rsidRPr="007B2223" w:rsidSect="00CA25B5">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7841D801" w14:textId="15765373" w:rsidR="00AB437D" w:rsidRPr="007B2223" w:rsidRDefault="000D6582" w:rsidP="007B2223">
      <w:pPr>
        <w:pStyle w:val="Appendix"/>
        <w:tabs>
          <w:tab w:val="left" w:pos="567"/>
          <w:tab w:val="left" w:pos="10490"/>
        </w:tabs>
        <w:spacing w:after="0"/>
        <w:ind w:right="310"/>
        <w:jc w:val="both"/>
        <w:rPr>
          <w:noProof/>
        </w:rPr>
      </w:pPr>
      <w:r>
        <w:rPr>
          <w:noProof/>
        </w:rPr>
        <w:t xml:space="preserve">       </w:t>
      </w:r>
    </w:p>
    <w:p w14:paraId="11089ECB" w14:textId="77777777" w:rsidR="00AB437D" w:rsidRDefault="00AB437D" w:rsidP="00DE5D89">
      <w:pPr>
        <w:tabs>
          <w:tab w:val="left" w:pos="1190"/>
        </w:tabs>
        <w:ind w:left="578"/>
        <w:jc w:val="both"/>
        <w:rPr>
          <w:rFonts w:ascii="Arial" w:eastAsia="Calibri" w:hAnsi="Arial" w:cs="Arial"/>
          <w:kern w:val="2"/>
          <w14:ligatures w14:val="standardContextual"/>
        </w:rPr>
      </w:pPr>
    </w:p>
    <w:p w14:paraId="33CC3E52" w14:textId="77777777" w:rsidR="00346780" w:rsidRDefault="00346780" w:rsidP="00DE5D89">
      <w:pPr>
        <w:tabs>
          <w:tab w:val="left" w:pos="1190"/>
        </w:tabs>
        <w:ind w:left="578"/>
        <w:jc w:val="both"/>
        <w:rPr>
          <w:rFonts w:ascii="Arial" w:eastAsia="Calibri" w:hAnsi="Arial" w:cs="Arial"/>
          <w:kern w:val="2"/>
          <w14:ligatures w14:val="standardContextual"/>
        </w:rPr>
      </w:pPr>
    </w:p>
    <w:p w14:paraId="0B2AD26D" w14:textId="77777777" w:rsidR="00346780" w:rsidRDefault="00346780" w:rsidP="00DE5D89">
      <w:pPr>
        <w:tabs>
          <w:tab w:val="left" w:pos="1190"/>
        </w:tabs>
        <w:ind w:left="578"/>
        <w:jc w:val="both"/>
        <w:rPr>
          <w:rFonts w:ascii="Arial" w:eastAsia="Calibri" w:hAnsi="Arial" w:cs="Arial"/>
          <w:kern w:val="2"/>
          <w14:ligatures w14:val="standardContextual"/>
        </w:rPr>
      </w:pPr>
    </w:p>
    <w:p w14:paraId="6AB4CB32" w14:textId="77777777" w:rsidR="00346780" w:rsidRDefault="00346780" w:rsidP="00DE5D89">
      <w:pPr>
        <w:tabs>
          <w:tab w:val="left" w:pos="1190"/>
        </w:tabs>
        <w:ind w:left="578"/>
        <w:jc w:val="both"/>
        <w:rPr>
          <w:rFonts w:ascii="Arial" w:eastAsia="Calibri" w:hAnsi="Arial" w:cs="Arial"/>
          <w:kern w:val="2"/>
          <w14:ligatures w14:val="standardContextual"/>
        </w:rPr>
      </w:pPr>
    </w:p>
    <w:p w14:paraId="4D8A4341" w14:textId="77777777" w:rsidR="00346780" w:rsidRDefault="00346780" w:rsidP="00DE5D89">
      <w:pPr>
        <w:tabs>
          <w:tab w:val="left" w:pos="1190"/>
        </w:tabs>
        <w:ind w:left="578"/>
        <w:jc w:val="both"/>
        <w:rPr>
          <w:rFonts w:ascii="Arial" w:eastAsia="Calibri" w:hAnsi="Arial" w:cs="Arial"/>
          <w:kern w:val="2"/>
          <w14:ligatures w14:val="standardContextual"/>
        </w:rPr>
      </w:pPr>
    </w:p>
    <w:p w14:paraId="3564A695" w14:textId="77777777" w:rsidR="00346780" w:rsidRDefault="00346780" w:rsidP="00DE5D89">
      <w:pPr>
        <w:tabs>
          <w:tab w:val="left" w:pos="1190"/>
        </w:tabs>
        <w:ind w:left="578"/>
        <w:jc w:val="both"/>
        <w:rPr>
          <w:rFonts w:ascii="Arial" w:eastAsia="Calibri" w:hAnsi="Arial" w:cs="Arial"/>
          <w:kern w:val="2"/>
          <w14:ligatures w14:val="standardContextual"/>
        </w:rPr>
      </w:pPr>
    </w:p>
    <w:p w14:paraId="644D1A01" w14:textId="77777777" w:rsidR="00346780" w:rsidRDefault="00346780" w:rsidP="00DE5D89">
      <w:pPr>
        <w:tabs>
          <w:tab w:val="left" w:pos="1190"/>
        </w:tabs>
        <w:ind w:left="578"/>
        <w:jc w:val="both"/>
        <w:rPr>
          <w:rFonts w:ascii="Arial" w:eastAsia="Calibri" w:hAnsi="Arial" w:cs="Arial"/>
          <w:kern w:val="2"/>
          <w14:ligatures w14:val="standardContextual"/>
        </w:rPr>
      </w:pPr>
    </w:p>
    <w:p w14:paraId="1CFAA471" w14:textId="77777777" w:rsidR="00346780" w:rsidRDefault="00346780" w:rsidP="00DE5D89">
      <w:pPr>
        <w:tabs>
          <w:tab w:val="left" w:pos="1190"/>
        </w:tabs>
        <w:ind w:left="578"/>
        <w:jc w:val="both"/>
        <w:rPr>
          <w:rFonts w:ascii="Arial" w:eastAsia="Calibri" w:hAnsi="Arial" w:cs="Arial"/>
          <w:kern w:val="2"/>
          <w14:ligatures w14:val="standardContextual"/>
        </w:rPr>
      </w:pPr>
    </w:p>
    <w:p w14:paraId="7B74D31B" w14:textId="77777777" w:rsidR="00346780" w:rsidRDefault="00346780" w:rsidP="00DE5D89">
      <w:pPr>
        <w:tabs>
          <w:tab w:val="left" w:pos="1190"/>
        </w:tabs>
        <w:ind w:left="578"/>
        <w:jc w:val="both"/>
        <w:rPr>
          <w:rFonts w:ascii="Arial" w:eastAsia="Calibri" w:hAnsi="Arial" w:cs="Arial"/>
          <w:kern w:val="2"/>
          <w14:ligatures w14:val="standardContextual"/>
        </w:rPr>
      </w:pPr>
    </w:p>
    <w:p w14:paraId="7A3173ED" w14:textId="77777777" w:rsidR="00346780" w:rsidRDefault="00346780" w:rsidP="00DE5D89">
      <w:pPr>
        <w:tabs>
          <w:tab w:val="left" w:pos="1190"/>
        </w:tabs>
        <w:ind w:left="578"/>
        <w:jc w:val="both"/>
        <w:rPr>
          <w:rFonts w:ascii="Arial" w:eastAsia="Calibri" w:hAnsi="Arial" w:cs="Arial"/>
          <w:kern w:val="2"/>
          <w14:ligatures w14:val="standardContextual"/>
        </w:rPr>
      </w:pPr>
    </w:p>
    <w:p w14:paraId="641D63ED" w14:textId="77777777" w:rsidR="00346780" w:rsidRDefault="00346780" w:rsidP="00DE5D89">
      <w:pPr>
        <w:tabs>
          <w:tab w:val="left" w:pos="1190"/>
        </w:tabs>
        <w:ind w:left="578"/>
        <w:jc w:val="both"/>
        <w:rPr>
          <w:rFonts w:ascii="Arial" w:eastAsia="Calibri" w:hAnsi="Arial" w:cs="Arial"/>
          <w:kern w:val="2"/>
          <w14:ligatures w14:val="standardContextual"/>
        </w:rPr>
      </w:pPr>
      <w:bookmarkStart w:id="11" w:name="_Hlk206748081"/>
    </w:p>
    <w:p w14:paraId="5505398A" w14:textId="77777777" w:rsidR="00346780" w:rsidRDefault="00346780" w:rsidP="00DE5D89">
      <w:pPr>
        <w:tabs>
          <w:tab w:val="left" w:pos="1190"/>
        </w:tabs>
        <w:ind w:left="578"/>
        <w:jc w:val="both"/>
        <w:rPr>
          <w:rFonts w:ascii="Arial" w:eastAsia="Calibri" w:hAnsi="Arial" w:cs="Arial"/>
          <w:kern w:val="2"/>
          <w14:ligatures w14:val="standardContextual"/>
        </w:rPr>
      </w:pPr>
    </w:p>
    <w:p w14:paraId="3A8DA892" w14:textId="77777777" w:rsidR="00346780" w:rsidRDefault="00346780" w:rsidP="00DE5D89">
      <w:pPr>
        <w:tabs>
          <w:tab w:val="left" w:pos="1190"/>
        </w:tabs>
        <w:ind w:left="578"/>
        <w:jc w:val="both"/>
        <w:rPr>
          <w:rFonts w:ascii="Arial" w:eastAsia="Calibri" w:hAnsi="Arial" w:cs="Arial"/>
          <w:kern w:val="2"/>
          <w14:ligatures w14:val="standardContextual"/>
        </w:rPr>
      </w:pPr>
    </w:p>
    <w:p w14:paraId="17994998" w14:textId="77777777" w:rsidR="00346780" w:rsidRDefault="00346780" w:rsidP="00DE5D89">
      <w:pPr>
        <w:tabs>
          <w:tab w:val="left" w:pos="1190"/>
        </w:tabs>
        <w:ind w:left="578"/>
        <w:jc w:val="both"/>
        <w:rPr>
          <w:rFonts w:ascii="Arial" w:eastAsia="Calibri" w:hAnsi="Arial" w:cs="Arial"/>
          <w:kern w:val="2"/>
          <w14:ligatures w14:val="standardContextual"/>
        </w:rPr>
      </w:pPr>
    </w:p>
    <w:p w14:paraId="10DC6B3B" w14:textId="77777777" w:rsidR="00346780" w:rsidRDefault="00346780" w:rsidP="00DE5D89">
      <w:pPr>
        <w:tabs>
          <w:tab w:val="left" w:pos="1190"/>
        </w:tabs>
        <w:ind w:left="578"/>
        <w:jc w:val="both"/>
        <w:rPr>
          <w:rFonts w:ascii="Arial" w:eastAsia="Calibri" w:hAnsi="Arial" w:cs="Arial"/>
          <w:kern w:val="2"/>
          <w14:ligatures w14:val="standardContextual"/>
        </w:rPr>
      </w:pPr>
    </w:p>
    <w:p w14:paraId="578CAA68" w14:textId="77777777" w:rsidR="00346780" w:rsidRDefault="00346780" w:rsidP="00DE5D89">
      <w:pPr>
        <w:tabs>
          <w:tab w:val="left" w:pos="1190"/>
        </w:tabs>
        <w:ind w:left="578"/>
        <w:jc w:val="both"/>
        <w:rPr>
          <w:rFonts w:ascii="Arial" w:eastAsia="Calibri" w:hAnsi="Arial" w:cs="Arial"/>
          <w:kern w:val="2"/>
          <w14:ligatures w14:val="standardContextual"/>
        </w:rPr>
      </w:pPr>
    </w:p>
    <w:p w14:paraId="6D7CB66F" w14:textId="77777777" w:rsidR="00346780" w:rsidRDefault="00346780" w:rsidP="00DE5D89">
      <w:pPr>
        <w:tabs>
          <w:tab w:val="left" w:pos="1190"/>
        </w:tabs>
        <w:ind w:left="578"/>
        <w:jc w:val="both"/>
        <w:rPr>
          <w:rFonts w:ascii="Arial" w:eastAsia="Calibri" w:hAnsi="Arial" w:cs="Arial"/>
          <w:kern w:val="2"/>
          <w14:ligatures w14:val="standardContextual"/>
        </w:rPr>
      </w:pPr>
    </w:p>
    <w:p w14:paraId="2276CD43" w14:textId="68C1CA59" w:rsidR="00346780" w:rsidRPr="00AB437D" w:rsidRDefault="00346780" w:rsidP="00DE5D89">
      <w:pPr>
        <w:tabs>
          <w:tab w:val="left" w:pos="1190"/>
        </w:tabs>
        <w:ind w:left="578"/>
        <w:jc w:val="both"/>
        <w:rPr>
          <w:rFonts w:ascii="Arial" w:eastAsia="Calibri" w:hAnsi="Arial" w:cs="Arial"/>
          <w:kern w:val="2"/>
          <w14:ligatures w14:val="standardContextual"/>
        </w:rPr>
      </w:pPr>
      <w:r>
        <w:rPr>
          <w:rFonts w:ascii="Arial" w:eastAsia="Calibri" w:hAnsi="Arial" w:cs="Arial"/>
          <w:kern w:val="2"/>
          <w14:ligatures w14:val="standardContextual"/>
        </w:rPr>
        <w:t>Table 3: Phenotypic direct and indirect effects of various traits on seed yield per plant in sesame.</w:t>
      </w:r>
    </w:p>
    <w:tbl>
      <w:tblPr>
        <w:tblW w:w="5000" w:type="pct"/>
        <w:tblCellMar>
          <w:left w:w="0" w:type="dxa"/>
          <w:right w:w="0" w:type="dxa"/>
        </w:tblCellMar>
        <w:tblLook w:val="04A0" w:firstRow="1" w:lastRow="0" w:firstColumn="1" w:lastColumn="0" w:noHBand="0" w:noVBand="1"/>
      </w:tblPr>
      <w:tblGrid>
        <w:gridCol w:w="1260"/>
        <w:gridCol w:w="838"/>
        <w:gridCol w:w="1234"/>
        <w:gridCol w:w="688"/>
        <w:gridCol w:w="822"/>
        <w:gridCol w:w="818"/>
        <w:gridCol w:w="818"/>
        <w:gridCol w:w="1016"/>
        <w:gridCol w:w="793"/>
        <w:gridCol w:w="674"/>
        <w:gridCol w:w="789"/>
      </w:tblGrid>
      <w:tr w:rsidR="00346780" w:rsidRPr="00346780" w14:paraId="465D2919" w14:textId="77777777" w:rsidTr="00346780">
        <w:trPr>
          <w:trHeight w:val="1585"/>
        </w:trPr>
        <w:tc>
          <w:tcPr>
            <w:tcW w:w="658"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bookmarkEnd w:id="11"/>
          <w:p w14:paraId="57EF09E3" w14:textId="77777777" w:rsidR="00346780" w:rsidRPr="00346780" w:rsidRDefault="00346780" w:rsidP="00346780">
            <w:pPr>
              <w:spacing w:after="160"/>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Characters  </w:t>
            </w:r>
          </w:p>
        </w:tc>
        <w:tc>
          <w:tcPr>
            <w:tcW w:w="402"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085B1FDC" w14:textId="77777777" w:rsidR="00346780" w:rsidRPr="00346780" w:rsidRDefault="00346780" w:rsidP="00346780">
            <w:pPr>
              <w:spacing w:after="7"/>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Days to</w:t>
            </w:r>
          </w:p>
          <w:p w14:paraId="2AE1FEF5" w14:textId="77777777" w:rsidR="00346780" w:rsidRPr="00346780" w:rsidRDefault="00346780" w:rsidP="00346780">
            <w:pPr>
              <w:spacing w:after="7"/>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50 % Flowering</w:t>
            </w:r>
          </w:p>
        </w:tc>
        <w:tc>
          <w:tcPr>
            <w:tcW w:w="644"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3AFED425" w14:textId="77777777" w:rsidR="00346780" w:rsidRPr="00346780" w:rsidRDefault="00346780" w:rsidP="00346780">
            <w:pPr>
              <w:spacing w:after="160"/>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Days to maturity </w:t>
            </w:r>
          </w:p>
        </w:tc>
        <w:tc>
          <w:tcPr>
            <w:tcW w:w="364"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5D1D72CB" w14:textId="77777777" w:rsidR="00346780" w:rsidRPr="00346780" w:rsidRDefault="00346780" w:rsidP="00346780">
            <w:pPr>
              <w:spacing w:after="47"/>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Plant height  </w:t>
            </w:r>
          </w:p>
          <w:p w14:paraId="4DC9D067" w14:textId="77777777" w:rsidR="00346780" w:rsidRPr="00346780" w:rsidRDefault="00346780" w:rsidP="00346780">
            <w:pPr>
              <w:spacing w:after="160"/>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(cm)  </w:t>
            </w:r>
          </w:p>
        </w:tc>
        <w:tc>
          <w:tcPr>
            <w:tcW w:w="433"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524CE685" w14:textId="77777777" w:rsidR="00346780" w:rsidRPr="00346780" w:rsidRDefault="00346780" w:rsidP="00346780">
            <w:pPr>
              <w:spacing w:after="160"/>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Number of branches per plant  </w:t>
            </w:r>
          </w:p>
        </w:tc>
        <w:tc>
          <w:tcPr>
            <w:tcW w:w="431"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6B3453C1" w14:textId="77777777" w:rsidR="00346780" w:rsidRPr="00346780" w:rsidRDefault="00346780" w:rsidP="00346780">
            <w:pPr>
              <w:spacing w:after="160"/>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Number of capsules per plant  </w:t>
            </w:r>
          </w:p>
        </w:tc>
        <w:tc>
          <w:tcPr>
            <w:tcW w:w="431"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517E1257" w14:textId="77777777" w:rsidR="00346780" w:rsidRPr="00346780" w:rsidRDefault="00346780" w:rsidP="00346780">
            <w:pPr>
              <w:spacing w:after="160"/>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Number of seed per capsule  </w:t>
            </w:r>
          </w:p>
        </w:tc>
        <w:tc>
          <w:tcPr>
            <w:tcW w:w="471"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6C927DED" w14:textId="77777777" w:rsidR="00346780" w:rsidRPr="00346780" w:rsidRDefault="00346780" w:rsidP="00346780">
            <w:pPr>
              <w:spacing w:after="34"/>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Length of capsule(cm)</w:t>
            </w:r>
          </w:p>
        </w:tc>
        <w:tc>
          <w:tcPr>
            <w:tcW w:w="393"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4AF5E3A2" w14:textId="77777777" w:rsidR="00346780" w:rsidRPr="00346780" w:rsidRDefault="00346780" w:rsidP="00346780">
            <w:pPr>
              <w:spacing w:after="52"/>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1000 seed weight(g) </w:t>
            </w:r>
          </w:p>
        </w:tc>
        <w:tc>
          <w:tcPr>
            <w:tcW w:w="357"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562AA57A" w14:textId="77777777" w:rsidR="00346780" w:rsidRPr="00346780" w:rsidRDefault="00346780" w:rsidP="00346780">
            <w:pPr>
              <w:spacing w:after="7"/>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Oil content  </w:t>
            </w:r>
          </w:p>
          <w:p w14:paraId="3D1B1B2D" w14:textId="77777777" w:rsidR="00346780" w:rsidRPr="00346780" w:rsidRDefault="00346780" w:rsidP="00346780">
            <w:pPr>
              <w:spacing w:after="160"/>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  </w:t>
            </w:r>
          </w:p>
        </w:tc>
        <w:tc>
          <w:tcPr>
            <w:tcW w:w="416"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53EE6FBA" w14:textId="77777777" w:rsidR="00346780" w:rsidRPr="00346780" w:rsidRDefault="00346780" w:rsidP="00346780">
            <w:pPr>
              <w:spacing w:after="48"/>
              <w:ind w:left="158" w:hanging="43"/>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Seed yield per plant</w:t>
            </w:r>
          </w:p>
          <w:p w14:paraId="7D411F5D" w14:textId="77777777" w:rsidR="00346780" w:rsidRPr="00346780" w:rsidRDefault="00346780" w:rsidP="00346780">
            <w:pPr>
              <w:spacing w:after="160"/>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(g)</w:t>
            </w:r>
          </w:p>
        </w:tc>
      </w:tr>
      <w:tr w:rsidR="00346780" w:rsidRPr="00346780" w14:paraId="55D4FE70" w14:textId="77777777" w:rsidTr="00346780">
        <w:trPr>
          <w:trHeight w:val="651"/>
        </w:trPr>
        <w:tc>
          <w:tcPr>
            <w:tcW w:w="658"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7EFE76B9" w14:textId="77777777" w:rsidR="00346780" w:rsidRPr="00346780" w:rsidRDefault="00346780" w:rsidP="00346780">
            <w:pPr>
              <w:spacing w:after="160"/>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Days to 50 % flowering  </w:t>
            </w:r>
          </w:p>
        </w:tc>
        <w:tc>
          <w:tcPr>
            <w:tcW w:w="40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31DA4D3"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-0.1459</w:t>
            </w:r>
          </w:p>
        </w:tc>
        <w:tc>
          <w:tcPr>
            <w:tcW w:w="64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348F1D2"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-0.0392</w:t>
            </w:r>
          </w:p>
        </w:tc>
        <w:tc>
          <w:tcPr>
            <w:tcW w:w="36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071BD7D"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0.0179</w:t>
            </w:r>
          </w:p>
        </w:tc>
        <w:tc>
          <w:tcPr>
            <w:tcW w:w="43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67F37BA"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0.0229</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989DA2D"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0.0022</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883B0A2"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0.0164</w:t>
            </w:r>
          </w:p>
        </w:tc>
        <w:tc>
          <w:tcPr>
            <w:tcW w:w="47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F1C3135"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0.0554</w:t>
            </w:r>
          </w:p>
        </w:tc>
        <w:tc>
          <w:tcPr>
            <w:tcW w:w="39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798AFEC"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0.0476</w:t>
            </w:r>
          </w:p>
        </w:tc>
        <w:tc>
          <w:tcPr>
            <w:tcW w:w="35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7A1B957"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0.0226</w:t>
            </w: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25018D3"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 xml:space="preserve">-0.301 </w:t>
            </w:r>
          </w:p>
        </w:tc>
      </w:tr>
      <w:tr w:rsidR="00346780" w:rsidRPr="00346780" w14:paraId="4997406E" w14:textId="77777777" w:rsidTr="00346780">
        <w:trPr>
          <w:trHeight w:val="651"/>
        </w:trPr>
        <w:tc>
          <w:tcPr>
            <w:tcW w:w="658"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6731F9D6" w14:textId="77777777" w:rsidR="00346780" w:rsidRPr="00346780" w:rsidRDefault="00346780" w:rsidP="00346780">
            <w:pPr>
              <w:spacing w:after="160"/>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Days to maturity  </w:t>
            </w:r>
          </w:p>
        </w:tc>
        <w:tc>
          <w:tcPr>
            <w:tcW w:w="40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34A6DD9"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0.0268</w:t>
            </w:r>
          </w:p>
        </w:tc>
        <w:tc>
          <w:tcPr>
            <w:tcW w:w="64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964CEE9"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0.0997</w:t>
            </w:r>
          </w:p>
        </w:tc>
        <w:tc>
          <w:tcPr>
            <w:tcW w:w="36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B629984"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-0.0431</w:t>
            </w:r>
          </w:p>
        </w:tc>
        <w:tc>
          <w:tcPr>
            <w:tcW w:w="43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0A81167"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-0.0381</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AB07BF4"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-0.027</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F9009D2"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-0.0686</w:t>
            </w:r>
          </w:p>
        </w:tc>
        <w:tc>
          <w:tcPr>
            <w:tcW w:w="47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3D59062"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-0.0659</w:t>
            </w:r>
          </w:p>
        </w:tc>
        <w:tc>
          <w:tcPr>
            <w:tcW w:w="39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310EA4D"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-0.0643</w:t>
            </w:r>
          </w:p>
        </w:tc>
        <w:tc>
          <w:tcPr>
            <w:tcW w:w="35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AF958A1"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-0.0522</w:t>
            </w: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AC9C500"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-0.5744 **</w:t>
            </w:r>
          </w:p>
        </w:tc>
      </w:tr>
      <w:tr w:rsidR="00346780" w:rsidRPr="00346780" w14:paraId="30F89C22" w14:textId="77777777" w:rsidTr="00346780">
        <w:trPr>
          <w:trHeight w:val="567"/>
        </w:trPr>
        <w:tc>
          <w:tcPr>
            <w:tcW w:w="658"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4A8F94FA" w14:textId="77777777" w:rsidR="00346780" w:rsidRPr="00346780" w:rsidRDefault="00346780" w:rsidP="00346780">
            <w:pPr>
              <w:spacing w:after="160"/>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Plant height (cm)  </w:t>
            </w:r>
          </w:p>
        </w:tc>
        <w:tc>
          <w:tcPr>
            <w:tcW w:w="40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1530C92"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0.003</w:t>
            </w:r>
          </w:p>
        </w:tc>
        <w:tc>
          <w:tcPr>
            <w:tcW w:w="64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A15F708"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0.0105</w:t>
            </w:r>
          </w:p>
        </w:tc>
        <w:tc>
          <w:tcPr>
            <w:tcW w:w="36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7B2DE5F"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-0.0242</w:t>
            </w:r>
          </w:p>
        </w:tc>
        <w:tc>
          <w:tcPr>
            <w:tcW w:w="43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409E077"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-0.0114</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9F51C09"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-0.0121</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B4140D6"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-0.0175</w:t>
            </w:r>
          </w:p>
        </w:tc>
        <w:tc>
          <w:tcPr>
            <w:tcW w:w="47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1613B17"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-0.0126</w:t>
            </w:r>
          </w:p>
        </w:tc>
        <w:tc>
          <w:tcPr>
            <w:tcW w:w="39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A24CA2E"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-0.0117</w:t>
            </w:r>
          </w:p>
        </w:tc>
        <w:tc>
          <w:tcPr>
            <w:tcW w:w="35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06D24FA"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-0.0119</w:t>
            </w: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6302B43"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0.6099 **</w:t>
            </w:r>
          </w:p>
        </w:tc>
      </w:tr>
      <w:tr w:rsidR="00346780" w:rsidRPr="00346780" w14:paraId="2D48EA60" w14:textId="77777777" w:rsidTr="00346780">
        <w:trPr>
          <w:trHeight w:val="686"/>
        </w:trPr>
        <w:tc>
          <w:tcPr>
            <w:tcW w:w="658"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4C8A8DDB" w14:textId="77777777" w:rsidR="00346780" w:rsidRPr="00346780" w:rsidRDefault="00346780" w:rsidP="00346780">
            <w:pPr>
              <w:spacing w:after="160"/>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Number of branches per plant  </w:t>
            </w:r>
          </w:p>
        </w:tc>
        <w:tc>
          <w:tcPr>
            <w:tcW w:w="40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A70EBAA"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0.0091</w:t>
            </w:r>
          </w:p>
        </w:tc>
        <w:tc>
          <w:tcPr>
            <w:tcW w:w="64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90DC22E"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0.0221</w:t>
            </w:r>
          </w:p>
        </w:tc>
        <w:tc>
          <w:tcPr>
            <w:tcW w:w="36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FDF4E6D"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-0.0273</w:t>
            </w:r>
          </w:p>
        </w:tc>
        <w:tc>
          <w:tcPr>
            <w:tcW w:w="43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4D0A522"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-0.0579</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35BD4CE"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-0.0372</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4FFB94E"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-0.0354</w:t>
            </w:r>
          </w:p>
        </w:tc>
        <w:tc>
          <w:tcPr>
            <w:tcW w:w="47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174B057"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-0.0407</w:t>
            </w:r>
          </w:p>
        </w:tc>
        <w:tc>
          <w:tcPr>
            <w:tcW w:w="39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49DCCA1"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-0.0389</w:t>
            </w:r>
          </w:p>
        </w:tc>
        <w:tc>
          <w:tcPr>
            <w:tcW w:w="35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4BFF9DB"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-0.0378</w:t>
            </w: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3E11755"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0.6991 **</w:t>
            </w:r>
          </w:p>
        </w:tc>
      </w:tr>
      <w:tr w:rsidR="00346780" w:rsidRPr="00346780" w14:paraId="15D9AEF5" w14:textId="77777777" w:rsidTr="00346780">
        <w:trPr>
          <w:trHeight w:val="723"/>
        </w:trPr>
        <w:tc>
          <w:tcPr>
            <w:tcW w:w="658"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61543E30" w14:textId="77777777" w:rsidR="00346780" w:rsidRPr="00346780" w:rsidRDefault="00346780" w:rsidP="00346780">
            <w:pPr>
              <w:spacing w:after="160"/>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Number of capsules per plant  </w:t>
            </w:r>
          </w:p>
        </w:tc>
        <w:tc>
          <w:tcPr>
            <w:tcW w:w="40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7E2A50E"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-0.0049</w:t>
            </w:r>
          </w:p>
        </w:tc>
        <w:tc>
          <w:tcPr>
            <w:tcW w:w="64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CE30053"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-0.0866</w:t>
            </w:r>
          </w:p>
        </w:tc>
        <w:tc>
          <w:tcPr>
            <w:tcW w:w="36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B903BE8"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0.1604</w:t>
            </w:r>
          </w:p>
        </w:tc>
        <w:tc>
          <w:tcPr>
            <w:tcW w:w="43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756FF43"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0.2058</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F8B67DC"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0.3205</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21C3771"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0.1704</w:t>
            </w:r>
          </w:p>
        </w:tc>
        <w:tc>
          <w:tcPr>
            <w:tcW w:w="47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F87BFB1"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0.2229</w:t>
            </w:r>
          </w:p>
        </w:tc>
        <w:tc>
          <w:tcPr>
            <w:tcW w:w="39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5D1DABF"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0.1868</w:t>
            </w:r>
          </w:p>
        </w:tc>
        <w:tc>
          <w:tcPr>
            <w:tcW w:w="35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EC1852A"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0.2084</w:t>
            </w: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11E6370"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0.7586 **</w:t>
            </w:r>
          </w:p>
        </w:tc>
      </w:tr>
      <w:tr w:rsidR="00346780" w:rsidRPr="00346780" w14:paraId="5E23257A" w14:textId="77777777" w:rsidTr="00346780">
        <w:trPr>
          <w:trHeight w:val="600"/>
        </w:trPr>
        <w:tc>
          <w:tcPr>
            <w:tcW w:w="658"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5B19BCBA" w14:textId="77777777" w:rsidR="00346780" w:rsidRPr="00346780" w:rsidRDefault="00346780" w:rsidP="00346780">
            <w:pPr>
              <w:spacing w:after="160"/>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Number of seed per capsule  </w:t>
            </w:r>
          </w:p>
        </w:tc>
        <w:tc>
          <w:tcPr>
            <w:tcW w:w="40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56A0F9A"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-0.0432</w:t>
            </w:r>
          </w:p>
        </w:tc>
        <w:tc>
          <w:tcPr>
            <w:tcW w:w="64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0E54D3A"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-0.2648</w:t>
            </w:r>
          </w:p>
        </w:tc>
        <w:tc>
          <w:tcPr>
            <w:tcW w:w="36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7D09273"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0.2772</w:t>
            </w:r>
          </w:p>
        </w:tc>
        <w:tc>
          <w:tcPr>
            <w:tcW w:w="43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78EFA3A"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0.2348</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322629A"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0.2045</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92D9E7E"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0.3846</w:t>
            </w:r>
          </w:p>
        </w:tc>
        <w:tc>
          <w:tcPr>
            <w:tcW w:w="47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625F4A8"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0.2516</w:t>
            </w:r>
          </w:p>
        </w:tc>
        <w:tc>
          <w:tcPr>
            <w:tcW w:w="39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927A34D"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0.2401</w:t>
            </w:r>
          </w:p>
        </w:tc>
        <w:tc>
          <w:tcPr>
            <w:tcW w:w="35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0B0ABBF"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0.2675</w:t>
            </w: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4B99203"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0.7796 **</w:t>
            </w:r>
          </w:p>
        </w:tc>
      </w:tr>
      <w:tr w:rsidR="00346780" w:rsidRPr="00346780" w14:paraId="4D67C2BB" w14:textId="77777777" w:rsidTr="00346780">
        <w:trPr>
          <w:trHeight w:val="593"/>
        </w:trPr>
        <w:tc>
          <w:tcPr>
            <w:tcW w:w="658"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05618F7E" w14:textId="77777777" w:rsidR="00346780" w:rsidRPr="00346780" w:rsidRDefault="00346780" w:rsidP="00346780">
            <w:pPr>
              <w:spacing w:after="160"/>
              <w:rPr>
                <w:rFonts w:ascii="Arial" w:hAnsi="Arial" w:cs="Arial"/>
                <w:sz w:val="16"/>
                <w:szCs w:val="16"/>
                <w:lang w:val="en-IN" w:eastAsia="en-IN" w:bidi="hi-IN"/>
              </w:rPr>
            </w:pPr>
            <w:r w:rsidRPr="00346780">
              <w:rPr>
                <w:rFonts w:ascii="Arial" w:eastAsia="Calibri" w:hAnsi="Arial" w:cs="Arial"/>
                <w:b/>
                <w:bCs/>
                <w:color w:val="000000"/>
                <w:kern w:val="2"/>
                <w:sz w:val="16"/>
                <w:szCs w:val="16"/>
                <w:lang w:eastAsia="en-IN" w:bidi="hi-IN"/>
              </w:rPr>
              <w:t>Length of capsule (cm)</w:t>
            </w:r>
          </w:p>
        </w:tc>
        <w:tc>
          <w:tcPr>
            <w:tcW w:w="40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ACA83E8"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0.001</w:t>
            </w:r>
          </w:p>
        </w:tc>
        <w:tc>
          <w:tcPr>
            <w:tcW w:w="64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633186D"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0.0017</w:t>
            </w:r>
          </w:p>
        </w:tc>
        <w:tc>
          <w:tcPr>
            <w:tcW w:w="36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13CC977"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-0.0013</w:t>
            </w:r>
          </w:p>
        </w:tc>
        <w:tc>
          <w:tcPr>
            <w:tcW w:w="43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409B917"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-0.0018</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40E7F8D"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-0.0018</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B3FEFAF"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-0.0017</w:t>
            </w:r>
          </w:p>
        </w:tc>
        <w:tc>
          <w:tcPr>
            <w:tcW w:w="47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EDACD8A"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-0.0025</w:t>
            </w:r>
          </w:p>
        </w:tc>
        <w:tc>
          <w:tcPr>
            <w:tcW w:w="39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B0BED1E"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-0.0023</w:t>
            </w:r>
          </w:p>
        </w:tc>
        <w:tc>
          <w:tcPr>
            <w:tcW w:w="35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3946467"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-0.002</w:t>
            </w: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EDC885A"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0.8647 **</w:t>
            </w:r>
          </w:p>
        </w:tc>
      </w:tr>
      <w:tr w:rsidR="00346780" w:rsidRPr="00346780" w14:paraId="523BB39D" w14:textId="77777777" w:rsidTr="00346780">
        <w:trPr>
          <w:trHeight w:val="549"/>
        </w:trPr>
        <w:tc>
          <w:tcPr>
            <w:tcW w:w="658"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20A65834" w14:textId="77777777" w:rsidR="00346780" w:rsidRPr="00346780" w:rsidRDefault="00346780" w:rsidP="00346780">
            <w:pPr>
              <w:spacing w:after="160"/>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1000 seed weight (g)  </w:t>
            </w:r>
          </w:p>
        </w:tc>
        <w:tc>
          <w:tcPr>
            <w:tcW w:w="40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8927552"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-0.1274</w:t>
            </w:r>
          </w:p>
        </w:tc>
        <w:tc>
          <w:tcPr>
            <w:tcW w:w="64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5AB87A2"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-0.2519</w:t>
            </w:r>
          </w:p>
        </w:tc>
        <w:tc>
          <w:tcPr>
            <w:tcW w:w="36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07F1835"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0.1887</w:t>
            </w:r>
          </w:p>
        </w:tc>
        <w:tc>
          <w:tcPr>
            <w:tcW w:w="43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6D09899"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0.2627</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B7AFC6D"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0.2277</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832A914"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0.2439</w:t>
            </w:r>
          </w:p>
        </w:tc>
        <w:tc>
          <w:tcPr>
            <w:tcW w:w="47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A8D490C"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0.3558</w:t>
            </w:r>
          </w:p>
        </w:tc>
        <w:tc>
          <w:tcPr>
            <w:tcW w:w="39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938109A"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0.3906</w:t>
            </w:r>
          </w:p>
        </w:tc>
        <w:tc>
          <w:tcPr>
            <w:tcW w:w="35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6E1A31C"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0.3133</w:t>
            </w: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93B47BB"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0.8488 **</w:t>
            </w:r>
          </w:p>
        </w:tc>
      </w:tr>
      <w:tr w:rsidR="00346780" w:rsidRPr="00346780" w14:paraId="594E4A50" w14:textId="77777777" w:rsidTr="00346780">
        <w:trPr>
          <w:trHeight w:val="566"/>
        </w:trPr>
        <w:tc>
          <w:tcPr>
            <w:tcW w:w="658"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57667057" w14:textId="77777777" w:rsidR="00346780" w:rsidRPr="00346780" w:rsidRDefault="00346780" w:rsidP="00346780">
            <w:pPr>
              <w:spacing w:after="160"/>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Oil content (%)  </w:t>
            </w:r>
          </w:p>
        </w:tc>
        <w:tc>
          <w:tcPr>
            <w:tcW w:w="40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FF09F70"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-0.0195</w:t>
            </w:r>
          </w:p>
        </w:tc>
        <w:tc>
          <w:tcPr>
            <w:tcW w:w="64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D213965"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-0.0659</w:t>
            </w:r>
          </w:p>
        </w:tc>
        <w:tc>
          <w:tcPr>
            <w:tcW w:w="36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EA3A9E4"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0.0617</w:t>
            </w:r>
          </w:p>
        </w:tc>
        <w:tc>
          <w:tcPr>
            <w:tcW w:w="43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7B94D46"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0.0821</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AD627CE"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0.0818</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4C1FE93"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0.0875</w:t>
            </w:r>
          </w:p>
        </w:tc>
        <w:tc>
          <w:tcPr>
            <w:tcW w:w="47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150273F"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0.1008</w:t>
            </w:r>
          </w:p>
        </w:tc>
        <w:tc>
          <w:tcPr>
            <w:tcW w:w="39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AFE4732"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0.1009</w:t>
            </w:r>
          </w:p>
        </w:tc>
        <w:tc>
          <w:tcPr>
            <w:tcW w:w="35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7FE228E"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0.1258</w:t>
            </w: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B806FD1"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0.8336 **</w:t>
            </w:r>
          </w:p>
        </w:tc>
      </w:tr>
    </w:tbl>
    <w:p w14:paraId="5400E694" w14:textId="77777777" w:rsidR="00346780" w:rsidRDefault="00346780" w:rsidP="00244CA4">
      <w:pPr>
        <w:tabs>
          <w:tab w:val="left" w:pos="3894"/>
        </w:tabs>
        <w:rPr>
          <w:rFonts w:ascii="Arial" w:hAnsi="Arial" w:cs="Arial"/>
          <w:bCs/>
          <w:sz w:val="16"/>
          <w:szCs w:val="16"/>
        </w:rPr>
      </w:pPr>
    </w:p>
    <w:p w14:paraId="2FF17376" w14:textId="6401F1A2" w:rsidR="00346780" w:rsidRPr="00376DC9" w:rsidRDefault="00376DC9" w:rsidP="00244CA4">
      <w:pPr>
        <w:tabs>
          <w:tab w:val="left" w:pos="3894"/>
        </w:tabs>
        <w:rPr>
          <w:rFonts w:ascii="Arial" w:hAnsi="Arial" w:cs="Arial"/>
          <w:sz w:val="16"/>
          <w:szCs w:val="16"/>
        </w:rPr>
      </w:pPr>
      <w:r>
        <w:rPr>
          <w:rFonts w:ascii="Arial" w:hAnsi="Arial" w:cs="Arial"/>
          <w:bCs/>
          <w:sz w:val="16"/>
          <w:szCs w:val="16"/>
          <w:lang w:val="en-IN"/>
        </w:rPr>
        <w:t xml:space="preserve">                                                                        </w:t>
      </w:r>
      <w:r w:rsidRPr="00376DC9">
        <w:rPr>
          <w:rFonts w:ascii="Arial" w:hAnsi="Arial" w:cs="Arial"/>
          <w:bCs/>
          <w:sz w:val="16"/>
          <w:szCs w:val="16"/>
          <w:lang w:val="en-IN"/>
        </w:rPr>
        <w:t xml:space="preserve">Residual (P): </w:t>
      </w:r>
      <w:r w:rsidRPr="00376DC9">
        <w:rPr>
          <w:rFonts w:ascii="Arial" w:hAnsi="Arial" w:cs="Arial"/>
          <w:b/>
          <w:bCs/>
          <w:sz w:val="16"/>
          <w:szCs w:val="16"/>
          <w:lang w:val="en-IN"/>
        </w:rPr>
        <w:t>0.3024</w:t>
      </w:r>
      <w:r>
        <w:rPr>
          <w:rFonts w:ascii="Arial" w:hAnsi="Arial" w:cs="Arial"/>
          <w:b/>
          <w:bCs/>
          <w:sz w:val="16"/>
          <w:szCs w:val="16"/>
          <w:lang w:val="en-IN"/>
        </w:rPr>
        <w:t xml:space="preserve"> </w:t>
      </w:r>
      <w:r w:rsidRPr="00376DC9">
        <w:rPr>
          <w:rFonts w:ascii="Arial" w:hAnsi="Arial" w:cs="Arial"/>
          <w:sz w:val="16"/>
          <w:szCs w:val="16"/>
          <w:lang w:val="en-IN"/>
        </w:rPr>
        <w:t>(dark figure denotes direct effect)</w:t>
      </w:r>
    </w:p>
    <w:p w14:paraId="309AC709" w14:textId="77777777" w:rsidR="00346780" w:rsidRDefault="00346780" w:rsidP="00244CA4">
      <w:pPr>
        <w:tabs>
          <w:tab w:val="left" w:pos="3894"/>
        </w:tabs>
        <w:rPr>
          <w:rFonts w:ascii="Arial" w:hAnsi="Arial" w:cs="Arial"/>
          <w:bCs/>
          <w:sz w:val="16"/>
          <w:szCs w:val="16"/>
        </w:rPr>
      </w:pPr>
    </w:p>
    <w:p w14:paraId="7BC18050" w14:textId="77777777" w:rsidR="00346780" w:rsidRDefault="00346780" w:rsidP="00244CA4">
      <w:pPr>
        <w:tabs>
          <w:tab w:val="left" w:pos="3894"/>
        </w:tabs>
        <w:rPr>
          <w:rFonts w:ascii="Arial" w:hAnsi="Arial" w:cs="Arial"/>
          <w:bCs/>
          <w:sz w:val="16"/>
          <w:szCs w:val="16"/>
        </w:rPr>
      </w:pPr>
    </w:p>
    <w:p w14:paraId="5BFEB8F7" w14:textId="77777777" w:rsidR="00346780" w:rsidRDefault="00346780" w:rsidP="00244CA4">
      <w:pPr>
        <w:tabs>
          <w:tab w:val="left" w:pos="3894"/>
        </w:tabs>
        <w:rPr>
          <w:rFonts w:ascii="Arial" w:hAnsi="Arial" w:cs="Arial"/>
          <w:bCs/>
          <w:sz w:val="16"/>
          <w:szCs w:val="16"/>
        </w:rPr>
      </w:pPr>
    </w:p>
    <w:p w14:paraId="0C4C72A5" w14:textId="77777777" w:rsidR="00346780" w:rsidRDefault="00346780" w:rsidP="00244CA4">
      <w:pPr>
        <w:tabs>
          <w:tab w:val="left" w:pos="3894"/>
        </w:tabs>
        <w:rPr>
          <w:rFonts w:ascii="Arial" w:hAnsi="Arial" w:cs="Arial"/>
          <w:bCs/>
          <w:sz w:val="16"/>
          <w:szCs w:val="16"/>
        </w:rPr>
      </w:pPr>
    </w:p>
    <w:p w14:paraId="4ACFE6F2" w14:textId="77777777" w:rsidR="00346780" w:rsidRDefault="00346780" w:rsidP="00244CA4">
      <w:pPr>
        <w:tabs>
          <w:tab w:val="left" w:pos="3894"/>
        </w:tabs>
        <w:rPr>
          <w:rFonts w:ascii="Arial" w:hAnsi="Arial" w:cs="Arial"/>
          <w:bCs/>
          <w:sz w:val="16"/>
          <w:szCs w:val="16"/>
        </w:rPr>
      </w:pPr>
    </w:p>
    <w:p w14:paraId="0D09B2AF" w14:textId="77777777" w:rsidR="00346780" w:rsidRDefault="00346780" w:rsidP="00244CA4">
      <w:pPr>
        <w:tabs>
          <w:tab w:val="left" w:pos="3894"/>
        </w:tabs>
        <w:rPr>
          <w:rFonts w:ascii="Arial" w:hAnsi="Arial" w:cs="Arial"/>
          <w:bCs/>
          <w:sz w:val="16"/>
          <w:szCs w:val="16"/>
        </w:rPr>
      </w:pPr>
    </w:p>
    <w:p w14:paraId="26B65323" w14:textId="77777777" w:rsidR="00346780" w:rsidRDefault="00346780" w:rsidP="00244CA4">
      <w:pPr>
        <w:tabs>
          <w:tab w:val="left" w:pos="3894"/>
        </w:tabs>
        <w:rPr>
          <w:rFonts w:ascii="Arial" w:hAnsi="Arial" w:cs="Arial"/>
          <w:bCs/>
          <w:sz w:val="16"/>
          <w:szCs w:val="16"/>
        </w:rPr>
      </w:pPr>
    </w:p>
    <w:p w14:paraId="63F653C1" w14:textId="77777777" w:rsidR="00346780" w:rsidRDefault="00346780" w:rsidP="00244CA4">
      <w:pPr>
        <w:tabs>
          <w:tab w:val="left" w:pos="3894"/>
        </w:tabs>
        <w:rPr>
          <w:rFonts w:ascii="Arial" w:hAnsi="Arial" w:cs="Arial"/>
          <w:bCs/>
          <w:sz w:val="16"/>
          <w:szCs w:val="16"/>
        </w:rPr>
      </w:pPr>
    </w:p>
    <w:p w14:paraId="50CC2624" w14:textId="77777777" w:rsidR="00346780" w:rsidRDefault="00346780" w:rsidP="00244CA4">
      <w:pPr>
        <w:tabs>
          <w:tab w:val="left" w:pos="3894"/>
        </w:tabs>
        <w:rPr>
          <w:rFonts w:ascii="Arial" w:hAnsi="Arial" w:cs="Arial"/>
          <w:bCs/>
          <w:sz w:val="16"/>
          <w:szCs w:val="16"/>
        </w:rPr>
      </w:pPr>
    </w:p>
    <w:p w14:paraId="5EEF3E45" w14:textId="77777777" w:rsidR="00346780" w:rsidRDefault="00346780" w:rsidP="00244CA4">
      <w:pPr>
        <w:tabs>
          <w:tab w:val="left" w:pos="3894"/>
        </w:tabs>
        <w:rPr>
          <w:rFonts w:ascii="Arial" w:hAnsi="Arial" w:cs="Arial"/>
          <w:bCs/>
          <w:sz w:val="16"/>
          <w:szCs w:val="16"/>
        </w:rPr>
      </w:pPr>
    </w:p>
    <w:p w14:paraId="4E9DE337" w14:textId="77777777" w:rsidR="00346780" w:rsidRDefault="00346780" w:rsidP="00244CA4">
      <w:pPr>
        <w:tabs>
          <w:tab w:val="left" w:pos="3894"/>
        </w:tabs>
        <w:rPr>
          <w:rFonts w:ascii="Arial" w:hAnsi="Arial" w:cs="Arial"/>
          <w:bCs/>
          <w:sz w:val="16"/>
          <w:szCs w:val="16"/>
        </w:rPr>
      </w:pPr>
    </w:p>
    <w:p w14:paraId="4027B6CD" w14:textId="77777777" w:rsidR="00346780" w:rsidRDefault="00346780" w:rsidP="00244CA4">
      <w:pPr>
        <w:tabs>
          <w:tab w:val="left" w:pos="3894"/>
        </w:tabs>
        <w:rPr>
          <w:rFonts w:ascii="Arial" w:hAnsi="Arial" w:cs="Arial"/>
          <w:bCs/>
          <w:sz w:val="16"/>
          <w:szCs w:val="16"/>
        </w:rPr>
      </w:pPr>
    </w:p>
    <w:p w14:paraId="5065D296" w14:textId="77777777" w:rsidR="00346780" w:rsidRDefault="00346780" w:rsidP="00244CA4">
      <w:pPr>
        <w:tabs>
          <w:tab w:val="left" w:pos="3894"/>
        </w:tabs>
        <w:rPr>
          <w:rFonts w:ascii="Arial" w:hAnsi="Arial" w:cs="Arial"/>
          <w:bCs/>
          <w:sz w:val="16"/>
          <w:szCs w:val="16"/>
        </w:rPr>
      </w:pPr>
    </w:p>
    <w:p w14:paraId="41595059" w14:textId="77777777" w:rsidR="00346780" w:rsidRDefault="00346780" w:rsidP="00244CA4">
      <w:pPr>
        <w:tabs>
          <w:tab w:val="left" w:pos="3894"/>
        </w:tabs>
        <w:rPr>
          <w:rFonts w:ascii="Arial" w:hAnsi="Arial" w:cs="Arial"/>
          <w:bCs/>
          <w:sz w:val="16"/>
          <w:szCs w:val="16"/>
        </w:rPr>
      </w:pPr>
    </w:p>
    <w:p w14:paraId="7E92AAA7" w14:textId="77777777" w:rsidR="00346780" w:rsidRDefault="00346780" w:rsidP="00244CA4">
      <w:pPr>
        <w:tabs>
          <w:tab w:val="left" w:pos="3894"/>
        </w:tabs>
        <w:rPr>
          <w:rFonts w:ascii="Arial" w:hAnsi="Arial" w:cs="Arial"/>
          <w:bCs/>
          <w:sz w:val="16"/>
          <w:szCs w:val="16"/>
        </w:rPr>
      </w:pPr>
    </w:p>
    <w:p w14:paraId="5DFC3212" w14:textId="77777777" w:rsidR="00346780" w:rsidRDefault="00346780" w:rsidP="00244CA4">
      <w:pPr>
        <w:tabs>
          <w:tab w:val="left" w:pos="3894"/>
        </w:tabs>
        <w:rPr>
          <w:rFonts w:ascii="Arial" w:hAnsi="Arial" w:cs="Arial"/>
          <w:bCs/>
          <w:sz w:val="16"/>
          <w:szCs w:val="16"/>
        </w:rPr>
      </w:pPr>
    </w:p>
    <w:p w14:paraId="48274DE5" w14:textId="77777777" w:rsidR="00346780" w:rsidRDefault="00346780" w:rsidP="00244CA4">
      <w:pPr>
        <w:tabs>
          <w:tab w:val="left" w:pos="3894"/>
        </w:tabs>
        <w:rPr>
          <w:rFonts w:ascii="Arial" w:hAnsi="Arial" w:cs="Arial"/>
          <w:bCs/>
          <w:sz w:val="16"/>
          <w:szCs w:val="16"/>
        </w:rPr>
      </w:pPr>
    </w:p>
    <w:p w14:paraId="25975785" w14:textId="77777777" w:rsidR="00346780" w:rsidRDefault="00346780" w:rsidP="00244CA4">
      <w:pPr>
        <w:tabs>
          <w:tab w:val="left" w:pos="3894"/>
        </w:tabs>
        <w:rPr>
          <w:rFonts w:ascii="Arial" w:hAnsi="Arial" w:cs="Arial"/>
          <w:bCs/>
          <w:sz w:val="16"/>
          <w:szCs w:val="16"/>
        </w:rPr>
      </w:pPr>
    </w:p>
    <w:p w14:paraId="062E196E" w14:textId="77777777" w:rsidR="00346780" w:rsidRDefault="00346780" w:rsidP="00244CA4">
      <w:pPr>
        <w:tabs>
          <w:tab w:val="left" w:pos="3894"/>
        </w:tabs>
        <w:rPr>
          <w:rFonts w:ascii="Arial" w:hAnsi="Arial" w:cs="Arial"/>
          <w:bCs/>
          <w:sz w:val="16"/>
          <w:szCs w:val="16"/>
        </w:rPr>
      </w:pPr>
    </w:p>
    <w:p w14:paraId="6441E877" w14:textId="77777777" w:rsidR="00346780" w:rsidRDefault="00346780" w:rsidP="00244CA4">
      <w:pPr>
        <w:tabs>
          <w:tab w:val="left" w:pos="3894"/>
        </w:tabs>
        <w:rPr>
          <w:rFonts w:ascii="Arial" w:hAnsi="Arial" w:cs="Arial"/>
          <w:bCs/>
          <w:sz w:val="16"/>
          <w:szCs w:val="16"/>
        </w:rPr>
      </w:pPr>
    </w:p>
    <w:p w14:paraId="2B91F979" w14:textId="77777777" w:rsidR="00346780" w:rsidRDefault="00346780" w:rsidP="00244CA4">
      <w:pPr>
        <w:tabs>
          <w:tab w:val="left" w:pos="3894"/>
        </w:tabs>
        <w:rPr>
          <w:rFonts w:ascii="Arial" w:hAnsi="Arial" w:cs="Arial"/>
          <w:bCs/>
          <w:sz w:val="16"/>
          <w:szCs w:val="16"/>
        </w:rPr>
      </w:pPr>
    </w:p>
    <w:p w14:paraId="21587B67" w14:textId="77777777" w:rsidR="00346780" w:rsidRDefault="00346780" w:rsidP="00244CA4">
      <w:pPr>
        <w:tabs>
          <w:tab w:val="left" w:pos="3894"/>
        </w:tabs>
        <w:rPr>
          <w:rFonts w:ascii="Arial" w:hAnsi="Arial" w:cs="Arial"/>
          <w:bCs/>
          <w:sz w:val="16"/>
          <w:szCs w:val="16"/>
        </w:rPr>
      </w:pPr>
    </w:p>
    <w:p w14:paraId="2CC76312" w14:textId="77777777" w:rsidR="00346780" w:rsidRDefault="00346780" w:rsidP="00244CA4">
      <w:pPr>
        <w:tabs>
          <w:tab w:val="left" w:pos="3894"/>
        </w:tabs>
        <w:rPr>
          <w:rFonts w:ascii="Arial" w:hAnsi="Arial" w:cs="Arial"/>
          <w:bCs/>
          <w:sz w:val="16"/>
          <w:szCs w:val="16"/>
        </w:rPr>
      </w:pPr>
    </w:p>
    <w:p w14:paraId="4A9B26D0" w14:textId="77777777" w:rsidR="00346780" w:rsidRDefault="00346780" w:rsidP="00244CA4">
      <w:pPr>
        <w:tabs>
          <w:tab w:val="left" w:pos="3894"/>
        </w:tabs>
        <w:rPr>
          <w:rFonts w:ascii="Arial" w:hAnsi="Arial" w:cs="Arial"/>
          <w:bCs/>
          <w:sz w:val="16"/>
          <w:szCs w:val="16"/>
        </w:rPr>
      </w:pPr>
    </w:p>
    <w:p w14:paraId="2FF468E9" w14:textId="77777777" w:rsidR="00346780" w:rsidRDefault="00346780" w:rsidP="00244CA4">
      <w:pPr>
        <w:tabs>
          <w:tab w:val="left" w:pos="3894"/>
        </w:tabs>
        <w:rPr>
          <w:rFonts w:ascii="Arial" w:hAnsi="Arial" w:cs="Arial"/>
          <w:bCs/>
          <w:sz w:val="16"/>
          <w:szCs w:val="16"/>
        </w:rPr>
      </w:pPr>
    </w:p>
    <w:p w14:paraId="266F7984" w14:textId="77777777" w:rsidR="00346780" w:rsidRDefault="00346780" w:rsidP="00346780">
      <w:pPr>
        <w:tabs>
          <w:tab w:val="left" w:pos="3894"/>
        </w:tabs>
        <w:rPr>
          <w:rFonts w:ascii="Arial" w:hAnsi="Arial" w:cs="Arial"/>
          <w:bCs/>
          <w:sz w:val="16"/>
          <w:szCs w:val="16"/>
        </w:rPr>
      </w:pPr>
    </w:p>
    <w:p w14:paraId="3CEA2121" w14:textId="77777777" w:rsidR="00346780" w:rsidRDefault="00346780" w:rsidP="00346780">
      <w:pPr>
        <w:tabs>
          <w:tab w:val="left" w:pos="3894"/>
        </w:tabs>
        <w:rPr>
          <w:rFonts w:ascii="Arial" w:hAnsi="Arial" w:cs="Arial"/>
          <w:bCs/>
          <w:sz w:val="16"/>
          <w:szCs w:val="16"/>
        </w:rPr>
      </w:pPr>
    </w:p>
    <w:p w14:paraId="652CD401" w14:textId="77777777" w:rsidR="00346780" w:rsidRDefault="00346780" w:rsidP="00346780">
      <w:pPr>
        <w:tabs>
          <w:tab w:val="left" w:pos="3894"/>
        </w:tabs>
        <w:rPr>
          <w:rFonts w:ascii="Arial" w:hAnsi="Arial" w:cs="Arial"/>
          <w:bCs/>
          <w:sz w:val="16"/>
          <w:szCs w:val="16"/>
        </w:rPr>
      </w:pPr>
    </w:p>
    <w:p w14:paraId="61517ABE" w14:textId="77777777" w:rsidR="00346780" w:rsidRDefault="00346780" w:rsidP="00346780">
      <w:pPr>
        <w:tabs>
          <w:tab w:val="left" w:pos="3894"/>
        </w:tabs>
        <w:rPr>
          <w:rFonts w:ascii="Arial" w:hAnsi="Arial" w:cs="Arial"/>
          <w:bCs/>
          <w:sz w:val="16"/>
          <w:szCs w:val="16"/>
        </w:rPr>
      </w:pPr>
    </w:p>
    <w:p w14:paraId="27530D69" w14:textId="77777777" w:rsidR="00346780" w:rsidRDefault="00346780" w:rsidP="00346780">
      <w:pPr>
        <w:tabs>
          <w:tab w:val="left" w:pos="3894"/>
        </w:tabs>
        <w:rPr>
          <w:rFonts w:ascii="Arial" w:hAnsi="Arial" w:cs="Arial"/>
          <w:bCs/>
          <w:sz w:val="16"/>
          <w:szCs w:val="16"/>
        </w:rPr>
      </w:pPr>
    </w:p>
    <w:p w14:paraId="3F6A71E2" w14:textId="77777777" w:rsidR="00346780" w:rsidRDefault="00346780" w:rsidP="00346780">
      <w:pPr>
        <w:tabs>
          <w:tab w:val="left" w:pos="3894"/>
        </w:tabs>
        <w:rPr>
          <w:rFonts w:ascii="Arial" w:hAnsi="Arial" w:cs="Arial"/>
          <w:bCs/>
          <w:sz w:val="16"/>
          <w:szCs w:val="16"/>
        </w:rPr>
      </w:pPr>
    </w:p>
    <w:p w14:paraId="2868FF13" w14:textId="77777777" w:rsidR="00346780" w:rsidRDefault="00346780" w:rsidP="00346780">
      <w:pPr>
        <w:tabs>
          <w:tab w:val="left" w:pos="3894"/>
        </w:tabs>
        <w:rPr>
          <w:rFonts w:ascii="Arial" w:hAnsi="Arial" w:cs="Arial"/>
          <w:bCs/>
          <w:sz w:val="16"/>
          <w:szCs w:val="16"/>
        </w:rPr>
      </w:pPr>
    </w:p>
    <w:p w14:paraId="7D46E31C" w14:textId="77777777" w:rsidR="00346780" w:rsidRDefault="00346780" w:rsidP="00346780">
      <w:pPr>
        <w:tabs>
          <w:tab w:val="left" w:pos="3894"/>
        </w:tabs>
        <w:rPr>
          <w:rFonts w:ascii="Arial" w:hAnsi="Arial" w:cs="Arial"/>
          <w:bCs/>
          <w:sz w:val="16"/>
          <w:szCs w:val="16"/>
        </w:rPr>
      </w:pPr>
    </w:p>
    <w:p w14:paraId="628E25A9" w14:textId="77777777" w:rsidR="00346780" w:rsidRDefault="00346780" w:rsidP="00346780">
      <w:pPr>
        <w:tabs>
          <w:tab w:val="left" w:pos="3894"/>
        </w:tabs>
        <w:rPr>
          <w:rFonts w:ascii="Arial" w:hAnsi="Arial" w:cs="Arial"/>
          <w:bCs/>
          <w:sz w:val="16"/>
          <w:szCs w:val="16"/>
        </w:rPr>
      </w:pPr>
    </w:p>
    <w:p w14:paraId="1F1E5A15" w14:textId="77777777" w:rsidR="00346780" w:rsidRDefault="00346780" w:rsidP="00346780">
      <w:pPr>
        <w:tabs>
          <w:tab w:val="left" w:pos="3894"/>
        </w:tabs>
        <w:rPr>
          <w:rFonts w:ascii="Arial" w:hAnsi="Arial" w:cs="Arial"/>
          <w:bCs/>
          <w:sz w:val="16"/>
          <w:szCs w:val="16"/>
        </w:rPr>
      </w:pPr>
    </w:p>
    <w:p w14:paraId="3076B21C" w14:textId="77777777" w:rsidR="00346780" w:rsidRDefault="00346780" w:rsidP="00346780">
      <w:pPr>
        <w:tabs>
          <w:tab w:val="left" w:pos="3894"/>
        </w:tabs>
        <w:rPr>
          <w:rFonts w:ascii="Arial" w:hAnsi="Arial" w:cs="Arial"/>
          <w:bCs/>
          <w:sz w:val="16"/>
          <w:szCs w:val="16"/>
        </w:rPr>
      </w:pPr>
    </w:p>
    <w:p w14:paraId="31E24A1B" w14:textId="77777777" w:rsidR="00346780" w:rsidRDefault="00346780" w:rsidP="00346780">
      <w:pPr>
        <w:tabs>
          <w:tab w:val="left" w:pos="3894"/>
        </w:tabs>
        <w:rPr>
          <w:rFonts w:ascii="Arial" w:hAnsi="Arial" w:cs="Arial"/>
          <w:bCs/>
          <w:sz w:val="16"/>
          <w:szCs w:val="16"/>
        </w:rPr>
      </w:pPr>
    </w:p>
    <w:p w14:paraId="2C840D90" w14:textId="77777777" w:rsidR="00346780" w:rsidRDefault="00346780" w:rsidP="00346780">
      <w:pPr>
        <w:tabs>
          <w:tab w:val="left" w:pos="3894"/>
        </w:tabs>
        <w:rPr>
          <w:rFonts w:ascii="Arial" w:hAnsi="Arial" w:cs="Arial"/>
          <w:bCs/>
          <w:sz w:val="16"/>
          <w:szCs w:val="16"/>
        </w:rPr>
      </w:pPr>
    </w:p>
    <w:p w14:paraId="568905FB" w14:textId="77777777" w:rsidR="00346780" w:rsidRDefault="00346780" w:rsidP="00346780">
      <w:pPr>
        <w:tabs>
          <w:tab w:val="left" w:pos="3894"/>
        </w:tabs>
        <w:rPr>
          <w:rFonts w:ascii="Arial" w:hAnsi="Arial" w:cs="Arial"/>
          <w:bCs/>
          <w:sz w:val="16"/>
          <w:szCs w:val="16"/>
        </w:rPr>
      </w:pPr>
    </w:p>
    <w:p w14:paraId="4F386CD3" w14:textId="77777777" w:rsidR="00346780" w:rsidRDefault="00346780" w:rsidP="00346780">
      <w:pPr>
        <w:tabs>
          <w:tab w:val="left" w:pos="3894"/>
        </w:tabs>
        <w:rPr>
          <w:rFonts w:ascii="Arial" w:hAnsi="Arial" w:cs="Arial"/>
          <w:bCs/>
          <w:sz w:val="16"/>
          <w:szCs w:val="16"/>
        </w:rPr>
      </w:pPr>
    </w:p>
    <w:p w14:paraId="2AD3591C" w14:textId="75719271" w:rsidR="00346780" w:rsidRPr="00346780" w:rsidRDefault="00346780" w:rsidP="00346780">
      <w:pPr>
        <w:tabs>
          <w:tab w:val="left" w:pos="3894"/>
        </w:tabs>
        <w:rPr>
          <w:rFonts w:ascii="Arial" w:hAnsi="Arial" w:cs="Arial"/>
          <w:bCs/>
        </w:rPr>
      </w:pPr>
      <w:r w:rsidRPr="00346780">
        <w:rPr>
          <w:rFonts w:ascii="Arial" w:hAnsi="Arial" w:cs="Arial"/>
          <w:bCs/>
        </w:rPr>
        <w:t>Table 4: Genotypic direct and indirect effects of various traits on seed yield per plant in sesame.</w:t>
      </w:r>
    </w:p>
    <w:p w14:paraId="5E898B24" w14:textId="77777777" w:rsidR="00346780" w:rsidRPr="00346780" w:rsidRDefault="00346780" w:rsidP="00244CA4">
      <w:pPr>
        <w:tabs>
          <w:tab w:val="left" w:pos="3894"/>
        </w:tabs>
        <w:rPr>
          <w:rFonts w:ascii="Arial" w:hAnsi="Arial" w:cs="Arial"/>
          <w:bCs/>
        </w:rPr>
      </w:pPr>
    </w:p>
    <w:tbl>
      <w:tblPr>
        <w:tblW w:w="5000" w:type="pct"/>
        <w:tblCellMar>
          <w:left w:w="0" w:type="dxa"/>
          <w:right w:w="0" w:type="dxa"/>
        </w:tblCellMar>
        <w:tblLook w:val="04A0" w:firstRow="1" w:lastRow="0" w:firstColumn="1" w:lastColumn="0" w:noHBand="0" w:noVBand="1"/>
      </w:tblPr>
      <w:tblGrid>
        <w:gridCol w:w="1787"/>
        <w:gridCol w:w="857"/>
        <w:gridCol w:w="730"/>
        <w:gridCol w:w="739"/>
        <w:gridCol w:w="805"/>
        <w:gridCol w:w="805"/>
        <w:gridCol w:w="805"/>
        <w:gridCol w:w="1016"/>
        <w:gridCol w:w="794"/>
        <w:gridCol w:w="739"/>
        <w:gridCol w:w="673"/>
      </w:tblGrid>
      <w:tr w:rsidR="00376DC9" w:rsidRPr="00346780" w14:paraId="3F438557" w14:textId="77777777" w:rsidTr="00376DC9">
        <w:trPr>
          <w:trHeight w:val="1585"/>
        </w:trPr>
        <w:tc>
          <w:tcPr>
            <w:tcW w:w="916"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6B6D5348" w14:textId="77777777" w:rsidR="00346780" w:rsidRPr="00346780" w:rsidRDefault="00346780" w:rsidP="00346780">
            <w:pPr>
              <w:spacing w:after="160"/>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Characters  </w:t>
            </w:r>
          </w:p>
        </w:tc>
        <w:tc>
          <w:tcPr>
            <w:tcW w:w="439"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5C20CF44" w14:textId="77777777" w:rsidR="00346780" w:rsidRPr="00346780" w:rsidRDefault="00346780" w:rsidP="00346780">
            <w:pPr>
              <w:spacing w:after="7"/>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Days to</w:t>
            </w:r>
          </w:p>
          <w:p w14:paraId="71BC42EF" w14:textId="77777777" w:rsidR="00346780" w:rsidRPr="00346780" w:rsidRDefault="00346780" w:rsidP="00346780">
            <w:pPr>
              <w:spacing w:after="7"/>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50 % Flowering</w:t>
            </w:r>
          </w:p>
        </w:tc>
        <w:tc>
          <w:tcPr>
            <w:tcW w:w="374"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5E60C5DB" w14:textId="77777777" w:rsidR="00346780" w:rsidRPr="00346780" w:rsidRDefault="00346780" w:rsidP="00346780">
            <w:pPr>
              <w:spacing w:after="160"/>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Days to maturity </w:t>
            </w:r>
          </w:p>
        </w:tc>
        <w:tc>
          <w:tcPr>
            <w:tcW w:w="379"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4193464A" w14:textId="77777777" w:rsidR="00346780" w:rsidRPr="00346780" w:rsidRDefault="00346780" w:rsidP="00346780">
            <w:pPr>
              <w:spacing w:after="47"/>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Plant height  </w:t>
            </w:r>
          </w:p>
          <w:p w14:paraId="49FC55A8" w14:textId="77777777" w:rsidR="00346780" w:rsidRPr="00346780" w:rsidRDefault="00346780" w:rsidP="00346780">
            <w:pPr>
              <w:spacing w:after="160"/>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(cm)  </w:t>
            </w:r>
          </w:p>
        </w:tc>
        <w:tc>
          <w:tcPr>
            <w:tcW w:w="413"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706EE086" w14:textId="77777777" w:rsidR="00346780" w:rsidRPr="00346780" w:rsidRDefault="00346780" w:rsidP="00346780">
            <w:pPr>
              <w:spacing w:after="160"/>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Number of branches per plant  </w:t>
            </w:r>
          </w:p>
        </w:tc>
        <w:tc>
          <w:tcPr>
            <w:tcW w:w="413"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68A8745B" w14:textId="77777777" w:rsidR="00346780" w:rsidRPr="00346780" w:rsidRDefault="00346780" w:rsidP="00346780">
            <w:pPr>
              <w:spacing w:after="160"/>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Number of capsules per plant  </w:t>
            </w:r>
          </w:p>
        </w:tc>
        <w:tc>
          <w:tcPr>
            <w:tcW w:w="413"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2184B4AE" w14:textId="77777777" w:rsidR="00346780" w:rsidRPr="00346780" w:rsidRDefault="00346780" w:rsidP="00346780">
            <w:pPr>
              <w:spacing w:after="160"/>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Number of seed per capsule  </w:t>
            </w:r>
          </w:p>
        </w:tc>
        <w:tc>
          <w:tcPr>
            <w:tcW w:w="521"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7B144715" w14:textId="77777777" w:rsidR="00346780" w:rsidRPr="00346780" w:rsidRDefault="00346780" w:rsidP="00346780">
            <w:pPr>
              <w:spacing w:after="34"/>
              <w:jc w:val="center"/>
              <w:rPr>
                <w:rFonts w:ascii="Arial" w:hAnsi="Arial" w:cs="Arial"/>
                <w:sz w:val="16"/>
                <w:szCs w:val="16"/>
                <w:lang w:val="en-IN" w:eastAsia="en-IN" w:bidi="hi-IN"/>
              </w:rPr>
            </w:pPr>
            <w:proofErr w:type="spellStart"/>
            <w:r w:rsidRPr="00346780">
              <w:rPr>
                <w:rFonts w:ascii="Arial" w:hAnsi="Arial" w:cs="Arial"/>
                <w:b/>
                <w:bCs/>
                <w:color w:val="000000"/>
                <w:kern w:val="2"/>
                <w:sz w:val="16"/>
                <w:szCs w:val="16"/>
                <w:lang w:eastAsia="en-IN" w:bidi="hi-IN"/>
              </w:rPr>
              <w:t>Lenngth</w:t>
            </w:r>
            <w:proofErr w:type="spellEnd"/>
            <w:r w:rsidRPr="00346780">
              <w:rPr>
                <w:rFonts w:ascii="Arial" w:hAnsi="Arial" w:cs="Arial"/>
                <w:b/>
                <w:bCs/>
                <w:color w:val="000000"/>
                <w:kern w:val="2"/>
                <w:sz w:val="16"/>
                <w:szCs w:val="16"/>
                <w:lang w:eastAsia="en-IN" w:bidi="hi-IN"/>
              </w:rPr>
              <w:t xml:space="preserve"> of capsule(cm)</w:t>
            </w:r>
          </w:p>
        </w:tc>
        <w:tc>
          <w:tcPr>
            <w:tcW w:w="407"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53F7E298" w14:textId="77777777" w:rsidR="00346780" w:rsidRPr="00346780" w:rsidRDefault="00346780" w:rsidP="00346780">
            <w:pPr>
              <w:spacing w:after="52"/>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1000 seed weight(g)  </w:t>
            </w:r>
          </w:p>
        </w:tc>
        <w:tc>
          <w:tcPr>
            <w:tcW w:w="379"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67BCC5B2" w14:textId="77777777" w:rsidR="00346780" w:rsidRPr="00346780" w:rsidRDefault="00346780" w:rsidP="00346780">
            <w:pPr>
              <w:spacing w:after="7"/>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Oil content  </w:t>
            </w:r>
          </w:p>
          <w:p w14:paraId="4FF92DC2" w14:textId="77777777" w:rsidR="00346780" w:rsidRPr="00346780" w:rsidRDefault="00346780" w:rsidP="00346780">
            <w:pPr>
              <w:spacing w:after="160"/>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  </w:t>
            </w:r>
          </w:p>
        </w:tc>
        <w:tc>
          <w:tcPr>
            <w:tcW w:w="345"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255D3B21" w14:textId="77777777" w:rsidR="00346780" w:rsidRPr="00346780" w:rsidRDefault="00346780" w:rsidP="00346780">
            <w:pPr>
              <w:spacing w:after="48"/>
              <w:ind w:left="158" w:hanging="43"/>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Seed yield per plant</w:t>
            </w:r>
          </w:p>
          <w:p w14:paraId="04B217B1" w14:textId="77777777" w:rsidR="00346780" w:rsidRPr="00346780" w:rsidRDefault="00346780" w:rsidP="00346780">
            <w:pPr>
              <w:spacing w:after="160"/>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(g)</w:t>
            </w:r>
          </w:p>
        </w:tc>
      </w:tr>
      <w:tr w:rsidR="00376DC9" w:rsidRPr="00346780" w14:paraId="605FB396" w14:textId="77777777" w:rsidTr="00376DC9">
        <w:trPr>
          <w:trHeight w:val="651"/>
        </w:trPr>
        <w:tc>
          <w:tcPr>
            <w:tcW w:w="916"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1C5F429C" w14:textId="77777777" w:rsidR="00346780" w:rsidRPr="00346780" w:rsidRDefault="00346780" w:rsidP="00346780">
            <w:pPr>
              <w:spacing w:after="160"/>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Days to 50 % flowering  </w:t>
            </w:r>
          </w:p>
        </w:tc>
        <w:tc>
          <w:tcPr>
            <w:tcW w:w="43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D8B12A6"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-0.0256</w:t>
            </w:r>
          </w:p>
        </w:tc>
        <w:tc>
          <w:tcPr>
            <w:tcW w:w="37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B5711B8"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-0.0074</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64F8826"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0.0031</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426FE81"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0.004</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6FE9FDD"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0.0008</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147A4A5"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0.0036</w:t>
            </w:r>
          </w:p>
        </w:tc>
        <w:tc>
          <w:tcPr>
            <w:tcW w:w="52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4843317"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0.01</w:t>
            </w:r>
          </w:p>
        </w:tc>
        <w:tc>
          <w:tcPr>
            <w:tcW w:w="40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EA901CE"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0.009</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4B6E679"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0.004</w:t>
            </w:r>
          </w:p>
        </w:tc>
        <w:tc>
          <w:tcPr>
            <w:tcW w:w="34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7B470FE"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-0.3326</w:t>
            </w:r>
          </w:p>
        </w:tc>
      </w:tr>
      <w:tr w:rsidR="00376DC9" w:rsidRPr="00346780" w14:paraId="36CE605D" w14:textId="77777777" w:rsidTr="00376DC9">
        <w:trPr>
          <w:trHeight w:val="651"/>
        </w:trPr>
        <w:tc>
          <w:tcPr>
            <w:tcW w:w="916"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5279704F" w14:textId="77777777" w:rsidR="00346780" w:rsidRPr="00346780" w:rsidRDefault="00346780" w:rsidP="00346780">
            <w:pPr>
              <w:spacing w:after="160"/>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Days to maturity  </w:t>
            </w:r>
          </w:p>
        </w:tc>
        <w:tc>
          <w:tcPr>
            <w:tcW w:w="43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7D67958"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0.0061</w:t>
            </w:r>
          </w:p>
        </w:tc>
        <w:tc>
          <w:tcPr>
            <w:tcW w:w="37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9F9D500"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0.0212</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06D250A"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-0.0094</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632A16A"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-0.0091</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F671C80"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-0.0082</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1BD2ECC"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-0.0203</w:t>
            </w:r>
          </w:p>
        </w:tc>
        <w:tc>
          <w:tcPr>
            <w:tcW w:w="52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1B908D8"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-0.016</w:t>
            </w:r>
          </w:p>
        </w:tc>
        <w:tc>
          <w:tcPr>
            <w:tcW w:w="40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2954446"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-0.0168</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3690A5F"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-0.0118</w:t>
            </w:r>
          </w:p>
        </w:tc>
        <w:tc>
          <w:tcPr>
            <w:tcW w:w="34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FBFA94A"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-0.6314 **</w:t>
            </w:r>
          </w:p>
        </w:tc>
      </w:tr>
      <w:tr w:rsidR="00376DC9" w:rsidRPr="00346780" w14:paraId="5E9D782B" w14:textId="77777777" w:rsidTr="00376DC9">
        <w:trPr>
          <w:trHeight w:val="567"/>
        </w:trPr>
        <w:tc>
          <w:tcPr>
            <w:tcW w:w="916"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26539984" w14:textId="77777777" w:rsidR="00346780" w:rsidRPr="00346780" w:rsidRDefault="00346780" w:rsidP="00346780">
            <w:pPr>
              <w:spacing w:after="160"/>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Plant height (cm)  </w:t>
            </w:r>
          </w:p>
        </w:tc>
        <w:tc>
          <w:tcPr>
            <w:tcW w:w="43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0352C99"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-0.0197</w:t>
            </w:r>
          </w:p>
        </w:tc>
        <w:tc>
          <w:tcPr>
            <w:tcW w:w="37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2FCED02"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-0.0723</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C1D3047"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0.1621</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6D209BC"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0.0829</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2CC212D"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0.0924</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C2197D0"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0.148</w:t>
            </w:r>
          </w:p>
        </w:tc>
        <w:tc>
          <w:tcPr>
            <w:tcW w:w="52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FC9BF96"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0.0949</w:t>
            </w:r>
          </w:p>
        </w:tc>
        <w:tc>
          <w:tcPr>
            <w:tcW w:w="40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9C799BD"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0.0883</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9619CA3"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0.0845</w:t>
            </w:r>
          </w:p>
        </w:tc>
        <w:tc>
          <w:tcPr>
            <w:tcW w:w="34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0C2DCCD"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0.6692 **</w:t>
            </w:r>
          </w:p>
        </w:tc>
      </w:tr>
      <w:tr w:rsidR="00376DC9" w:rsidRPr="00346780" w14:paraId="050ADCF6" w14:textId="77777777" w:rsidTr="00376DC9">
        <w:trPr>
          <w:trHeight w:val="686"/>
        </w:trPr>
        <w:tc>
          <w:tcPr>
            <w:tcW w:w="916"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5A17DF56" w14:textId="77777777" w:rsidR="00346780" w:rsidRPr="00346780" w:rsidRDefault="00346780" w:rsidP="00346780">
            <w:pPr>
              <w:spacing w:after="160"/>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Number of branches per plant  </w:t>
            </w:r>
          </w:p>
        </w:tc>
        <w:tc>
          <w:tcPr>
            <w:tcW w:w="43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0DFDEA6"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-0.0281</w:t>
            </w:r>
          </w:p>
        </w:tc>
        <w:tc>
          <w:tcPr>
            <w:tcW w:w="37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76D828A"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-0.0773</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F35A1C2"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0.0915</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78B36BE"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0.1789</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2BFD164"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0.1258</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3D0D647"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0.1509</w:t>
            </w:r>
          </w:p>
        </w:tc>
        <w:tc>
          <w:tcPr>
            <w:tcW w:w="52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DB91951"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0.1303</w:t>
            </w:r>
          </w:p>
        </w:tc>
        <w:tc>
          <w:tcPr>
            <w:tcW w:w="40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10D02C1"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0.1355</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B2F8725"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0.1249</w:t>
            </w:r>
          </w:p>
        </w:tc>
        <w:tc>
          <w:tcPr>
            <w:tcW w:w="34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96078E5"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0.7827 **</w:t>
            </w:r>
          </w:p>
        </w:tc>
      </w:tr>
      <w:tr w:rsidR="00376DC9" w:rsidRPr="00346780" w14:paraId="38EBB75B" w14:textId="77777777" w:rsidTr="00376DC9">
        <w:trPr>
          <w:trHeight w:val="723"/>
        </w:trPr>
        <w:tc>
          <w:tcPr>
            <w:tcW w:w="916"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0CCB6EE9" w14:textId="77777777" w:rsidR="00346780" w:rsidRPr="00346780" w:rsidRDefault="00346780" w:rsidP="00346780">
            <w:pPr>
              <w:spacing w:after="160"/>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Number of capsules per plant  </w:t>
            </w:r>
          </w:p>
        </w:tc>
        <w:tc>
          <w:tcPr>
            <w:tcW w:w="43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36A9431"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-0.0011</w:t>
            </w:r>
          </w:p>
        </w:tc>
        <w:tc>
          <w:tcPr>
            <w:tcW w:w="37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AC41ACE"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-0.0136</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045262E"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0.02</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7D68847"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0.0246</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C36F645"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0.035</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3926CD0"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0.0232</w:t>
            </w:r>
          </w:p>
        </w:tc>
        <w:tc>
          <w:tcPr>
            <w:tcW w:w="52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36546CC"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0.0269</w:t>
            </w:r>
          </w:p>
        </w:tc>
        <w:tc>
          <w:tcPr>
            <w:tcW w:w="40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F59D4C7"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0.0222</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444B9DF"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0.0243</w:t>
            </w:r>
          </w:p>
        </w:tc>
        <w:tc>
          <w:tcPr>
            <w:tcW w:w="34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B9B8937"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0.8354 **</w:t>
            </w:r>
          </w:p>
        </w:tc>
      </w:tr>
      <w:tr w:rsidR="00376DC9" w:rsidRPr="00346780" w14:paraId="22D4B334" w14:textId="77777777" w:rsidTr="00376DC9">
        <w:trPr>
          <w:trHeight w:val="600"/>
        </w:trPr>
        <w:tc>
          <w:tcPr>
            <w:tcW w:w="916"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45E5F6A0" w14:textId="77777777" w:rsidR="00346780" w:rsidRPr="00346780" w:rsidRDefault="00346780" w:rsidP="00346780">
            <w:pPr>
              <w:spacing w:after="160"/>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Number of seed per capsule  </w:t>
            </w:r>
          </w:p>
        </w:tc>
        <w:tc>
          <w:tcPr>
            <w:tcW w:w="43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233266D"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0.009</w:t>
            </w:r>
          </w:p>
        </w:tc>
        <w:tc>
          <w:tcPr>
            <w:tcW w:w="37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F55F652"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0.061</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FD76FA5"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-0.0579</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6E2EE33"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-0.0535</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AD8EB87"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-0.042</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ED05B15"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-0.0635</w:t>
            </w:r>
          </w:p>
        </w:tc>
        <w:tc>
          <w:tcPr>
            <w:tcW w:w="52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A430194"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-0.0531</w:t>
            </w:r>
          </w:p>
        </w:tc>
        <w:tc>
          <w:tcPr>
            <w:tcW w:w="40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7A07982"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-0.0491</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2625BE6"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-0.0537</w:t>
            </w:r>
          </w:p>
        </w:tc>
        <w:tc>
          <w:tcPr>
            <w:tcW w:w="34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26C6111"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0.9204 **</w:t>
            </w:r>
          </w:p>
        </w:tc>
      </w:tr>
      <w:tr w:rsidR="00376DC9" w:rsidRPr="00346780" w14:paraId="7B1ADF80" w14:textId="77777777" w:rsidTr="00376DC9">
        <w:trPr>
          <w:trHeight w:val="593"/>
        </w:trPr>
        <w:tc>
          <w:tcPr>
            <w:tcW w:w="916"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54EB8631" w14:textId="77777777" w:rsidR="00346780" w:rsidRPr="00346780" w:rsidRDefault="00346780" w:rsidP="00346780">
            <w:pPr>
              <w:spacing w:after="160"/>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Length of Capsule(cm)  </w:t>
            </w:r>
          </w:p>
        </w:tc>
        <w:tc>
          <w:tcPr>
            <w:tcW w:w="43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A87D765"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-0.3604</w:t>
            </w:r>
          </w:p>
        </w:tc>
        <w:tc>
          <w:tcPr>
            <w:tcW w:w="37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85F3679"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-0.7011</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7B9B8AA"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0.542</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AEE4393"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0.6744</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1A334F3"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0.7107</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D32F9E3"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0.7749</w:t>
            </w:r>
          </w:p>
        </w:tc>
        <w:tc>
          <w:tcPr>
            <w:tcW w:w="52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7A9485D"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0.926</w:t>
            </w:r>
          </w:p>
        </w:tc>
        <w:tc>
          <w:tcPr>
            <w:tcW w:w="40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449FBE3"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0.9556</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5512715"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0.7828</w:t>
            </w:r>
          </w:p>
        </w:tc>
        <w:tc>
          <w:tcPr>
            <w:tcW w:w="34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5550E86"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0.936 **</w:t>
            </w:r>
          </w:p>
        </w:tc>
      </w:tr>
      <w:tr w:rsidR="00376DC9" w:rsidRPr="00346780" w14:paraId="0B638E62" w14:textId="77777777" w:rsidTr="00376DC9">
        <w:trPr>
          <w:trHeight w:val="549"/>
        </w:trPr>
        <w:tc>
          <w:tcPr>
            <w:tcW w:w="916"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50FD33E0" w14:textId="77777777" w:rsidR="00346780" w:rsidRPr="00346780" w:rsidRDefault="00346780" w:rsidP="00346780">
            <w:pPr>
              <w:spacing w:after="160"/>
              <w:rPr>
                <w:rFonts w:ascii="Arial" w:hAnsi="Arial" w:cs="Arial"/>
                <w:sz w:val="16"/>
                <w:szCs w:val="16"/>
                <w:lang w:val="en-IN" w:eastAsia="en-IN" w:bidi="hi-IN"/>
              </w:rPr>
            </w:pPr>
            <w:r w:rsidRPr="00346780">
              <w:rPr>
                <w:rFonts w:ascii="Arial" w:eastAsia="Calibri" w:hAnsi="Arial" w:cs="Arial"/>
                <w:b/>
                <w:bCs/>
                <w:color w:val="000000"/>
                <w:kern w:val="2"/>
                <w:sz w:val="16"/>
                <w:szCs w:val="16"/>
                <w:lang w:eastAsia="en-IN" w:bidi="hi-IN"/>
              </w:rPr>
              <w:t>1000 seed weight(g)</w:t>
            </w:r>
          </w:p>
        </w:tc>
        <w:tc>
          <w:tcPr>
            <w:tcW w:w="43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CBBF451"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0.1174</w:t>
            </w:r>
          </w:p>
        </w:tc>
        <w:tc>
          <w:tcPr>
            <w:tcW w:w="37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1987607"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0.2646</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0F4EA00"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-0.182</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EC1B46D"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-0.2531</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8339CCD"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-0.2121</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F135CA8"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-0.2585</w:t>
            </w:r>
          </w:p>
        </w:tc>
        <w:tc>
          <w:tcPr>
            <w:tcW w:w="52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4D6805B"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-0.3448</w:t>
            </w:r>
          </w:p>
        </w:tc>
        <w:tc>
          <w:tcPr>
            <w:tcW w:w="40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4070F7B"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-0.3341</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DE9B527"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-0.2957</w:t>
            </w:r>
          </w:p>
        </w:tc>
        <w:tc>
          <w:tcPr>
            <w:tcW w:w="34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9D78058"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0.9802 **</w:t>
            </w:r>
          </w:p>
        </w:tc>
      </w:tr>
      <w:tr w:rsidR="00346780" w:rsidRPr="00346780" w14:paraId="67D99BE2" w14:textId="77777777" w:rsidTr="00376DC9">
        <w:trPr>
          <w:trHeight w:val="566"/>
        </w:trPr>
        <w:tc>
          <w:tcPr>
            <w:tcW w:w="916"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0559F3FC" w14:textId="77777777" w:rsidR="00346780" w:rsidRPr="00346780" w:rsidRDefault="00346780" w:rsidP="00346780">
            <w:pPr>
              <w:spacing w:after="160"/>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Oil content (%)  </w:t>
            </w:r>
          </w:p>
        </w:tc>
        <w:tc>
          <w:tcPr>
            <w:tcW w:w="43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6F1CEBB"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-0.0303</w:t>
            </w:r>
          </w:p>
        </w:tc>
        <w:tc>
          <w:tcPr>
            <w:tcW w:w="37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594C103"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-0.1065</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6BD6B35"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BC67EEE"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0.1338</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90076E3"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0.133</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1DD90D8"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0.162</w:t>
            </w:r>
          </w:p>
        </w:tc>
        <w:tc>
          <w:tcPr>
            <w:tcW w:w="52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C0A9904"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0.162</w:t>
            </w:r>
          </w:p>
        </w:tc>
        <w:tc>
          <w:tcPr>
            <w:tcW w:w="40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D9D13AF"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0.1696</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E08E343"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0.1916</w:t>
            </w:r>
          </w:p>
        </w:tc>
        <w:tc>
          <w:tcPr>
            <w:tcW w:w="34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6034E25"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0.8511 **</w:t>
            </w:r>
          </w:p>
        </w:tc>
      </w:tr>
    </w:tbl>
    <w:p w14:paraId="7C9BE630" w14:textId="77777777" w:rsidR="00376DC9" w:rsidRDefault="00376DC9" w:rsidP="00244CA4">
      <w:pPr>
        <w:tabs>
          <w:tab w:val="left" w:pos="3894"/>
        </w:tabs>
        <w:rPr>
          <w:rFonts w:ascii="Arial" w:hAnsi="Arial" w:cs="Arial"/>
          <w:bCs/>
          <w:sz w:val="16"/>
          <w:szCs w:val="16"/>
          <w:lang w:val="en-IN"/>
        </w:rPr>
      </w:pPr>
    </w:p>
    <w:p w14:paraId="41E0FDB2" w14:textId="59B2F5ED" w:rsidR="00346780" w:rsidRPr="00376DC9" w:rsidRDefault="00376DC9" w:rsidP="00244CA4">
      <w:pPr>
        <w:tabs>
          <w:tab w:val="left" w:pos="3894"/>
        </w:tabs>
        <w:rPr>
          <w:rFonts w:ascii="Arial" w:hAnsi="Arial" w:cs="Arial"/>
          <w:sz w:val="16"/>
          <w:szCs w:val="16"/>
        </w:rPr>
      </w:pPr>
      <w:r>
        <w:rPr>
          <w:rFonts w:ascii="Arial" w:hAnsi="Arial" w:cs="Arial"/>
          <w:bCs/>
          <w:sz w:val="16"/>
          <w:szCs w:val="16"/>
          <w:lang w:val="en-IN"/>
        </w:rPr>
        <w:t xml:space="preserve">                                                                             </w:t>
      </w:r>
      <w:r w:rsidRPr="00376DC9">
        <w:rPr>
          <w:rFonts w:ascii="Arial" w:hAnsi="Arial" w:cs="Arial"/>
          <w:bCs/>
          <w:sz w:val="16"/>
          <w:szCs w:val="16"/>
          <w:lang w:val="en-IN"/>
        </w:rPr>
        <w:t xml:space="preserve">Residual (G): </w:t>
      </w:r>
      <w:r w:rsidRPr="00376DC9">
        <w:rPr>
          <w:rFonts w:ascii="Arial" w:hAnsi="Arial" w:cs="Arial"/>
          <w:b/>
          <w:bCs/>
          <w:sz w:val="16"/>
          <w:szCs w:val="16"/>
          <w:lang w:val="en-IN"/>
        </w:rPr>
        <w:t>0.2886</w:t>
      </w:r>
      <w:r>
        <w:rPr>
          <w:rFonts w:ascii="Arial" w:hAnsi="Arial" w:cs="Arial"/>
          <w:sz w:val="16"/>
          <w:szCs w:val="16"/>
          <w:lang w:val="en-IN"/>
        </w:rPr>
        <w:t xml:space="preserve"> (</w:t>
      </w:r>
      <w:r w:rsidRPr="00376DC9">
        <w:rPr>
          <w:rFonts w:ascii="Arial" w:hAnsi="Arial" w:cs="Arial"/>
          <w:sz w:val="16"/>
          <w:szCs w:val="16"/>
          <w:lang w:val="en-IN"/>
        </w:rPr>
        <w:t>dark figure denotes direct effect)</w:t>
      </w:r>
    </w:p>
    <w:p w14:paraId="757C26F1" w14:textId="77777777" w:rsidR="00346780" w:rsidRDefault="00346780" w:rsidP="00244CA4">
      <w:pPr>
        <w:tabs>
          <w:tab w:val="left" w:pos="3894"/>
        </w:tabs>
        <w:rPr>
          <w:rFonts w:ascii="Arial" w:hAnsi="Arial" w:cs="Arial"/>
          <w:bCs/>
          <w:sz w:val="16"/>
          <w:szCs w:val="16"/>
        </w:rPr>
      </w:pPr>
    </w:p>
    <w:p w14:paraId="3C114FB7" w14:textId="77777777" w:rsidR="00887A6D" w:rsidRDefault="00887A6D" w:rsidP="00887A6D">
      <w:pPr>
        <w:tabs>
          <w:tab w:val="left" w:pos="3894"/>
        </w:tabs>
        <w:rPr>
          <w:rFonts w:ascii="Arial" w:hAnsi="Arial" w:cs="Arial"/>
          <w:b/>
          <w:bCs/>
          <w:sz w:val="16"/>
          <w:szCs w:val="16"/>
          <w:lang w:val="en-IN"/>
        </w:rPr>
      </w:pPr>
      <w:bookmarkStart w:id="12" w:name="_Hlk206748475"/>
    </w:p>
    <w:p w14:paraId="660A067D" w14:textId="77777777" w:rsidR="00887A6D" w:rsidRDefault="00887A6D" w:rsidP="00887A6D">
      <w:pPr>
        <w:tabs>
          <w:tab w:val="left" w:pos="3894"/>
        </w:tabs>
        <w:rPr>
          <w:rFonts w:ascii="Arial" w:hAnsi="Arial" w:cs="Arial"/>
          <w:b/>
          <w:bCs/>
          <w:sz w:val="16"/>
          <w:szCs w:val="16"/>
          <w:lang w:val="en-IN"/>
        </w:rPr>
      </w:pPr>
    </w:p>
    <w:p w14:paraId="228093C9" w14:textId="77777777" w:rsidR="00887A6D" w:rsidRDefault="00887A6D" w:rsidP="00887A6D">
      <w:pPr>
        <w:tabs>
          <w:tab w:val="left" w:pos="3894"/>
        </w:tabs>
        <w:rPr>
          <w:rFonts w:ascii="Arial" w:hAnsi="Arial" w:cs="Arial"/>
          <w:b/>
          <w:bCs/>
          <w:sz w:val="16"/>
          <w:szCs w:val="16"/>
          <w:lang w:val="en-IN"/>
        </w:rPr>
      </w:pPr>
    </w:p>
    <w:p w14:paraId="408F352A" w14:textId="77777777" w:rsidR="00887A6D" w:rsidRDefault="00887A6D" w:rsidP="00887A6D">
      <w:pPr>
        <w:tabs>
          <w:tab w:val="left" w:pos="3894"/>
        </w:tabs>
        <w:rPr>
          <w:rFonts w:ascii="Arial" w:hAnsi="Arial" w:cs="Arial"/>
          <w:b/>
          <w:bCs/>
          <w:sz w:val="16"/>
          <w:szCs w:val="16"/>
          <w:lang w:val="en-IN"/>
        </w:rPr>
      </w:pPr>
    </w:p>
    <w:p w14:paraId="07944694" w14:textId="77777777" w:rsidR="00887A6D" w:rsidRDefault="00887A6D" w:rsidP="00887A6D">
      <w:pPr>
        <w:tabs>
          <w:tab w:val="left" w:pos="3894"/>
        </w:tabs>
        <w:rPr>
          <w:rFonts w:ascii="Arial" w:hAnsi="Arial" w:cs="Arial"/>
          <w:b/>
          <w:bCs/>
          <w:sz w:val="16"/>
          <w:szCs w:val="16"/>
          <w:lang w:val="en-IN"/>
        </w:rPr>
      </w:pPr>
    </w:p>
    <w:p w14:paraId="3CA1F74A" w14:textId="77777777" w:rsidR="00887A6D" w:rsidRDefault="00887A6D" w:rsidP="00887A6D">
      <w:pPr>
        <w:tabs>
          <w:tab w:val="left" w:pos="3894"/>
        </w:tabs>
        <w:rPr>
          <w:rFonts w:ascii="Arial" w:hAnsi="Arial" w:cs="Arial"/>
          <w:b/>
          <w:bCs/>
          <w:sz w:val="16"/>
          <w:szCs w:val="16"/>
          <w:lang w:val="en-IN"/>
        </w:rPr>
      </w:pPr>
    </w:p>
    <w:p w14:paraId="0811A460" w14:textId="77777777" w:rsidR="00887A6D" w:rsidRDefault="00887A6D" w:rsidP="00887A6D">
      <w:pPr>
        <w:tabs>
          <w:tab w:val="left" w:pos="3894"/>
        </w:tabs>
        <w:rPr>
          <w:rFonts w:ascii="Arial" w:hAnsi="Arial" w:cs="Arial"/>
          <w:b/>
          <w:bCs/>
          <w:sz w:val="16"/>
          <w:szCs w:val="16"/>
          <w:lang w:val="en-IN"/>
        </w:rPr>
      </w:pPr>
    </w:p>
    <w:p w14:paraId="7E9869B9" w14:textId="77777777" w:rsidR="00887A6D" w:rsidRDefault="00887A6D" w:rsidP="00887A6D">
      <w:pPr>
        <w:tabs>
          <w:tab w:val="left" w:pos="3894"/>
        </w:tabs>
        <w:rPr>
          <w:rFonts w:ascii="Arial" w:hAnsi="Arial" w:cs="Arial"/>
          <w:b/>
          <w:bCs/>
          <w:sz w:val="16"/>
          <w:szCs w:val="16"/>
          <w:lang w:val="en-IN"/>
        </w:rPr>
      </w:pPr>
    </w:p>
    <w:p w14:paraId="384AE18A" w14:textId="77777777" w:rsidR="00887A6D" w:rsidRDefault="00887A6D" w:rsidP="00887A6D">
      <w:pPr>
        <w:tabs>
          <w:tab w:val="left" w:pos="3894"/>
        </w:tabs>
        <w:rPr>
          <w:rFonts w:ascii="Arial" w:hAnsi="Arial" w:cs="Arial"/>
          <w:b/>
          <w:bCs/>
          <w:sz w:val="16"/>
          <w:szCs w:val="16"/>
          <w:lang w:val="en-IN"/>
        </w:rPr>
      </w:pPr>
    </w:p>
    <w:p w14:paraId="08077C56" w14:textId="77777777" w:rsidR="00887A6D" w:rsidRDefault="00887A6D" w:rsidP="00887A6D">
      <w:pPr>
        <w:tabs>
          <w:tab w:val="left" w:pos="3894"/>
        </w:tabs>
        <w:rPr>
          <w:rFonts w:ascii="Arial" w:hAnsi="Arial" w:cs="Arial"/>
          <w:b/>
          <w:bCs/>
          <w:sz w:val="16"/>
          <w:szCs w:val="16"/>
          <w:lang w:val="en-IN"/>
        </w:rPr>
      </w:pPr>
    </w:p>
    <w:p w14:paraId="3302B25B" w14:textId="77777777" w:rsidR="00887A6D" w:rsidRDefault="00887A6D" w:rsidP="00887A6D">
      <w:pPr>
        <w:tabs>
          <w:tab w:val="left" w:pos="3894"/>
        </w:tabs>
        <w:rPr>
          <w:rFonts w:ascii="Arial" w:hAnsi="Arial" w:cs="Arial"/>
          <w:b/>
          <w:bCs/>
          <w:sz w:val="16"/>
          <w:szCs w:val="16"/>
          <w:lang w:val="en-IN"/>
        </w:rPr>
      </w:pPr>
    </w:p>
    <w:p w14:paraId="5FB5BB58" w14:textId="77777777" w:rsidR="00887A6D" w:rsidRDefault="00887A6D" w:rsidP="00887A6D">
      <w:pPr>
        <w:tabs>
          <w:tab w:val="left" w:pos="3894"/>
        </w:tabs>
        <w:rPr>
          <w:rFonts w:ascii="Arial" w:hAnsi="Arial" w:cs="Arial"/>
          <w:b/>
          <w:bCs/>
          <w:sz w:val="16"/>
          <w:szCs w:val="16"/>
          <w:lang w:val="en-IN"/>
        </w:rPr>
      </w:pPr>
    </w:p>
    <w:p w14:paraId="575EFDE7" w14:textId="77777777" w:rsidR="00887A6D" w:rsidRDefault="00887A6D" w:rsidP="00887A6D">
      <w:pPr>
        <w:tabs>
          <w:tab w:val="left" w:pos="3894"/>
        </w:tabs>
        <w:rPr>
          <w:rFonts w:ascii="Arial" w:hAnsi="Arial" w:cs="Arial"/>
          <w:b/>
          <w:bCs/>
          <w:sz w:val="16"/>
          <w:szCs w:val="16"/>
          <w:lang w:val="en-IN"/>
        </w:rPr>
      </w:pPr>
    </w:p>
    <w:p w14:paraId="0F2146CA" w14:textId="77777777" w:rsidR="00887A6D" w:rsidRDefault="00887A6D" w:rsidP="00887A6D">
      <w:pPr>
        <w:tabs>
          <w:tab w:val="left" w:pos="3894"/>
        </w:tabs>
        <w:rPr>
          <w:rFonts w:ascii="Arial" w:hAnsi="Arial" w:cs="Arial"/>
          <w:b/>
          <w:bCs/>
          <w:sz w:val="16"/>
          <w:szCs w:val="16"/>
          <w:lang w:val="en-IN"/>
        </w:rPr>
      </w:pPr>
    </w:p>
    <w:p w14:paraId="3FE549B1" w14:textId="77777777" w:rsidR="00887A6D" w:rsidRDefault="00887A6D" w:rsidP="00887A6D">
      <w:pPr>
        <w:tabs>
          <w:tab w:val="left" w:pos="3894"/>
        </w:tabs>
        <w:rPr>
          <w:rFonts w:ascii="Arial" w:hAnsi="Arial" w:cs="Arial"/>
          <w:b/>
          <w:bCs/>
          <w:sz w:val="16"/>
          <w:szCs w:val="16"/>
          <w:lang w:val="en-IN"/>
        </w:rPr>
      </w:pPr>
    </w:p>
    <w:p w14:paraId="2CCE36D8" w14:textId="77777777" w:rsidR="00887A6D" w:rsidRDefault="00887A6D" w:rsidP="00887A6D">
      <w:pPr>
        <w:tabs>
          <w:tab w:val="left" w:pos="3894"/>
        </w:tabs>
        <w:rPr>
          <w:rFonts w:ascii="Arial" w:hAnsi="Arial" w:cs="Arial"/>
          <w:b/>
          <w:bCs/>
          <w:sz w:val="16"/>
          <w:szCs w:val="16"/>
          <w:lang w:val="en-IN"/>
        </w:rPr>
      </w:pPr>
    </w:p>
    <w:p w14:paraId="2C41F574" w14:textId="77777777" w:rsidR="00887A6D" w:rsidRDefault="00887A6D" w:rsidP="00887A6D">
      <w:pPr>
        <w:tabs>
          <w:tab w:val="left" w:pos="3894"/>
        </w:tabs>
        <w:rPr>
          <w:rFonts w:ascii="Arial" w:hAnsi="Arial" w:cs="Arial"/>
          <w:b/>
          <w:bCs/>
          <w:sz w:val="16"/>
          <w:szCs w:val="16"/>
          <w:lang w:val="en-IN"/>
        </w:rPr>
      </w:pPr>
    </w:p>
    <w:p w14:paraId="3BF01181" w14:textId="77777777" w:rsidR="00887A6D" w:rsidRDefault="00887A6D" w:rsidP="00887A6D">
      <w:pPr>
        <w:tabs>
          <w:tab w:val="left" w:pos="3894"/>
        </w:tabs>
        <w:rPr>
          <w:rFonts w:ascii="Arial" w:hAnsi="Arial" w:cs="Arial"/>
          <w:b/>
          <w:bCs/>
          <w:sz w:val="16"/>
          <w:szCs w:val="16"/>
          <w:lang w:val="en-IN"/>
        </w:rPr>
      </w:pPr>
    </w:p>
    <w:p w14:paraId="4E58F6FF" w14:textId="77777777" w:rsidR="00887A6D" w:rsidRDefault="00887A6D" w:rsidP="00887A6D">
      <w:pPr>
        <w:tabs>
          <w:tab w:val="left" w:pos="3894"/>
        </w:tabs>
        <w:rPr>
          <w:rFonts w:ascii="Arial" w:hAnsi="Arial" w:cs="Arial"/>
          <w:b/>
          <w:bCs/>
          <w:sz w:val="16"/>
          <w:szCs w:val="16"/>
          <w:lang w:val="en-IN"/>
        </w:rPr>
      </w:pPr>
    </w:p>
    <w:p w14:paraId="210FF95D" w14:textId="77777777" w:rsidR="00887A6D" w:rsidRDefault="00887A6D" w:rsidP="00887A6D">
      <w:pPr>
        <w:tabs>
          <w:tab w:val="left" w:pos="3894"/>
        </w:tabs>
        <w:rPr>
          <w:rFonts w:ascii="Arial" w:hAnsi="Arial" w:cs="Arial"/>
          <w:b/>
          <w:bCs/>
          <w:sz w:val="16"/>
          <w:szCs w:val="16"/>
          <w:lang w:val="en-IN"/>
        </w:rPr>
      </w:pPr>
    </w:p>
    <w:p w14:paraId="5DEEBD0D" w14:textId="77777777" w:rsidR="00887A6D" w:rsidRDefault="00887A6D" w:rsidP="00887A6D">
      <w:pPr>
        <w:tabs>
          <w:tab w:val="left" w:pos="3894"/>
        </w:tabs>
        <w:rPr>
          <w:rFonts w:ascii="Arial" w:hAnsi="Arial" w:cs="Arial"/>
          <w:b/>
          <w:bCs/>
          <w:sz w:val="16"/>
          <w:szCs w:val="16"/>
          <w:lang w:val="en-IN"/>
        </w:rPr>
      </w:pPr>
    </w:p>
    <w:p w14:paraId="29DED84C" w14:textId="77777777" w:rsidR="00887A6D" w:rsidRDefault="00887A6D" w:rsidP="00887A6D">
      <w:pPr>
        <w:tabs>
          <w:tab w:val="left" w:pos="3894"/>
        </w:tabs>
        <w:rPr>
          <w:rFonts w:ascii="Arial" w:hAnsi="Arial" w:cs="Arial"/>
          <w:b/>
          <w:bCs/>
          <w:sz w:val="16"/>
          <w:szCs w:val="16"/>
          <w:lang w:val="en-IN"/>
        </w:rPr>
      </w:pPr>
    </w:p>
    <w:p w14:paraId="7C90C2E2" w14:textId="77777777" w:rsidR="00887A6D" w:rsidRDefault="00887A6D" w:rsidP="00887A6D">
      <w:pPr>
        <w:tabs>
          <w:tab w:val="left" w:pos="3894"/>
        </w:tabs>
        <w:rPr>
          <w:rFonts w:ascii="Arial" w:hAnsi="Arial" w:cs="Arial"/>
          <w:b/>
          <w:bCs/>
          <w:sz w:val="16"/>
          <w:szCs w:val="16"/>
          <w:lang w:val="en-IN"/>
        </w:rPr>
      </w:pPr>
    </w:p>
    <w:p w14:paraId="68596025" w14:textId="77777777" w:rsidR="00887A6D" w:rsidRDefault="00887A6D" w:rsidP="00887A6D">
      <w:pPr>
        <w:tabs>
          <w:tab w:val="left" w:pos="3894"/>
        </w:tabs>
        <w:rPr>
          <w:rFonts w:ascii="Arial" w:hAnsi="Arial" w:cs="Arial"/>
          <w:b/>
          <w:bCs/>
          <w:sz w:val="16"/>
          <w:szCs w:val="16"/>
          <w:lang w:val="en-IN"/>
        </w:rPr>
      </w:pPr>
    </w:p>
    <w:p w14:paraId="1F37F127" w14:textId="77777777" w:rsidR="00887A6D" w:rsidRDefault="00887A6D" w:rsidP="00887A6D">
      <w:pPr>
        <w:tabs>
          <w:tab w:val="left" w:pos="3894"/>
        </w:tabs>
        <w:rPr>
          <w:rFonts w:ascii="Arial" w:hAnsi="Arial" w:cs="Arial"/>
          <w:b/>
          <w:bCs/>
          <w:sz w:val="16"/>
          <w:szCs w:val="16"/>
          <w:lang w:val="en-IN"/>
        </w:rPr>
      </w:pPr>
    </w:p>
    <w:p w14:paraId="08796B64" w14:textId="23EE4048" w:rsidR="00887A6D" w:rsidRPr="00887A6D" w:rsidRDefault="00887A6D" w:rsidP="00887A6D">
      <w:pPr>
        <w:tabs>
          <w:tab w:val="left" w:pos="3894"/>
        </w:tabs>
        <w:rPr>
          <w:rFonts w:ascii="Arial" w:hAnsi="Arial" w:cs="Arial"/>
          <w:bCs/>
          <w:sz w:val="16"/>
          <w:szCs w:val="16"/>
          <w:lang w:val="en-IN"/>
        </w:rPr>
      </w:pPr>
      <w:r w:rsidRPr="00887A6D">
        <w:rPr>
          <w:rFonts w:ascii="Arial" w:hAnsi="Arial" w:cs="Arial"/>
          <w:b/>
          <w:bCs/>
          <w:sz w:val="16"/>
          <w:szCs w:val="16"/>
          <w:lang w:val="en-IN"/>
        </w:rPr>
        <w:t xml:space="preserve">Fig. </w:t>
      </w:r>
      <w:r>
        <w:rPr>
          <w:rFonts w:ascii="Arial" w:hAnsi="Arial" w:cs="Arial"/>
          <w:b/>
          <w:bCs/>
          <w:sz w:val="16"/>
          <w:szCs w:val="16"/>
          <w:lang w:val="en-IN"/>
        </w:rPr>
        <w:t>1</w:t>
      </w:r>
      <w:r w:rsidRPr="00887A6D">
        <w:rPr>
          <w:rFonts w:ascii="Arial" w:hAnsi="Arial" w:cs="Arial"/>
          <w:b/>
          <w:bCs/>
          <w:sz w:val="16"/>
          <w:szCs w:val="16"/>
          <w:lang w:val="en-IN"/>
        </w:rPr>
        <w:t xml:space="preserve">: </w:t>
      </w:r>
      <w:r w:rsidR="004F219A">
        <w:rPr>
          <w:rFonts w:ascii="Arial" w:hAnsi="Arial" w:cs="Arial"/>
          <w:b/>
          <w:bCs/>
          <w:sz w:val="16"/>
          <w:szCs w:val="16"/>
          <w:lang w:val="en-IN"/>
        </w:rPr>
        <w:t xml:space="preserve">Genotypic </w:t>
      </w:r>
      <w:r w:rsidR="004F219A" w:rsidRPr="00887A6D">
        <w:rPr>
          <w:rFonts w:ascii="Arial" w:hAnsi="Arial" w:cs="Arial"/>
          <w:b/>
          <w:bCs/>
          <w:sz w:val="16"/>
          <w:szCs w:val="16"/>
          <w:lang w:val="en-IN"/>
        </w:rPr>
        <w:t>path</w:t>
      </w:r>
      <w:r w:rsidRPr="00887A6D">
        <w:rPr>
          <w:rFonts w:ascii="Arial" w:hAnsi="Arial" w:cs="Arial"/>
          <w:b/>
          <w:bCs/>
          <w:sz w:val="16"/>
          <w:szCs w:val="16"/>
          <w:lang w:val="en-IN"/>
        </w:rPr>
        <w:t xml:space="preserve"> analysis for direct (diagonal) and indirect (off </w:t>
      </w:r>
      <w:proofErr w:type="gramStart"/>
      <w:r w:rsidRPr="00887A6D">
        <w:rPr>
          <w:rFonts w:ascii="Arial" w:hAnsi="Arial" w:cs="Arial"/>
          <w:b/>
          <w:bCs/>
          <w:sz w:val="16"/>
          <w:szCs w:val="16"/>
          <w:lang w:val="en-IN"/>
        </w:rPr>
        <w:t>diagonal )</w:t>
      </w:r>
      <w:proofErr w:type="gramEnd"/>
      <w:r>
        <w:rPr>
          <w:rFonts w:ascii="Arial" w:hAnsi="Arial" w:cs="Arial"/>
          <w:b/>
          <w:bCs/>
          <w:sz w:val="16"/>
          <w:szCs w:val="16"/>
          <w:lang w:val="en-IN"/>
        </w:rPr>
        <w:t xml:space="preserve"> </w:t>
      </w:r>
      <w:r w:rsidRPr="00887A6D">
        <w:rPr>
          <w:rFonts w:ascii="Arial" w:hAnsi="Arial" w:cs="Arial"/>
          <w:b/>
          <w:bCs/>
          <w:sz w:val="16"/>
          <w:szCs w:val="16"/>
          <w:lang w:val="en-IN"/>
        </w:rPr>
        <w:t xml:space="preserve">effects of yield components on seed yield in sesame. </w:t>
      </w:r>
    </w:p>
    <w:bookmarkEnd w:id="12"/>
    <w:p w14:paraId="2B0C2880" w14:textId="35B9EB0F" w:rsidR="00346780" w:rsidRDefault="00346780" w:rsidP="00244CA4">
      <w:pPr>
        <w:tabs>
          <w:tab w:val="left" w:pos="3894"/>
        </w:tabs>
        <w:rPr>
          <w:rFonts w:ascii="Arial" w:hAnsi="Arial" w:cs="Arial"/>
          <w:bCs/>
          <w:sz w:val="16"/>
          <w:szCs w:val="16"/>
        </w:rPr>
      </w:pPr>
    </w:p>
    <w:p w14:paraId="5AAFE566"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r w:rsidRPr="00887A6D">
        <w:rPr>
          <w:rFonts w:ascii="Times New Roman" w:eastAsia="Calibri" w:hAnsi="Times New Roman"/>
          <w:noProof/>
          <w:kern w:val="2"/>
          <w:sz w:val="22"/>
          <w:szCs w:val="22"/>
          <w:lang w:val="en-IN"/>
          <w14:ligatures w14:val="standardContextual"/>
        </w:rPr>
        <w:drawing>
          <wp:inline distT="0" distB="0" distL="0" distR="0" wp14:anchorId="69474525" wp14:editId="6E349945">
            <wp:extent cx="4287391" cy="2881746"/>
            <wp:effectExtent l="152400" t="152400" r="361315" b="337820"/>
            <wp:docPr id="193210187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6693" t="-256" r="1166" b="-1"/>
                    <a:stretch>
                      <a:fillRect/>
                    </a:stretch>
                  </pic:blipFill>
                  <pic:spPr bwMode="auto">
                    <a:xfrm>
                      <a:off x="0" y="0"/>
                      <a:ext cx="4356500" cy="2928197"/>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67671DC1"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0172DE77"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68419743"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0FC2083C"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3444AE72"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00D559B4"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372CB78A"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36473223"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39AA0C33"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18369573"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25F20CDB"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7D501DCE"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492413CB"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4169D8D2"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6B2DE26D"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6E9B04FD"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345658D2"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15A8E84F"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3B88CA76"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022ECF99"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5658A1A9"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3A7AEDD1" w14:textId="77777777" w:rsidR="00887A6D" w:rsidRDefault="00887A6D" w:rsidP="00887A6D">
      <w:pPr>
        <w:tabs>
          <w:tab w:val="left" w:pos="3894"/>
        </w:tabs>
        <w:rPr>
          <w:rFonts w:ascii="Calibri" w:eastAsia="Calibri" w:hAnsi="Calibri" w:cs="Mangal"/>
          <w:b/>
          <w:bCs/>
          <w:noProof/>
          <w:kern w:val="2"/>
          <w:sz w:val="22"/>
          <w:szCs w:val="22"/>
          <w:lang w:val="en-IN"/>
          <w14:ligatures w14:val="standardContextual"/>
        </w:rPr>
      </w:pPr>
    </w:p>
    <w:p w14:paraId="3EA1F4A0" w14:textId="77777777" w:rsidR="00887A6D" w:rsidRDefault="00887A6D" w:rsidP="00887A6D">
      <w:pPr>
        <w:tabs>
          <w:tab w:val="left" w:pos="3894"/>
        </w:tabs>
        <w:rPr>
          <w:rFonts w:ascii="Calibri" w:eastAsia="Calibri" w:hAnsi="Calibri" w:cs="Mangal"/>
          <w:b/>
          <w:bCs/>
          <w:noProof/>
          <w:kern w:val="2"/>
          <w:sz w:val="22"/>
          <w:szCs w:val="22"/>
          <w:lang w:val="en-IN"/>
          <w14:ligatures w14:val="standardContextual"/>
        </w:rPr>
      </w:pPr>
    </w:p>
    <w:p w14:paraId="18E9EF61" w14:textId="77777777" w:rsidR="00887A6D" w:rsidRDefault="00887A6D" w:rsidP="00887A6D">
      <w:pPr>
        <w:tabs>
          <w:tab w:val="left" w:pos="3894"/>
        </w:tabs>
        <w:rPr>
          <w:rFonts w:ascii="Calibri" w:eastAsia="Calibri" w:hAnsi="Calibri" w:cs="Mangal"/>
          <w:b/>
          <w:bCs/>
          <w:noProof/>
          <w:kern w:val="2"/>
          <w:sz w:val="22"/>
          <w:szCs w:val="22"/>
          <w:lang w:val="en-IN"/>
          <w14:ligatures w14:val="standardContextual"/>
        </w:rPr>
      </w:pPr>
    </w:p>
    <w:p w14:paraId="7590A289" w14:textId="77777777" w:rsidR="00887A6D" w:rsidRDefault="00887A6D" w:rsidP="00887A6D">
      <w:pPr>
        <w:tabs>
          <w:tab w:val="left" w:pos="3894"/>
        </w:tabs>
        <w:rPr>
          <w:rFonts w:ascii="Calibri" w:eastAsia="Calibri" w:hAnsi="Calibri" w:cs="Mangal"/>
          <w:b/>
          <w:bCs/>
          <w:noProof/>
          <w:kern w:val="2"/>
          <w:sz w:val="22"/>
          <w:szCs w:val="22"/>
          <w:lang w:val="en-IN"/>
          <w14:ligatures w14:val="standardContextual"/>
        </w:rPr>
      </w:pPr>
    </w:p>
    <w:p w14:paraId="747F0ABA" w14:textId="77777777" w:rsidR="00887A6D" w:rsidRDefault="00887A6D" w:rsidP="00887A6D">
      <w:pPr>
        <w:tabs>
          <w:tab w:val="left" w:pos="3894"/>
        </w:tabs>
        <w:rPr>
          <w:rFonts w:ascii="Calibri" w:eastAsia="Calibri" w:hAnsi="Calibri" w:cs="Mangal"/>
          <w:b/>
          <w:bCs/>
          <w:noProof/>
          <w:kern w:val="2"/>
          <w:sz w:val="22"/>
          <w:szCs w:val="22"/>
          <w:lang w:val="en-IN"/>
          <w14:ligatures w14:val="standardContextual"/>
        </w:rPr>
      </w:pPr>
    </w:p>
    <w:p w14:paraId="3A0A1C1D" w14:textId="77777777" w:rsidR="00887A6D" w:rsidRDefault="00887A6D" w:rsidP="00887A6D">
      <w:pPr>
        <w:tabs>
          <w:tab w:val="left" w:pos="3894"/>
        </w:tabs>
        <w:rPr>
          <w:rFonts w:ascii="Calibri" w:eastAsia="Calibri" w:hAnsi="Calibri" w:cs="Mangal"/>
          <w:b/>
          <w:bCs/>
          <w:noProof/>
          <w:kern w:val="2"/>
          <w:sz w:val="22"/>
          <w:szCs w:val="22"/>
          <w:lang w:val="en-IN"/>
          <w14:ligatures w14:val="standardContextual"/>
        </w:rPr>
      </w:pPr>
    </w:p>
    <w:p w14:paraId="5ECCA124" w14:textId="77777777" w:rsidR="00887A6D" w:rsidRDefault="00887A6D" w:rsidP="00887A6D">
      <w:pPr>
        <w:tabs>
          <w:tab w:val="left" w:pos="3894"/>
        </w:tabs>
        <w:rPr>
          <w:rFonts w:ascii="Calibri" w:eastAsia="Calibri" w:hAnsi="Calibri" w:cs="Mangal"/>
          <w:b/>
          <w:bCs/>
          <w:noProof/>
          <w:kern w:val="2"/>
          <w:sz w:val="22"/>
          <w:szCs w:val="22"/>
          <w:lang w:val="en-IN"/>
          <w14:ligatures w14:val="standardContextual"/>
        </w:rPr>
      </w:pPr>
    </w:p>
    <w:p w14:paraId="5624DF6D" w14:textId="77777777" w:rsidR="00887A6D" w:rsidRDefault="00887A6D" w:rsidP="00887A6D">
      <w:pPr>
        <w:tabs>
          <w:tab w:val="left" w:pos="3894"/>
        </w:tabs>
        <w:rPr>
          <w:rFonts w:ascii="Calibri" w:eastAsia="Calibri" w:hAnsi="Calibri" w:cs="Mangal"/>
          <w:b/>
          <w:bCs/>
          <w:noProof/>
          <w:kern w:val="2"/>
          <w:sz w:val="22"/>
          <w:szCs w:val="22"/>
          <w:lang w:val="en-IN"/>
          <w14:ligatures w14:val="standardContextual"/>
        </w:rPr>
      </w:pPr>
    </w:p>
    <w:p w14:paraId="40AAD7EF" w14:textId="77777777" w:rsidR="00887A6D" w:rsidRDefault="00887A6D" w:rsidP="00887A6D">
      <w:pPr>
        <w:tabs>
          <w:tab w:val="left" w:pos="3894"/>
        </w:tabs>
        <w:rPr>
          <w:rFonts w:ascii="Calibri" w:eastAsia="Calibri" w:hAnsi="Calibri" w:cs="Mangal"/>
          <w:b/>
          <w:bCs/>
          <w:noProof/>
          <w:kern w:val="2"/>
          <w:sz w:val="22"/>
          <w:szCs w:val="22"/>
          <w:lang w:val="en-IN"/>
          <w14:ligatures w14:val="standardContextual"/>
        </w:rPr>
      </w:pPr>
    </w:p>
    <w:p w14:paraId="41EE1751" w14:textId="77777777" w:rsidR="00887A6D" w:rsidRDefault="00887A6D" w:rsidP="00887A6D">
      <w:pPr>
        <w:tabs>
          <w:tab w:val="left" w:pos="3894"/>
        </w:tabs>
        <w:rPr>
          <w:rFonts w:ascii="Calibri" w:eastAsia="Calibri" w:hAnsi="Calibri" w:cs="Mangal"/>
          <w:b/>
          <w:bCs/>
          <w:noProof/>
          <w:kern w:val="2"/>
          <w:sz w:val="22"/>
          <w:szCs w:val="22"/>
          <w:lang w:val="en-IN"/>
          <w14:ligatures w14:val="standardContextual"/>
        </w:rPr>
      </w:pPr>
    </w:p>
    <w:p w14:paraId="0602C39E" w14:textId="77777777" w:rsidR="00887A6D" w:rsidRDefault="00887A6D" w:rsidP="00887A6D">
      <w:pPr>
        <w:tabs>
          <w:tab w:val="left" w:pos="3894"/>
        </w:tabs>
        <w:rPr>
          <w:rFonts w:ascii="Arial" w:eastAsia="Calibri" w:hAnsi="Arial" w:cs="Arial"/>
          <w:noProof/>
          <w:kern w:val="2"/>
          <w:sz w:val="18"/>
          <w:szCs w:val="18"/>
          <w:lang w:val="en-IN"/>
          <w14:ligatures w14:val="standardContextual"/>
        </w:rPr>
      </w:pPr>
    </w:p>
    <w:p w14:paraId="5E2D17A2" w14:textId="21AC4F6F" w:rsidR="00887A6D" w:rsidRPr="00887A6D" w:rsidRDefault="00887A6D" w:rsidP="00887A6D">
      <w:pPr>
        <w:tabs>
          <w:tab w:val="left" w:pos="3894"/>
        </w:tabs>
        <w:rPr>
          <w:rFonts w:ascii="Calibri" w:eastAsia="Calibri" w:hAnsi="Calibri" w:cs="Mangal"/>
          <w:bCs/>
          <w:noProof/>
          <w:kern w:val="2"/>
          <w:sz w:val="22"/>
          <w:szCs w:val="22"/>
          <w:lang w:val="en-IN"/>
          <w14:ligatures w14:val="standardContextual"/>
        </w:rPr>
      </w:pPr>
      <w:r w:rsidRPr="00887A6D">
        <w:rPr>
          <w:rFonts w:ascii="Arial" w:eastAsia="Calibri" w:hAnsi="Arial" w:cs="Arial"/>
          <w:noProof/>
          <w:kern w:val="2"/>
          <w:sz w:val="18"/>
          <w:szCs w:val="18"/>
          <w:lang w:val="en-IN"/>
          <w14:ligatures w14:val="standardContextual"/>
        </w:rPr>
        <w:t xml:space="preserve">Fig. </w:t>
      </w:r>
      <w:r>
        <w:rPr>
          <w:rFonts w:ascii="Arial" w:eastAsia="Calibri" w:hAnsi="Arial" w:cs="Arial"/>
          <w:noProof/>
          <w:kern w:val="2"/>
          <w:sz w:val="18"/>
          <w:szCs w:val="18"/>
          <w:lang w:val="en-IN"/>
          <w14:ligatures w14:val="standardContextual"/>
        </w:rPr>
        <w:t>2</w:t>
      </w:r>
      <w:r w:rsidRPr="00887A6D">
        <w:rPr>
          <w:rFonts w:ascii="Arial" w:eastAsia="Calibri" w:hAnsi="Arial" w:cs="Arial"/>
          <w:noProof/>
          <w:kern w:val="2"/>
          <w:sz w:val="18"/>
          <w:szCs w:val="18"/>
          <w:lang w:val="en-IN"/>
          <w14:ligatures w14:val="standardContextual"/>
        </w:rPr>
        <w:t>: Phenotypic path analysis for direct (diagonal) and indirect (off diagonal ) effects of yield components on seed yield in sesame</w:t>
      </w:r>
      <w:r w:rsidRPr="00887A6D">
        <w:rPr>
          <w:rFonts w:ascii="Calibri" w:eastAsia="Calibri" w:hAnsi="Calibri" w:cs="Mangal"/>
          <w:b/>
          <w:bCs/>
          <w:noProof/>
          <w:kern w:val="2"/>
          <w:sz w:val="22"/>
          <w:szCs w:val="22"/>
          <w:lang w:val="en-IN"/>
          <w14:ligatures w14:val="standardContextual"/>
        </w:rPr>
        <w:t xml:space="preserve">. </w:t>
      </w:r>
    </w:p>
    <w:p w14:paraId="79C9A72D"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08EFAF70" w14:textId="7E03FB39" w:rsidR="00B9731A" w:rsidRPr="00346780" w:rsidRDefault="00887A6D" w:rsidP="00244CA4">
      <w:pPr>
        <w:tabs>
          <w:tab w:val="left" w:pos="3894"/>
        </w:tabs>
        <w:rPr>
          <w:rFonts w:ascii="Arial" w:hAnsi="Arial" w:cs="Arial"/>
          <w:bCs/>
          <w:sz w:val="16"/>
          <w:szCs w:val="16"/>
        </w:rPr>
      </w:pPr>
      <w:r w:rsidRPr="00887A6D">
        <w:rPr>
          <w:rFonts w:ascii="Calibri" w:eastAsia="Calibri" w:hAnsi="Calibri" w:cs="Mangal"/>
          <w:noProof/>
          <w:kern w:val="2"/>
          <w:sz w:val="22"/>
          <w:szCs w:val="22"/>
          <w:lang w:val="en-IN"/>
          <w14:ligatures w14:val="standardContextual"/>
        </w:rPr>
        <w:drawing>
          <wp:inline distT="0" distB="0" distL="0" distR="0" wp14:anchorId="13698E8C" wp14:editId="62BF0FBB">
            <wp:extent cx="4503420" cy="2933700"/>
            <wp:effectExtent l="152400" t="152400" r="297180" b="342900"/>
            <wp:docPr id="33455760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7245" t="1094" r="-9"/>
                    <a:stretch>
                      <a:fillRect/>
                    </a:stretch>
                  </pic:blipFill>
                  <pic:spPr bwMode="auto">
                    <a:xfrm>
                      <a:off x="0" y="0"/>
                      <a:ext cx="4521931" cy="2945759"/>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r w:rsidR="00244CA4" w:rsidRPr="00346780">
        <w:rPr>
          <w:rFonts w:ascii="Arial" w:hAnsi="Arial" w:cs="Arial"/>
          <w:bCs/>
          <w:sz w:val="16"/>
          <w:szCs w:val="16"/>
        </w:rPr>
        <w:tab/>
      </w:r>
    </w:p>
    <w:sectPr w:rsidR="00B9731A" w:rsidRPr="00346780" w:rsidSect="00CA25B5">
      <w:type w:val="continuous"/>
      <w:pgSz w:w="12240" w:h="15840"/>
      <w:pgMar w:top="720" w:right="175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GIGABYTE" w:date="2025-08-23T09:31:00Z" w:initials="G">
    <w:p w14:paraId="768AB043" w14:textId="2BAB1543" w:rsidR="00BF784A" w:rsidRDefault="00BF784A">
      <w:pPr>
        <w:pStyle w:val="CommentText"/>
      </w:pPr>
      <w:r>
        <w:rPr>
          <w:rStyle w:val="CommentReference"/>
        </w:rPr>
        <w:annotationRef/>
      </w:r>
      <w:r>
        <w:t>Repeat</w:t>
      </w:r>
    </w:p>
  </w:comment>
  <w:comment w:id="2" w:author="GIGABYTE" w:date="2025-08-23T09:32:00Z" w:initials="G">
    <w:p w14:paraId="5D5B8747" w14:textId="71193EEE" w:rsidR="00BF784A" w:rsidRDefault="00BF784A">
      <w:pPr>
        <w:pStyle w:val="CommentText"/>
      </w:pPr>
      <w:r>
        <w:rPr>
          <w:rStyle w:val="CommentReference"/>
        </w:rPr>
        <w:annotationRef/>
      </w:r>
      <w:r>
        <w:t>Reference</w:t>
      </w:r>
    </w:p>
  </w:comment>
  <w:comment w:id="3" w:author="GIGABYTE" w:date="2025-08-23T09:35:00Z" w:initials="G">
    <w:p w14:paraId="528A24A7" w14:textId="705A1DD6" w:rsidR="00BF784A" w:rsidRDefault="00BF784A">
      <w:pPr>
        <w:pStyle w:val="CommentText"/>
      </w:pPr>
      <w:r>
        <w:rPr>
          <w:rStyle w:val="CommentReference"/>
        </w:rPr>
        <w:annotationRef/>
      </w:r>
      <w:r>
        <w:t>Is it the part of Introduction??</w:t>
      </w:r>
    </w:p>
  </w:comment>
  <w:comment w:id="4" w:author="GIGABYTE" w:date="2025-08-23T09:35:00Z" w:initials="G">
    <w:p w14:paraId="4C377FF8" w14:textId="10FDD5FA" w:rsidR="00BF784A" w:rsidRDefault="00BF784A">
      <w:pPr>
        <w:pStyle w:val="CommentText"/>
      </w:pPr>
      <w:r>
        <w:rPr>
          <w:rStyle w:val="CommentReference"/>
        </w:rPr>
        <w:annotationRef/>
      </w:r>
      <w:r>
        <w:t>Country and specify the location</w:t>
      </w:r>
    </w:p>
  </w:comment>
  <w:comment w:id="5" w:author="GIGABYTE" w:date="2025-08-23T09:46:00Z" w:initials="G">
    <w:p w14:paraId="7CF312FD" w14:textId="09EA0A1C" w:rsidR="000057FE" w:rsidRDefault="000057FE">
      <w:pPr>
        <w:pStyle w:val="CommentText"/>
      </w:pPr>
      <w:r>
        <w:rPr>
          <w:rStyle w:val="CommentReference"/>
        </w:rPr>
        <w:annotationRef/>
      </w:r>
      <w:r>
        <w:t>??</w:t>
      </w:r>
    </w:p>
  </w:comment>
  <w:comment w:id="8" w:author="GIGABYTE" w:date="2025-08-23T09:50:00Z" w:initials="G">
    <w:p w14:paraId="7BA9F49C" w14:textId="61EF97F5" w:rsidR="000057FE" w:rsidRDefault="000057FE">
      <w:pPr>
        <w:pStyle w:val="CommentText"/>
      </w:pPr>
      <w:r>
        <w:rPr>
          <w:rStyle w:val="CommentReference"/>
        </w:rPr>
        <w:annotationRef/>
      </w:r>
      <w:r>
        <w:t>Residual effect?? Of both phenotypic and genotypic path coreealtion coefficient.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68AB043" w15:done="0"/>
  <w15:commentEx w15:paraId="5D5B8747" w15:done="0"/>
  <w15:commentEx w15:paraId="528A24A7" w15:done="0"/>
  <w15:commentEx w15:paraId="4C377FF8" w15:done="0"/>
  <w15:commentEx w15:paraId="7CF312FD" w15:done="0"/>
  <w15:commentEx w15:paraId="7BA9F4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54090F" w16cex:dateUtc="2025-08-23T03:31:00Z"/>
  <w16cex:commentExtensible w16cex:durableId="2C540930" w16cex:dateUtc="2025-08-23T03:32:00Z"/>
  <w16cex:commentExtensible w16cex:durableId="2C5409CF" w16cex:dateUtc="2025-08-23T03:35:00Z"/>
  <w16cex:commentExtensible w16cex:durableId="2C5409F3" w16cex:dateUtc="2025-08-23T03:35:00Z"/>
  <w16cex:commentExtensible w16cex:durableId="2C540C77" w16cex:dateUtc="2025-08-23T03:46:00Z"/>
  <w16cex:commentExtensible w16cex:durableId="2C540D53" w16cex:dateUtc="2025-08-23T0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8AB043" w16cid:durableId="2C54090F"/>
  <w16cid:commentId w16cid:paraId="5D5B8747" w16cid:durableId="2C540930"/>
  <w16cid:commentId w16cid:paraId="528A24A7" w16cid:durableId="2C5409CF"/>
  <w16cid:commentId w16cid:paraId="4C377FF8" w16cid:durableId="2C5409F3"/>
  <w16cid:commentId w16cid:paraId="7CF312FD" w16cid:durableId="2C540C77"/>
  <w16cid:commentId w16cid:paraId="7BA9F49C" w16cid:durableId="2C540D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7F40E" w14:textId="77777777" w:rsidR="003906C1" w:rsidRDefault="003906C1" w:rsidP="00C37E61">
      <w:r>
        <w:separator/>
      </w:r>
    </w:p>
  </w:endnote>
  <w:endnote w:type="continuationSeparator" w:id="0">
    <w:p w14:paraId="686E6A03" w14:textId="77777777" w:rsidR="003906C1" w:rsidRDefault="003906C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78F5D" w14:textId="77777777" w:rsidR="00BF784A" w:rsidRDefault="00BF78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4AF3F" w14:textId="77777777" w:rsidR="00BF784A" w:rsidRDefault="00BF78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8ECA9" w14:textId="53DEDFEB" w:rsidR="00BF784A" w:rsidRPr="00CA25B5" w:rsidRDefault="00BF784A" w:rsidP="00CA25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66F2F" w14:textId="77777777" w:rsidR="00BF784A" w:rsidRPr="00C37E61" w:rsidRDefault="00BF784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BB8552" w14:textId="77777777" w:rsidR="003906C1" w:rsidRDefault="003906C1" w:rsidP="00C37E61">
      <w:r>
        <w:separator/>
      </w:r>
    </w:p>
  </w:footnote>
  <w:footnote w:type="continuationSeparator" w:id="0">
    <w:p w14:paraId="61863A6D" w14:textId="77777777" w:rsidR="003906C1" w:rsidRDefault="003906C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91DF8" w14:textId="7D964387" w:rsidR="00BF784A" w:rsidRDefault="00BF784A">
    <w:pPr>
      <w:pStyle w:val="Header"/>
    </w:pPr>
    <w:r>
      <w:rPr>
        <w:noProof/>
      </w:rPr>
      <w:pict w14:anchorId="6C4712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439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90FC6" w14:textId="6C942A07" w:rsidR="00BF784A" w:rsidRDefault="00BF784A">
    <w:pPr>
      <w:pStyle w:val="Header"/>
    </w:pPr>
    <w:r>
      <w:rPr>
        <w:noProof/>
      </w:rPr>
      <w:pict w14:anchorId="5527A2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439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5F447" w14:textId="7F485949" w:rsidR="00BF784A" w:rsidRPr="00296529" w:rsidRDefault="00BF784A" w:rsidP="00296529">
    <w:pPr>
      <w:ind w:left="2160"/>
      <w:jc w:val="center"/>
      <w:rPr>
        <w:rFonts w:ascii="Times New Roman" w:eastAsia="Calibri" w:hAnsi="Times New Roman"/>
        <w:i/>
        <w:sz w:val="18"/>
        <w:szCs w:val="22"/>
      </w:rPr>
    </w:pPr>
    <w:r>
      <w:rPr>
        <w:noProof/>
      </w:rPr>
      <w:pict w14:anchorId="7B04B9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439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F68EB88" w14:textId="77777777" w:rsidR="00BF784A" w:rsidRPr="00296529" w:rsidRDefault="00BF784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720B2E6" w14:textId="77777777" w:rsidR="00BF784A" w:rsidRPr="00296529" w:rsidRDefault="00BF784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C7BF57A" w14:textId="77777777" w:rsidR="00BF784A" w:rsidRPr="00296529" w:rsidRDefault="00BF784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A850D94" w14:textId="77777777" w:rsidR="00BF784A" w:rsidRDefault="00BF784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D66D2D0" w14:textId="77777777" w:rsidR="00BF784A" w:rsidRDefault="00BF784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CB24C8E" w14:textId="77777777" w:rsidR="00BF784A" w:rsidRDefault="00BF784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5A77C" w14:textId="6894CF03" w:rsidR="00BF784A" w:rsidRDefault="00BF784A">
    <w:pPr>
      <w:pStyle w:val="Header"/>
    </w:pPr>
    <w:r>
      <w:rPr>
        <w:noProof/>
      </w:rPr>
      <w:pict w14:anchorId="5AD641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4392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5134A" w14:textId="5199E133" w:rsidR="00BF784A" w:rsidRDefault="00BF784A">
    <w:pPr>
      <w:pStyle w:val="Header"/>
    </w:pPr>
    <w:r>
      <w:rPr>
        <w:noProof/>
      </w:rPr>
      <w:pict w14:anchorId="0EA456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4392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CB672" w14:textId="0E07E6A8" w:rsidR="00BF784A" w:rsidRDefault="00BF784A">
    <w:pPr>
      <w:pStyle w:val="Header"/>
    </w:pPr>
    <w:r>
      <w:rPr>
        <w:noProof/>
      </w:rPr>
      <w:pict w14:anchorId="6B8FFD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4392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IGABYTE">
    <w15:presenceInfo w15:providerId="None" w15:userId="GIGABY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57FE"/>
    <w:rsid w:val="00005BC1"/>
    <w:rsid w:val="000066C6"/>
    <w:rsid w:val="000113E4"/>
    <w:rsid w:val="00013CDF"/>
    <w:rsid w:val="00013EDE"/>
    <w:rsid w:val="00030174"/>
    <w:rsid w:val="00036CFA"/>
    <w:rsid w:val="0004579C"/>
    <w:rsid w:val="00051579"/>
    <w:rsid w:val="000527B7"/>
    <w:rsid w:val="000563F2"/>
    <w:rsid w:val="0006152F"/>
    <w:rsid w:val="000672F2"/>
    <w:rsid w:val="00070950"/>
    <w:rsid w:val="00070D57"/>
    <w:rsid w:val="0009026C"/>
    <w:rsid w:val="00093AC9"/>
    <w:rsid w:val="000959E8"/>
    <w:rsid w:val="000962D1"/>
    <w:rsid w:val="000A1636"/>
    <w:rsid w:val="000A2FB4"/>
    <w:rsid w:val="000A47FA"/>
    <w:rsid w:val="000A5062"/>
    <w:rsid w:val="000A65D3"/>
    <w:rsid w:val="000B1E33"/>
    <w:rsid w:val="000B6980"/>
    <w:rsid w:val="000B78C8"/>
    <w:rsid w:val="000C6931"/>
    <w:rsid w:val="000D6582"/>
    <w:rsid w:val="000D689F"/>
    <w:rsid w:val="000D7EB5"/>
    <w:rsid w:val="000E5687"/>
    <w:rsid w:val="000E7B7B"/>
    <w:rsid w:val="000E7D62"/>
    <w:rsid w:val="000F32CA"/>
    <w:rsid w:val="00103357"/>
    <w:rsid w:val="00106CC7"/>
    <w:rsid w:val="00107FC1"/>
    <w:rsid w:val="00110C8D"/>
    <w:rsid w:val="00121A08"/>
    <w:rsid w:val="00121F57"/>
    <w:rsid w:val="001234D6"/>
    <w:rsid w:val="00123C9F"/>
    <w:rsid w:val="00126190"/>
    <w:rsid w:val="001306DA"/>
    <w:rsid w:val="00130F17"/>
    <w:rsid w:val="001320BF"/>
    <w:rsid w:val="00135891"/>
    <w:rsid w:val="0014240A"/>
    <w:rsid w:val="0014486C"/>
    <w:rsid w:val="00163BC4"/>
    <w:rsid w:val="00164D65"/>
    <w:rsid w:val="00166CFA"/>
    <w:rsid w:val="001674AD"/>
    <w:rsid w:val="00176D33"/>
    <w:rsid w:val="001773D1"/>
    <w:rsid w:val="00182629"/>
    <w:rsid w:val="00191062"/>
    <w:rsid w:val="00192B72"/>
    <w:rsid w:val="001A29D8"/>
    <w:rsid w:val="001A5CAA"/>
    <w:rsid w:val="001B0427"/>
    <w:rsid w:val="001B2BA9"/>
    <w:rsid w:val="001B470E"/>
    <w:rsid w:val="001C1A17"/>
    <w:rsid w:val="001C200D"/>
    <w:rsid w:val="001C2C5D"/>
    <w:rsid w:val="001D3A51"/>
    <w:rsid w:val="001D4B0E"/>
    <w:rsid w:val="001D5E44"/>
    <w:rsid w:val="001D730A"/>
    <w:rsid w:val="001E10D2"/>
    <w:rsid w:val="001E25B4"/>
    <w:rsid w:val="001E44FE"/>
    <w:rsid w:val="001E54BD"/>
    <w:rsid w:val="001F18D4"/>
    <w:rsid w:val="001F3C2F"/>
    <w:rsid w:val="001F5CC3"/>
    <w:rsid w:val="001F7784"/>
    <w:rsid w:val="00200595"/>
    <w:rsid w:val="002019F9"/>
    <w:rsid w:val="00204198"/>
    <w:rsid w:val="00204835"/>
    <w:rsid w:val="002107CD"/>
    <w:rsid w:val="002138C0"/>
    <w:rsid w:val="00214950"/>
    <w:rsid w:val="00216757"/>
    <w:rsid w:val="00222437"/>
    <w:rsid w:val="00223D33"/>
    <w:rsid w:val="00223F02"/>
    <w:rsid w:val="0022598E"/>
    <w:rsid w:val="0022644D"/>
    <w:rsid w:val="00226C82"/>
    <w:rsid w:val="00227D77"/>
    <w:rsid w:val="00231920"/>
    <w:rsid w:val="0023195C"/>
    <w:rsid w:val="002350FB"/>
    <w:rsid w:val="0024282C"/>
    <w:rsid w:val="00244CA4"/>
    <w:rsid w:val="002460DC"/>
    <w:rsid w:val="00250985"/>
    <w:rsid w:val="002556F6"/>
    <w:rsid w:val="00261782"/>
    <w:rsid w:val="0027087D"/>
    <w:rsid w:val="00272A46"/>
    <w:rsid w:val="002829C9"/>
    <w:rsid w:val="002830AE"/>
    <w:rsid w:val="00283105"/>
    <w:rsid w:val="00284C4C"/>
    <w:rsid w:val="002867DB"/>
    <w:rsid w:val="00287C66"/>
    <w:rsid w:val="00287E68"/>
    <w:rsid w:val="00290564"/>
    <w:rsid w:val="00294B00"/>
    <w:rsid w:val="00296529"/>
    <w:rsid w:val="0029727E"/>
    <w:rsid w:val="002A2837"/>
    <w:rsid w:val="002B0F60"/>
    <w:rsid w:val="002B27FB"/>
    <w:rsid w:val="002B685A"/>
    <w:rsid w:val="002C57D2"/>
    <w:rsid w:val="002D06EB"/>
    <w:rsid w:val="002D11BA"/>
    <w:rsid w:val="002D6EF2"/>
    <w:rsid w:val="002E0543"/>
    <w:rsid w:val="002E0D56"/>
    <w:rsid w:val="002E1373"/>
    <w:rsid w:val="002E3079"/>
    <w:rsid w:val="002E49CA"/>
    <w:rsid w:val="002F2BE4"/>
    <w:rsid w:val="002F4BE7"/>
    <w:rsid w:val="00304CBB"/>
    <w:rsid w:val="00307365"/>
    <w:rsid w:val="0031366A"/>
    <w:rsid w:val="00315186"/>
    <w:rsid w:val="00324E28"/>
    <w:rsid w:val="0033343E"/>
    <w:rsid w:val="00345A39"/>
    <w:rsid w:val="00346780"/>
    <w:rsid w:val="003512C2"/>
    <w:rsid w:val="00356266"/>
    <w:rsid w:val="003566A1"/>
    <w:rsid w:val="00356AC8"/>
    <w:rsid w:val="00371FB6"/>
    <w:rsid w:val="00372B9E"/>
    <w:rsid w:val="003763C1"/>
    <w:rsid w:val="00376BBE"/>
    <w:rsid w:val="00376DC9"/>
    <w:rsid w:val="00386F5E"/>
    <w:rsid w:val="00387E7D"/>
    <w:rsid w:val="00390192"/>
    <w:rsid w:val="003906C1"/>
    <w:rsid w:val="00390802"/>
    <w:rsid w:val="0039224F"/>
    <w:rsid w:val="003A2DD2"/>
    <w:rsid w:val="003A3570"/>
    <w:rsid w:val="003A43A4"/>
    <w:rsid w:val="003A6866"/>
    <w:rsid w:val="003A7E18"/>
    <w:rsid w:val="003C096B"/>
    <w:rsid w:val="003C3A92"/>
    <w:rsid w:val="003C4C86"/>
    <w:rsid w:val="003C6258"/>
    <w:rsid w:val="003D2998"/>
    <w:rsid w:val="003D3640"/>
    <w:rsid w:val="003E2904"/>
    <w:rsid w:val="003E478B"/>
    <w:rsid w:val="003E702F"/>
    <w:rsid w:val="003F0A7B"/>
    <w:rsid w:val="003F0D58"/>
    <w:rsid w:val="00401927"/>
    <w:rsid w:val="0041027F"/>
    <w:rsid w:val="00412475"/>
    <w:rsid w:val="00416E52"/>
    <w:rsid w:val="00423789"/>
    <w:rsid w:val="00436302"/>
    <w:rsid w:val="00440F43"/>
    <w:rsid w:val="00441B6F"/>
    <w:rsid w:val="00446221"/>
    <w:rsid w:val="004506D5"/>
    <w:rsid w:val="00450E62"/>
    <w:rsid w:val="004539DB"/>
    <w:rsid w:val="004551E4"/>
    <w:rsid w:val="00471A80"/>
    <w:rsid w:val="0047423B"/>
    <w:rsid w:val="0047516A"/>
    <w:rsid w:val="0047625B"/>
    <w:rsid w:val="00485E30"/>
    <w:rsid w:val="00487413"/>
    <w:rsid w:val="0049078F"/>
    <w:rsid w:val="004926AA"/>
    <w:rsid w:val="00497575"/>
    <w:rsid w:val="004A37A8"/>
    <w:rsid w:val="004B5910"/>
    <w:rsid w:val="004B66B8"/>
    <w:rsid w:val="004C1856"/>
    <w:rsid w:val="004C4B88"/>
    <w:rsid w:val="004C7388"/>
    <w:rsid w:val="004D305E"/>
    <w:rsid w:val="004D4277"/>
    <w:rsid w:val="004E5A34"/>
    <w:rsid w:val="004F219A"/>
    <w:rsid w:val="004F3CED"/>
    <w:rsid w:val="005022C4"/>
    <w:rsid w:val="00502516"/>
    <w:rsid w:val="00502797"/>
    <w:rsid w:val="00505F06"/>
    <w:rsid w:val="00506828"/>
    <w:rsid w:val="00507DEF"/>
    <w:rsid w:val="00514DC6"/>
    <w:rsid w:val="00527CFA"/>
    <w:rsid w:val="0053056E"/>
    <w:rsid w:val="00532B32"/>
    <w:rsid w:val="0053393F"/>
    <w:rsid w:val="00535A16"/>
    <w:rsid w:val="00537D6A"/>
    <w:rsid w:val="00546144"/>
    <w:rsid w:val="00554FDA"/>
    <w:rsid w:val="00556D91"/>
    <w:rsid w:val="005628A6"/>
    <w:rsid w:val="00562F84"/>
    <w:rsid w:val="0057146C"/>
    <w:rsid w:val="00571C2A"/>
    <w:rsid w:val="005772B5"/>
    <w:rsid w:val="0058287D"/>
    <w:rsid w:val="005944A3"/>
    <w:rsid w:val="00595748"/>
    <w:rsid w:val="00596843"/>
    <w:rsid w:val="005A0B55"/>
    <w:rsid w:val="005A34C2"/>
    <w:rsid w:val="005B77B5"/>
    <w:rsid w:val="005C7244"/>
    <w:rsid w:val="005C784C"/>
    <w:rsid w:val="005D17F6"/>
    <w:rsid w:val="005D5B34"/>
    <w:rsid w:val="005D5BD6"/>
    <w:rsid w:val="005D60B4"/>
    <w:rsid w:val="005E0B56"/>
    <w:rsid w:val="005E5539"/>
    <w:rsid w:val="005E5A42"/>
    <w:rsid w:val="005E70E0"/>
    <w:rsid w:val="005F1743"/>
    <w:rsid w:val="005F46AD"/>
    <w:rsid w:val="005F638F"/>
    <w:rsid w:val="005F7022"/>
    <w:rsid w:val="00602BF5"/>
    <w:rsid w:val="00603295"/>
    <w:rsid w:val="00605BFC"/>
    <w:rsid w:val="0060693A"/>
    <w:rsid w:val="006137AC"/>
    <w:rsid w:val="00617FDD"/>
    <w:rsid w:val="00633614"/>
    <w:rsid w:val="00633F68"/>
    <w:rsid w:val="00636EB2"/>
    <w:rsid w:val="006375B8"/>
    <w:rsid w:val="00643564"/>
    <w:rsid w:val="00645B04"/>
    <w:rsid w:val="00646372"/>
    <w:rsid w:val="00651436"/>
    <w:rsid w:val="006602FF"/>
    <w:rsid w:val="006616C0"/>
    <w:rsid w:val="0066510A"/>
    <w:rsid w:val="00670A5E"/>
    <w:rsid w:val="00673F9F"/>
    <w:rsid w:val="00681202"/>
    <w:rsid w:val="00686953"/>
    <w:rsid w:val="00687DEA"/>
    <w:rsid w:val="00687E67"/>
    <w:rsid w:val="006927B3"/>
    <w:rsid w:val="006945D6"/>
    <w:rsid w:val="00694B3E"/>
    <w:rsid w:val="006951CB"/>
    <w:rsid w:val="006967F7"/>
    <w:rsid w:val="006A2505"/>
    <w:rsid w:val="006A250C"/>
    <w:rsid w:val="006B21D3"/>
    <w:rsid w:val="006B3F4D"/>
    <w:rsid w:val="006B57A6"/>
    <w:rsid w:val="006B57D0"/>
    <w:rsid w:val="006C2F8C"/>
    <w:rsid w:val="006C5FC3"/>
    <w:rsid w:val="006D1B96"/>
    <w:rsid w:val="006D2B0F"/>
    <w:rsid w:val="006D30FF"/>
    <w:rsid w:val="006D6940"/>
    <w:rsid w:val="006D7296"/>
    <w:rsid w:val="006E38FA"/>
    <w:rsid w:val="006F11EC"/>
    <w:rsid w:val="006F3D2D"/>
    <w:rsid w:val="0070082C"/>
    <w:rsid w:val="007043BE"/>
    <w:rsid w:val="007369E6"/>
    <w:rsid w:val="00736A87"/>
    <w:rsid w:val="00745215"/>
    <w:rsid w:val="00746E59"/>
    <w:rsid w:val="00747256"/>
    <w:rsid w:val="00754073"/>
    <w:rsid w:val="00754C9A"/>
    <w:rsid w:val="0075599A"/>
    <w:rsid w:val="00761D52"/>
    <w:rsid w:val="00766E14"/>
    <w:rsid w:val="00767D3E"/>
    <w:rsid w:val="007722B7"/>
    <w:rsid w:val="00775564"/>
    <w:rsid w:val="007763B8"/>
    <w:rsid w:val="0077749E"/>
    <w:rsid w:val="0078358F"/>
    <w:rsid w:val="00790ADA"/>
    <w:rsid w:val="00791129"/>
    <w:rsid w:val="00792208"/>
    <w:rsid w:val="00794BF9"/>
    <w:rsid w:val="007A2DAD"/>
    <w:rsid w:val="007A348C"/>
    <w:rsid w:val="007B2223"/>
    <w:rsid w:val="007D2288"/>
    <w:rsid w:val="007D6520"/>
    <w:rsid w:val="007D7B7B"/>
    <w:rsid w:val="007E088F"/>
    <w:rsid w:val="007E22A7"/>
    <w:rsid w:val="007E34F7"/>
    <w:rsid w:val="007F0CBE"/>
    <w:rsid w:val="007F403D"/>
    <w:rsid w:val="007F7B32"/>
    <w:rsid w:val="00802A83"/>
    <w:rsid w:val="00804BC2"/>
    <w:rsid w:val="008135E2"/>
    <w:rsid w:val="0081431A"/>
    <w:rsid w:val="00817E42"/>
    <w:rsid w:val="0082213A"/>
    <w:rsid w:val="0083216F"/>
    <w:rsid w:val="0083799A"/>
    <w:rsid w:val="00842914"/>
    <w:rsid w:val="008575B1"/>
    <w:rsid w:val="00860000"/>
    <w:rsid w:val="00862083"/>
    <w:rsid w:val="00863BD3"/>
    <w:rsid w:val="008641ED"/>
    <w:rsid w:val="008665E3"/>
    <w:rsid w:val="00866D66"/>
    <w:rsid w:val="008671C6"/>
    <w:rsid w:val="00873081"/>
    <w:rsid w:val="0087424A"/>
    <w:rsid w:val="00875803"/>
    <w:rsid w:val="00887A6D"/>
    <w:rsid w:val="00891C20"/>
    <w:rsid w:val="008940B2"/>
    <w:rsid w:val="00895EC2"/>
    <w:rsid w:val="008B459E"/>
    <w:rsid w:val="008C0B56"/>
    <w:rsid w:val="008C4098"/>
    <w:rsid w:val="008C7275"/>
    <w:rsid w:val="008C7875"/>
    <w:rsid w:val="008D0081"/>
    <w:rsid w:val="008D0ABC"/>
    <w:rsid w:val="008E13AE"/>
    <w:rsid w:val="008E1506"/>
    <w:rsid w:val="008E710C"/>
    <w:rsid w:val="008F69D6"/>
    <w:rsid w:val="00902823"/>
    <w:rsid w:val="00915CA6"/>
    <w:rsid w:val="009217D9"/>
    <w:rsid w:val="0092374C"/>
    <w:rsid w:val="00925B93"/>
    <w:rsid w:val="0092641E"/>
    <w:rsid w:val="00927834"/>
    <w:rsid w:val="00932CEF"/>
    <w:rsid w:val="00935961"/>
    <w:rsid w:val="00943F1D"/>
    <w:rsid w:val="009500A6"/>
    <w:rsid w:val="009522E3"/>
    <w:rsid w:val="00957C18"/>
    <w:rsid w:val="00960037"/>
    <w:rsid w:val="00960397"/>
    <w:rsid w:val="009658CD"/>
    <w:rsid w:val="009659BA"/>
    <w:rsid w:val="009668E1"/>
    <w:rsid w:val="00966ECD"/>
    <w:rsid w:val="0097216F"/>
    <w:rsid w:val="00975D17"/>
    <w:rsid w:val="0098230A"/>
    <w:rsid w:val="00983040"/>
    <w:rsid w:val="00990FD4"/>
    <w:rsid w:val="009B1CA8"/>
    <w:rsid w:val="009B3FB9"/>
    <w:rsid w:val="009C2465"/>
    <w:rsid w:val="009D129B"/>
    <w:rsid w:val="009D35A0"/>
    <w:rsid w:val="009D7EB7"/>
    <w:rsid w:val="009E048A"/>
    <w:rsid w:val="009E08E9"/>
    <w:rsid w:val="009E3DB9"/>
    <w:rsid w:val="009E4348"/>
    <w:rsid w:val="009E6CF5"/>
    <w:rsid w:val="009E6E35"/>
    <w:rsid w:val="009F09EC"/>
    <w:rsid w:val="009F0EDA"/>
    <w:rsid w:val="009F355C"/>
    <w:rsid w:val="00A03B96"/>
    <w:rsid w:val="00A05B19"/>
    <w:rsid w:val="00A1134E"/>
    <w:rsid w:val="00A11A41"/>
    <w:rsid w:val="00A12A51"/>
    <w:rsid w:val="00A13F77"/>
    <w:rsid w:val="00A16A32"/>
    <w:rsid w:val="00A210C4"/>
    <w:rsid w:val="00A24E7E"/>
    <w:rsid w:val="00A258C3"/>
    <w:rsid w:val="00A25BD2"/>
    <w:rsid w:val="00A262C9"/>
    <w:rsid w:val="00A30A92"/>
    <w:rsid w:val="00A33E15"/>
    <w:rsid w:val="00A347C0"/>
    <w:rsid w:val="00A36885"/>
    <w:rsid w:val="00A370C6"/>
    <w:rsid w:val="00A40FBF"/>
    <w:rsid w:val="00A43F7C"/>
    <w:rsid w:val="00A46B6A"/>
    <w:rsid w:val="00A51431"/>
    <w:rsid w:val="00A539AD"/>
    <w:rsid w:val="00A54ED5"/>
    <w:rsid w:val="00A562E0"/>
    <w:rsid w:val="00A563EA"/>
    <w:rsid w:val="00A579DA"/>
    <w:rsid w:val="00A67FB7"/>
    <w:rsid w:val="00A75C3C"/>
    <w:rsid w:val="00A768EC"/>
    <w:rsid w:val="00A81B85"/>
    <w:rsid w:val="00A8476A"/>
    <w:rsid w:val="00A902FA"/>
    <w:rsid w:val="00A94063"/>
    <w:rsid w:val="00A95CB9"/>
    <w:rsid w:val="00AA6219"/>
    <w:rsid w:val="00AA74E0"/>
    <w:rsid w:val="00AB437D"/>
    <w:rsid w:val="00AB703F"/>
    <w:rsid w:val="00AC0A8D"/>
    <w:rsid w:val="00AC6BB8"/>
    <w:rsid w:val="00AD2866"/>
    <w:rsid w:val="00AE008F"/>
    <w:rsid w:val="00AE0875"/>
    <w:rsid w:val="00AE0CF5"/>
    <w:rsid w:val="00AE3918"/>
    <w:rsid w:val="00AE3B32"/>
    <w:rsid w:val="00AE49BD"/>
    <w:rsid w:val="00AF0B50"/>
    <w:rsid w:val="00AF2A31"/>
    <w:rsid w:val="00B01FCD"/>
    <w:rsid w:val="00B14A25"/>
    <w:rsid w:val="00B1776C"/>
    <w:rsid w:val="00B21F67"/>
    <w:rsid w:val="00B25852"/>
    <w:rsid w:val="00B26C65"/>
    <w:rsid w:val="00B3102E"/>
    <w:rsid w:val="00B315D2"/>
    <w:rsid w:val="00B43842"/>
    <w:rsid w:val="00B46ED8"/>
    <w:rsid w:val="00B5052E"/>
    <w:rsid w:val="00B51257"/>
    <w:rsid w:val="00B52583"/>
    <w:rsid w:val="00B52896"/>
    <w:rsid w:val="00B53F0E"/>
    <w:rsid w:val="00B552DC"/>
    <w:rsid w:val="00B554B7"/>
    <w:rsid w:val="00B5627E"/>
    <w:rsid w:val="00B56F5A"/>
    <w:rsid w:val="00B67AB7"/>
    <w:rsid w:val="00B73178"/>
    <w:rsid w:val="00B91805"/>
    <w:rsid w:val="00B93060"/>
    <w:rsid w:val="00B94174"/>
    <w:rsid w:val="00B95236"/>
    <w:rsid w:val="00B96BD9"/>
    <w:rsid w:val="00B9731A"/>
    <w:rsid w:val="00BA1B01"/>
    <w:rsid w:val="00BA2641"/>
    <w:rsid w:val="00BA70CB"/>
    <w:rsid w:val="00BB37AA"/>
    <w:rsid w:val="00BC38A6"/>
    <w:rsid w:val="00BC53A0"/>
    <w:rsid w:val="00BD2680"/>
    <w:rsid w:val="00BE0FB5"/>
    <w:rsid w:val="00BE62AD"/>
    <w:rsid w:val="00BF121F"/>
    <w:rsid w:val="00BF1F80"/>
    <w:rsid w:val="00BF28EB"/>
    <w:rsid w:val="00BF4FA9"/>
    <w:rsid w:val="00BF776C"/>
    <w:rsid w:val="00BF784A"/>
    <w:rsid w:val="00C023D7"/>
    <w:rsid w:val="00C065BD"/>
    <w:rsid w:val="00C1449E"/>
    <w:rsid w:val="00C166EF"/>
    <w:rsid w:val="00C1772D"/>
    <w:rsid w:val="00C17B50"/>
    <w:rsid w:val="00C17EB0"/>
    <w:rsid w:val="00C23C7A"/>
    <w:rsid w:val="00C25F45"/>
    <w:rsid w:val="00C27F5F"/>
    <w:rsid w:val="00C30A0F"/>
    <w:rsid w:val="00C3162D"/>
    <w:rsid w:val="00C31DA5"/>
    <w:rsid w:val="00C34156"/>
    <w:rsid w:val="00C3497C"/>
    <w:rsid w:val="00C3580E"/>
    <w:rsid w:val="00C37E61"/>
    <w:rsid w:val="00C41CED"/>
    <w:rsid w:val="00C428D5"/>
    <w:rsid w:val="00C5301E"/>
    <w:rsid w:val="00C70F1B"/>
    <w:rsid w:val="00C71A47"/>
    <w:rsid w:val="00C7464C"/>
    <w:rsid w:val="00C76CB8"/>
    <w:rsid w:val="00C83E8F"/>
    <w:rsid w:val="00C85588"/>
    <w:rsid w:val="00C87003"/>
    <w:rsid w:val="00C927B8"/>
    <w:rsid w:val="00C9488B"/>
    <w:rsid w:val="00C94CC1"/>
    <w:rsid w:val="00CA25B5"/>
    <w:rsid w:val="00CA4D84"/>
    <w:rsid w:val="00CA6779"/>
    <w:rsid w:val="00CA7795"/>
    <w:rsid w:val="00CB0F4D"/>
    <w:rsid w:val="00CB12E4"/>
    <w:rsid w:val="00CB4DAB"/>
    <w:rsid w:val="00CC3630"/>
    <w:rsid w:val="00CD216E"/>
    <w:rsid w:val="00CD6755"/>
    <w:rsid w:val="00CD6856"/>
    <w:rsid w:val="00CE0089"/>
    <w:rsid w:val="00CE503B"/>
    <w:rsid w:val="00CE793C"/>
    <w:rsid w:val="00CF0BEB"/>
    <w:rsid w:val="00CF193C"/>
    <w:rsid w:val="00D160FC"/>
    <w:rsid w:val="00D173F1"/>
    <w:rsid w:val="00D17EF8"/>
    <w:rsid w:val="00D2039D"/>
    <w:rsid w:val="00D240A1"/>
    <w:rsid w:val="00D4065C"/>
    <w:rsid w:val="00D408C6"/>
    <w:rsid w:val="00D421EC"/>
    <w:rsid w:val="00D564E3"/>
    <w:rsid w:val="00D61655"/>
    <w:rsid w:val="00D641D7"/>
    <w:rsid w:val="00D67D4D"/>
    <w:rsid w:val="00D7079C"/>
    <w:rsid w:val="00D74CB0"/>
    <w:rsid w:val="00D75325"/>
    <w:rsid w:val="00D77610"/>
    <w:rsid w:val="00D810DE"/>
    <w:rsid w:val="00D815C0"/>
    <w:rsid w:val="00D8295D"/>
    <w:rsid w:val="00D82FC6"/>
    <w:rsid w:val="00D86E1D"/>
    <w:rsid w:val="00DA07B8"/>
    <w:rsid w:val="00DB6379"/>
    <w:rsid w:val="00DC2A65"/>
    <w:rsid w:val="00DC40DD"/>
    <w:rsid w:val="00DC5065"/>
    <w:rsid w:val="00DC7F53"/>
    <w:rsid w:val="00DE0E37"/>
    <w:rsid w:val="00DE15F0"/>
    <w:rsid w:val="00DE24D5"/>
    <w:rsid w:val="00DE5663"/>
    <w:rsid w:val="00DE5D89"/>
    <w:rsid w:val="00DE78AA"/>
    <w:rsid w:val="00DF7235"/>
    <w:rsid w:val="00E00B42"/>
    <w:rsid w:val="00E053D0"/>
    <w:rsid w:val="00E1139A"/>
    <w:rsid w:val="00E113A7"/>
    <w:rsid w:val="00E15994"/>
    <w:rsid w:val="00E219C9"/>
    <w:rsid w:val="00E27208"/>
    <w:rsid w:val="00E3054C"/>
    <w:rsid w:val="00E3114E"/>
    <w:rsid w:val="00E31A70"/>
    <w:rsid w:val="00E35B02"/>
    <w:rsid w:val="00E35B5C"/>
    <w:rsid w:val="00E37E40"/>
    <w:rsid w:val="00E42206"/>
    <w:rsid w:val="00E6416F"/>
    <w:rsid w:val="00E644AB"/>
    <w:rsid w:val="00E66496"/>
    <w:rsid w:val="00E66B35"/>
    <w:rsid w:val="00E66E10"/>
    <w:rsid w:val="00E74213"/>
    <w:rsid w:val="00E769F6"/>
    <w:rsid w:val="00E8007A"/>
    <w:rsid w:val="00E812CE"/>
    <w:rsid w:val="00E8407C"/>
    <w:rsid w:val="00E84F3C"/>
    <w:rsid w:val="00EA012C"/>
    <w:rsid w:val="00EA54D4"/>
    <w:rsid w:val="00EB14DD"/>
    <w:rsid w:val="00EB6A2D"/>
    <w:rsid w:val="00EB711A"/>
    <w:rsid w:val="00EC60A5"/>
    <w:rsid w:val="00EC6A55"/>
    <w:rsid w:val="00EC70BC"/>
    <w:rsid w:val="00ED0288"/>
    <w:rsid w:val="00ED2DBD"/>
    <w:rsid w:val="00ED4EF1"/>
    <w:rsid w:val="00ED7AF9"/>
    <w:rsid w:val="00EE52CB"/>
    <w:rsid w:val="00EF078E"/>
    <w:rsid w:val="00EF3970"/>
    <w:rsid w:val="00EF3C01"/>
    <w:rsid w:val="00EF40D9"/>
    <w:rsid w:val="00EF581D"/>
    <w:rsid w:val="00EF6042"/>
    <w:rsid w:val="00EF6F9D"/>
    <w:rsid w:val="00EF7FD8"/>
    <w:rsid w:val="00F007A0"/>
    <w:rsid w:val="00F06F59"/>
    <w:rsid w:val="00F17988"/>
    <w:rsid w:val="00F23405"/>
    <w:rsid w:val="00F26440"/>
    <w:rsid w:val="00F30A5E"/>
    <w:rsid w:val="00F30B35"/>
    <w:rsid w:val="00F362E3"/>
    <w:rsid w:val="00F4219B"/>
    <w:rsid w:val="00F46890"/>
    <w:rsid w:val="00F469F0"/>
    <w:rsid w:val="00F50E73"/>
    <w:rsid w:val="00F52080"/>
    <w:rsid w:val="00F53273"/>
    <w:rsid w:val="00F5440C"/>
    <w:rsid w:val="00F54D5E"/>
    <w:rsid w:val="00F74866"/>
    <w:rsid w:val="00F755E4"/>
    <w:rsid w:val="00F75625"/>
    <w:rsid w:val="00F77D02"/>
    <w:rsid w:val="00F8167F"/>
    <w:rsid w:val="00F85E07"/>
    <w:rsid w:val="00F95ABE"/>
    <w:rsid w:val="00F9677F"/>
    <w:rsid w:val="00FB3A86"/>
    <w:rsid w:val="00FB5E58"/>
    <w:rsid w:val="00FD36C8"/>
    <w:rsid w:val="00FD4417"/>
    <w:rsid w:val="00FF21C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908558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2374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AF2A3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4926AA"/>
    <w:pPr>
      <w:spacing w:after="120"/>
    </w:pPr>
  </w:style>
  <w:style w:type="character" w:customStyle="1" w:styleId="BodyTextChar">
    <w:name w:val="Body Text Char"/>
    <w:basedOn w:val="DefaultParagraphFont"/>
    <w:link w:val="BodyText"/>
    <w:rsid w:val="004926AA"/>
    <w:rPr>
      <w:rFonts w:ascii="Helvetica" w:hAnsi="Helvetica"/>
    </w:rPr>
  </w:style>
  <w:style w:type="paragraph" w:customStyle="1" w:styleId="TableParagraph">
    <w:name w:val="Table Paragraph"/>
    <w:basedOn w:val="Normal"/>
    <w:uiPriority w:val="1"/>
    <w:qFormat/>
    <w:rsid w:val="00A13F77"/>
    <w:pPr>
      <w:widowControl w:val="0"/>
      <w:autoSpaceDE w:val="0"/>
      <w:autoSpaceDN w:val="0"/>
      <w:ind w:left="10"/>
      <w:jc w:val="center"/>
    </w:pPr>
    <w:rPr>
      <w:rFonts w:ascii="Times New Roman" w:hAnsi="Times New Roman"/>
      <w:sz w:val="22"/>
      <w:szCs w:val="22"/>
    </w:rPr>
  </w:style>
  <w:style w:type="paragraph" w:styleId="NormalWeb">
    <w:name w:val="Normal (Web)"/>
    <w:basedOn w:val="Normal"/>
    <w:uiPriority w:val="99"/>
    <w:unhideWhenUsed/>
    <w:rsid w:val="00A33E15"/>
    <w:pPr>
      <w:spacing w:before="100" w:beforeAutospacing="1" w:after="100" w:afterAutospacing="1"/>
    </w:pPr>
    <w:rPr>
      <w:rFonts w:ascii="Times New Roman" w:hAnsi="Times New Roman"/>
      <w:sz w:val="24"/>
      <w:szCs w:val="24"/>
      <w:lang w:val="en-IN" w:eastAsia="en-IN" w:bidi="hi-IN"/>
    </w:rPr>
  </w:style>
  <w:style w:type="character" w:customStyle="1" w:styleId="Heading2Char">
    <w:name w:val="Heading 2 Char"/>
    <w:basedOn w:val="DefaultParagraphFont"/>
    <w:link w:val="Heading2"/>
    <w:semiHidden/>
    <w:rsid w:val="0092374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AF2A31"/>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semiHidden/>
    <w:unhideWhenUsed/>
    <w:rsid w:val="00F74866"/>
    <w:rPr>
      <w:rFonts w:ascii="Helvetica" w:hAnsi="Helvetica"/>
      <w:b/>
      <w:bCs/>
      <w:lang w:val="en-US" w:eastAsia="en-US"/>
    </w:rPr>
  </w:style>
  <w:style w:type="character" w:customStyle="1" w:styleId="CommentSubjectChar">
    <w:name w:val="Comment Subject Char"/>
    <w:basedOn w:val="CommentTextChar"/>
    <w:link w:val="CommentSubject"/>
    <w:semiHidden/>
    <w:rsid w:val="00F74866"/>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4140180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4604320">
      <w:bodyDiv w:val="1"/>
      <w:marLeft w:val="0"/>
      <w:marRight w:val="0"/>
      <w:marTop w:val="0"/>
      <w:marBottom w:val="0"/>
      <w:divBdr>
        <w:top w:val="none" w:sz="0" w:space="0" w:color="auto"/>
        <w:left w:val="none" w:sz="0" w:space="0" w:color="auto"/>
        <w:bottom w:val="none" w:sz="0" w:space="0" w:color="auto"/>
        <w:right w:val="none" w:sz="0" w:space="0" w:color="auto"/>
      </w:divBdr>
    </w:div>
    <w:div w:id="79922997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94724378">
      <w:bodyDiv w:val="1"/>
      <w:marLeft w:val="0"/>
      <w:marRight w:val="0"/>
      <w:marTop w:val="0"/>
      <w:marBottom w:val="0"/>
      <w:divBdr>
        <w:top w:val="none" w:sz="0" w:space="0" w:color="auto"/>
        <w:left w:val="none" w:sz="0" w:space="0" w:color="auto"/>
        <w:bottom w:val="none" w:sz="0" w:space="0" w:color="auto"/>
        <w:right w:val="none" w:sz="0" w:space="0" w:color="auto"/>
      </w:divBdr>
    </w:div>
    <w:div w:id="169896764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07/BF02860629"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emf"/><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image" Target="media/image1.emf"/><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EDB70-5514-457F-9EBD-2749CE30D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104</TotalTime>
  <Pages>12</Pages>
  <Words>3529</Words>
  <Characters>20118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23600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GIGABYTE</cp:lastModifiedBy>
  <cp:revision>13</cp:revision>
  <cp:lastPrinted>2025-08-23T03:40:00Z</cp:lastPrinted>
  <dcterms:created xsi:type="dcterms:W3CDTF">2025-08-22T04:52:00Z</dcterms:created>
  <dcterms:modified xsi:type="dcterms:W3CDTF">2025-08-23T06:57:00Z</dcterms:modified>
</cp:coreProperties>
</file>