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49AA8" w14:textId="5D3A0147" w:rsidR="007F2D78" w:rsidRPr="007F2D78" w:rsidRDefault="007F2D78" w:rsidP="007F2D78">
      <w:pPr>
        <w:rPr>
          <w:rFonts w:ascii="Arial" w:hAnsi="Arial" w:cs="Arial"/>
          <w:b/>
          <w:bCs/>
          <w:sz w:val="24"/>
          <w:szCs w:val="24"/>
          <w:u w:val="single"/>
        </w:rPr>
      </w:pPr>
      <w:r w:rsidRPr="007F2D78">
        <w:rPr>
          <w:rFonts w:ascii="Arial" w:hAnsi="Arial" w:cs="Arial"/>
          <w:b/>
          <w:bCs/>
          <w:sz w:val="24"/>
          <w:szCs w:val="24"/>
          <w:u w:val="single"/>
        </w:rPr>
        <w:t>Original Research Article</w:t>
      </w:r>
      <w:commentRangeStart w:id="0"/>
    </w:p>
    <w:p w14:paraId="77F33F8D" w14:textId="28F6CAF3" w:rsidR="00535BFE" w:rsidRPr="00380710" w:rsidRDefault="00535BFE" w:rsidP="00A52128">
      <w:pPr>
        <w:jc w:val="center"/>
        <w:rPr>
          <w:rFonts w:ascii="Arial" w:hAnsi="Arial" w:cs="Arial"/>
          <w:b/>
          <w:bCs/>
          <w:sz w:val="24"/>
          <w:szCs w:val="24"/>
        </w:rPr>
      </w:pPr>
      <w:commentRangeStart w:id="1"/>
      <w:proofErr w:type="gramStart"/>
      <w:r w:rsidRPr="00380710">
        <w:rPr>
          <w:rFonts w:ascii="Arial" w:hAnsi="Arial" w:cs="Arial"/>
          <w:b/>
          <w:bCs/>
          <w:sz w:val="24"/>
          <w:szCs w:val="24"/>
        </w:rPr>
        <w:t xml:space="preserve">Effect of </w:t>
      </w:r>
      <w:r w:rsidR="002F3276">
        <w:rPr>
          <w:rFonts w:ascii="Arial" w:hAnsi="Arial" w:cs="Arial"/>
          <w:b/>
          <w:bCs/>
          <w:sz w:val="24"/>
          <w:szCs w:val="24"/>
        </w:rPr>
        <w:t>S</w:t>
      </w:r>
      <w:r w:rsidRPr="00380710">
        <w:rPr>
          <w:rFonts w:ascii="Arial" w:hAnsi="Arial" w:cs="Arial"/>
          <w:b/>
          <w:bCs/>
          <w:sz w:val="24"/>
          <w:szCs w:val="24"/>
        </w:rPr>
        <w:t xml:space="preserve">owing </w:t>
      </w:r>
      <w:r w:rsidR="002F3276">
        <w:rPr>
          <w:rFonts w:ascii="Arial" w:hAnsi="Arial" w:cs="Arial"/>
          <w:b/>
          <w:bCs/>
          <w:sz w:val="24"/>
          <w:szCs w:val="24"/>
        </w:rPr>
        <w:t>W</w:t>
      </w:r>
      <w:r w:rsidRPr="00380710">
        <w:rPr>
          <w:rFonts w:ascii="Arial" w:hAnsi="Arial" w:cs="Arial"/>
          <w:b/>
          <w:bCs/>
          <w:sz w:val="24"/>
          <w:szCs w:val="24"/>
        </w:rPr>
        <w:t xml:space="preserve">indows and </w:t>
      </w:r>
      <w:r w:rsidR="002F3276">
        <w:rPr>
          <w:rFonts w:ascii="Arial" w:hAnsi="Arial" w:cs="Arial"/>
          <w:b/>
          <w:bCs/>
          <w:sz w:val="24"/>
          <w:szCs w:val="24"/>
        </w:rPr>
        <w:t>N</w:t>
      </w:r>
      <w:r w:rsidRPr="00380710">
        <w:rPr>
          <w:rFonts w:ascii="Arial" w:hAnsi="Arial" w:cs="Arial"/>
          <w:b/>
          <w:bCs/>
          <w:sz w:val="24"/>
          <w:szCs w:val="24"/>
        </w:rPr>
        <w:t xml:space="preserve">utrient </w:t>
      </w:r>
      <w:r w:rsidR="002F3276">
        <w:rPr>
          <w:rFonts w:ascii="Arial" w:hAnsi="Arial" w:cs="Arial"/>
          <w:b/>
          <w:bCs/>
          <w:sz w:val="24"/>
          <w:szCs w:val="24"/>
        </w:rPr>
        <w:t>M</w:t>
      </w:r>
      <w:r w:rsidRPr="00380710">
        <w:rPr>
          <w:rFonts w:ascii="Arial" w:hAnsi="Arial" w:cs="Arial"/>
          <w:b/>
          <w:bCs/>
          <w:sz w:val="24"/>
          <w:szCs w:val="24"/>
        </w:rPr>
        <w:t xml:space="preserve">anagement on </w:t>
      </w:r>
      <w:r w:rsidR="002F3276">
        <w:rPr>
          <w:rFonts w:ascii="Arial" w:hAnsi="Arial" w:cs="Arial"/>
          <w:b/>
          <w:bCs/>
          <w:sz w:val="24"/>
          <w:szCs w:val="24"/>
        </w:rPr>
        <w:t>G</w:t>
      </w:r>
      <w:r w:rsidRPr="00380710">
        <w:rPr>
          <w:rFonts w:ascii="Arial" w:hAnsi="Arial" w:cs="Arial"/>
          <w:b/>
          <w:bCs/>
          <w:sz w:val="24"/>
          <w:szCs w:val="24"/>
        </w:rPr>
        <w:t xml:space="preserve">rowth and </w:t>
      </w:r>
      <w:r w:rsidR="002F3276">
        <w:rPr>
          <w:rFonts w:ascii="Arial" w:hAnsi="Arial" w:cs="Arial"/>
          <w:b/>
          <w:bCs/>
          <w:sz w:val="24"/>
          <w:szCs w:val="24"/>
        </w:rPr>
        <w:t>P</w:t>
      </w:r>
      <w:r w:rsidRPr="00380710">
        <w:rPr>
          <w:rFonts w:ascii="Arial" w:hAnsi="Arial" w:cs="Arial"/>
          <w:b/>
          <w:bCs/>
          <w:sz w:val="24"/>
          <w:szCs w:val="24"/>
        </w:rPr>
        <w:t xml:space="preserve">roductivity of </w:t>
      </w:r>
      <w:proofErr w:type="spellStart"/>
      <w:r w:rsidR="002F3276">
        <w:rPr>
          <w:rFonts w:ascii="Arial" w:hAnsi="Arial" w:cs="Arial"/>
          <w:b/>
          <w:bCs/>
          <w:sz w:val="24"/>
          <w:szCs w:val="24"/>
        </w:rPr>
        <w:t>G</w:t>
      </w:r>
      <w:r w:rsidRPr="00380710">
        <w:rPr>
          <w:rFonts w:ascii="Arial" w:hAnsi="Arial" w:cs="Arial"/>
          <w:b/>
          <w:bCs/>
          <w:sz w:val="24"/>
          <w:szCs w:val="24"/>
        </w:rPr>
        <w:t>reengram</w:t>
      </w:r>
      <w:proofErr w:type="spellEnd"/>
      <w:r w:rsidRPr="00380710">
        <w:rPr>
          <w:rFonts w:ascii="Arial" w:hAnsi="Arial" w:cs="Arial"/>
          <w:b/>
          <w:bCs/>
          <w:sz w:val="24"/>
          <w:szCs w:val="24"/>
        </w:rPr>
        <w:t xml:space="preserve"> (</w:t>
      </w:r>
      <w:proofErr w:type="spellStart"/>
      <w:r w:rsidRPr="00380710">
        <w:rPr>
          <w:rFonts w:ascii="Arial" w:hAnsi="Arial" w:cs="Arial"/>
          <w:b/>
          <w:bCs/>
          <w:i/>
          <w:sz w:val="24"/>
          <w:szCs w:val="24"/>
        </w:rPr>
        <w:t>Vigna</w:t>
      </w:r>
      <w:proofErr w:type="spellEnd"/>
      <w:r w:rsidRPr="00380710">
        <w:rPr>
          <w:rFonts w:ascii="Arial" w:hAnsi="Arial" w:cs="Arial"/>
          <w:b/>
          <w:bCs/>
          <w:i/>
          <w:sz w:val="24"/>
          <w:szCs w:val="24"/>
        </w:rPr>
        <w:t xml:space="preserve"> </w:t>
      </w:r>
      <w:proofErr w:type="spellStart"/>
      <w:r w:rsidRPr="00380710">
        <w:rPr>
          <w:rFonts w:ascii="Arial" w:hAnsi="Arial" w:cs="Arial"/>
          <w:b/>
          <w:bCs/>
          <w:i/>
          <w:sz w:val="24"/>
          <w:szCs w:val="24"/>
        </w:rPr>
        <w:t>radiata</w:t>
      </w:r>
      <w:proofErr w:type="spellEnd"/>
      <w:r w:rsidRPr="00380710">
        <w:rPr>
          <w:rFonts w:ascii="Arial" w:hAnsi="Arial" w:cs="Arial"/>
          <w:b/>
          <w:bCs/>
          <w:sz w:val="24"/>
          <w:szCs w:val="24"/>
        </w:rPr>
        <w:t xml:space="preserve"> L.)</w:t>
      </w:r>
      <w:commentRangeEnd w:id="0"/>
      <w:proofErr w:type="gramEnd"/>
      <w:r w:rsidR="00E50E62">
        <w:rPr>
          <w:rStyle w:val="CommentReference"/>
          <w:rFonts w:ascii="Times New Roman" w:hAnsi="Times New Roman"/>
          <w:lang w:val="nb-NO" w:eastAsia="nb-NO"/>
        </w:rPr>
        <w:commentReference w:id="0"/>
      </w:r>
      <w:commentRangeEnd w:id="1"/>
      <w:r w:rsidR="00B10DF3">
        <w:rPr>
          <w:rStyle w:val="CommentReference"/>
          <w:rFonts w:ascii="Times New Roman" w:hAnsi="Times New Roman"/>
          <w:lang w:val="nb-NO" w:eastAsia="nb-NO"/>
        </w:rPr>
        <w:commentReference w:id="1"/>
      </w:r>
    </w:p>
    <w:p w14:paraId="24285E74" w14:textId="77777777" w:rsidR="007F2D78" w:rsidRDefault="007F2D78" w:rsidP="00A52128">
      <w:pPr>
        <w:jc w:val="center"/>
        <w:rPr>
          <w:rFonts w:ascii="Arial" w:hAnsi="Arial" w:cs="Arial"/>
          <w:sz w:val="22"/>
          <w:szCs w:val="22"/>
        </w:rPr>
      </w:pPr>
    </w:p>
    <w:p w14:paraId="173F7069" w14:textId="77777777" w:rsidR="007F2D78" w:rsidRDefault="007F2D78" w:rsidP="00A52128">
      <w:pPr>
        <w:jc w:val="center"/>
        <w:rPr>
          <w:rFonts w:ascii="Arial" w:hAnsi="Arial" w:cs="Arial"/>
          <w:sz w:val="22"/>
          <w:szCs w:val="22"/>
        </w:rPr>
      </w:pPr>
    </w:p>
    <w:p w14:paraId="18373847" w14:textId="77777777" w:rsidR="00790ADA" w:rsidRPr="00672913" w:rsidRDefault="00790ADA" w:rsidP="00A52128">
      <w:pPr>
        <w:pStyle w:val="Author"/>
        <w:spacing w:line="240" w:lineRule="auto"/>
        <w:jc w:val="left"/>
        <w:rPr>
          <w:rFonts w:ascii="Arial" w:hAnsi="Arial" w:cs="Arial"/>
          <w:sz w:val="20"/>
        </w:rPr>
      </w:pPr>
    </w:p>
    <w:p w14:paraId="6227D776" w14:textId="77777777" w:rsidR="00B01FCD" w:rsidRPr="00380710" w:rsidRDefault="00516B56" w:rsidP="00A52128">
      <w:pPr>
        <w:pStyle w:val="Copyright"/>
        <w:spacing w:after="0" w:line="240" w:lineRule="auto"/>
        <w:jc w:val="both"/>
        <w:rPr>
          <w:rFonts w:ascii="Arial" w:hAnsi="Arial" w:cs="Arial"/>
        </w:rPr>
        <w:sectPr w:rsidR="00B01FCD" w:rsidRPr="00380710" w:rsidSect="00355885">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15A55D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sidRPr="00380710">
        <w:rPr>
          <w:rFonts w:ascii="Arial" w:hAnsi="Arial" w:cs="Arial"/>
        </w:rPr>
        <w:t>.</w:t>
      </w:r>
    </w:p>
    <w:p w14:paraId="2D81A249" w14:textId="43043BFB" w:rsidR="00B01FCD" w:rsidRPr="00380710" w:rsidRDefault="00B01FCD" w:rsidP="00A52128">
      <w:pPr>
        <w:pStyle w:val="AbstHead"/>
        <w:spacing w:after="0"/>
        <w:jc w:val="both"/>
        <w:rPr>
          <w:rFonts w:ascii="Arial" w:hAnsi="Arial" w:cs="Arial"/>
        </w:rPr>
      </w:pPr>
      <w:commentRangeStart w:id="2"/>
      <w:r w:rsidRPr="00380710">
        <w:rPr>
          <w:rFonts w:ascii="Arial" w:hAnsi="Arial" w:cs="Arial"/>
        </w:rPr>
        <w:lastRenderedPageBreak/>
        <w:t>ABSTRACT</w:t>
      </w:r>
      <w:commentRangeEnd w:id="2"/>
      <w:r w:rsidR="00E359DC">
        <w:rPr>
          <w:rStyle w:val="CommentReference"/>
          <w:rFonts w:ascii="Times New Roman" w:hAnsi="Times New Roman"/>
          <w:b w:val="0"/>
          <w:caps w:val="0"/>
          <w:lang w:val="nb-NO" w:eastAsia="nb-NO"/>
        </w:rPr>
        <w:commentReference w:id="2"/>
      </w:r>
    </w:p>
    <w:p w14:paraId="613B8AE2" w14:textId="77777777" w:rsidR="00790ADA" w:rsidRPr="00380710" w:rsidRDefault="00790ADA" w:rsidP="00A5212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380710" w14:paraId="300136FB" w14:textId="77777777" w:rsidTr="001E44FE">
        <w:tc>
          <w:tcPr>
            <w:tcW w:w="9576" w:type="dxa"/>
            <w:shd w:val="clear" w:color="auto" w:fill="F2F2F2"/>
          </w:tcPr>
          <w:p w14:paraId="45D8FA25" w14:textId="09BB3713" w:rsidR="00505F06" w:rsidRPr="00380710" w:rsidRDefault="00170741" w:rsidP="009433DE">
            <w:pPr>
              <w:spacing w:before="100" w:beforeAutospacing="1" w:after="100" w:afterAutospacing="1"/>
              <w:jc w:val="both"/>
              <w:rPr>
                <w:rFonts w:ascii="Arial" w:eastAsiaTheme="minorHAnsi" w:hAnsi="Arial" w:cs="Arial"/>
                <w:sz w:val="22"/>
                <w:szCs w:val="22"/>
                <w:lang w:eastAsia="en-IN"/>
              </w:rPr>
            </w:pPr>
            <w:r w:rsidRPr="004E306A">
              <w:rPr>
                <w:rFonts w:ascii="Arial" w:hAnsi="Arial" w:cs="Arial"/>
                <w:sz w:val="22"/>
                <w:szCs w:val="22"/>
                <w:lang w:eastAsia="en-IN" w:bidi="ne-NP"/>
              </w:rPr>
              <w:t>A field experiment was conducted to examine the effects of sowing windows and nutrient management over two consecutive summer seasons (2022-23 and 2023-24) at the Agricultural Research Farm, Banaras Hindu University.</w:t>
            </w:r>
            <w:r w:rsidRPr="00380710">
              <w:rPr>
                <w:rFonts w:ascii="Arial" w:hAnsi="Arial" w:cs="Arial"/>
                <w:sz w:val="22"/>
                <w:szCs w:val="22"/>
                <w:lang w:eastAsia="en-IN"/>
              </w:rPr>
              <w:t xml:space="preserve"> </w:t>
            </w:r>
            <w:r w:rsidRPr="00380710">
              <w:rPr>
                <w:rFonts w:ascii="Arial" w:hAnsi="Arial" w:cs="Arial"/>
                <w:sz w:val="22"/>
                <w:szCs w:val="22"/>
              </w:rPr>
              <w:t xml:space="preserve">The treatments consisted of four sowing windows for </w:t>
            </w:r>
            <w:proofErr w:type="spellStart"/>
            <w:r w:rsidRPr="00380710">
              <w:rPr>
                <w:rFonts w:ascii="Arial" w:hAnsi="Arial" w:cs="Arial"/>
                <w:sz w:val="22"/>
                <w:szCs w:val="22"/>
              </w:rPr>
              <w:t>greengram</w:t>
            </w:r>
            <w:proofErr w:type="spellEnd"/>
            <w:r w:rsidRPr="00380710">
              <w:rPr>
                <w:rFonts w:ascii="Arial" w:hAnsi="Arial" w:cs="Arial"/>
                <w:sz w:val="22"/>
                <w:szCs w:val="22"/>
              </w:rPr>
              <w:t xml:space="preserve"> D</w:t>
            </w:r>
            <w:r w:rsidRPr="00380710">
              <w:rPr>
                <w:rFonts w:ascii="Arial" w:hAnsi="Arial" w:cs="Arial"/>
                <w:sz w:val="22"/>
                <w:szCs w:val="22"/>
                <w:vertAlign w:val="subscript"/>
              </w:rPr>
              <w:t>1</w:t>
            </w:r>
            <w:r w:rsidRPr="00380710">
              <w:rPr>
                <w:rFonts w:ascii="Arial" w:hAnsi="Arial" w:cs="Arial"/>
                <w:sz w:val="22"/>
                <w:szCs w:val="22"/>
              </w:rPr>
              <w:t>: 1</w:t>
            </w:r>
            <w:r w:rsidRPr="00380710">
              <w:rPr>
                <w:rFonts w:ascii="Arial" w:hAnsi="Arial" w:cs="Arial"/>
                <w:sz w:val="22"/>
                <w:szCs w:val="22"/>
                <w:vertAlign w:val="superscript"/>
              </w:rPr>
              <w:t>st</w:t>
            </w:r>
            <w:r w:rsidRPr="00380710">
              <w:rPr>
                <w:rFonts w:ascii="Arial" w:hAnsi="Arial" w:cs="Arial"/>
                <w:sz w:val="22"/>
                <w:szCs w:val="22"/>
              </w:rPr>
              <w:t xml:space="preserve"> Sowing (8</w:t>
            </w:r>
            <w:r w:rsidRPr="00380710">
              <w:rPr>
                <w:rFonts w:ascii="Arial" w:hAnsi="Arial" w:cs="Arial"/>
                <w:sz w:val="22"/>
                <w:szCs w:val="22"/>
                <w:vertAlign w:val="superscript"/>
              </w:rPr>
              <w:t>th</w:t>
            </w:r>
            <w:r w:rsidRPr="00380710">
              <w:rPr>
                <w:rFonts w:ascii="Arial" w:hAnsi="Arial" w:cs="Arial"/>
                <w:sz w:val="22"/>
                <w:szCs w:val="22"/>
              </w:rPr>
              <w:t xml:space="preserve"> March and 14</w:t>
            </w:r>
            <w:r w:rsidRPr="00380710">
              <w:rPr>
                <w:rFonts w:ascii="Arial" w:hAnsi="Arial" w:cs="Arial"/>
                <w:sz w:val="22"/>
                <w:szCs w:val="22"/>
                <w:vertAlign w:val="superscript"/>
              </w:rPr>
              <w:t>th</w:t>
            </w:r>
            <w:r w:rsidRPr="00380710">
              <w:rPr>
                <w:rFonts w:ascii="Arial" w:hAnsi="Arial" w:cs="Arial"/>
                <w:sz w:val="22"/>
                <w:szCs w:val="22"/>
              </w:rPr>
              <w:t xml:space="preserve"> March), D</w:t>
            </w:r>
            <w:r w:rsidRPr="00380710">
              <w:rPr>
                <w:rFonts w:ascii="Arial" w:hAnsi="Arial" w:cs="Arial"/>
                <w:sz w:val="22"/>
                <w:szCs w:val="22"/>
                <w:vertAlign w:val="subscript"/>
              </w:rPr>
              <w:t>2</w:t>
            </w:r>
            <w:r w:rsidRPr="00380710">
              <w:rPr>
                <w:rFonts w:ascii="Arial" w:hAnsi="Arial" w:cs="Arial"/>
                <w:sz w:val="22"/>
                <w:szCs w:val="22"/>
              </w:rPr>
              <w:t>: 2</w:t>
            </w:r>
            <w:r w:rsidRPr="00380710">
              <w:rPr>
                <w:rFonts w:ascii="Arial" w:hAnsi="Arial" w:cs="Arial"/>
                <w:sz w:val="22"/>
                <w:szCs w:val="22"/>
                <w:vertAlign w:val="superscript"/>
              </w:rPr>
              <w:t>nd</w:t>
            </w:r>
            <w:r w:rsidRPr="00380710">
              <w:rPr>
                <w:rFonts w:ascii="Arial" w:hAnsi="Arial" w:cs="Arial"/>
                <w:sz w:val="22"/>
                <w:szCs w:val="22"/>
              </w:rPr>
              <w:t xml:space="preserve"> Sowing (15</w:t>
            </w:r>
            <w:r w:rsidRPr="00380710">
              <w:rPr>
                <w:rFonts w:ascii="Arial" w:hAnsi="Arial" w:cs="Arial"/>
                <w:sz w:val="22"/>
                <w:szCs w:val="22"/>
                <w:vertAlign w:val="superscript"/>
              </w:rPr>
              <w:t>th</w:t>
            </w:r>
            <w:r w:rsidRPr="00380710">
              <w:rPr>
                <w:rFonts w:ascii="Arial" w:hAnsi="Arial" w:cs="Arial"/>
                <w:sz w:val="22"/>
                <w:szCs w:val="22"/>
              </w:rPr>
              <w:t xml:space="preserve"> March and 21</w:t>
            </w:r>
            <w:r w:rsidRPr="00380710">
              <w:rPr>
                <w:rFonts w:ascii="Arial" w:hAnsi="Arial" w:cs="Arial"/>
                <w:sz w:val="22"/>
                <w:szCs w:val="22"/>
                <w:vertAlign w:val="superscript"/>
              </w:rPr>
              <w:t>st</w:t>
            </w:r>
            <w:r w:rsidRPr="00380710">
              <w:rPr>
                <w:rFonts w:ascii="Arial" w:hAnsi="Arial" w:cs="Arial"/>
                <w:sz w:val="22"/>
                <w:szCs w:val="22"/>
              </w:rPr>
              <w:t xml:space="preserve"> March), D</w:t>
            </w:r>
            <w:r w:rsidRPr="00380710">
              <w:rPr>
                <w:rFonts w:ascii="Arial" w:hAnsi="Arial" w:cs="Arial"/>
                <w:sz w:val="22"/>
                <w:szCs w:val="22"/>
                <w:vertAlign w:val="subscript"/>
              </w:rPr>
              <w:t>3</w:t>
            </w:r>
            <w:r w:rsidRPr="00380710">
              <w:rPr>
                <w:rFonts w:ascii="Arial" w:hAnsi="Arial" w:cs="Arial"/>
                <w:sz w:val="22"/>
                <w:szCs w:val="22"/>
              </w:rPr>
              <w:t>: 3</w:t>
            </w:r>
            <w:r w:rsidRPr="00380710">
              <w:rPr>
                <w:rFonts w:ascii="Arial" w:hAnsi="Arial" w:cs="Arial"/>
                <w:sz w:val="22"/>
                <w:szCs w:val="22"/>
                <w:vertAlign w:val="superscript"/>
              </w:rPr>
              <w:t>rd</w:t>
            </w:r>
            <w:r w:rsidRPr="00380710">
              <w:rPr>
                <w:rFonts w:ascii="Arial" w:hAnsi="Arial" w:cs="Arial"/>
                <w:sz w:val="22"/>
                <w:szCs w:val="22"/>
              </w:rPr>
              <w:t xml:space="preserve"> Sowing (22</w:t>
            </w:r>
            <w:r w:rsidRPr="00380710">
              <w:rPr>
                <w:rFonts w:ascii="Arial" w:hAnsi="Arial" w:cs="Arial"/>
                <w:sz w:val="22"/>
                <w:szCs w:val="22"/>
                <w:vertAlign w:val="superscript"/>
              </w:rPr>
              <w:t>nd</w:t>
            </w:r>
            <w:r w:rsidRPr="00380710">
              <w:rPr>
                <w:rFonts w:ascii="Arial" w:hAnsi="Arial" w:cs="Arial"/>
                <w:sz w:val="22"/>
                <w:szCs w:val="22"/>
              </w:rPr>
              <w:t xml:space="preserve"> March and 28</w:t>
            </w:r>
            <w:r w:rsidRPr="00380710">
              <w:rPr>
                <w:rFonts w:ascii="Arial" w:hAnsi="Arial" w:cs="Arial"/>
                <w:sz w:val="22"/>
                <w:szCs w:val="22"/>
                <w:vertAlign w:val="superscript"/>
              </w:rPr>
              <w:t>th</w:t>
            </w:r>
            <w:r w:rsidRPr="00380710">
              <w:rPr>
                <w:rFonts w:ascii="Arial" w:hAnsi="Arial" w:cs="Arial"/>
                <w:sz w:val="22"/>
                <w:szCs w:val="22"/>
              </w:rPr>
              <w:t xml:space="preserve"> March), D</w:t>
            </w:r>
            <w:r w:rsidRPr="00380710">
              <w:rPr>
                <w:rFonts w:ascii="Arial" w:hAnsi="Arial" w:cs="Arial"/>
                <w:sz w:val="22"/>
                <w:szCs w:val="22"/>
                <w:vertAlign w:val="subscript"/>
              </w:rPr>
              <w:t>4</w:t>
            </w:r>
            <w:r w:rsidRPr="00380710">
              <w:rPr>
                <w:rFonts w:ascii="Arial" w:hAnsi="Arial" w:cs="Arial"/>
                <w:sz w:val="22"/>
                <w:szCs w:val="22"/>
              </w:rPr>
              <w:t>: 4</w:t>
            </w:r>
            <w:r w:rsidRPr="00380710">
              <w:rPr>
                <w:rFonts w:ascii="Arial" w:hAnsi="Arial" w:cs="Arial"/>
                <w:sz w:val="22"/>
                <w:szCs w:val="22"/>
                <w:vertAlign w:val="superscript"/>
              </w:rPr>
              <w:t>th</w:t>
            </w:r>
            <w:r w:rsidRPr="00380710">
              <w:rPr>
                <w:rFonts w:ascii="Arial" w:hAnsi="Arial" w:cs="Arial"/>
                <w:sz w:val="22"/>
                <w:szCs w:val="22"/>
              </w:rPr>
              <w:t xml:space="preserve"> Sowing (29</w:t>
            </w:r>
            <w:r w:rsidRPr="00380710">
              <w:rPr>
                <w:rFonts w:ascii="Arial" w:hAnsi="Arial" w:cs="Arial"/>
                <w:sz w:val="22"/>
                <w:szCs w:val="22"/>
                <w:vertAlign w:val="superscript"/>
              </w:rPr>
              <w:t>th</w:t>
            </w:r>
            <w:r w:rsidRPr="00380710">
              <w:rPr>
                <w:rFonts w:ascii="Arial" w:hAnsi="Arial" w:cs="Arial"/>
                <w:sz w:val="22"/>
                <w:szCs w:val="22"/>
              </w:rPr>
              <w:t xml:space="preserve"> March and 4</w:t>
            </w:r>
            <w:r w:rsidRPr="00380710">
              <w:rPr>
                <w:rFonts w:ascii="Arial" w:hAnsi="Arial" w:cs="Arial"/>
                <w:sz w:val="22"/>
                <w:szCs w:val="22"/>
                <w:vertAlign w:val="superscript"/>
              </w:rPr>
              <w:t>th</w:t>
            </w:r>
            <w:r w:rsidRPr="00380710">
              <w:rPr>
                <w:rFonts w:ascii="Arial" w:hAnsi="Arial" w:cs="Arial"/>
                <w:sz w:val="22"/>
                <w:szCs w:val="22"/>
              </w:rPr>
              <w:t xml:space="preserve"> April) in 2022-23 and 2023-24, respectively and five nutrient management practices N</w:t>
            </w:r>
            <w:r w:rsidRPr="00380710">
              <w:rPr>
                <w:rFonts w:ascii="Arial" w:hAnsi="Arial" w:cs="Arial"/>
                <w:sz w:val="22"/>
                <w:szCs w:val="22"/>
                <w:vertAlign w:val="subscript"/>
              </w:rPr>
              <w:t>1</w:t>
            </w:r>
            <w:r w:rsidRPr="00380710">
              <w:rPr>
                <w:rFonts w:ascii="Arial" w:hAnsi="Arial" w:cs="Arial"/>
                <w:sz w:val="22"/>
                <w:szCs w:val="22"/>
              </w:rPr>
              <w:t>: 100% RDF (15, 40, 20 kg NPK ha</w:t>
            </w:r>
            <w:r w:rsidRPr="00380710">
              <w:rPr>
                <w:rFonts w:ascii="Arial" w:hAnsi="Arial" w:cs="Arial"/>
                <w:sz w:val="22"/>
                <w:szCs w:val="22"/>
                <w:vertAlign w:val="superscript"/>
              </w:rPr>
              <w:t>-1</w:t>
            </w:r>
            <w:r w:rsidRPr="00380710">
              <w:rPr>
                <w:rFonts w:ascii="Arial" w:hAnsi="Arial" w:cs="Arial"/>
                <w:sz w:val="22"/>
                <w:szCs w:val="22"/>
              </w:rPr>
              <w:t>), N</w:t>
            </w:r>
            <w:r w:rsidRPr="00380710">
              <w:rPr>
                <w:rFonts w:ascii="Arial" w:hAnsi="Arial" w:cs="Arial"/>
                <w:sz w:val="22"/>
                <w:szCs w:val="22"/>
                <w:vertAlign w:val="subscript"/>
              </w:rPr>
              <w:t>2</w:t>
            </w:r>
            <w:r w:rsidRPr="00380710">
              <w:rPr>
                <w:rFonts w:ascii="Arial" w:hAnsi="Arial" w:cs="Arial"/>
                <w:sz w:val="22"/>
                <w:szCs w:val="22"/>
              </w:rPr>
              <w:t>: 70% RDF+ 15% RDN</w:t>
            </w:r>
            <w:r w:rsidRPr="00380710">
              <w:rPr>
                <w:rFonts w:ascii="Arial" w:hAnsi="Arial" w:cs="Arial"/>
                <w:sz w:val="22"/>
                <w:szCs w:val="22"/>
                <w:vertAlign w:val="superscript"/>
              </w:rPr>
              <w:t xml:space="preserve"> </w:t>
            </w:r>
            <w:r w:rsidRPr="00380710">
              <w:rPr>
                <w:rFonts w:ascii="Arial" w:hAnsi="Arial" w:cs="Arial"/>
                <w:sz w:val="22"/>
                <w:szCs w:val="22"/>
              </w:rPr>
              <w:t>through Poultry manure + Consortia of biofertilizers, N</w:t>
            </w:r>
            <w:r w:rsidRPr="00380710">
              <w:rPr>
                <w:rFonts w:ascii="Arial" w:hAnsi="Arial" w:cs="Arial"/>
                <w:sz w:val="22"/>
                <w:szCs w:val="22"/>
                <w:vertAlign w:val="subscript"/>
              </w:rPr>
              <w:t>3</w:t>
            </w:r>
            <w:r w:rsidRPr="00380710">
              <w:rPr>
                <w:rFonts w:ascii="Arial" w:hAnsi="Arial" w:cs="Arial"/>
                <w:sz w:val="22"/>
                <w:szCs w:val="22"/>
              </w:rPr>
              <w:t xml:space="preserve">: 70% RDF+ 15% RDN through Poultry manure + </w:t>
            </w:r>
            <w:proofErr w:type="spellStart"/>
            <w:r w:rsidRPr="00380710">
              <w:rPr>
                <w:rFonts w:ascii="Arial" w:hAnsi="Arial" w:cs="Arial"/>
                <w:i/>
                <w:iCs/>
                <w:sz w:val="22"/>
                <w:szCs w:val="22"/>
              </w:rPr>
              <w:t>Panchagavya</w:t>
            </w:r>
            <w:proofErr w:type="spellEnd"/>
            <w:r w:rsidRPr="00380710">
              <w:rPr>
                <w:rFonts w:ascii="Arial" w:hAnsi="Arial" w:cs="Arial"/>
                <w:sz w:val="22"/>
                <w:szCs w:val="22"/>
              </w:rPr>
              <w:t xml:space="preserve"> @ 30 ml L</w:t>
            </w:r>
            <w:r w:rsidRPr="00380710">
              <w:rPr>
                <w:rFonts w:ascii="Arial" w:hAnsi="Arial" w:cs="Arial"/>
                <w:sz w:val="22"/>
                <w:szCs w:val="22"/>
                <w:vertAlign w:val="superscript"/>
              </w:rPr>
              <w:t>-1</w:t>
            </w:r>
            <w:r w:rsidRPr="00380710">
              <w:rPr>
                <w:rFonts w:ascii="Arial" w:hAnsi="Arial" w:cs="Arial"/>
                <w:sz w:val="22"/>
                <w:szCs w:val="22"/>
              </w:rPr>
              <w:t xml:space="preserve"> (2-spray), N</w:t>
            </w:r>
            <w:r w:rsidRPr="00380710">
              <w:rPr>
                <w:rFonts w:ascii="Arial" w:hAnsi="Arial" w:cs="Arial"/>
                <w:sz w:val="22"/>
                <w:szCs w:val="22"/>
                <w:vertAlign w:val="subscript"/>
              </w:rPr>
              <w:t>4</w:t>
            </w:r>
            <w:r w:rsidRPr="00380710">
              <w:rPr>
                <w:rFonts w:ascii="Arial" w:hAnsi="Arial" w:cs="Arial"/>
                <w:sz w:val="22"/>
                <w:szCs w:val="22"/>
              </w:rPr>
              <w:t>: 70% RDF+ 15% RDN through Poultry manure + Seaweed extract @ 2 ml L</w:t>
            </w:r>
            <w:r w:rsidRPr="00380710">
              <w:rPr>
                <w:rFonts w:ascii="Arial" w:hAnsi="Arial" w:cs="Arial"/>
                <w:sz w:val="22"/>
                <w:szCs w:val="22"/>
                <w:vertAlign w:val="superscript"/>
              </w:rPr>
              <w:t>-1</w:t>
            </w:r>
            <w:r w:rsidRPr="00380710">
              <w:rPr>
                <w:rFonts w:ascii="Arial" w:hAnsi="Arial" w:cs="Arial"/>
                <w:sz w:val="22"/>
                <w:szCs w:val="22"/>
              </w:rPr>
              <w:t xml:space="preserve"> (2-spray), N</w:t>
            </w:r>
            <w:r w:rsidRPr="00380710">
              <w:rPr>
                <w:rFonts w:ascii="Arial" w:hAnsi="Arial" w:cs="Arial"/>
                <w:sz w:val="22"/>
                <w:szCs w:val="22"/>
                <w:vertAlign w:val="subscript"/>
              </w:rPr>
              <w:t>5</w:t>
            </w:r>
            <w:r w:rsidRPr="00380710">
              <w:rPr>
                <w:rFonts w:ascii="Arial" w:hAnsi="Arial" w:cs="Arial"/>
                <w:sz w:val="22"/>
                <w:szCs w:val="22"/>
              </w:rPr>
              <w:t xml:space="preserve">: 70% RDF+15% RDN through Poultry manure + Consortia of </w:t>
            </w:r>
            <w:proofErr w:type="spellStart"/>
            <w:r w:rsidRPr="00380710">
              <w:rPr>
                <w:rFonts w:ascii="Arial" w:hAnsi="Arial" w:cs="Arial"/>
                <w:sz w:val="22"/>
                <w:szCs w:val="22"/>
              </w:rPr>
              <w:t>biofertilizers</w:t>
            </w:r>
            <w:proofErr w:type="spellEnd"/>
            <w:r w:rsidRPr="00380710">
              <w:rPr>
                <w:rFonts w:ascii="Arial" w:hAnsi="Arial" w:cs="Arial"/>
                <w:sz w:val="22"/>
                <w:szCs w:val="22"/>
              </w:rPr>
              <w:t xml:space="preserve"> + </w:t>
            </w:r>
            <w:proofErr w:type="spellStart"/>
            <w:r w:rsidRPr="00380710">
              <w:rPr>
                <w:rFonts w:ascii="Arial" w:hAnsi="Arial" w:cs="Arial"/>
                <w:i/>
                <w:iCs/>
                <w:sz w:val="22"/>
                <w:szCs w:val="22"/>
              </w:rPr>
              <w:t>Panchagavya</w:t>
            </w:r>
            <w:proofErr w:type="spellEnd"/>
            <w:r w:rsidRPr="00380710">
              <w:rPr>
                <w:rFonts w:ascii="Arial" w:hAnsi="Arial" w:cs="Arial"/>
                <w:i/>
                <w:iCs/>
                <w:sz w:val="22"/>
                <w:szCs w:val="22"/>
              </w:rPr>
              <w:t xml:space="preserve"> @</w:t>
            </w:r>
            <w:r w:rsidRPr="00380710">
              <w:rPr>
                <w:rFonts w:ascii="Arial" w:hAnsi="Arial" w:cs="Arial"/>
                <w:sz w:val="22"/>
                <w:szCs w:val="22"/>
              </w:rPr>
              <w:t xml:space="preserve"> 30 ml L</w:t>
            </w:r>
            <w:r w:rsidRPr="00380710">
              <w:rPr>
                <w:rFonts w:ascii="Arial" w:hAnsi="Arial" w:cs="Arial"/>
                <w:sz w:val="22"/>
                <w:szCs w:val="22"/>
                <w:vertAlign w:val="superscript"/>
              </w:rPr>
              <w:t>-1</w:t>
            </w:r>
            <w:r w:rsidRPr="00380710">
              <w:rPr>
                <w:rFonts w:ascii="Arial" w:hAnsi="Arial" w:cs="Arial"/>
                <w:sz w:val="22"/>
                <w:szCs w:val="22"/>
              </w:rPr>
              <w:t xml:space="preserve"> &amp; Seaweed extract @ 2 ml L</w:t>
            </w:r>
            <w:r w:rsidRPr="00380710">
              <w:rPr>
                <w:rFonts w:ascii="Arial" w:hAnsi="Arial" w:cs="Arial"/>
                <w:sz w:val="22"/>
                <w:szCs w:val="22"/>
                <w:vertAlign w:val="superscript"/>
              </w:rPr>
              <w:t>-1</w:t>
            </w:r>
            <w:r w:rsidRPr="00380710">
              <w:rPr>
                <w:rFonts w:ascii="Arial" w:hAnsi="Arial" w:cs="Arial"/>
                <w:sz w:val="22"/>
                <w:szCs w:val="22"/>
              </w:rPr>
              <w:t xml:space="preserve"> both as tank mix (2-spray) thereby making twenty treatment combinations were tested in split plot design with three replications. </w:t>
            </w:r>
            <w:r w:rsidRPr="00380710">
              <w:rPr>
                <w:rFonts w:ascii="Arial" w:hAnsi="Arial" w:cs="Arial"/>
                <w:sz w:val="22"/>
                <w:szCs w:val="22"/>
                <w:lang w:eastAsia="en-IN"/>
              </w:rPr>
              <w:t xml:space="preserve">Results revealed that the crop sown on </w:t>
            </w:r>
            <w:r w:rsidRPr="00380710">
              <w:rPr>
                <w:rFonts w:ascii="Arial" w:hAnsi="Arial" w:cs="Arial"/>
                <w:sz w:val="22"/>
                <w:szCs w:val="22"/>
              </w:rPr>
              <w:t>March 8 and March 14 over two consecutive years</w:t>
            </w:r>
            <w:r w:rsidRPr="00380710">
              <w:rPr>
                <w:rFonts w:ascii="Arial" w:hAnsi="Arial" w:cs="Arial"/>
                <w:sz w:val="22"/>
                <w:szCs w:val="22"/>
                <w:lang w:eastAsia="en-IN"/>
              </w:rPr>
              <w:t xml:space="preserve"> yielded higher plant height (41.3 and 42.4 cm at harvest), number of primary branches plant</w:t>
            </w:r>
            <w:r w:rsidRPr="00380710">
              <w:rPr>
                <w:rFonts w:ascii="Arial" w:hAnsi="Arial" w:cs="Arial"/>
                <w:sz w:val="22"/>
                <w:szCs w:val="22"/>
                <w:vertAlign w:val="superscript"/>
                <w:lang w:eastAsia="en-IN"/>
              </w:rPr>
              <w:t>-1</w:t>
            </w:r>
            <w:r w:rsidRPr="00380710">
              <w:rPr>
                <w:rFonts w:ascii="Arial" w:hAnsi="Arial" w:cs="Arial"/>
                <w:sz w:val="22"/>
                <w:szCs w:val="22"/>
                <w:lang w:eastAsia="en-IN"/>
              </w:rPr>
              <w:t xml:space="preserve"> (5.60 and 5.74 at harvest), AGR (</w:t>
            </w:r>
            <w:r w:rsidRPr="00380710">
              <w:rPr>
                <w:rFonts w:ascii="Arial" w:hAnsi="Arial" w:cs="Arial"/>
                <w:sz w:val="22"/>
                <w:szCs w:val="22"/>
              </w:rPr>
              <w:t>g day</w:t>
            </w:r>
            <w:r w:rsidRPr="00380710">
              <w:rPr>
                <w:rFonts w:ascii="Arial" w:hAnsi="Arial" w:cs="Arial"/>
                <w:sz w:val="22"/>
                <w:szCs w:val="22"/>
                <w:vertAlign w:val="superscript"/>
              </w:rPr>
              <w:t>-1</w:t>
            </w:r>
            <w:r w:rsidRPr="00380710">
              <w:rPr>
                <w:rFonts w:ascii="Arial" w:hAnsi="Arial" w:cs="Arial"/>
                <w:sz w:val="22"/>
                <w:szCs w:val="22"/>
              </w:rPr>
              <w:t>),</w:t>
            </w:r>
            <w:r w:rsidRPr="00380710">
              <w:rPr>
                <w:rFonts w:ascii="Arial" w:hAnsi="Arial" w:cs="Arial"/>
                <w:sz w:val="22"/>
                <w:szCs w:val="22"/>
                <w:lang w:eastAsia="en-IN"/>
              </w:rPr>
              <w:t xml:space="preserve"> CGR (</w:t>
            </w:r>
            <w:r w:rsidRPr="00380710">
              <w:rPr>
                <w:rFonts w:ascii="Arial" w:hAnsi="Arial" w:cs="Arial"/>
                <w:sz w:val="22"/>
                <w:szCs w:val="22"/>
              </w:rPr>
              <w:t>g m</w:t>
            </w:r>
            <w:r w:rsidRPr="00380710">
              <w:rPr>
                <w:rFonts w:ascii="Arial" w:hAnsi="Arial" w:cs="Arial"/>
                <w:sz w:val="22"/>
                <w:szCs w:val="22"/>
                <w:vertAlign w:val="superscript"/>
              </w:rPr>
              <w:t>-2</w:t>
            </w:r>
            <w:r w:rsidRPr="00380710">
              <w:rPr>
                <w:rFonts w:ascii="Arial" w:hAnsi="Arial" w:cs="Arial"/>
                <w:sz w:val="22"/>
                <w:szCs w:val="22"/>
              </w:rPr>
              <w:t xml:space="preserve"> land area day</w:t>
            </w:r>
            <w:r w:rsidRPr="00380710">
              <w:rPr>
                <w:rFonts w:ascii="Arial" w:hAnsi="Arial" w:cs="Arial"/>
                <w:sz w:val="22"/>
                <w:szCs w:val="22"/>
                <w:vertAlign w:val="superscript"/>
              </w:rPr>
              <w:t>-1</w:t>
            </w:r>
            <w:r w:rsidRPr="00380710">
              <w:rPr>
                <w:rFonts w:ascii="Arial" w:hAnsi="Arial" w:cs="Arial"/>
                <w:sz w:val="22"/>
                <w:szCs w:val="22"/>
              </w:rPr>
              <w:t>), RGR (g g</w:t>
            </w:r>
            <w:r w:rsidRPr="00380710">
              <w:rPr>
                <w:rFonts w:ascii="Arial" w:hAnsi="Arial" w:cs="Arial"/>
                <w:sz w:val="22"/>
                <w:szCs w:val="22"/>
                <w:vertAlign w:val="superscript"/>
              </w:rPr>
              <w:t>-1</w:t>
            </w:r>
            <w:r w:rsidRPr="00380710">
              <w:rPr>
                <w:rFonts w:ascii="Arial" w:hAnsi="Arial" w:cs="Arial"/>
                <w:sz w:val="22"/>
                <w:szCs w:val="22"/>
              </w:rPr>
              <w:t xml:space="preserve"> day</w:t>
            </w:r>
            <w:r w:rsidRPr="00380710">
              <w:rPr>
                <w:rFonts w:ascii="Arial" w:hAnsi="Arial" w:cs="Arial"/>
                <w:sz w:val="22"/>
                <w:szCs w:val="22"/>
                <w:vertAlign w:val="superscript"/>
              </w:rPr>
              <w:t>-1</w:t>
            </w:r>
            <w:r w:rsidRPr="00380710">
              <w:rPr>
                <w:rFonts w:ascii="Arial" w:hAnsi="Arial" w:cs="Arial"/>
                <w:sz w:val="22"/>
                <w:szCs w:val="22"/>
              </w:rPr>
              <w:t>), NAR (g m</w:t>
            </w:r>
            <w:r w:rsidRPr="00380710">
              <w:rPr>
                <w:rFonts w:ascii="Arial" w:hAnsi="Arial" w:cs="Arial"/>
                <w:sz w:val="22"/>
                <w:szCs w:val="22"/>
                <w:vertAlign w:val="superscript"/>
              </w:rPr>
              <w:t>-2</w:t>
            </w:r>
            <w:r w:rsidRPr="00380710">
              <w:rPr>
                <w:rFonts w:ascii="Arial" w:hAnsi="Arial" w:cs="Arial"/>
                <w:sz w:val="22"/>
                <w:szCs w:val="22"/>
              </w:rPr>
              <w:t xml:space="preserve"> day</w:t>
            </w:r>
            <w:r w:rsidRPr="00380710">
              <w:rPr>
                <w:rFonts w:ascii="Arial" w:hAnsi="Arial" w:cs="Arial"/>
                <w:sz w:val="22"/>
                <w:szCs w:val="22"/>
                <w:vertAlign w:val="superscript"/>
              </w:rPr>
              <w:t>-1</w:t>
            </w:r>
            <w:r w:rsidRPr="00380710">
              <w:rPr>
                <w:rFonts w:ascii="Arial" w:hAnsi="Arial" w:cs="Arial"/>
                <w:sz w:val="22"/>
                <w:szCs w:val="22"/>
              </w:rPr>
              <w:t xml:space="preserve">) and </w:t>
            </w:r>
            <w:r w:rsidRPr="00380710">
              <w:rPr>
                <w:rFonts w:ascii="Arial" w:hAnsi="Arial" w:cs="Arial"/>
                <w:sz w:val="22"/>
                <w:szCs w:val="22"/>
                <w:lang w:eastAsia="en-IN"/>
              </w:rPr>
              <w:t>grain yield (9.82 and 9.98 q ha</w:t>
            </w:r>
            <w:r w:rsidRPr="00380710">
              <w:rPr>
                <w:rFonts w:ascii="Arial" w:hAnsi="Arial" w:cs="Arial"/>
                <w:sz w:val="22"/>
                <w:szCs w:val="22"/>
                <w:vertAlign w:val="superscript"/>
                <w:lang w:eastAsia="en-IN"/>
              </w:rPr>
              <w:t>-1</w:t>
            </w:r>
            <w:r w:rsidRPr="00380710">
              <w:rPr>
                <w:rFonts w:ascii="Arial" w:hAnsi="Arial" w:cs="Arial"/>
                <w:sz w:val="22"/>
                <w:szCs w:val="22"/>
                <w:lang w:eastAsia="en-IN"/>
              </w:rPr>
              <w:t xml:space="preserve">). Furthermore, under nutrient management application of </w:t>
            </w:r>
            <w:r w:rsidRPr="00380710">
              <w:rPr>
                <w:rFonts w:ascii="Arial" w:hAnsi="Arial" w:cs="Arial"/>
                <w:sz w:val="22"/>
                <w:szCs w:val="22"/>
              </w:rPr>
              <w:t xml:space="preserve">70% RDF+15% RDN through Poultry manure + Consortia of </w:t>
            </w:r>
            <w:proofErr w:type="spellStart"/>
            <w:r w:rsidRPr="00380710">
              <w:rPr>
                <w:rFonts w:ascii="Arial" w:hAnsi="Arial" w:cs="Arial"/>
                <w:sz w:val="22"/>
                <w:szCs w:val="22"/>
              </w:rPr>
              <w:t>biofertilizers</w:t>
            </w:r>
            <w:proofErr w:type="spellEnd"/>
            <w:r w:rsidRPr="00380710">
              <w:rPr>
                <w:rFonts w:ascii="Arial" w:hAnsi="Arial" w:cs="Arial"/>
                <w:sz w:val="22"/>
                <w:szCs w:val="22"/>
              </w:rPr>
              <w:t xml:space="preserve"> + </w:t>
            </w:r>
            <w:proofErr w:type="spellStart"/>
            <w:r w:rsidRPr="00380710">
              <w:rPr>
                <w:rFonts w:ascii="Arial" w:hAnsi="Arial" w:cs="Arial"/>
                <w:i/>
                <w:iCs/>
                <w:sz w:val="22"/>
                <w:szCs w:val="22"/>
              </w:rPr>
              <w:t>Panchagavya</w:t>
            </w:r>
            <w:proofErr w:type="spellEnd"/>
            <w:r w:rsidRPr="00380710">
              <w:rPr>
                <w:rFonts w:ascii="Arial" w:hAnsi="Arial" w:cs="Arial"/>
                <w:i/>
                <w:iCs/>
                <w:sz w:val="22"/>
                <w:szCs w:val="22"/>
              </w:rPr>
              <w:t xml:space="preserve"> @</w:t>
            </w:r>
            <w:r w:rsidRPr="00380710">
              <w:rPr>
                <w:rFonts w:ascii="Arial" w:hAnsi="Arial" w:cs="Arial"/>
                <w:sz w:val="22"/>
                <w:szCs w:val="22"/>
              </w:rPr>
              <w:t xml:space="preserve"> 30 ml L</w:t>
            </w:r>
            <w:r w:rsidRPr="00380710">
              <w:rPr>
                <w:rFonts w:ascii="Arial" w:hAnsi="Arial" w:cs="Arial"/>
                <w:sz w:val="22"/>
                <w:szCs w:val="22"/>
                <w:vertAlign w:val="superscript"/>
              </w:rPr>
              <w:t>-1</w:t>
            </w:r>
            <w:r w:rsidRPr="00380710">
              <w:rPr>
                <w:rFonts w:ascii="Arial" w:hAnsi="Arial" w:cs="Arial"/>
                <w:sz w:val="22"/>
                <w:szCs w:val="22"/>
              </w:rPr>
              <w:t xml:space="preserve"> &amp; Seaweed extract @ 2 ml L</w:t>
            </w:r>
            <w:r w:rsidRPr="00380710">
              <w:rPr>
                <w:rFonts w:ascii="Arial" w:hAnsi="Arial" w:cs="Arial"/>
                <w:sz w:val="22"/>
                <w:szCs w:val="22"/>
                <w:vertAlign w:val="superscript"/>
              </w:rPr>
              <w:t>-1</w:t>
            </w:r>
            <w:r w:rsidRPr="00380710">
              <w:rPr>
                <w:rFonts w:ascii="Arial" w:hAnsi="Arial" w:cs="Arial"/>
                <w:sz w:val="22"/>
                <w:szCs w:val="22"/>
              </w:rPr>
              <w:t xml:space="preserve"> both as tank mix (2-spray) exhibited significantly higher in growth parameters such as </w:t>
            </w:r>
            <w:r w:rsidRPr="00380710">
              <w:rPr>
                <w:rFonts w:ascii="Arial" w:hAnsi="Arial" w:cs="Arial"/>
                <w:sz w:val="22"/>
                <w:szCs w:val="22"/>
                <w:lang w:eastAsia="en-IN"/>
              </w:rPr>
              <w:t>plant height (40.0 and 41.2 cm at harvest), number of primary branches plant</w:t>
            </w:r>
            <w:r w:rsidRPr="00380710">
              <w:rPr>
                <w:rFonts w:ascii="Arial" w:hAnsi="Arial" w:cs="Arial"/>
                <w:sz w:val="22"/>
                <w:szCs w:val="22"/>
                <w:vertAlign w:val="superscript"/>
                <w:lang w:eastAsia="en-IN"/>
              </w:rPr>
              <w:t>-1</w:t>
            </w:r>
            <w:r w:rsidRPr="00380710">
              <w:rPr>
                <w:rFonts w:ascii="Arial" w:hAnsi="Arial" w:cs="Arial"/>
                <w:sz w:val="22"/>
                <w:szCs w:val="22"/>
                <w:lang w:eastAsia="en-IN"/>
              </w:rPr>
              <w:t xml:space="preserve"> (5.60 and 5.78 at harvest), CGR (</w:t>
            </w:r>
            <w:r w:rsidRPr="00380710">
              <w:rPr>
                <w:rFonts w:ascii="Arial" w:hAnsi="Arial" w:cs="Arial"/>
                <w:sz w:val="22"/>
                <w:szCs w:val="22"/>
              </w:rPr>
              <w:t>g m</w:t>
            </w:r>
            <w:r w:rsidRPr="00380710">
              <w:rPr>
                <w:rFonts w:ascii="Arial" w:hAnsi="Arial" w:cs="Arial"/>
                <w:sz w:val="22"/>
                <w:szCs w:val="22"/>
                <w:vertAlign w:val="superscript"/>
              </w:rPr>
              <w:t>-2</w:t>
            </w:r>
            <w:r w:rsidRPr="00380710">
              <w:rPr>
                <w:rFonts w:ascii="Arial" w:hAnsi="Arial" w:cs="Arial"/>
                <w:sz w:val="22"/>
                <w:szCs w:val="22"/>
              </w:rPr>
              <w:t xml:space="preserve"> land area day</w:t>
            </w:r>
            <w:r w:rsidRPr="00380710">
              <w:rPr>
                <w:rFonts w:ascii="Arial" w:hAnsi="Arial" w:cs="Arial"/>
                <w:sz w:val="22"/>
                <w:szCs w:val="22"/>
                <w:vertAlign w:val="superscript"/>
              </w:rPr>
              <w:t>-1</w:t>
            </w:r>
            <w:r w:rsidRPr="00380710">
              <w:rPr>
                <w:rFonts w:ascii="Arial" w:hAnsi="Arial" w:cs="Arial"/>
                <w:sz w:val="22"/>
                <w:szCs w:val="22"/>
              </w:rPr>
              <w:t>), RGR (g g</w:t>
            </w:r>
            <w:r w:rsidRPr="00380710">
              <w:rPr>
                <w:rFonts w:ascii="Arial" w:hAnsi="Arial" w:cs="Arial"/>
                <w:sz w:val="22"/>
                <w:szCs w:val="22"/>
                <w:vertAlign w:val="superscript"/>
              </w:rPr>
              <w:t>-1</w:t>
            </w:r>
            <w:r w:rsidRPr="00380710">
              <w:rPr>
                <w:rFonts w:ascii="Arial" w:hAnsi="Arial" w:cs="Arial"/>
                <w:sz w:val="22"/>
                <w:szCs w:val="22"/>
              </w:rPr>
              <w:t xml:space="preserve"> day</w:t>
            </w:r>
            <w:r w:rsidRPr="00380710">
              <w:rPr>
                <w:rFonts w:ascii="Arial" w:hAnsi="Arial" w:cs="Arial"/>
                <w:sz w:val="22"/>
                <w:szCs w:val="22"/>
                <w:vertAlign w:val="superscript"/>
              </w:rPr>
              <w:t>-1</w:t>
            </w:r>
            <w:r w:rsidRPr="00380710">
              <w:rPr>
                <w:rFonts w:ascii="Arial" w:hAnsi="Arial" w:cs="Arial"/>
                <w:sz w:val="22"/>
                <w:szCs w:val="22"/>
              </w:rPr>
              <w:t xml:space="preserve">) and </w:t>
            </w:r>
            <w:r w:rsidRPr="00380710">
              <w:rPr>
                <w:rFonts w:ascii="Arial" w:hAnsi="Arial" w:cs="Arial"/>
                <w:sz w:val="22"/>
                <w:szCs w:val="22"/>
                <w:lang w:eastAsia="en-IN"/>
              </w:rPr>
              <w:t>grain yield (9.40 and 9.59 q ha</w:t>
            </w:r>
            <w:r w:rsidRPr="00380710">
              <w:rPr>
                <w:rFonts w:ascii="Arial" w:hAnsi="Arial" w:cs="Arial"/>
                <w:sz w:val="22"/>
                <w:szCs w:val="22"/>
                <w:vertAlign w:val="superscript"/>
                <w:lang w:eastAsia="en-IN"/>
              </w:rPr>
              <w:t>-1</w:t>
            </w:r>
            <w:r w:rsidRPr="00380710">
              <w:rPr>
                <w:rFonts w:ascii="Arial" w:hAnsi="Arial" w:cs="Arial"/>
                <w:sz w:val="22"/>
                <w:szCs w:val="22"/>
                <w:lang w:eastAsia="en-IN"/>
              </w:rPr>
              <w:t xml:space="preserve">). </w:t>
            </w:r>
            <w:del w:id="3" w:author="HP" w:date="2025-08-14T10:05:00Z">
              <w:r w:rsidRPr="00380710" w:rsidDel="009433DE">
                <w:rPr>
                  <w:rFonts w:ascii="Arial" w:hAnsi="Arial" w:cs="Arial"/>
                  <w:sz w:val="22"/>
                  <w:szCs w:val="22"/>
                  <w:lang w:eastAsia="en-IN"/>
                </w:rPr>
                <w:delText xml:space="preserve">This research contributes valuable insights in optimizing sowing windows and nutrient management for enhanced growth and productivity of greengram </w:delText>
              </w:r>
              <w:r w:rsidRPr="00380710" w:rsidDel="009433DE">
                <w:rPr>
                  <w:rFonts w:ascii="Arial" w:hAnsi="Arial" w:cs="Arial"/>
                  <w:bCs/>
                  <w:sz w:val="22"/>
                  <w:szCs w:val="22"/>
                </w:rPr>
                <w:delText>(</w:delText>
              </w:r>
              <w:r w:rsidRPr="00380710" w:rsidDel="009433DE">
                <w:rPr>
                  <w:rFonts w:ascii="Arial" w:hAnsi="Arial" w:cs="Arial"/>
                  <w:bCs/>
                  <w:i/>
                  <w:sz w:val="22"/>
                  <w:szCs w:val="22"/>
                </w:rPr>
                <w:delText>Vigna radiata</w:delText>
              </w:r>
              <w:r w:rsidRPr="00380710" w:rsidDel="009433DE">
                <w:rPr>
                  <w:rFonts w:ascii="Arial" w:hAnsi="Arial" w:cs="Arial"/>
                  <w:bCs/>
                  <w:sz w:val="22"/>
                  <w:szCs w:val="22"/>
                </w:rPr>
                <w:delText xml:space="preserve"> L.).</w:delText>
              </w:r>
            </w:del>
          </w:p>
        </w:tc>
      </w:tr>
    </w:tbl>
    <w:p w14:paraId="39A71759" w14:textId="77777777" w:rsidR="00636EB2" w:rsidRPr="00380710" w:rsidRDefault="00636EB2" w:rsidP="00A52128">
      <w:pPr>
        <w:pStyle w:val="Body"/>
        <w:spacing w:after="0"/>
        <w:rPr>
          <w:rFonts w:ascii="Arial" w:hAnsi="Arial" w:cs="Arial"/>
          <w:i/>
        </w:rPr>
      </w:pPr>
    </w:p>
    <w:p w14:paraId="57CF9FF6" w14:textId="77777777" w:rsidR="00AF173C" w:rsidRPr="00380710" w:rsidRDefault="00AF173C" w:rsidP="00A52128">
      <w:pPr>
        <w:pStyle w:val="NormalWeb"/>
        <w:jc w:val="both"/>
        <w:rPr>
          <w:rFonts w:ascii="Arial" w:hAnsi="Arial" w:cs="Arial"/>
          <w:i/>
          <w:iCs/>
          <w:sz w:val="20"/>
          <w:szCs w:val="20"/>
        </w:rPr>
      </w:pPr>
      <w:r w:rsidRPr="00380710">
        <w:rPr>
          <w:rFonts w:ascii="Arial" w:hAnsi="Arial" w:cs="Arial"/>
          <w:i/>
          <w:iCs/>
          <w:sz w:val="20"/>
          <w:szCs w:val="20"/>
        </w:rPr>
        <w:t xml:space="preserve">Keywords: Growth rate; </w:t>
      </w:r>
      <w:proofErr w:type="spellStart"/>
      <w:r w:rsidRPr="00380710">
        <w:rPr>
          <w:rFonts w:ascii="Arial" w:hAnsi="Arial" w:cs="Arial"/>
          <w:i/>
          <w:iCs/>
          <w:sz w:val="20"/>
          <w:szCs w:val="20"/>
        </w:rPr>
        <w:t>Panchagavya</w:t>
      </w:r>
      <w:proofErr w:type="spellEnd"/>
      <w:r w:rsidRPr="00380710">
        <w:rPr>
          <w:rFonts w:ascii="Arial" w:hAnsi="Arial" w:cs="Arial"/>
          <w:i/>
          <w:iCs/>
          <w:sz w:val="20"/>
          <w:szCs w:val="20"/>
        </w:rPr>
        <w:t>; Seaweed extract; Sowing dates; Yield</w:t>
      </w:r>
    </w:p>
    <w:p w14:paraId="1C90AF77" w14:textId="77777777" w:rsidR="00A52128" w:rsidRPr="00380710" w:rsidRDefault="00A52128" w:rsidP="00A52128">
      <w:pPr>
        <w:pStyle w:val="Affiliation"/>
        <w:spacing w:after="0" w:line="240" w:lineRule="auto"/>
        <w:jc w:val="both"/>
        <w:rPr>
          <w:rFonts w:ascii="Arial" w:hAnsi="Arial" w:cs="Arial"/>
        </w:rPr>
      </w:pPr>
      <w:commentRangeStart w:id="4"/>
    </w:p>
    <w:p w14:paraId="1C8A4F33" w14:textId="77777777" w:rsidR="00790ADA" w:rsidRPr="00380710" w:rsidRDefault="00790ADA" w:rsidP="00A52128">
      <w:pPr>
        <w:pStyle w:val="Body"/>
        <w:spacing w:after="0"/>
        <w:rPr>
          <w:rFonts w:ascii="Arial" w:hAnsi="Arial" w:cs="Arial"/>
          <w:i/>
        </w:rPr>
      </w:pPr>
    </w:p>
    <w:p w14:paraId="6AD3FDFB" w14:textId="6BF97CA3" w:rsidR="007F7B32" w:rsidRPr="00380710" w:rsidRDefault="00902823" w:rsidP="00A52128">
      <w:pPr>
        <w:pStyle w:val="AbstHead"/>
        <w:spacing w:after="0"/>
        <w:jc w:val="both"/>
        <w:rPr>
          <w:rFonts w:ascii="Arial" w:hAnsi="Arial" w:cs="Arial"/>
        </w:rPr>
      </w:pPr>
      <w:r w:rsidRPr="00380710">
        <w:rPr>
          <w:rFonts w:ascii="Arial" w:hAnsi="Arial" w:cs="Arial"/>
        </w:rPr>
        <w:t xml:space="preserve">1. </w:t>
      </w:r>
      <w:r w:rsidR="00B01FCD" w:rsidRPr="00380710">
        <w:rPr>
          <w:rFonts w:ascii="Arial" w:hAnsi="Arial" w:cs="Arial"/>
        </w:rPr>
        <w:t>INTRODUCTION</w:t>
      </w:r>
      <w:r w:rsidR="007F7B32" w:rsidRPr="00380710">
        <w:rPr>
          <w:rFonts w:ascii="Arial" w:hAnsi="Arial" w:cs="Arial"/>
        </w:rPr>
        <w:t xml:space="preserve"> </w:t>
      </w:r>
      <w:commentRangeEnd w:id="4"/>
      <w:r w:rsidR="004A1305">
        <w:rPr>
          <w:rStyle w:val="CommentReference"/>
          <w:rFonts w:ascii="Times New Roman" w:hAnsi="Times New Roman"/>
          <w:b w:val="0"/>
          <w:caps w:val="0"/>
          <w:lang w:val="nb-NO" w:eastAsia="nb-NO"/>
        </w:rPr>
        <w:commentReference w:id="4"/>
      </w:r>
    </w:p>
    <w:p w14:paraId="61C37AC5" w14:textId="77777777" w:rsidR="00790ADA" w:rsidRPr="00380710" w:rsidRDefault="00790ADA" w:rsidP="00A52128">
      <w:pPr>
        <w:pStyle w:val="AbstHead"/>
        <w:spacing w:after="0"/>
        <w:jc w:val="both"/>
        <w:rPr>
          <w:rFonts w:ascii="Arial" w:hAnsi="Arial" w:cs="Arial"/>
        </w:rPr>
      </w:pPr>
    </w:p>
    <w:p w14:paraId="1A4D8E5B" w14:textId="77777777" w:rsidR="00330DA1" w:rsidRPr="00380710" w:rsidRDefault="00330DA1" w:rsidP="00A52128">
      <w:pPr>
        <w:jc w:val="both"/>
        <w:rPr>
          <w:rFonts w:ascii="Arial" w:hAnsi="Arial" w:cs="Arial"/>
        </w:rPr>
      </w:pPr>
      <w:r w:rsidRPr="00F637F3">
        <w:rPr>
          <w:rFonts w:ascii="Arial" w:hAnsi="Arial" w:cs="Arial"/>
          <w:lang w:bidi="ne-NP"/>
        </w:rPr>
        <w:t xml:space="preserve">Pulses represent the second most significant category of food crops following cereals and serve as the primary source of vegetable protein. These crops are recognized for enhancing the physical properties of soil through their tap root systems, which penetrate deeper soil layers, and their capacity to utilize atmospheric nitrogen via biological nitrogen fixation, a process that is both economically viable and environmentally sustainable. Pulses exhibit drought resistance and contribute to the prevention of soil erosion due to their deep root </w:t>
      </w:r>
      <w:r w:rsidRPr="00F637F3">
        <w:rPr>
          <w:rFonts w:ascii="Arial" w:hAnsi="Arial" w:cs="Arial"/>
          <w:lang w:bidi="ne-NP"/>
        </w:rPr>
        <w:lastRenderedPageBreak/>
        <w:t xml:space="preserve">systems and effective ground cover. Furthermore, pulses engage in symbiotic relationships to fix atmospheric nitrogen. In India, pulses are cultivated over an area of 28.90 million hectares, yielding a total production of 26.06 million </w:t>
      </w:r>
      <w:proofErr w:type="spellStart"/>
      <w:r w:rsidRPr="00F637F3">
        <w:rPr>
          <w:rFonts w:ascii="Arial" w:hAnsi="Arial" w:cs="Arial"/>
          <w:lang w:bidi="ne-NP"/>
        </w:rPr>
        <w:t>tonnes</w:t>
      </w:r>
      <w:proofErr w:type="spellEnd"/>
      <w:r w:rsidRPr="00F637F3">
        <w:rPr>
          <w:rFonts w:ascii="Arial" w:hAnsi="Arial" w:cs="Arial"/>
          <w:lang w:bidi="ne-NP"/>
        </w:rPr>
        <w:t>, with an average productivity of 902 kg ha</w:t>
      </w:r>
      <w:r w:rsidRPr="00F637F3">
        <w:rPr>
          <w:rFonts w:ascii="Arial" w:hAnsi="Arial" w:cs="Arial"/>
          <w:vertAlign w:val="superscript"/>
          <w:lang w:bidi="ne-NP"/>
        </w:rPr>
        <w:t>-1</w:t>
      </w:r>
      <w:r w:rsidRPr="00380710">
        <w:rPr>
          <w:rFonts w:ascii="Arial" w:hAnsi="Arial" w:cs="Arial"/>
          <w:vertAlign w:val="superscript"/>
        </w:rPr>
        <w:t xml:space="preserve"> </w:t>
      </w:r>
      <w:r w:rsidRPr="00380710">
        <w:rPr>
          <w:rFonts w:ascii="Arial" w:hAnsi="Arial" w:cs="Arial"/>
        </w:rPr>
        <w:t xml:space="preserve">(Agricultural Statistics at a Glance, 2023). </w:t>
      </w:r>
    </w:p>
    <w:p w14:paraId="2C5AFF91" w14:textId="2B2EB16E" w:rsidR="00330DA1" w:rsidRPr="003C64EC" w:rsidRDefault="00330DA1" w:rsidP="00A52128">
      <w:pPr>
        <w:spacing w:after="160"/>
        <w:jc w:val="both"/>
        <w:rPr>
          <w:rFonts w:ascii="Arial" w:hAnsi="Arial" w:cs="Arial"/>
          <w:lang w:val="en-IN" w:bidi="ne-NP"/>
        </w:rPr>
      </w:pPr>
      <w:proofErr w:type="spellStart"/>
      <w:r w:rsidRPr="003C64EC">
        <w:rPr>
          <w:rFonts w:ascii="Arial" w:hAnsi="Arial" w:cs="Arial"/>
          <w:lang w:val="en-IN" w:bidi="ne-NP"/>
        </w:rPr>
        <w:t>Greengram</w:t>
      </w:r>
      <w:proofErr w:type="spellEnd"/>
      <w:r w:rsidRPr="003C64EC">
        <w:rPr>
          <w:rFonts w:ascii="Arial" w:hAnsi="Arial" w:cs="Arial"/>
          <w:lang w:val="en-IN" w:bidi="ne-NP"/>
        </w:rPr>
        <w:t xml:space="preserve"> [</w:t>
      </w:r>
      <w:proofErr w:type="spellStart"/>
      <w:r w:rsidRPr="003C64EC">
        <w:rPr>
          <w:rFonts w:ascii="Arial" w:hAnsi="Arial" w:cs="Arial"/>
          <w:i/>
          <w:iCs/>
          <w:lang w:val="en-IN" w:bidi="ne-NP"/>
        </w:rPr>
        <w:t>Vigna</w:t>
      </w:r>
      <w:proofErr w:type="spellEnd"/>
      <w:r w:rsidRPr="003C64EC">
        <w:rPr>
          <w:rFonts w:ascii="Arial" w:hAnsi="Arial" w:cs="Arial"/>
          <w:i/>
          <w:iCs/>
          <w:lang w:val="en-IN" w:bidi="ne-NP"/>
        </w:rPr>
        <w:t xml:space="preserve"> </w:t>
      </w:r>
      <w:proofErr w:type="spellStart"/>
      <w:r w:rsidRPr="003C64EC">
        <w:rPr>
          <w:rFonts w:ascii="Arial" w:hAnsi="Arial" w:cs="Arial"/>
          <w:i/>
          <w:iCs/>
          <w:lang w:val="en-IN" w:bidi="ne-NP"/>
        </w:rPr>
        <w:t>radiata</w:t>
      </w:r>
      <w:proofErr w:type="spellEnd"/>
      <w:r w:rsidRPr="003C64EC">
        <w:rPr>
          <w:rFonts w:ascii="Arial" w:hAnsi="Arial" w:cs="Arial"/>
          <w:lang w:val="en-IN" w:bidi="ne-NP"/>
        </w:rPr>
        <w:t xml:space="preserve"> (L.) Wilczek], commonly referred to as </w:t>
      </w:r>
      <w:proofErr w:type="spellStart"/>
      <w:r w:rsidRPr="003C64EC">
        <w:rPr>
          <w:rFonts w:ascii="Arial" w:hAnsi="Arial" w:cs="Arial"/>
          <w:lang w:val="en-IN" w:bidi="ne-NP"/>
        </w:rPr>
        <w:t>mungbean</w:t>
      </w:r>
      <w:proofErr w:type="spellEnd"/>
      <w:r w:rsidRPr="003C64EC">
        <w:rPr>
          <w:rFonts w:ascii="Arial" w:hAnsi="Arial" w:cs="Arial"/>
          <w:lang w:val="en-IN" w:bidi="ne-NP"/>
        </w:rPr>
        <w:t xml:space="preserve">, is a self-pollinated leguminous crop cultivated during both the </w:t>
      </w:r>
      <w:r w:rsidR="00D719FF" w:rsidRPr="00D719FF">
        <w:rPr>
          <w:rFonts w:ascii="Arial" w:hAnsi="Arial" w:cs="Arial"/>
          <w:i/>
          <w:iCs/>
          <w:lang w:val="en-IN" w:bidi="ne-NP"/>
        </w:rPr>
        <w:t>K</w:t>
      </w:r>
      <w:r w:rsidRPr="00D719FF">
        <w:rPr>
          <w:rFonts w:ascii="Arial" w:hAnsi="Arial" w:cs="Arial"/>
          <w:i/>
          <w:iCs/>
          <w:lang w:val="en-IN" w:bidi="ne-NP"/>
        </w:rPr>
        <w:t>harif</w:t>
      </w:r>
      <w:r w:rsidRPr="003C64EC">
        <w:rPr>
          <w:rFonts w:ascii="Arial" w:hAnsi="Arial" w:cs="Arial"/>
          <w:lang w:val="en-IN" w:bidi="ne-NP"/>
        </w:rPr>
        <w:t xml:space="preserve"> (July-October) and </w:t>
      </w:r>
      <w:r w:rsidR="00D719FF">
        <w:rPr>
          <w:rFonts w:ascii="Arial" w:hAnsi="Arial" w:cs="Arial"/>
          <w:lang w:val="en-IN" w:bidi="ne-NP"/>
        </w:rPr>
        <w:t>S</w:t>
      </w:r>
      <w:r w:rsidRPr="003C64EC">
        <w:rPr>
          <w:rFonts w:ascii="Arial" w:hAnsi="Arial" w:cs="Arial"/>
          <w:lang w:val="en-IN" w:bidi="ne-NP"/>
        </w:rPr>
        <w:t xml:space="preserve">ummer (March-June) seasons in the arid and semi-arid regions of India. Its cultivation across various seasons and cropping systems is facilitated by its shorter growth duration and reduced sensitivity to </w:t>
      </w:r>
      <w:commentRangeStart w:id="5"/>
      <w:r w:rsidRPr="003C64EC">
        <w:rPr>
          <w:rFonts w:ascii="Arial" w:hAnsi="Arial" w:cs="Arial"/>
          <w:lang w:val="en-IN" w:bidi="ne-NP"/>
        </w:rPr>
        <w:t xml:space="preserve">photoperiod and thermal variations. </w:t>
      </w:r>
      <w:commentRangeEnd w:id="5"/>
      <w:r w:rsidR="00BB5D9D">
        <w:rPr>
          <w:rStyle w:val="CommentReference"/>
          <w:rFonts w:ascii="Times New Roman" w:hAnsi="Times New Roman"/>
          <w:lang w:val="nb-NO" w:eastAsia="nb-NO"/>
        </w:rPr>
        <w:commentReference w:id="5"/>
      </w:r>
      <w:r w:rsidRPr="003C64EC">
        <w:rPr>
          <w:rFonts w:ascii="Arial" w:hAnsi="Arial" w:cs="Arial"/>
          <w:lang w:val="en-IN" w:bidi="ne-NP"/>
        </w:rPr>
        <w:t xml:space="preserve">The adoption of </w:t>
      </w:r>
      <w:proofErr w:type="spellStart"/>
      <w:r w:rsidRPr="003C64EC">
        <w:rPr>
          <w:rFonts w:ascii="Arial" w:hAnsi="Arial" w:cs="Arial"/>
          <w:lang w:val="en-IN" w:bidi="ne-NP"/>
        </w:rPr>
        <w:t>greengram</w:t>
      </w:r>
      <w:proofErr w:type="spellEnd"/>
      <w:r w:rsidRPr="003C64EC">
        <w:rPr>
          <w:rFonts w:ascii="Arial" w:hAnsi="Arial" w:cs="Arial"/>
          <w:lang w:val="en-IN" w:bidi="ne-NP"/>
        </w:rPr>
        <w:t xml:space="preserve"> cultivation during the summer season has gained widespread acceptance due to the availability of new varieties, which contribute to additional income, enhance soil fertility, and promote efficient land utilization (</w:t>
      </w:r>
      <w:proofErr w:type="spellStart"/>
      <w:r w:rsidRPr="003C64EC">
        <w:rPr>
          <w:rFonts w:ascii="Arial" w:hAnsi="Arial" w:cs="Arial"/>
          <w:lang w:val="en-IN" w:bidi="ne-NP"/>
        </w:rPr>
        <w:t>Dodwadia</w:t>
      </w:r>
      <w:proofErr w:type="spellEnd"/>
      <w:r w:rsidRPr="003C64EC">
        <w:rPr>
          <w:rFonts w:ascii="Arial" w:hAnsi="Arial" w:cs="Arial"/>
          <w:lang w:val="en-IN" w:bidi="ne-NP"/>
        </w:rPr>
        <w:t xml:space="preserve"> and Sharma, 2012). </w:t>
      </w:r>
      <w:del w:id="6" w:author="HP" w:date="2025-08-14T10:17:00Z">
        <w:r w:rsidRPr="003C64EC" w:rsidDel="004A1305">
          <w:rPr>
            <w:rFonts w:ascii="Arial" w:hAnsi="Arial" w:cs="Arial"/>
            <w:lang w:val="en-IN" w:bidi="ne-NP"/>
          </w:rPr>
          <w:delText>Post-harvest,</w:delText>
        </w:r>
      </w:del>
      <w:ins w:id="7" w:author="HP" w:date="2025-08-14T10:17:00Z">
        <w:r w:rsidR="004A1305">
          <w:rPr>
            <w:rFonts w:ascii="Arial" w:hAnsi="Arial" w:cs="Arial"/>
            <w:lang w:val="en-IN" w:bidi="ne-NP"/>
          </w:rPr>
          <w:t>The</w:t>
        </w:r>
      </w:ins>
      <w:r w:rsidRPr="003C64EC">
        <w:rPr>
          <w:rFonts w:ascii="Arial" w:hAnsi="Arial" w:cs="Arial"/>
          <w:lang w:val="en-IN" w:bidi="ne-NP"/>
        </w:rPr>
        <w:t xml:space="preserve"> </w:t>
      </w:r>
      <w:proofErr w:type="spellStart"/>
      <w:r w:rsidRPr="003C64EC">
        <w:rPr>
          <w:rFonts w:ascii="Arial" w:hAnsi="Arial" w:cs="Arial"/>
          <w:lang w:val="en-IN" w:bidi="ne-NP"/>
        </w:rPr>
        <w:t>greengram</w:t>
      </w:r>
      <w:proofErr w:type="spellEnd"/>
      <w:r w:rsidRPr="003C64EC">
        <w:rPr>
          <w:rFonts w:ascii="Arial" w:hAnsi="Arial" w:cs="Arial"/>
          <w:lang w:val="en-IN" w:bidi="ne-NP"/>
        </w:rPr>
        <w:t xml:space="preserve"> plants </w:t>
      </w:r>
      <w:ins w:id="8" w:author="HP" w:date="2025-08-14T10:18:00Z">
        <w:r w:rsidR="004A1305">
          <w:rPr>
            <w:rFonts w:ascii="Arial" w:hAnsi="Arial" w:cs="Arial"/>
            <w:lang w:val="en-IN" w:bidi="ne-NP"/>
          </w:rPr>
          <w:t xml:space="preserve">residue </w:t>
        </w:r>
      </w:ins>
      <w:r w:rsidRPr="003C64EC">
        <w:rPr>
          <w:rFonts w:ascii="Arial" w:hAnsi="Arial" w:cs="Arial"/>
          <w:lang w:val="en-IN" w:bidi="ne-NP"/>
        </w:rPr>
        <w:t xml:space="preserve">can be utilized as green fodder or green manure. In India, </w:t>
      </w:r>
      <w:proofErr w:type="spellStart"/>
      <w:r w:rsidRPr="003C64EC">
        <w:rPr>
          <w:rFonts w:ascii="Arial" w:hAnsi="Arial" w:cs="Arial"/>
          <w:lang w:val="en-IN" w:bidi="ne-NP"/>
        </w:rPr>
        <w:t>greengram</w:t>
      </w:r>
      <w:proofErr w:type="spellEnd"/>
      <w:r w:rsidRPr="003C64EC">
        <w:rPr>
          <w:rFonts w:ascii="Arial" w:hAnsi="Arial" w:cs="Arial"/>
          <w:lang w:val="en-IN" w:bidi="ne-NP"/>
        </w:rPr>
        <w:t xml:space="preserve"> ranks as the third most important pulse crop after chickpea and pigeon pea, with significant cultivation in the states of Rajasthan, Madhya Pradesh, Punjab, Haryana, Uttar Pradesh, Maharashtra, Karnataka, Andhra Pradesh, and Tamil Nadu. It is a rich source of protein and vitamin B, offering an excellent protein content of 24.5%, along with high-quality lysine (460 mg g N</w:t>
      </w:r>
      <w:r w:rsidRPr="003C64EC">
        <w:rPr>
          <w:rFonts w:ascii="Arial" w:hAnsi="Arial" w:cs="Arial"/>
          <w:vertAlign w:val="superscript"/>
          <w:lang w:val="en-IN" w:bidi="ne-NP"/>
        </w:rPr>
        <w:t>-1</w:t>
      </w:r>
      <w:r w:rsidRPr="003C64EC">
        <w:rPr>
          <w:rFonts w:ascii="Arial" w:hAnsi="Arial" w:cs="Arial"/>
          <w:lang w:val="en-IN" w:bidi="ne-NP"/>
        </w:rPr>
        <w:t>) and tryptophan (60 mg g N</w:t>
      </w:r>
      <w:r w:rsidRPr="003C64EC">
        <w:rPr>
          <w:rFonts w:ascii="Arial" w:hAnsi="Arial" w:cs="Arial"/>
          <w:vertAlign w:val="superscript"/>
          <w:lang w:val="en-IN" w:bidi="ne-NP"/>
        </w:rPr>
        <w:t>-1</w:t>
      </w:r>
      <w:r w:rsidRPr="003C64EC">
        <w:rPr>
          <w:rFonts w:ascii="Arial" w:hAnsi="Arial" w:cs="Arial"/>
          <w:lang w:val="en-IN" w:bidi="ne-NP"/>
        </w:rPr>
        <w:t>). Additionally, it contains notable quantities of ascorbic acid and riboflavin (0.21 mg 100 g</w:t>
      </w:r>
      <w:r w:rsidRPr="003C64EC">
        <w:rPr>
          <w:rFonts w:ascii="Arial" w:hAnsi="Arial" w:cs="Arial"/>
          <w:vertAlign w:val="superscript"/>
          <w:lang w:val="en-IN" w:bidi="ne-NP"/>
        </w:rPr>
        <w:t>-1</w:t>
      </w:r>
      <w:r w:rsidRPr="003C64EC">
        <w:rPr>
          <w:rFonts w:ascii="Arial" w:hAnsi="Arial" w:cs="Arial"/>
          <w:lang w:val="en-IN" w:bidi="ne-NP"/>
        </w:rPr>
        <w:t xml:space="preserve">) (Azadi </w:t>
      </w:r>
      <w:r w:rsidRPr="003C64EC">
        <w:rPr>
          <w:rFonts w:ascii="Arial" w:hAnsi="Arial" w:cs="Arial"/>
          <w:i/>
          <w:iCs/>
          <w:lang w:val="en-IN" w:bidi="ne-NP"/>
        </w:rPr>
        <w:t>et al.</w:t>
      </w:r>
      <w:r w:rsidR="00672913" w:rsidRPr="00672913">
        <w:rPr>
          <w:rFonts w:ascii="Arial" w:hAnsi="Arial" w:cs="Arial"/>
          <w:i/>
          <w:iCs/>
          <w:lang w:val="en-IN" w:bidi="ne-NP"/>
        </w:rPr>
        <w:t>,</w:t>
      </w:r>
      <w:r w:rsidRPr="003C64EC">
        <w:rPr>
          <w:rFonts w:ascii="Arial" w:hAnsi="Arial" w:cs="Arial"/>
          <w:lang w:val="en-IN" w:bidi="ne-NP"/>
        </w:rPr>
        <w:t xml:space="preserve"> 2013).</w:t>
      </w:r>
    </w:p>
    <w:p w14:paraId="3A0B3498" w14:textId="2606F944" w:rsidR="00330DA1" w:rsidRPr="007C2F3A" w:rsidRDefault="00330DA1" w:rsidP="00A52128">
      <w:pPr>
        <w:pStyle w:val="Newparagraph"/>
        <w:spacing w:before="113" w:after="113" w:line="240" w:lineRule="auto"/>
        <w:ind w:right="-14"/>
        <w:jc w:val="both"/>
        <w:rPr>
          <w:rFonts w:ascii="Arial" w:hAnsi="Arial" w:cs="Arial"/>
          <w:sz w:val="20"/>
          <w:szCs w:val="20"/>
          <w:lang w:bidi="ne-NP"/>
        </w:rPr>
      </w:pPr>
      <w:r w:rsidRPr="007C2F3A">
        <w:rPr>
          <w:rFonts w:ascii="Arial" w:hAnsi="Arial" w:cs="Arial"/>
          <w:sz w:val="20"/>
          <w:szCs w:val="20"/>
          <w:lang w:bidi="ne-NP"/>
        </w:rPr>
        <w:t xml:space="preserve">Planting time constitutes a critical non-monetary factor in realizing the yield potential of improved crop varieties, as it facilitates optimal synchronization between the vegetative and reproductive phases of the crop (Kumar </w:t>
      </w:r>
      <w:r w:rsidRPr="007C2F3A">
        <w:rPr>
          <w:rFonts w:ascii="Arial" w:hAnsi="Arial" w:cs="Arial"/>
          <w:i/>
          <w:iCs/>
          <w:sz w:val="20"/>
          <w:szCs w:val="20"/>
          <w:lang w:bidi="ne-NP"/>
        </w:rPr>
        <w:t>et al.,</w:t>
      </w:r>
      <w:r w:rsidRPr="007C2F3A">
        <w:rPr>
          <w:rFonts w:ascii="Arial" w:hAnsi="Arial" w:cs="Arial"/>
          <w:sz w:val="20"/>
          <w:szCs w:val="20"/>
          <w:lang w:bidi="ne-NP"/>
        </w:rPr>
        <w:t xml:space="preserve"> 2015</w:t>
      </w:r>
      <w:r w:rsidR="00672913">
        <w:rPr>
          <w:rFonts w:ascii="Arial" w:hAnsi="Arial" w:cs="Arial"/>
          <w:sz w:val="20"/>
          <w:szCs w:val="20"/>
          <w:lang w:bidi="ne-NP"/>
        </w:rPr>
        <w:t>;</w:t>
      </w:r>
      <w:r w:rsidRPr="007C2F3A">
        <w:rPr>
          <w:rFonts w:ascii="Arial" w:hAnsi="Arial" w:cs="Arial"/>
          <w:sz w:val="20"/>
          <w:szCs w:val="20"/>
          <w:lang w:bidi="ne-NP"/>
        </w:rPr>
        <w:t xml:space="preserve"> Kumar </w:t>
      </w:r>
      <w:r w:rsidRPr="007C2F3A">
        <w:rPr>
          <w:rFonts w:ascii="Arial" w:hAnsi="Arial" w:cs="Arial"/>
          <w:i/>
          <w:iCs/>
          <w:sz w:val="20"/>
          <w:szCs w:val="20"/>
          <w:lang w:bidi="ne-NP"/>
        </w:rPr>
        <w:t>et al.,</w:t>
      </w:r>
      <w:r w:rsidRPr="007C2F3A">
        <w:rPr>
          <w:rFonts w:ascii="Arial" w:hAnsi="Arial" w:cs="Arial"/>
          <w:sz w:val="20"/>
          <w:szCs w:val="20"/>
          <w:lang w:bidi="ne-NP"/>
        </w:rPr>
        <w:t xml:space="preserve"> 2016). </w:t>
      </w:r>
      <w:commentRangeStart w:id="9"/>
      <w:proofErr w:type="spellStart"/>
      <w:r w:rsidRPr="007C2F3A">
        <w:rPr>
          <w:rFonts w:ascii="Arial" w:hAnsi="Arial" w:cs="Arial"/>
          <w:sz w:val="20"/>
          <w:szCs w:val="20"/>
          <w:lang w:bidi="ne-NP"/>
        </w:rPr>
        <w:t>Greengram</w:t>
      </w:r>
      <w:proofErr w:type="spellEnd"/>
      <w:r w:rsidRPr="007C2F3A">
        <w:rPr>
          <w:rFonts w:ascii="Arial" w:hAnsi="Arial" w:cs="Arial"/>
          <w:sz w:val="20"/>
          <w:szCs w:val="20"/>
          <w:lang w:bidi="ne-NP"/>
        </w:rPr>
        <w:t xml:space="preserve"> is frequently cultivated on marginal lands and is typically provided with suboptimal fertilizer doses in local varieties, resulting in low productivity.</w:t>
      </w:r>
      <w:commentRangeEnd w:id="9"/>
      <w:r w:rsidR="00F9092B">
        <w:rPr>
          <w:rStyle w:val="CommentReference"/>
          <w:lang w:val="nb-NO" w:eastAsia="nb-NO"/>
        </w:rPr>
        <w:commentReference w:id="9"/>
      </w:r>
      <w:r w:rsidRPr="007C2F3A">
        <w:rPr>
          <w:rFonts w:ascii="Arial" w:hAnsi="Arial" w:cs="Arial"/>
          <w:sz w:val="20"/>
          <w:szCs w:val="20"/>
          <w:lang w:bidi="ne-NP"/>
        </w:rPr>
        <w:t xml:space="preserve"> </w:t>
      </w:r>
      <w:commentRangeStart w:id="10"/>
      <w:r w:rsidRPr="007C2F3A">
        <w:rPr>
          <w:rFonts w:ascii="Arial" w:hAnsi="Arial" w:cs="Arial"/>
          <w:sz w:val="20"/>
          <w:szCs w:val="20"/>
          <w:lang w:bidi="ne-NP"/>
        </w:rPr>
        <w:t xml:space="preserve">The indiscriminate application of inorganic fertilizers leads to multi-nutrient deficiencies, thereby reducing yield (Sahoo </w:t>
      </w:r>
      <w:r w:rsidRPr="007C2F3A">
        <w:rPr>
          <w:rFonts w:ascii="Arial" w:hAnsi="Arial" w:cs="Arial"/>
          <w:i/>
          <w:iCs/>
          <w:sz w:val="20"/>
          <w:szCs w:val="20"/>
          <w:lang w:bidi="ne-NP"/>
        </w:rPr>
        <w:t>et al.,</w:t>
      </w:r>
      <w:r w:rsidRPr="007C2F3A">
        <w:rPr>
          <w:rFonts w:ascii="Arial" w:hAnsi="Arial" w:cs="Arial"/>
          <w:sz w:val="20"/>
          <w:szCs w:val="20"/>
          <w:lang w:bidi="ne-NP"/>
        </w:rPr>
        <w:t xml:space="preserve"> 2024).</w:t>
      </w:r>
      <w:commentRangeEnd w:id="10"/>
      <w:r w:rsidR="00277939">
        <w:rPr>
          <w:rStyle w:val="CommentReference"/>
          <w:lang w:val="nb-NO" w:eastAsia="nb-NO"/>
        </w:rPr>
        <w:commentReference w:id="10"/>
      </w:r>
      <w:r w:rsidRPr="007C2F3A">
        <w:rPr>
          <w:rFonts w:ascii="Arial" w:hAnsi="Arial" w:cs="Arial"/>
          <w:sz w:val="20"/>
          <w:szCs w:val="20"/>
          <w:lang w:bidi="ne-NP"/>
        </w:rPr>
        <w:t xml:space="preserve"> Consequently, maintaining nutrient balance is essential for enhancing crop yields. To optimize green</w:t>
      </w:r>
      <w:ins w:id="11" w:author="HP" w:date="2025-08-14T10:14:00Z">
        <w:r w:rsidR="00773BA0">
          <w:rPr>
            <w:rFonts w:ascii="Arial" w:hAnsi="Arial" w:cs="Arial"/>
            <w:sz w:val="20"/>
            <w:szCs w:val="20"/>
            <w:lang w:bidi="ne-NP"/>
          </w:rPr>
          <w:t xml:space="preserve"> </w:t>
        </w:r>
      </w:ins>
      <w:r w:rsidRPr="007C2F3A">
        <w:rPr>
          <w:rFonts w:ascii="Arial" w:hAnsi="Arial" w:cs="Arial"/>
          <w:sz w:val="20"/>
          <w:szCs w:val="20"/>
          <w:lang w:bidi="ne-NP"/>
        </w:rPr>
        <w:t xml:space="preserve">gram production, it is imperative to employ a balanced and efficient fertilizer strategy that integrates inorganic, organic, and biofertilizers, along with foliar application, to achieve higher yields and reduce production costs. There is an urgent need to decrease the reliance on chemical fertilizers and instead increase the use of organic manures, which are known to enhance the </w:t>
      </w:r>
      <w:proofErr w:type="spellStart"/>
      <w:r w:rsidRPr="007C2F3A">
        <w:rPr>
          <w:rFonts w:ascii="Arial" w:hAnsi="Arial" w:cs="Arial"/>
          <w:sz w:val="20"/>
          <w:szCs w:val="20"/>
          <w:lang w:bidi="ne-NP"/>
        </w:rPr>
        <w:t>physico</w:t>
      </w:r>
      <w:proofErr w:type="spellEnd"/>
      <w:r w:rsidRPr="007C2F3A">
        <w:rPr>
          <w:rFonts w:ascii="Arial" w:hAnsi="Arial" w:cs="Arial"/>
          <w:sz w:val="20"/>
          <w:szCs w:val="20"/>
          <w:lang w:bidi="ne-NP"/>
        </w:rPr>
        <w:t>-chemical properties of soil and supply nutrients to plants. Foliar application is advantageous due to its rapid and efficient nutrient utilization, prevention of losses through leaching and fixation, and regulation of nutrient uptake by plants.</w:t>
      </w:r>
    </w:p>
    <w:p w14:paraId="5E847453" w14:textId="77777777" w:rsidR="00790ADA" w:rsidRPr="00380710" w:rsidRDefault="00790ADA" w:rsidP="00A52128">
      <w:pPr>
        <w:pStyle w:val="Body"/>
        <w:spacing w:after="0"/>
        <w:rPr>
          <w:rFonts w:ascii="Arial" w:hAnsi="Arial" w:cs="Arial"/>
        </w:rPr>
      </w:pPr>
    </w:p>
    <w:p w14:paraId="1A6F9029" w14:textId="1DAC0DEC" w:rsidR="007F7B32" w:rsidRPr="00380710" w:rsidRDefault="00902823" w:rsidP="00A52128">
      <w:pPr>
        <w:pStyle w:val="AbstHead"/>
        <w:spacing w:after="0"/>
        <w:jc w:val="both"/>
        <w:rPr>
          <w:rFonts w:ascii="Arial" w:hAnsi="Arial" w:cs="Arial"/>
        </w:rPr>
      </w:pPr>
      <w:commentRangeStart w:id="12"/>
      <w:r w:rsidRPr="00380710">
        <w:rPr>
          <w:rFonts w:ascii="Arial" w:hAnsi="Arial" w:cs="Arial"/>
        </w:rPr>
        <w:t>2. material</w:t>
      </w:r>
      <w:r w:rsidR="009D0D37" w:rsidRPr="00380710">
        <w:rPr>
          <w:rFonts w:ascii="Arial" w:hAnsi="Arial" w:cs="Arial"/>
        </w:rPr>
        <w:t xml:space="preserve">s </w:t>
      </w:r>
      <w:r w:rsidRPr="00380710">
        <w:rPr>
          <w:rFonts w:ascii="Arial" w:hAnsi="Arial" w:cs="Arial"/>
        </w:rPr>
        <w:t>and method</w:t>
      </w:r>
      <w:r w:rsidR="00000F8F" w:rsidRPr="00380710">
        <w:rPr>
          <w:rFonts w:ascii="Arial" w:hAnsi="Arial" w:cs="Arial"/>
        </w:rPr>
        <w:t xml:space="preserve">s </w:t>
      </w:r>
      <w:commentRangeEnd w:id="12"/>
      <w:r w:rsidR="00395CF8">
        <w:rPr>
          <w:rStyle w:val="CommentReference"/>
          <w:rFonts w:ascii="Times New Roman" w:hAnsi="Times New Roman"/>
          <w:b w:val="0"/>
          <w:caps w:val="0"/>
          <w:lang w:val="nb-NO" w:eastAsia="nb-NO"/>
        </w:rPr>
        <w:commentReference w:id="12"/>
      </w:r>
    </w:p>
    <w:p w14:paraId="111F4C35" w14:textId="1EB30CE1" w:rsidR="00A143B2" w:rsidRPr="00380710" w:rsidRDefault="00A143B2" w:rsidP="00A52128">
      <w:pPr>
        <w:jc w:val="both"/>
        <w:rPr>
          <w:rFonts w:ascii="Arial" w:hAnsi="Arial" w:cs="Arial"/>
          <w:lang w:bidi="ne-NP"/>
        </w:rPr>
      </w:pPr>
      <w:r w:rsidRPr="00380710">
        <w:rPr>
          <w:rFonts w:ascii="Arial" w:hAnsi="Arial" w:cs="Arial"/>
        </w:rPr>
        <w:t>The study was conducted on Gangetic Alluvial soil (</w:t>
      </w:r>
      <w:proofErr w:type="spellStart"/>
      <w:r w:rsidRPr="00380710">
        <w:rPr>
          <w:rFonts w:ascii="Arial" w:hAnsi="Arial" w:cs="Arial"/>
          <w:i/>
          <w:iCs/>
        </w:rPr>
        <w:t>Inceptisols</w:t>
      </w:r>
      <w:proofErr w:type="spellEnd"/>
      <w:r w:rsidRPr="00380710">
        <w:rPr>
          <w:rFonts w:ascii="Arial" w:hAnsi="Arial" w:cs="Arial"/>
        </w:rPr>
        <w:t xml:space="preserve">) characterized by a sandy clay loam texture, slight alkalinity, and low levels of organic carbon and nitrogen, at the Agricultural Research Farm, Banaras Hindu University, during the winters of 2022-23 and 2023-24. </w:t>
      </w:r>
      <w:ins w:id="13" w:author="HP" w:date="2025-08-14T10:32:00Z">
        <w:r w:rsidR="00395CF8">
          <w:rPr>
            <w:rFonts w:ascii="Arial" w:hAnsi="Arial" w:cs="Arial"/>
            <w:lang w:bidi="ne-NP"/>
          </w:rPr>
          <w:t>During</w:t>
        </w:r>
        <w:r w:rsidR="00395CF8" w:rsidRPr="00380710">
          <w:rPr>
            <w:rFonts w:ascii="Arial" w:hAnsi="Arial" w:cs="Arial"/>
            <w:lang w:bidi="ne-NP"/>
          </w:rPr>
          <w:t xml:space="preserve"> green</w:t>
        </w:r>
      </w:ins>
      <w:ins w:id="14" w:author="HP" w:date="2025-08-14T10:33:00Z">
        <w:r w:rsidR="00395CF8">
          <w:rPr>
            <w:rFonts w:ascii="Arial" w:hAnsi="Arial" w:cs="Arial"/>
            <w:lang w:bidi="ne-NP"/>
          </w:rPr>
          <w:t xml:space="preserve"> </w:t>
        </w:r>
      </w:ins>
      <w:ins w:id="15" w:author="HP" w:date="2025-08-14T10:32:00Z">
        <w:r w:rsidR="00395CF8" w:rsidRPr="00380710">
          <w:rPr>
            <w:rFonts w:ascii="Arial" w:hAnsi="Arial" w:cs="Arial"/>
            <w:lang w:bidi="ne-NP"/>
          </w:rPr>
          <w:t>gram cultivation, the mean maximum temperatures recorded were 36.3°C and 37.8°C, while the mean minimum temperatures were 19.6°C and 21.1°C, with average temperatures of 28.0°C and 29.4°C for the years 2022-23 and 2023-24, respectively. The total rainfall was 21.4 mm and 5.6 mm, with average relative humidity levels of 52.8% and 52.6%. Wind speeds were recorded at 3.62 and 4.01 km hr-1, with daily sunshine hours averaging 8.78 and 8.59, and evaporation rates of 6.39 and 6.61 mm day</w:t>
        </w:r>
        <w:r w:rsidR="00395CF8" w:rsidRPr="00380710">
          <w:rPr>
            <w:rFonts w:ascii="Arial" w:hAnsi="Arial" w:cs="Arial"/>
            <w:vertAlign w:val="superscript"/>
            <w:lang w:bidi="ne-NP"/>
          </w:rPr>
          <w:t>-1</w:t>
        </w:r>
        <w:r w:rsidR="00395CF8" w:rsidRPr="00380710">
          <w:rPr>
            <w:rFonts w:ascii="Arial" w:hAnsi="Arial" w:cs="Arial"/>
            <w:lang w:bidi="ne-NP"/>
          </w:rPr>
          <w:t xml:space="preserve"> during both years. Under conditions of assured irrigation, where moisture was consistently available, the increased duration of sunshine, greater temperature variation, and reduced humidity likely created a more </w:t>
        </w:r>
        <w:r w:rsidR="00395CF8" w:rsidRPr="00380710">
          <w:rPr>
            <w:rFonts w:ascii="Arial" w:hAnsi="Arial" w:cs="Arial"/>
          </w:rPr>
          <w:t>favorable</w:t>
        </w:r>
        <w:r w:rsidR="00395CF8" w:rsidRPr="00380710">
          <w:rPr>
            <w:rFonts w:ascii="Arial" w:hAnsi="Arial" w:cs="Arial"/>
            <w:lang w:bidi="ne-NP"/>
          </w:rPr>
          <w:t xml:space="preserve"> environment for photosynthesis, nutrient uptake, and overall crop metabolism.</w:t>
        </w:r>
      </w:ins>
      <w:ins w:id="16" w:author="HP" w:date="2025-08-14T10:33:00Z">
        <w:r w:rsidR="00A72962">
          <w:rPr>
            <w:rFonts w:ascii="Arial" w:hAnsi="Arial" w:cs="Arial"/>
            <w:lang w:bidi="ne-NP"/>
          </w:rPr>
          <w:t xml:space="preserve"> </w:t>
        </w:r>
      </w:ins>
      <w:r w:rsidRPr="00380710">
        <w:rPr>
          <w:rFonts w:ascii="Arial" w:hAnsi="Arial" w:cs="Arial"/>
        </w:rPr>
        <w:t xml:space="preserve">The treatments consisted of four sowing windows for </w:t>
      </w:r>
      <w:proofErr w:type="spellStart"/>
      <w:r w:rsidRPr="00380710">
        <w:rPr>
          <w:rFonts w:ascii="Arial" w:hAnsi="Arial" w:cs="Arial"/>
        </w:rPr>
        <w:t>greengram</w:t>
      </w:r>
      <w:proofErr w:type="spellEnd"/>
      <w:r w:rsidRPr="00380710">
        <w:rPr>
          <w:rFonts w:ascii="Arial" w:hAnsi="Arial" w:cs="Arial"/>
        </w:rPr>
        <w:t xml:space="preserve"> D</w:t>
      </w:r>
      <w:r w:rsidRPr="00380710">
        <w:rPr>
          <w:rFonts w:ascii="Arial" w:hAnsi="Arial" w:cs="Arial"/>
          <w:vertAlign w:val="subscript"/>
        </w:rPr>
        <w:t>1</w:t>
      </w:r>
      <w:r w:rsidRPr="00380710">
        <w:rPr>
          <w:rFonts w:ascii="Arial" w:hAnsi="Arial" w:cs="Arial"/>
        </w:rPr>
        <w:t>: 1</w:t>
      </w:r>
      <w:r w:rsidRPr="00380710">
        <w:rPr>
          <w:rFonts w:ascii="Arial" w:hAnsi="Arial" w:cs="Arial"/>
          <w:vertAlign w:val="superscript"/>
        </w:rPr>
        <w:t>st</w:t>
      </w:r>
      <w:r w:rsidRPr="00380710">
        <w:rPr>
          <w:rFonts w:ascii="Arial" w:hAnsi="Arial" w:cs="Arial"/>
        </w:rPr>
        <w:t xml:space="preserve"> Sowing (8</w:t>
      </w:r>
      <w:r w:rsidRPr="00380710">
        <w:rPr>
          <w:rFonts w:ascii="Arial" w:hAnsi="Arial" w:cs="Arial"/>
          <w:vertAlign w:val="superscript"/>
        </w:rPr>
        <w:t>th</w:t>
      </w:r>
      <w:r w:rsidRPr="00380710">
        <w:rPr>
          <w:rFonts w:ascii="Arial" w:hAnsi="Arial" w:cs="Arial"/>
        </w:rPr>
        <w:t xml:space="preserve"> March and 14</w:t>
      </w:r>
      <w:r w:rsidRPr="00380710">
        <w:rPr>
          <w:rFonts w:ascii="Arial" w:hAnsi="Arial" w:cs="Arial"/>
          <w:vertAlign w:val="superscript"/>
        </w:rPr>
        <w:t>th</w:t>
      </w:r>
      <w:r w:rsidRPr="00380710">
        <w:rPr>
          <w:rFonts w:ascii="Arial" w:hAnsi="Arial" w:cs="Arial"/>
        </w:rPr>
        <w:t xml:space="preserve"> March), D</w:t>
      </w:r>
      <w:r w:rsidRPr="00380710">
        <w:rPr>
          <w:rFonts w:ascii="Arial" w:hAnsi="Arial" w:cs="Arial"/>
          <w:vertAlign w:val="subscript"/>
        </w:rPr>
        <w:t>2</w:t>
      </w:r>
      <w:r w:rsidRPr="00380710">
        <w:rPr>
          <w:rFonts w:ascii="Arial" w:hAnsi="Arial" w:cs="Arial"/>
        </w:rPr>
        <w:t>: 2</w:t>
      </w:r>
      <w:r w:rsidRPr="00380710">
        <w:rPr>
          <w:rFonts w:ascii="Arial" w:hAnsi="Arial" w:cs="Arial"/>
          <w:vertAlign w:val="superscript"/>
        </w:rPr>
        <w:t>nd</w:t>
      </w:r>
      <w:r w:rsidRPr="00380710">
        <w:rPr>
          <w:rFonts w:ascii="Arial" w:hAnsi="Arial" w:cs="Arial"/>
        </w:rPr>
        <w:t xml:space="preserve"> Sowing (15</w:t>
      </w:r>
      <w:r w:rsidRPr="00380710">
        <w:rPr>
          <w:rFonts w:ascii="Arial" w:hAnsi="Arial" w:cs="Arial"/>
          <w:vertAlign w:val="superscript"/>
        </w:rPr>
        <w:t>th</w:t>
      </w:r>
      <w:r w:rsidRPr="00380710">
        <w:rPr>
          <w:rFonts w:ascii="Arial" w:hAnsi="Arial" w:cs="Arial"/>
        </w:rPr>
        <w:t xml:space="preserve"> March and 21</w:t>
      </w:r>
      <w:r w:rsidRPr="00380710">
        <w:rPr>
          <w:rFonts w:ascii="Arial" w:hAnsi="Arial" w:cs="Arial"/>
          <w:vertAlign w:val="superscript"/>
        </w:rPr>
        <w:t>st</w:t>
      </w:r>
      <w:r w:rsidRPr="00380710">
        <w:rPr>
          <w:rFonts w:ascii="Arial" w:hAnsi="Arial" w:cs="Arial"/>
        </w:rPr>
        <w:t xml:space="preserve"> March), D</w:t>
      </w:r>
      <w:r w:rsidRPr="00380710">
        <w:rPr>
          <w:rFonts w:ascii="Arial" w:hAnsi="Arial" w:cs="Arial"/>
          <w:vertAlign w:val="subscript"/>
        </w:rPr>
        <w:t>3</w:t>
      </w:r>
      <w:r w:rsidRPr="00380710">
        <w:rPr>
          <w:rFonts w:ascii="Arial" w:hAnsi="Arial" w:cs="Arial"/>
        </w:rPr>
        <w:t>: 3</w:t>
      </w:r>
      <w:r w:rsidRPr="00380710">
        <w:rPr>
          <w:rFonts w:ascii="Arial" w:hAnsi="Arial" w:cs="Arial"/>
          <w:vertAlign w:val="superscript"/>
        </w:rPr>
        <w:t>rd</w:t>
      </w:r>
      <w:r w:rsidRPr="00380710">
        <w:rPr>
          <w:rFonts w:ascii="Arial" w:hAnsi="Arial" w:cs="Arial"/>
        </w:rPr>
        <w:t xml:space="preserve"> Sowing (22</w:t>
      </w:r>
      <w:r w:rsidRPr="00380710">
        <w:rPr>
          <w:rFonts w:ascii="Arial" w:hAnsi="Arial" w:cs="Arial"/>
          <w:vertAlign w:val="superscript"/>
        </w:rPr>
        <w:t>nd</w:t>
      </w:r>
      <w:r w:rsidRPr="00380710">
        <w:rPr>
          <w:rFonts w:ascii="Arial" w:hAnsi="Arial" w:cs="Arial"/>
        </w:rPr>
        <w:t xml:space="preserve"> March and 28</w:t>
      </w:r>
      <w:r w:rsidRPr="00380710">
        <w:rPr>
          <w:rFonts w:ascii="Arial" w:hAnsi="Arial" w:cs="Arial"/>
          <w:vertAlign w:val="superscript"/>
        </w:rPr>
        <w:t>th</w:t>
      </w:r>
      <w:r w:rsidRPr="00380710">
        <w:rPr>
          <w:rFonts w:ascii="Arial" w:hAnsi="Arial" w:cs="Arial"/>
        </w:rPr>
        <w:t xml:space="preserve"> March), D</w:t>
      </w:r>
      <w:r w:rsidRPr="00380710">
        <w:rPr>
          <w:rFonts w:ascii="Arial" w:hAnsi="Arial" w:cs="Arial"/>
          <w:vertAlign w:val="subscript"/>
        </w:rPr>
        <w:t>4</w:t>
      </w:r>
      <w:r w:rsidRPr="00380710">
        <w:rPr>
          <w:rFonts w:ascii="Arial" w:hAnsi="Arial" w:cs="Arial"/>
        </w:rPr>
        <w:t>: 4</w:t>
      </w:r>
      <w:r w:rsidRPr="00380710">
        <w:rPr>
          <w:rFonts w:ascii="Arial" w:hAnsi="Arial" w:cs="Arial"/>
          <w:vertAlign w:val="superscript"/>
        </w:rPr>
        <w:t>th</w:t>
      </w:r>
      <w:r w:rsidRPr="00380710">
        <w:rPr>
          <w:rFonts w:ascii="Arial" w:hAnsi="Arial" w:cs="Arial"/>
        </w:rPr>
        <w:t xml:space="preserve"> Sowing (29</w:t>
      </w:r>
      <w:r w:rsidRPr="00380710">
        <w:rPr>
          <w:rFonts w:ascii="Arial" w:hAnsi="Arial" w:cs="Arial"/>
          <w:vertAlign w:val="superscript"/>
        </w:rPr>
        <w:t>th</w:t>
      </w:r>
      <w:r w:rsidRPr="00380710">
        <w:rPr>
          <w:rFonts w:ascii="Arial" w:hAnsi="Arial" w:cs="Arial"/>
        </w:rPr>
        <w:t xml:space="preserve"> March and 4</w:t>
      </w:r>
      <w:r w:rsidRPr="00380710">
        <w:rPr>
          <w:rFonts w:ascii="Arial" w:hAnsi="Arial" w:cs="Arial"/>
          <w:vertAlign w:val="superscript"/>
        </w:rPr>
        <w:t>th</w:t>
      </w:r>
      <w:r w:rsidRPr="00380710">
        <w:rPr>
          <w:rFonts w:ascii="Arial" w:hAnsi="Arial" w:cs="Arial"/>
        </w:rPr>
        <w:t xml:space="preserve"> April) in 2022-23 and 2023-24, respectively and five nutrient management practices N</w:t>
      </w:r>
      <w:r w:rsidRPr="00380710">
        <w:rPr>
          <w:rFonts w:ascii="Arial" w:hAnsi="Arial" w:cs="Arial"/>
          <w:vertAlign w:val="subscript"/>
        </w:rPr>
        <w:t>1</w:t>
      </w:r>
      <w:r w:rsidRPr="00380710">
        <w:rPr>
          <w:rFonts w:ascii="Arial" w:hAnsi="Arial" w:cs="Arial"/>
        </w:rPr>
        <w:t>: 100% RDF (15, 40, 20 kg NPK ha</w:t>
      </w:r>
      <w:r w:rsidRPr="00380710">
        <w:rPr>
          <w:rFonts w:ascii="Arial" w:hAnsi="Arial" w:cs="Arial"/>
          <w:vertAlign w:val="superscript"/>
        </w:rPr>
        <w:t>-1</w:t>
      </w:r>
      <w:r w:rsidRPr="00380710">
        <w:rPr>
          <w:rFonts w:ascii="Arial" w:hAnsi="Arial" w:cs="Arial"/>
        </w:rPr>
        <w:t>), N</w:t>
      </w:r>
      <w:r w:rsidRPr="00380710">
        <w:rPr>
          <w:rFonts w:ascii="Arial" w:hAnsi="Arial" w:cs="Arial"/>
          <w:vertAlign w:val="subscript"/>
        </w:rPr>
        <w:t>2</w:t>
      </w:r>
      <w:r w:rsidRPr="00380710">
        <w:rPr>
          <w:rFonts w:ascii="Arial" w:hAnsi="Arial" w:cs="Arial"/>
        </w:rPr>
        <w:t>: 70% RDF+ 15% RDN</w:t>
      </w:r>
      <w:r w:rsidRPr="00380710">
        <w:rPr>
          <w:rFonts w:ascii="Arial" w:hAnsi="Arial" w:cs="Arial"/>
          <w:vertAlign w:val="superscript"/>
        </w:rPr>
        <w:t xml:space="preserve"> </w:t>
      </w:r>
      <w:r w:rsidRPr="00380710">
        <w:rPr>
          <w:rFonts w:ascii="Arial" w:hAnsi="Arial" w:cs="Arial"/>
        </w:rPr>
        <w:t xml:space="preserve">through Poultry manure + Consortia </w:t>
      </w:r>
      <w:r w:rsidRPr="00380710">
        <w:rPr>
          <w:rFonts w:ascii="Arial" w:hAnsi="Arial" w:cs="Arial"/>
        </w:rPr>
        <w:lastRenderedPageBreak/>
        <w:t>of biofertilizers, N</w:t>
      </w:r>
      <w:r w:rsidRPr="00380710">
        <w:rPr>
          <w:rFonts w:ascii="Arial" w:hAnsi="Arial" w:cs="Arial"/>
          <w:vertAlign w:val="subscript"/>
        </w:rPr>
        <w:t>3</w:t>
      </w:r>
      <w:r w:rsidRPr="00380710">
        <w:rPr>
          <w:rFonts w:ascii="Arial" w:hAnsi="Arial" w:cs="Arial"/>
        </w:rPr>
        <w:t xml:space="preserve">: 70% RDF+ 15% RDN through Poultry manure + </w:t>
      </w:r>
      <w:proofErr w:type="spellStart"/>
      <w:r w:rsidRPr="00380710">
        <w:rPr>
          <w:rFonts w:ascii="Arial" w:hAnsi="Arial" w:cs="Arial"/>
          <w:i/>
          <w:iCs/>
        </w:rPr>
        <w:t>Panchagavya</w:t>
      </w:r>
      <w:proofErr w:type="spellEnd"/>
      <w:r w:rsidRPr="00380710">
        <w:rPr>
          <w:rFonts w:ascii="Arial" w:hAnsi="Arial" w:cs="Arial"/>
        </w:rPr>
        <w:t xml:space="preserve"> @ 30 ml L</w:t>
      </w:r>
      <w:r w:rsidRPr="00380710">
        <w:rPr>
          <w:rFonts w:ascii="Arial" w:hAnsi="Arial" w:cs="Arial"/>
          <w:vertAlign w:val="superscript"/>
        </w:rPr>
        <w:t>-1</w:t>
      </w:r>
      <w:r w:rsidRPr="00380710">
        <w:rPr>
          <w:rFonts w:ascii="Arial" w:hAnsi="Arial" w:cs="Arial"/>
        </w:rPr>
        <w:t xml:space="preserve"> (2-spray), N</w:t>
      </w:r>
      <w:r w:rsidRPr="00380710">
        <w:rPr>
          <w:rFonts w:ascii="Arial" w:hAnsi="Arial" w:cs="Arial"/>
          <w:vertAlign w:val="subscript"/>
        </w:rPr>
        <w:t>4</w:t>
      </w:r>
      <w:r w:rsidRPr="00380710">
        <w:rPr>
          <w:rFonts w:ascii="Arial" w:hAnsi="Arial" w:cs="Arial"/>
        </w:rPr>
        <w:t>: 70% RDF+ 15% RDN through Poultry manure + Seaweed extract @ 2 ml L</w:t>
      </w:r>
      <w:r w:rsidRPr="00380710">
        <w:rPr>
          <w:rFonts w:ascii="Arial" w:hAnsi="Arial" w:cs="Arial"/>
          <w:vertAlign w:val="superscript"/>
        </w:rPr>
        <w:t>-1</w:t>
      </w:r>
      <w:r w:rsidRPr="00380710">
        <w:rPr>
          <w:rFonts w:ascii="Arial" w:hAnsi="Arial" w:cs="Arial"/>
        </w:rPr>
        <w:t xml:space="preserve"> (2-spray), N</w:t>
      </w:r>
      <w:r w:rsidRPr="00380710">
        <w:rPr>
          <w:rFonts w:ascii="Arial" w:hAnsi="Arial" w:cs="Arial"/>
          <w:vertAlign w:val="subscript"/>
        </w:rPr>
        <w:t>5</w:t>
      </w:r>
      <w:r w:rsidRPr="00380710">
        <w:rPr>
          <w:rFonts w:ascii="Arial" w:hAnsi="Arial" w:cs="Arial"/>
        </w:rPr>
        <w:t xml:space="preserve">: 70% RDF+15% RDN through Poultry manure + Consortia of </w:t>
      </w:r>
      <w:proofErr w:type="spellStart"/>
      <w:r w:rsidRPr="00380710">
        <w:rPr>
          <w:rFonts w:ascii="Arial" w:hAnsi="Arial" w:cs="Arial"/>
        </w:rPr>
        <w:t>biofertilizers</w:t>
      </w:r>
      <w:proofErr w:type="spellEnd"/>
      <w:r w:rsidRPr="00380710">
        <w:rPr>
          <w:rFonts w:ascii="Arial" w:hAnsi="Arial" w:cs="Arial"/>
        </w:rPr>
        <w:t xml:space="preserve"> + </w:t>
      </w:r>
      <w:proofErr w:type="spellStart"/>
      <w:r w:rsidRPr="00380710">
        <w:rPr>
          <w:rFonts w:ascii="Arial" w:hAnsi="Arial" w:cs="Arial"/>
          <w:i/>
          <w:iCs/>
        </w:rPr>
        <w:t>Panchagavya</w:t>
      </w:r>
      <w:proofErr w:type="spellEnd"/>
      <w:r w:rsidRPr="00380710">
        <w:rPr>
          <w:rFonts w:ascii="Arial" w:hAnsi="Arial" w:cs="Arial"/>
          <w:i/>
          <w:iCs/>
        </w:rPr>
        <w:t xml:space="preserve"> @</w:t>
      </w:r>
      <w:r w:rsidRPr="00380710">
        <w:rPr>
          <w:rFonts w:ascii="Arial" w:hAnsi="Arial" w:cs="Arial"/>
        </w:rPr>
        <w:t xml:space="preserve"> 30 ml L</w:t>
      </w:r>
      <w:r w:rsidRPr="00380710">
        <w:rPr>
          <w:rFonts w:ascii="Arial" w:hAnsi="Arial" w:cs="Arial"/>
          <w:vertAlign w:val="superscript"/>
        </w:rPr>
        <w:t>-1</w:t>
      </w:r>
      <w:r w:rsidRPr="00380710">
        <w:rPr>
          <w:rFonts w:ascii="Arial" w:hAnsi="Arial" w:cs="Arial"/>
        </w:rPr>
        <w:t xml:space="preserve"> &amp; Seaweed extract @ 2 ml L</w:t>
      </w:r>
      <w:r w:rsidRPr="00380710">
        <w:rPr>
          <w:rFonts w:ascii="Arial" w:hAnsi="Arial" w:cs="Arial"/>
          <w:vertAlign w:val="superscript"/>
        </w:rPr>
        <w:t>-1</w:t>
      </w:r>
      <w:r w:rsidRPr="00380710">
        <w:rPr>
          <w:rFonts w:ascii="Arial" w:hAnsi="Arial" w:cs="Arial"/>
        </w:rPr>
        <w:t xml:space="preserve"> both as tank mix (2-spray) thereby making twenty treatment combinations were tested in split plot design with three replications.</w:t>
      </w:r>
      <w:del w:id="17" w:author="HP" w:date="2025-08-14T10:32:00Z">
        <w:r w:rsidRPr="00380710" w:rsidDel="00395CF8">
          <w:rPr>
            <w:rFonts w:ascii="Arial" w:hAnsi="Arial" w:cs="Arial"/>
            <w:b/>
            <w:bCs/>
          </w:rPr>
          <w:delText xml:space="preserve"> </w:delText>
        </w:r>
        <w:r w:rsidRPr="00380710" w:rsidDel="00395CF8">
          <w:rPr>
            <w:rFonts w:ascii="Arial" w:hAnsi="Arial" w:cs="Arial"/>
            <w:lang w:bidi="ne-NP"/>
          </w:rPr>
          <w:delText>In greengram cultivation, the mean maximum temperatures recorded were 36.3°C and 37.8°C, while the mean minimum temperatures were 19.6°C and 21.1°C, with average temperatures of 28.0°C and 29.4°C for the years 2022-23 and 2023-24, respectively. The total rainfall was 21.4 mm and 5.6 mm, with average relative humidity levels of 52.8% and 52.6%. Wind speeds were recorded at 3.62 and 4.01 km hr-1, with daily sunshine hours averaging 8.78 and 8.59, and evaporation rates of 6.39 and 6.61 mm day</w:delText>
        </w:r>
        <w:r w:rsidRPr="00380710" w:rsidDel="00395CF8">
          <w:rPr>
            <w:rFonts w:ascii="Arial" w:hAnsi="Arial" w:cs="Arial"/>
            <w:vertAlign w:val="superscript"/>
            <w:lang w:bidi="ne-NP"/>
          </w:rPr>
          <w:delText>-1</w:delText>
        </w:r>
        <w:r w:rsidRPr="00380710" w:rsidDel="00395CF8">
          <w:rPr>
            <w:rFonts w:ascii="Arial" w:hAnsi="Arial" w:cs="Arial"/>
            <w:lang w:bidi="ne-NP"/>
          </w:rPr>
          <w:delText xml:space="preserve"> during both years. Under conditions of assured irrigation, where moisture was consistently available, the increased duration of sunshine, greater temperature variation, and reduced humidity likely created a more </w:delText>
        </w:r>
        <w:r w:rsidRPr="00380710" w:rsidDel="00395CF8">
          <w:rPr>
            <w:rFonts w:ascii="Arial" w:hAnsi="Arial" w:cs="Arial"/>
          </w:rPr>
          <w:delText>favourable</w:delText>
        </w:r>
        <w:r w:rsidRPr="00380710" w:rsidDel="00395CF8">
          <w:rPr>
            <w:rFonts w:ascii="Arial" w:hAnsi="Arial" w:cs="Arial"/>
            <w:lang w:bidi="ne-NP"/>
          </w:rPr>
          <w:delText xml:space="preserve"> environment for photosynthesis, nutrient uptake, and overall crop metabolism.</w:delText>
        </w:r>
      </w:del>
      <w:r w:rsidRPr="00380710">
        <w:rPr>
          <w:rFonts w:ascii="Arial" w:hAnsi="Arial" w:cs="Arial"/>
          <w:lang w:bidi="ne-NP"/>
        </w:rPr>
        <w:t xml:space="preserve"> Three irrigations were administered in accordance with standard crop management practices. The weather conditions in the second year were more </w:t>
      </w:r>
      <w:r w:rsidR="00963831" w:rsidRPr="00380710">
        <w:rPr>
          <w:rFonts w:ascii="Arial" w:hAnsi="Arial" w:cs="Arial"/>
        </w:rPr>
        <w:t>favorable</w:t>
      </w:r>
      <w:r w:rsidRPr="00380710">
        <w:rPr>
          <w:rFonts w:ascii="Arial" w:hAnsi="Arial" w:cs="Arial"/>
          <w:lang w:bidi="ne-NP"/>
        </w:rPr>
        <w:t xml:space="preserve"> for </w:t>
      </w:r>
      <w:proofErr w:type="spellStart"/>
      <w:r w:rsidRPr="00380710">
        <w:rPr>
          <w:rFonts w:ascii="Arial" w:hAnsi="Arial" w:cs="Arial"/>
          <w:lang w:bidi="ne-NP"/>
        </w:rPr>
        <w:t>greengram</w:t>
      </w:r>
      <w:proofErr w:type="spellEnd"/>
      <w:r w:rsidRPr="00380710">
        <w:rPr>
          <w:rFonts w:ascii="Arial" w:hAnsi="Arial" w:cs="Arial"/>
          <w:lang w:bidi="ne-NP"/>
        </w:rPr>
        <w:t xml:space="preserve"> cultivation. Growth parameters such as plant height (cm), the number of primary and secondary branches per plant, AGR, CGR, RGR and NAR at intervals of 30-60 DAS and 60-90 DAS, as well as seed yield (q ha</w:t>
      </w:r>
      <w:r w:rsidRPr="00380710">
        <w:rPr>
          <w:rFonts w:ascii="Arial" w:hAnsi="Arial" w:cs="Arial"/>
          <w:vertAlign w:val="superscript"/>
          <w:lang w:bidi="ne-NP"/>
        </w:rPr>
        <w:t>-1</w:t>
      </w:r>
      <w:r w:rsidRPr="00380710">
        <w:rPr>
          <w:rFonts w:ascii="Arial" w:hAnsi="Arial" w:cs="Arial"/>
          <w:lang w:bidi="ne-NP"/>
        </w:rPr>
        <w:t>), were recorded during the two years of experimentation. The AGR, CGR, RGR, and NAR were computed using the following formula</w:t>
      </w:r>
    </w:p>
    <w:p w14:paraId="7FD21F9E" w14:textId="29D023DF" w:rsidR="002B079E" w:rsidRPr="00380710" w:rsidRDefault="002B079E" w:rsidP="00A52128">
      <w:pPr>
        <w:ind w:right="-450"/>
        <w:jc w:val="both"/>
        <w:rPr>
          <w:rFonts w:ascii="Arial" w:hAnsi="Arial" w:cs="Arial"/>
          <w:b/>
          <w:i/>
          <w:iCs/>
          <w:sz w:val="22"/>
          <w:szCs w:val="22"/>
        </w:rPr>
      </w:pPr>
      <w:r w:rsidRPr="00380710">
        <w:rPr>
          <w:rFonts w:ascii="Arial" w:hAnsi="Arial" w:cs="Arial"/>
          <w:b/>
          <w:i/>
          <w:iCs/>
          <w:sz w:val="22"/>
          <w:szCs w:val="22"/>
        </w:rPr>
        <w:t>2.1 Absolute growth rate (AGR)</w:t>
      </w:r>
    </w:p>
    <w:p w14:paraId="3B13E3DD" w14:textId="77777777" w:rsidR="002B079E" w:rsidRPr="00380710" w:rsidRDefault="002B079E" w:rsidP="00A52128">
      <w:pPr>
        <w:ind w:right="-450"/>
        <w:jc w:val="both"/>
        <w:rPr>
          <w:rFonts w:ascii="Arial" w:hAnsi="Arial" w:cs="Arial"/>
        </w:rPr>
      </w:pPr>
      <w:r w:rsidRPr="00380710">
        <w:rPr>
          <w:rFonts w:ascii="Arial" w:hAnsi="Arial" w:cs="Arial"/>
          <w:i/>
          <w:iCs/>
        </w:rPr>
        <w:t xml:space="preserve">It indicates at what rate the crop is growing. It is expressed in </w:t>
      </w:r>
      <w:r w:rsidRPr="00380710">
        <w:rPr>
          <w:rFonts w:ascii="Arial" w:hAnsi="Arial" w:cs="Arial"/>
        </w:rPr>
        <w:t>g day</w:t>
      </w:r>
      <w:r w:rsidRPr="00380710">
        <w:rPr>
          <w:rFonts w:ascii="Arial" w:hAnsi="Arial" w:cs="Arial"/>
          <w:vertAlign w:val="superscript"/>
        </w:rPr>
        <w:t>-1</w:t>
      </w:r>
      <w:r w:rsidRPr="00380710">
        <w:rPr>
          <w:rFonts w:ascii="Arial" w:hAnsi="Arial" w:cs="Arial"/>
        </w:rPr>
        <w:t>.</w:t>
      </w:r>
    </w:p>
    <w:p w14:paraId="05196BAE" w14:textId="77777777" w:rsidR="002B079E" w:rsidRPr="00380710" w:rsidRDefault="002B079E" w:rsidP="00A52128">
      <w:pPr>
        <w:ind w:right="-450"/>
        <w:jc w:val="both"/>
        <w:rPr>
          <w:rFonts w:ascii="Arial" w:hAnsi="Arial" w:cs="Arial"/>
          <w:i/>
          <w:iCs/>
        </w:rPr>
      </w:pPr>
      <w:r w:rsidRPr="00380710">
        <w:rPr>
          <w:rFonts w:ascii="Arial" w:hAnsi="Arial" w:cs="Arial"/>
          <w:i/>
          <w:iCs/>
        </w:rPr>
        <w:t xml:space="preserve"> AGR= </w:t>
      </w:r>
      <m:oMath>
        <m:f>
          <m:fPr>
            <m:ctrlPr>
              <w:rPr>
                <w:rFonts w:ascii="Cambria Math" w:hAnsi="Cambria Math" w:cs="Arial"/>
                <w:b/>
                <w:i/>
              </w:rPr>
            </m:ctrlPr>
          </m:fPr>
          <m:num>
            <m:sSub>
              <m:sSubPr>
                <m:ctrlPr>
                  <w:rPr>
                    <w:rFonts w:ascii="Cambria Math" w:hAnsi="Cambria Math" w:cs="Arial"/>
                    <w:b/>
                    <w:i/>
                  </w:rPr>
                </m:ctrlPr>
              </m:sSubPr>
              <m:e>
                <m:r>
                  <m:rPr>
                    <m:sty m:val="bi"/>
                  </m:rPr>
                  <w:rPr>
                    <w:rFonts w:ascii="Cambria Math" w:hAnsi="Cambria Math" w:cs="Arial"/>
                  </w:rPr>
                  <m:t>W</m:t>
                </m:r>
              </m:e>
              <m:sub>
                <m:r>
                  <m:rPr>
                    <m:sty m:val="bi"/>
                  </m:rPr>
                  <w:rPr>
                    <w:rFonts w:ascii="Cambria Math" w:hAnsi="Cambria Math" w:cs="Arial"/>
                  </w:rPr>
                  <m:t>2</m:t>
                </m:r>
              </m:sub>
            </m:sSub>
            <m:r>
              <m:rPr>
                <m:sty m:val="bi"/>
              </m:rPr>
              <w:rPr>
                <w:rFonts w:ascii="Cambria Math" w:hAnsi="Cambria Math" w:cs="Arial"/>
              </w:rPr>
              <m:t>-</m:t>
            </m:r>
            <m:sSub>
              <m:sSubPr>
                <m:ctrlPr>
                  <w:rPr>
                    <w:rFonts w:ascii="Cambria Math" w:hAnsi="Cambria Math" w:cs="Arial"/>
                    <w:b/>
                    <w:i/>
                  </w:rPr>
                </m:ctrlPr>
              </m:sSubPr>
              <m:e>
                <m:r>
                  <m:rPr>
                    <m:sty m:val="bi"/>
                  </m:rPr>
                  <w:rPr>
                    <w:rFonts w:ascii="Cambria Math" w:hAnsi="Cambria Math" w:cs="Arial"/>
                  </w:rPr>
                  <m:t>W</m:t>
                </m:r>
              </m:e>
              <m:sub>
                <m:r>
                  <m:rPr>
                    <m:sty m:val="bi"/>
                  </m:rPr>
                  <w:rPr>
                    <w:rFonts w:ascii="Cambria Math" w:hAnsi="Cambria Math" w:cs="Arial"/>
                  </w:rPr>
                  <m:t>1</m:t>
                </m:r>
              </m:sub>
            </m:sSub>
          </m:num>
          <m:den>
            <m:sSub>
              <m:sSubPr>
                <m:ctrlPr>
                  <w:rPr>
                    <w:rFonts w:ascii="Cambria Math" w:hAnsi="Cambria Math" w:cs="Arial"/>
                    <w:b/>
                    <w:i/>
                  </w:rPr>
                </m:ctrlPr>
              </m:sSubPr>
              <m:e>
                <m:r>
                  <m:rPr>
                    <m:sty m:val="bi"/>
                  </m:rPr>
                  <w:rPr>
                    <w:rFonts w:ascii="Cambria Math" w:hAnsi="Cambria Math" w:cs="Arial"/>
                  </w:rPr>
                  <m:t>t</m:t>
                </m:r>
              </m:e>
              <m:sub>
                <m:r>
                  <m:rPr>
                    <m:sty m:val="bi"/>
                  </m:rPr>
                  <w:rPr>
                    <w:rFonts w:ascii="Cambria Math" w:hAnsi="Cambria Math" w:cs="Arial"/>
                  </w:rPr>
                  <m:t>2</m:t>
                </m:r>
              </m:sub>
            </m:sSub>
            <m:r>
              <m:rPr>
                <m:sty m:val="bi"/>
              </m:rPr>
              <w:rPr>
                <w:rFonts w:ascii="Cambria Math" w:hAnsi="Cambria Math" w:cs="Arial"/>
              </w:rPr>
              <m:t>-</m:t>
            </m:r>
            <m:sSub>
              <m:sSubPr>
                <m:ctrlPr>
                  <w:rPr>
                    <w:rFonts w:ascii="Cambria Math" w:hAnsi="Cambria Math" w:cs="Arial"/>
                    <w:b/>
                    <w:i/>
                  </w:rPr>
                </m:ctrlPr>
              </m:sSubPr>
              <m:e>
                <m:r>
                  <m:rPr>
                    <m:sty m:val="bi"/>
                  </m:rPr>
                  <w:rPr>
                    <w:rFonts w:ascii="Cambria Math" w:hAnsi="Cambria Math" w:cs="Arial"/>
                  </w:rPr>
                  <m:t>t</m:t>
                </m:r>
              </m:e>
              <m:sub>
                <m:r>
                  <m:rPr>
                    <m:sty m:val="bi"/>
                  </m:rPr>
                  <w:rPr>
                    <w:rFonts w:ascii="Cambria Math" w:hAnsi="Cambria Math" w:cs="Arial"/>
                  </w:rPr>
                  <m:t>1</m:t>
                </m:r>
              </m:sub>
            </m:sSub>
          </m:den>
        </m:f>
      </m:oMath>
    </w:p>
    <w:p w14:paraId="3B44B63F" w14:textId="77777777" w:rsidR="002B079E" w:rsidRPr="00380710" w:rsidRDefault="002B079E" w:rsidP="00A52128">
      <w:pPr>
        <w:ind w:right="-450"/>
        <w:jc w:val="both"/>
        <w:rPr>
          <w:rFonts w:ascii="Arial" w:hAnsi="Arial" w:cs="Arial"/>
          <w:b/>
        </w:rPr>
      </w:pPr>
      <w:r w:rsidRPr="00380710">
        <w:rPr>
          <w:rFonts w:ascii="Arial" w:hAnsi="Arial" w:cs="Arial"/>
        </w:rPr>
        <w:t>Where, W</w:t>
      </w:r>
      <w:r w:rsidRPr="00380710">
        <w:rPr>
          <w:rFonts w:ascii="Arial" w:hAnsi="Arial" w:cs="Arial"/>
          <w:vertAlign w:val="subscript"/>
        </w:rPr>
        <w:t>1</w:t>
      </w:r>
      <w:r w:rsidRPr="00380710">
        <w:rPr>
          <w:rFonts w:ascii="Arial" w:hAnsi="Arial" w:cs="Arial"/>
        </w:rPr>
        <w:t xml:space="preserve"> and W</w:t>
      </w:r>
      <w:r w:rsidRPr="00380710">
        <w:rPr>
          <w:rFonts w:ascii="Arial" w:hAnsi="Arial" w:cs="Arial"/>
          <w:vertAlign w:val="subscript"/>
        </w:rPr>
        <w:t>2</w:t>
      </w:r>
      <w:r w:rsidRPr="00380710">
        <w:rPr>
          <w:rFonts w:ascii="Arial" w:hAnsi="Arial" w:cs="Arial"/>
        </w:rPr>
        <w:t xml:space="preserve"> are dry matter at times t</w:t>
      </w:r>
      <w:r w:rsidRPr="00380710">
        <w:rPr>
          <w:rFonts w:ascii="Arial" w:hAnsi="Arial" w:cs="Arial"/>
          <w:vertAlign w:val="subscript"/>
        </w:rPr>
        <w:t>1</w:t>
      </w:r>
      <w:r w:rsidRPr="00380710">
        <w:rPr>
          <w:rFonts w:ascii="Arial" w:hAnsi="Arial" w:cs="Arial"/>
        </w:rPr>
        <w:t xml:space="preserve"> and t</w:t>
      </w:r>
      <w:r w:rsidRPr="00380710">
        <w:rPr>
          <w:rFonts w:ascii="Arial" w:hAnsi="Arial" w:cs="Arial"/>
          <w:vertAlign w:val="subscript"/>
        </w:rPr>
        <w:t>2</w:t>
      </w:r>
      <w:r w:rsidRPr="00380710">
        <w:rPr>
          <w:rFonts w:ascii="Arial" w:hAnsi="Arial" w:cs="Arial"/>
        </w:rPr>
        <w:t xml:space="preserve"> respectively.</w:t>
      </w:r>
    </w:p>
    <w:p w14:paraId="56106607" w14:textId="06A45341" w:rsidR="002B079E" w:rsidRPr="00380710" w:rsidRDefault="002B079E" w:rsidP="00A52128">
      <w:pPr>
        <w:ind w:right="-450"/>
        <w:jc w:val="both"/>
        <w:rPr>
          <w:rFonts w:ascii="Arial" w:hAnsi="Arial" w:cs="Arial"/>
          <w:i/>
          <w:iCs/>
          <w:sz w:val="22"/>
          <w:szCs w:val="22"/>
        </w:rPr>
      </w:pPr>
      <w:r w:rsidRPr="00380710">
        <w:rPr>
          <w:rFonts w:ascii="Arial" w:hAnsi="Arial" w:cs="Arial"/>
          <w:b/>
          <w:i/>
          <w:iCs/>
          <w:sz w:val="22"/>
          <w:szCs w:val="22"/>
        </w:rPr>
        <w:t>2.2 Crop growth rate (CGR)</w:t>
      </w:r>
    </w:p>
    <w:p w14:paraId="4E26FDE6" w14:textId="77777777" w:rsidR="002B079E" w:rsidRPr="00380710" w:rsidRDefault="002B079E" w:rsidP="00A52128">
      <w:pPr>
        <w:ind w:right="-450"/>
        <w:jc w:val="both"/>
        <w:rPr>
          <w:rFonts w:ascii="Arial" w:hAnsi="Arial" w:cs="Arial"/>
          <w:lang w:bidi="or-IN"/>
        </w:rPr>
      </w:pPr>
      <w:r w:rsidRPr="00380710">
        <w:rPr>
          <w:rFonts w:ascii="Arial" w:hAnsi="Arial" w:cs="Arial"/>
          <w:lang w:bidi="or-IN"/>
        </w:rPr>
        <w:t xml:space="preserve">It is the rate of growth of crop per unit area. </w:t>
      </w:r>
      <w:r w:rsidRPr="00380710">
        <w:rPr>
          <w:rFonts w:ascii="Arial" w:hAnsi="Arial" w:cs="Arial"/>
        </w:rPr>
        <w:t>It is expressed in g m</w:t>
      </w:r>
      <w:r w:rsidRPr="00380710">
        <w:rPr>
          <w:rFonts w:ascii="Arial" w:hAnsi="Arial" w:cs="Arial"/>
          <w:vertAlign w:val="superscript"/>
        </w:rPr>
        <w:t>-2</w:t>
      </w:r>
      <w:r w:rsidRPr="00380710">
        <w:rPr>
          <w:rFonts w:ascii="Arial" w:hAnsi="Arial" w:cs="Arial"/>
        </w:rPr>
        <w:t xml:space="preserve"> day</w:t>
      </w:r>
      <w:r w:rsidRPr="00380710">
        <w:rPr>
          <w:rFonts w:ascii="Arial" w:hAnsi="Arial" w:cs="Arial"/>
          <w:vertAlign w:val="superscript"/>
        </w:rPr>
        <w:t>-1</w:t>
      </w:r>
      <w:r w:rsidRPr="00380710">
        <w:rPr>
          <w:rFonts w:ascii="Arial" w:hAnsi="Arial" w:cs="Arial"/>
        </w:rPr>
        <w:t>.</w:t>
      </w:r>
    </w:p>
    <w:p w14:paraId="48E734D9" w14:textId="4D69359C" w:rsidR="002B079E" w:rsidRPr="00380710" w:rsidRDefault="002B079E" w:rsidP="00A52128">
      <w:pPr>
        <w:ind w:right="-450"/>
        <w:jc w:val="both"/>
        <w:rPr>
          <w:rFonts w:ascii="Arial" w:eastAsiaTheme="minorEastAsia" w:hAnsi="Arial" w:cs="Arial"/>
          <w:bCs/>
        </w:rPr>
      </w:pPr>
      <w:r w:rsidRPr="00380710">
        <w:rPr>
          <w:rFonts w:ascii="Arial" w:hAnsi="Arial" w:cs="Arial"/>
          <w:bCs/>
        </w:rPr>
        <w:t>CGR =</w:t>
      </w:r>
      <m:oMath>
        <m:f>
          <m:fPr>
            <m:ctrlPr>
              <w:rPr>
                <w:rFonts w:ascii="Cambria Math" w:eastAsiaTheme="minorHAnsi" w:hAnsi="Cambria Math" w:cs="Arial"/>
                <w:bCs/>
                <w:i/>
                <w:kern w:val="2"/>
                <w:lang w:val="en-IN" w:bidi="ne-NP"/>
              </w:rPr>
            </m:ctrlPr>
          </m:fPr>
          <m:num>
            <m:r>
              <w:rPr>
                <w:rFonts w:ascii="Cambria Math" w:hAnsi="Cambria Math" w:cs="Arial"/>
              </w:rPr>
              <m:t>1</m:t>
            </m:r>
          </m:num>
          <m:den>
            <m:r>
              <w:rPr>
                <w:rFonts w:ascii="Cambria Math" w:hAnsi="Cambria Math" w:cs="Arial"/>
              </w:rPr>
              <m:t>S</m:t>
            </m:r>
          </m:den>
        </m:f>
      </m:oMath>
      <w:r w:rsidRPr="00380710">
        <w:rPr>
          <w:rFonts w:ascii="Arial" w:hAnsi="Arial" w:cs="Arial"/>
          <w:bCs/>
        </w:rPr>
        <w:t xml:space="preserve"> </w:t>
      </w:r>
      <m:oMath>
        <m:f>
          <m:fPr>
            <m:ctrlPr>
              <w:rPr>
                <w:rFonts w:ascii="Cambria Math" w:hAnsi="Cambria Math" w:cs="Arial"/>
                <w:bCs/>
                <w:i/>
              </w:rPr>
            </m:ctrlPr>
          </m:fPr>
          <m:num>
            <m:sSub>
              <m:sSubPr>
                <m:ctrlPr>
                  <w:rPr>
                    <w:rFonts w:ascii="Cambria Math" w:hAnsi="Cambria Math" w:cs="Arial"/>
                    <w:bCs/>
                    <w:i/>
                  </w:rPr>
                </m:ctrlPr>
              </m:sSubPr>
              <m:e>
                <m:r>
                  <w:rPr>
                    <w:rFonts w:ascii="Cambria Math" w:hAnsi="Cambria Math" w:cs="Arial"/>
                  </w:rPr>
                  <m:t>W</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W</m:t>
                </m:r>
              </m:e>
              <m:sub>
                <m:r>
                  <w:rPr>
                    <w:rFonts w:ascii="Cambria Math" w:hAnsi="Cambria Math" w:cs="Arial"/>
                  </w:rPr>
                  <m:t>1</m:t>
                </m:r>
              </m:sub>
            </m:sSub>
          </m:num>
          <m:den>
            <m:sSub>
              <m:sSubPr>
                <m:ctrlPr>
                  <w:rPr>
                    <w:rFonts w:ascii="Cambria Math" w:hAnsi="Cambria Math" w:cs="Arial"/>
                    <w:bCs/>
                    <w:i/>
                  </w:rPr>
                </m:ctrlPr>
              </m:sSubPr>
              <m:e>
                <m:r>
                  <w:rPr>
                    <w:rFonts w:ascii="Cambria Math" w:hAnsi="Cambria Math" w:cs="Arial"/>
                  </w:rPr>
                  <m:t>t</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t</m:t>
                </m:r>
              </m:e>
              <m:sub>
                <m:r>
                  <w:rPr>
                    <w:rFonts w:ascii="Cambria Math" w:hAnsi="Cambria Math" w:cs="Arial"/>
                  </w:rPr>
                  <m:t>1</m:t>
                </m:r>
              </m:sub>
            </m:sSub>
          </m:den>
        </m:f>
      </m:oMath>
    </w:p>
    <w:p w14:paraId="68E34FEE" w14:textId="2DEE12C8" w:rsidR="002B079E" w:rsidRPr="00380710" w:rsidRDefault="002B079E" w:rsidP="00A52128">
      <w:pPr>
        <w:ind w:right="-450"/>
        <w:jc w:val="both"/>
        <w:rPr>
          <w:rFonts w:ascii="Arial" w:eastAsiaTheme="minorEastAsia" w:hAnsi="Arial" w:cs="Arial"/>
          <w:b/>
        </w:rPr>
      </w:pPr>
      <w:r w:rsidRPr="00380710">
        <w:rPr>
          <w:rFonts w:ascii="Arial" w:hAnsi="Arial" w:cs="Arial"/>
          <w:iCs/>
        </w:rPr>
        <w:t>Where, S is the plant spacing in squ</w:t>
      </w:r>
      <w:r w:rsidR="00F925A4">
        <w:rPr>
          <w:rFonts w:ascii="Arial" w:hAnsi="Arial" w:cs="Arial"/>
          <w:iCs/>
        </w:rPr>
        <w:t>a</w:t>
      </w:r>
      <w:r w:rsidRPr="00380710">
        <w:rPr>
          <w:rFonts w:ascii="Arial" w:hAnsi="Arial" w:cs="Arial"/>
          <w:iCs/>
        </w:rPr>
        <w:t>re meter</w:t>
      </w:r>
    </w:p>
    <w:p w14:paraId="737E5B43" w14:textId="7A8B2FBD" w:rsidR="002B079E" w:rsidRPr="00380710" w:rsidRDefault="002B079E" w:rsidP="00A52128">
      <w:pPr>
        <w:ind w:right="-450"/>
        <w:jc w:val="both"/>
        <w:rPr>
          <w:rFonts w:ascii="Arial" w:hAnsi="Arial" w:cs="Arial"/>
          <w:sz w:val="22"/>
          <w:szCs w:val="22"/>
        </w:rPr>
      </w:pPr>
      <w:r w:rsidRPr="00380710">
        <w:rPr>
          <w:rFonts w:ascii="Arial" w:hAnsi="Arial" w:cs="Arial"/>
          <w:b/>
          <w:sz w:val="22"/>
          <w:szCs w:val="22"/>
        </w:rPr>
        <w:t xml:space="preserve">2.3 Relative growth rate (RGR) </w:t>
      </w:r>
    </w:p>
    <w:p w14:paraId="51801891" w14:textId="77777777" w:rsidR="002B079E" w:rsidRPr="00380710" w:rsidRDefault="002B079E" w:rsidP="00A52128">
      <w:pPr>
        <w:tabs>
          <w:tab w:val="center" w:pos="4873"/>
        </w:tabs>
        <w:ind w:right="-450"/>
        <w:jc w:val="both"/>
        <w:rPr>
          <w:rFonts w:ascii="Arial" w:hAnsi="Arial" w:cs="Arial"/>
          <w:lang w:bidi="or-IN"/>
        </w:rPr>
      </w:pPr>
      <w:r w:rsidRPr="00380710">
        <w:rPr>
          <w:rFonts w:ascii="Arial" w:hAnsi="Arial" w:cs="Arial"/>
          <w:lang w:bidi="or-IN"/>
        </w:rPr>
        <w:t>It is the increase in dry weight over time per unit weight of the plant and is defined as the amount of dry matter produced by one gram of existing dry matter in a day.</w:t>
      </w:r>
    </w:p>
    <w:p w14:paraId="3A3B5D00" w14:textId="43AAEBEB" w:rsidR="002B079E" w:rsidRPr="00380710" w:rsidRDefault="002B079E" w:rsidP="00A52128">
      <w:pPr>
        <w:tabs>
          <w:tab w:val="center" w:pos="4873"/>
        </w:tabs>
        <w:ind w:right="-450"/>
        <w:jc w:val="both"/>
        <w:rPr>
          <w:rFonts w:ascii="Arial" w:hAnsi="Arial" w:cs="Arial"/>
          <w:bCs/>
        </w:rPr>
      </w:pPr>
      <w:r w:rsidRPr="00380710">
        <w:rPr>
          <w:rFonts w:ascii="Arial" w:hAnsi="Arial" w:cs="Arial"/>
          <w:bCs/>
        </w:rPr>
        <w:t xml:space="preserve">RGR (g </w:t>
      </w:r>
      <w:proofErr w:type="spellStart"/>
      <w:r w:rsidRPr="00380710">
        <w:rPr>
          <w:rFonts w:ascii="Arial" w:hAnsi="Arial" w:cs="Arial"/>
          <w:bCs/>
        </w:rPr>
        <w:t>g</w:t>
      </w:r>
      <w:proofErr w:type="spellEnd"/>
      <w:r w:rsidRPr="00380710">
        <w:rPr>
          <w:rFonts w:ascii="Arial" w:hAnsi="Arial" w:cs="Arial"/>
          <w:bCs/>
        </w:rPr>
        <w:t xml:space="preserve"> </w:t>
      </w:r>
      <w:r w:rsidRPr="00380710">
        <w:rPr>
          <w:rFonts w:ascii="Arial" w:hAnsi="Arial" w:cs="Arial"/>
          <w:bCs/>
          <w:vertAlign w:val="superscript"/>
        </w:rPr>
        <w:t xml:space="preserve">-1 </w:t>
      </w:r>
      <w:r w:rsidRPr="00380710">
        <w:rPr>
          <w:rFonts w:ascii="Arial" w:hAnsi="Arial" w:cs="Arial"/>
          <w:bCs/>
        </w:rPr>
        <w:t xml:space="preserve">day </w:t>
      </w:r>
      <w:r w:rsidRPr="00380710">
        <w:rPr>
          <w:rFonts w:ascii="Arial" w:hAnsi="Arial" w:cs="Arial"/>
          <w:bCs/>
          <w:vertAlign w:val="superscript"/>
        </w:rPr>
        <w:t>-1</w:t>
      </w:r>
      <w:r w:rsidRPr="00380710">
        <w:rPr>
          <w:rFonts w:ascii="Arial" w:hAnsi="Arial" w:cs="Arial"/>
          <w:bCs/>
        </w:rPr>
        <w:t xml:space="preserve">) =     </w:t>
      </w:r>
      <m:oMath>
        <m:f>
          <m:fPr>
            <m:ctrlPr>
              <w:rPr>
                <w:rFonts w:ascii="Cambria Math" w:hAnsi="Cambria Math" w:cs="Arial"/>
                <w:bCs/>
                <w:i/>
              </w:rPr>
            </m:ctrlPr>
          </m:fPr>
          <m:num>
            <m:r>
              <m:rPr>
                <m:sty m:val="p"/>
              </m:rPr>
              <w:rPr>
                <w:rFonts w:ascii="Cambria Math" w:hAnsi="Cambria Math" w:cs="Arial"/>
              </w:rPr>
              <m:t>ln</m:t>
            </m:r>
            <m:sSub>
              <m:sSubPr>
                <m:ctrlPr>
                  <w:rPr>
                    <w:rFonts w:ascii="Cambria Math" w:hAnsi="Cambria Math" w:cs="Arial"/>
                    <w:bCs/>
                    <w:i/>
                  </w:rPr>
                </m:ctrlPr>
              </m:sSubPr>
              <m:e>
                <m:r>
                  <w:rPr>
                    <w:rFonts w:ascii="Cambria Math" w:hAnsi="Cambria Math" w:cs="Arial"/>
                  </w:rPr>
                  <m:t xml:space="preserve"> W</m:t>
                </m:r>
              </m:e>
              <m:sub>
                <m:r>
                  <w:rPr>
                    <w:rFonts w:ascii="Cambria Math" w:hAnsi="Cambria Math" w:cs="Arial"/>
                  </w:rPr>
                  <m:t>2</m:t>
                </m:r>
              </m:sub>
            </m:sSub>
            <m:r>
              <m:rPr>
                <m:sty m:val="p"/>
              </m:rPr>
              <w:rPr>
                <w:rFonts w:ascii="Cambria Math" w:hAnsi="Cambria Math" w:cs="Arial"/>
              </w:rPr>
              <m:t>-ln</m:t>
            </m:r>
            <m:sSub>
              <m:sSubPr>
                <m:ctrlPr>
                  <w:rPr>
                    <w:rFonts w:ascii="Cambria Math" w:hAnsi="Cambria Math" w:cs="Arial"/>
                    <w:bCs/>
                    <w:i/>
                  </w:rPr>
                </m:ctrlPr>
              </m:sSubPr>
              <m:e>
                <m:r>
                  <w:rPr>
                    <w:rFonts w:ascii="Cambria Math" w:hAnsi="Cambria Math" w:cs="Arial"/>
                  </w:rPr>
                  <m:t xml:space="preserve"> W</m:t>
                </m:r>
              </m:e>
              <m:sub>
                <m:r>
                  <w:rPr>
                    <w:rFonts w:ascii="Cambria Math" w:hAnsi="Cambria Math" w:cs="Arial"/>
                  </w:rPr>
                  <m:t>1</m:t>
                </m:r>
              </m:sub>
            </m:sSub>
          </m:num>
          <m:den>
            <m:sSub>
              <m:sSubPr>
                <m:ctrlPr>
                  <w:rPr>
                    <w:rFonts w:ascii="Cambria Math" w:hAnsi="Cambria Math" w:cs="Arial"/>
                    <w:bCs/>
                    <w:i/>
                  </w:rPr>
                </m:ctrlPr>
              </m:sSubPr>
              <m:e>
                <m:r>
                  <w:rPr>
                    <w:rFonts w:ascii="Cambria Math" w:hAnsi="Cambria Math" w:cs="Arial"/>
                  </w:rPr>
                  <m:t>t</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t</m:t>
                </m:r>
              </m:e>
              <m:sub>
                <m:r>
                  <w:rPr>
                    <w:rFonts w:ascii="Cambria Math" w:hAnsi="Cambria Math" w:cs="Arial"/>
                  </w:rPr>
                  <m:t>1</m:t>
                </m:r>
              </m:sub>
            </m:sSub>
          </m:den>
        </m:f>
      </m:oMath>
    </w:p>
    <w:p w14:paraId="126B992D" w14:textId="77777777" w:rsidR="002B079E" w:rsidRPr="00380710" w:rsidRDefault="002B079E" w:rsidP="00A52128">
      <w:pPr>
        <w:ind w:right="-450"/>
        <w:jc w:val="both"/>
        <w:rPr>
          <w:rFonts w:ascii="Arial" w:hAnsi="Arial" w:cs="Arial"/>
        </w:rPr>
      </w:pPr>
      <w:r w:rsidRPr="00380710">
        <w:rPr>
          <w:rFonts w:ascii="Arial" w:hAnsi="Arial" w:cs="Arial"/>
        </w:rPr>
        <w:t>Where, ln W</w:t>
      </w:r>
      <w:r w:rsidRPr="00380710">
        <w:rPr>
          <w:rFonts w:ascii="Arial" w:hAnsi="Arial" w:cs="Arial"/>
          <w:vertAlign w:val="subscript"/>
        </w:rPr>
        <w:t>2</w:t>
      </w:r>
      <w:r w:rsidRPr="00380710">
        <w:rPr>
          <w:rFonts w:ascii="Arial" w:hAnsi="Arial" w:cs="Arial"/>
        </w:rPr>
        <w:t xml:space="preserve"> and ln W</w:t>
      </w:r>
      <w:r w:rsidRPr="00380710">
        <w:rPr>
          <w:rFonts w:ascii="Arial" w:hAnsi="Arial" w:cs="Arial"/>
          <w:vertAlign w:val="subscript"/>
        </w:rPr>
        <w:t xml:space="preserve">1 </w:t>
      </w:r>
      <w:r w:rsidRPr="00380710">
        <w:rPr>
          <w:rFonts w:ascii="Arial" w:hAnsi="Arial" w:cs="Arial"/>
        </w:rPr>
        <w:t>are the natural logarithm of total dry weight of the plant at the time of t</w:t>
      </w:r>
      <w:r w:rsidRPr="00380710">
        <w:rPr>
          <w:rFonts w:ascii="Arial" w:hAnsi="Arial" w:cs="Arial"/>
          <w:vertAlign w:val="subscript"/>
        </w:rPr>
        <w:t xml:space="preserve">2 </w:t>
      </w:r>
      <w:r w:rsidRPr="00380710">
        <w:rPr>
          <w:rFonts w:ascii="Arial" w:hAnsi="Arial" w:cs="Arial"/>
        </w:rPr>
        <w:t>and t</w:t>
      </w:r>
      <w:r w:rsidRPr="00380710">
        <w:rPr>
          <w:rFonts w:ascii="Arial" w:hAnsi="Arial" w:cs="Arial"/>
          <w:vertAlign w:val="subscript"/>
        </w:rPr>
        <w:t>1</w:t>
      </w:r>
      <w:r w:rsidRPr="00380710">
        <w:rPr>
          <w:rFonts w:ascii="Arial" w:hAnsi="Arial" w:cs="Arial"/>
        </w:rPr>
        <w:t xml:space="preserve"> respectively.</w:t>
      </w:r>
    </w:p>
    <w:p w14:paraId="44E01476" w14:textId="330E8C28" w:rsidR="002B079E" w:rsidRPr="00380710" w:rsidRDefault="002B079E" w:rsidP="00A52128">
      <w:pPr>
        <w:ind w:right="-450"/>
        <w:jc w:val="both"/>
        <w:rPr>
          <w:rFonts w:ascii="Arial" w:hAnsi="Arial" w:cs="Arial"/>
          <w:b/>
          <w:bCs/>
          <w:sz w:val="22"/>
          <w:szCs w:val="22"/>
        </w:rPr>
      </w:pPr>
      <w:r w:rsidRPr="00380710">
        <w:rPr>
          <w:rFonts w:ascii="Arial" w:hAnsi="Arial" w:cs="Arial"/>
          <w:b/>
          <w:bCs/>
          <w:sz w:val="22"/>
          <w:szCs w:val="22"/>
        </w:rPr>
        <w:t>2.4 Net assimilation rate (NAR)</w:t>
      </w:r>
    </w:p>
    <w:p w14:paraId="637DC6C9" w14:textId="77777777" w:rsidR="002B079E" w:rsidRPr="00380710" w:rsidRDefault="002B079E" w:rsidP="00A52128">
      <w:pPr>
        <w:ind w:right="-450"/>
        <w:jc w:val="both"/>
        <w:rPr>
          <w:rFonts w:ascii="Arial" w:hAnsi="Arial" w:cs="Arial"/>
        </w:rPr>
      </w:pPr>
      <w:r w:rsidRPr="00380710">
        <w:rPr>
          <w:rFonts w:ascii="Arial" w:hAnsi="Arial" w:cs="Arial"/>
        </w:rPr>
        <w:t>It indirectly indicates the rate of net photosynthesis. It is expressed as gram of dry matter produced per m</w:t>
      </w:r>
      <w:r w:rsidRPr="00380710">
        <w:rPr>
          <w:rFonts w:ascii="Arial" w:hAnsi="Arial" w:cs="Arial"/>
          <w:vertAlign w:val="superscript"/>
        </w:rPr>
        <w:t>2</w:t>
      </w:r>
      <w:r w:rsidRPr="00380710">
        <w:rPr>
          <w:rFonts w:ascii="Arial" w:hAnsi="Arial" w:cs="Arial"/>
        </w:rPr>
        <w:t xml:space="preserve"> of leaf area in a day.</w:t>
      </w:r>
    </w:p>
    <w:p w14:paraId="6B3FF7A4" w14:textId="3FFB87A1" w:rsidR="002B079E" w:rsidRPr="00380710" w:rsidRDefault="002B079E" w:rsidP="00A52128">
      <w:pPr>
        <w:tabs>
          <w:tab w:val="center" w:pos="4873"/>
        </w:tabs>
        <w:ind w:right="-450"/>
        <w:jc w:val="both"/>
        <w:rPr>
          <w:rFonts w:ascii="Arial" w:hAnsi="Arial" w:cs="Arial"/>
          <w:bCs/>
        </w:rPr>
      </w:pPr>
      <w:r w:rsidRPr="00380710">
        <w:rPr>
          <w:rFonts w:ascii="Arial" w:hAnsi="Arial" w:cs="Arial"/>
          <w:bCs/>
        </w:rPr>
        <w:t xml:space="preserve">NAR (g m </w:t>
      </w:r>
      <w:r w:rsidRPr="00380710">
        <w:rPr>
          <w:rFonts w:ascii="Arial" w:hAnsi="Arial" w:cs="Arial"/>
          <w:bCs/>
          <w:vertAlign w:val="superscript"/>
        </w:rPr>
        <w:t xml:space="preserve">-2 </w:t>
      </w:r>
      <w:r w:rsidRPr="00380710">
        <w:rPr>
          <w:rFonts w:ascii="Arial" w:hAnsi="Arial" w:cs="Arial"/>
          <w:bCs/>
        </w:rPr>
        <w:t xml:space="preserve">day </w:t>
      </w:r>
      <w:r w:rsidRPr="00380710">
        <w:rPr>
          <w:rFonts w:ascii="Arial" w:hAnsi="Arial" w:cs="Arial"/>
          <w:bCs/>
          <w:vertAlign w:val="superscript"/>
        </w:rPr>
        <w:t>-1</w:t>
      </w:r>
      <w:r w:rsidRPr="00380710">
        <w:rPr>
          <w:rFonts w:ascii="Arial" w:hAnsi="Arial" w:cs="Arial"/>
          <w:bCs/>
        </w:rPr>
        <w:t xml:space="preserve">) =     </w:t>
      </w:r>
      <m:oMath>
        <m:f>
          <m:fPr>
            <m:ctrlPr>
              <w:rPr>
                <w:rFonts w:ascii="Cambria Math" w:hAnsi="Cambria Math" w:cs="Arial"/>
                <w:bCs/>
                <w:i/>
              </w:rPr>
            </m:ctrlPr>
          </m:fPr>
          <m:num>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W</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W</m:t>
                    </m:r>
                  </m:e>
                  <m:sub>
                    <m:r>
                      <w:rPr>
                        <w:rFonts w:ascii="Cambria Math" w:hAnsi="Cambria Math" w:cs="Arial"/>
                      </w:rPr>
                      <m:t>1</m:t>
                    </m:r>
                  </m:sub>
                </m:sSub>
              </m:e>
            </m:d>
            <m:r>
              <m:rPr>
                <m:sty m:val="p"/>
              </m:rPr>
              <w:rPr>
                <w:rFonts w:ascii="Cambria Math" w:hAnsi="Cambria Math" w:cs="Arial"/>
              </w:rPr>
              <m:t xml:space="preserve"> (ln</m:t>
            </m:r>
            <m:sSub>
              <m:sSubPr>
                <m:ctrlPr>
                  <w:rPr>
                    <w:rFonts w:ascii="Cambria Math" w:hAnsi="Cambria Math" w:cs="Arial"/>
                    <w:bCs/>
                    <w:i/>
                  </w:rPr>
                </m:ctrlPr>
              </m:sSubPr>
              <m:e>
                <m:r>
                  <w:rPr>
                    <w:rFonts w:ascii="Cambria Math" w:hAnsi="Cambria Math" w:cs="Arial"/>
                  </w:rPr>
                  <m:t xml:space="preserve"> L</m:t>
                </m:r>
              </m:e>
              <m:sub>
                <m:r>
                  <w:rPr>
                    <w:rFonts w:ascii="Cambria Math" w:hAnsi="Cambria Math" w:cs="Arial"/>
                  </w:rPr>
                  <m:t>2</m:t>
                </m:r>
              </m:sub>
            </m:sSub>
            <m:r>
              <m:rPr>
                <m:sty m:val="p"/>
              </m:rPr>
              <w:rPr>
                <w:rFonts w:ascii="Cambria Math" w:hAnsi="Cambria Math" w:cs="Arial"/>
              </w:rPr>
              <m:t>-ln</m:t>
            </m:r>
            <m:sSub>
              <m:sSubPr>
                <m:ctrlPr>
                  <w:rPr>
                    <w:rFonts w:ascii="Cambria Math" w:hAnsi="Cambria Math" w:cs="Arial"/>
                    <w:bCs/>
                    <w:i/>
                  </w:rPr>
                </m:ctrlPr>
              </m:sSubPr>
              <m:e>
                <m:r>
                  <w:rPr>
                    <w:rFonts w:ascii="Cambria Math" w:hAnsi="Cambria Math" w:cs="Arial"/>
                  </w:rPr>
                  <m:t xml:space="preserve"> L</m:t>
                </m:r>
              </m:e>
              <m:sub>
                <m:r>
                  <w:rPr>
                    <w:rFonts w:ascii="Cambria Math" w:hAnsi="Cambria Math" w:cs="Arial"/>
                  </w:rPr>
                  <m:t>1</m:t>
                </m:r>
              </m:sub>
            </m:sSub>
            <m:r>
              <w:rPr>
                <w:rFonts w:ascii="Cambria Math" w:hAnsi="Cambria Math" w:cs="Arial"/>
              </w:rPr>
              <m:t>)</m:t>
            </m:r>
          </m:num>
          <m:den>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t</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t</m:t>
                    </m:r>
                  </m:e>
                  <m:sub>
                    <m:r>
                      <w:rPr>
                        <w:rFonts w:ascii="Cambria Math" w:hAnsi="Cambria Math" w:cs="Arial"/>
                      </w:rPr>
                      <m:t>1</m:t>
                    </m:r>
                  </m:sub>
                </m:sSub>
              </m:e>
            </m:d>
            <m:r>
              <w:rPr>
                <w:rFonts w:ascii="Cambria Math" w:hAnsi="Cambria Math" w:cs="Arial"/>
              </w:rPr>
              <m:t xml:space="preserve"> (</m:t>
            </m:r>
            <m:sSub>
              <m:sSubPr>
                <m:ctrlPr>
                  <w:rPr>
                    <w:rFonts w:ascii="Cambria Math" w:hAnsi="Cambria Math" w:cs="Arial"/>
                    <w:bCs/>
                    <w:i/>
                  </w:rPr>
                </m:ctrlPr>
              </m:sSubPr>
              <m:e>
                <m:r>
                  <w:rPr>
                    <w:rFonts w:ascii="Cambria Math" w:hAnsi="Cambria Math" w:cs="Arial"/>
                  </w:rPr>
                  <m:t xml:space="preserve"> L</m:t>
                </m:r>
              </m:e>
              <m:sub>
                <m:r>
                  <w:rPr>
                    <w:rFonts w:ascii="Cambria Math" w:hAnsi="Cambria Math" w:cs="Arial"/>
                  </w:rPr>
                  <m:t>2</m:t>
                </m:r>
              </m:sub>
            </m:sSub>
            <m:r>
              <m:rPr>
                <m:sty m:val="p"/>
              </m:rPr>
              <w:rPr>
                <w:rFonts w:ascii="Cambria Math" w:hAnsi="Cambria Math" w:cs="Arial"/>
              </w:rPr>
              <m:t>-</m:t>
            </m:r>
            <m:sSub>
              <m:sSubPr>
                <m:ctrlPr>
                  <w:rPr>
                    <w:rFonts w:ascii="Cambria Math" w:hAnsi="Cambria Math" w:cs="Arial"/>
                    <w:bCs/>
                    <w:i/>
                  </w:rPr>
                </m:ctrlPr>
              </m:sSubPr>
              <m:e>
                <m:r>
                  <w:rPr>
                    <w:rFonts w:ascii="Cambria Math" w:hAnsi="Cambria Math" w:cs="Arial"/>
                  </w:rPr>
                  <m:t xml:space="preserve"> L</m:t>
                </m:r>
              </m:e>
              <m:sub>
                <m:r>
                  <w:rPr>
                    <w:rFonts w:ascii="Cambria Math" w:hAnsi="Cambria Math" w:cs="Arial"/>
                  </w:rPr>
                  <m:t>1</m:t>
                </m:r>
              </m:sub>
            </m:sSub>
            <m:r>
              <w:rPr>
                <w:rFonts w:ascii="Cambria Math" w:hAnsi="Cambria Math" w:cs="Arial"/>
              </w:rPr>
              <m:t>)</m:t>
            </m:r>
          </m:den>
        </m:f>
      </m:oMath>
    </w:p>
    <w:p w14:paraId="100C3AA1" w14:textId="77777777" w:rsidR="002B079E" w:rsidRPr="00380710" w:rsidRDefault="002B079E" w:rsidP="00A52128">
      <w:pPr>
        <w:ind w:right="-450"/>
        <w:jc w:val="both"/>
        <w:rPr>
          <w:rFonts w:ascii="Arial" w:hAnsi="Arial" w:cs="Arial"/>
        </w:rPr>
      </w:pPr>
      <w:r w:rsidRPr="00380710">
        <w:rPr>
          <w:rFonts w:ascii="Arial" w:hAnsi="Arial" w:cs="Arial"/>
        </w:rPr>
        <w:t>Where, L</w:t>
      </w:r>
      <w:r w:rsidRPr="00380710">
        <w:rPr>
          <w:rFonts w:ascii="Arial" w:hAnsi="Arial" w:cs="Arial"/>
          <w:vertAlign w:val="subscript"/>
        </w:rPr>
        <w:t>1</w:t>
      </w:r>
      <w:r w:rsidRPr="00380710">
        <w:rPr>
          <w:rFonts w:ascii="Arial" w:hAnsi="Arial" w:cs="Arial"/>
        </w:rPr>
        <w:t xml:space="preserve"> and W</w:t>
      </w:r>
      <w:r w:rsidRPr="00380710">
        <w:rPr>
          <w:rFonts w:ascii="Arial" w:hAnsi="Arial" w:cs="Arial"/>
          <w:vertAlign w:val="subscript"/>
        </w:rPr>
        <w:t>1</w:t>
      </w:r>
      <w:r w:rsidRPr="00380710">
        <w:rPr>
          <w:rFonts w:ascii="Arial" w:hAnsi="Arial" w:cs="Arial"/>
        </w:rPr>
        <w:t xml:space="preserve"> are leaf area and dry weight of plants at time t</w:t>
      </w:r>
      <w:r w:rsidRPr="00380710">
        <w:rPr>
          <w:rFonts w:ascii="Arial" w:hAnsi="Arial" w:cs="Arial"/>
          <w:vertAlign w:val="subscript"/>
        </w:rPr>
        <w:t>1</w:t>
      </w:r>
      <w:r w:rsidRPr="00380710">
        <w:rPr>
          <w:rFonts w:ascii="Arial" w:hAnsi="Arial" w:cs="Arial"/>
        </w:rPr>
        <w:t>, and L</w:t>
      </w:r>
      <w:r w:rsidRPr="00380710">
        <w:rPr>
          <w:rFonts w:ascii="Arial" w:hAnsi="Arial" w:cs="Arial"/>
          <w:vertAlign w:val="subscript"/>
        </w:rPr>
        <w:t>2</w:t>
      </w:r>
      <w:r w:rsidRPr="00380710">
        <w:rPr>
          <w:rFonts w:ascii="Arial" w:hAnsi="Arial" w:cs="Arial"/>
        </w:rPr>
        <w:t xml:space="preserve"> and W</w:t>
      </w:r>
      <w:r w:rsidRPr="00380710">
        <w:rPr>
          <w:rFonts w:ascii="Arial" w:hAnsi="Arial" w:cs="Arial"/>
          <w:vertAlign w:val="subscript"/>
        </w:rPr>
        <w:t>2</w:t>
      </w:r>
      <w:r w:rsidRPr="00380710">
        <w:rPr>
          <w:rFonts w:ascii="Arial" w:hAnsi="Arial" w:cs="Arial"/>
        </w:rPr>
        <w:t xml:space="preserve"> are leaf area and dry weight of plants at time t</w:t>
      </w:r>
      <w:r w:rsidRPr="00380710">
        <w:rPr>
          <w:rFonts w:ascii="Arial" w:hAnsi="Arial" w:cs="Arial"/>
          <w:vertAlign w:val="subscript"/>
        </w:rPr>
        <w:t>2</w:t>
      </w:r>
      <w:r w:rsidRPr="00380710">
        <w:rPr>
          <w:rFonts w:ascii="Arial" w:hAnsi="Arial" w:cs="Arial"/>
        </w:rPr>
        <w:t>.</w:t>
      </w:r>
    </w:p>
    <w:p w14:paraId="68A86804" w14:textId="77777777" w:rsidR="003175D8" w:rsidRPr="00380710" w:rsidRDefault="003175D8" w:rsidP="00A52128">
      <w:pPr>
        <w:jc w:val="both"/>
        <w:rPr>
          <w:rFonts w:ascii="Arial" w:hAnsi="Arial" w:cs="Arial"/>
        </w:rPr>
      </w:pPr>
    </w:p>
    <w:p w14:paraId="178F5B9D" w14:textId="092850B0" w:rsidR="00790ADA" w:rsidRPr="00380710" w:rsidRDefault="002B079E" w:rsidP="00A52128">
      <w:pPr>
        <w:jc w:val="both"/>
        <w:rPr>
          <w:rFonts w:ascii="Arial" w:hAnsi="Arial" w:cs="Arial"/>
        </w:rPr>
      </w:pPr>
      <w:r w:rsidRPr="00380710">
        <w:rPr>
          <w:rFonts w:ascii="Arial" w:hAnsi="Arial" w:cs="Arial"/>
        </w:rPr>
        <w:t xml:space="preserve">The collected data were subjected to statistical analysis as outlined by Gomez and Gomez (1984). The interpretation of treatment effects was conducted using Fisher’s critical difference at the </w:t>
      </w:r>
      <w:r w:rsidR="003175D8" w:rsidRPr="00380710">
        <w:rPr>
          <w:rFonts w:ascii="Arial" w:hAnsi="Arial" w:cs="Arial"/>
          <w:i/>
          <w:iCs/>
        </w:rPr>
        <w:t>P=</w:t>
      </w:r>
      <w:r w:rsidRPr="00380710">
        <w:rPr>
          <w:rFonts w:ascii="Arial" w:hAnsi="Arial" w:cs="Arial"/>
        </w:rPr>
        <w:t>0.05 significance level.</w:t>
      </w:r>
    </w:p>
    <w:p w14:paraId="3B558E4B" w14:textId="77777777" w:rsidR="003175D8" w:rsidRPr="00380710" w:rsidRDefault="003175D8" w:rsidP="00A52128">
      <w:pPr>
        <w:pStyle w:val="Head1"/>
        <w:spacing w:after="0"/>
        <w:jc w:val="both"/>
        <w:rPr>
          <w:rFonts w:ascii="Arial" w:hAnsi="Arial" w:cs="Arial"/>
        </w:rPr>
      </w:pPr>
    </w:p>
    <w:p w14:paraId="71BA453D" w14:textId="448EF4E3" w:rsidR="00902823" w:rsidRPr="00380710" w:rsidRDefault="00000F8F" w:rsidP="00A52128">
      <w:pPr>
        <w:pStyle w:val="Head1"/>
        <w:spacing w:after="0"/>
        <w:jc w:val="both"/>
        <w:rPr>
          <w:rFonts w:ascii="Arial" w:hAnsi="Arial" w:cs="Arial"/>
        </w:rPr>
      </w:pPr>
      <w:commentRangeStart w:id="18"/>
      <w:r w:rsidRPr="00380710">
        <w:rPr>
          <w:rFonts w:ascii="Arial" w:hAnsi="Arial" w:cs="Arial"/>
        </w:rPr>
        <w:t>3</w:t>
      </w:r>
      <w:r w:rsidR="00902823" w:rsidRPr="00380710">
        <w:rPr>
          <w:rFonts w:ascii="Arial" w:hAnsi="Arial" w:cs="Arial"/>
        </w:rPr>
        <w:t xml:space="preserve">. </w:t>
      </w:r>
      <w:r w:rsidRPr="00380710">
        <w:rPr>
          <w:rFonts w:ascii="Arial" w:hAnsi="Arial" w:cs="Arial"/>
        </w:rPr>
        <w:t xml:space="preserve">results </w:t>
      </w:r>
      <w:commentRangeEnd w:id="18"/>
      <w:r w:rsidR="00B672B1">
        <w:rPr>
          <w:rStyle w:val="CommentReference"/>
          <w:rFonts w:ascii="Times New Roman" w:hAnsi="Times New Roman"/>
          <w:b w:val="0"/>
          <w:caps w:val="0"/>
          <w:lang w:val="nb-NO" w:eastAsia="nb-NO"/>
        </w:rPr>
        <w:commentReference w:id="18"/>
      </w:r>
    </w:p>
    <w:p w14:paraId="11FF1FA3" w14:textId="77777777" w:rsidR="00790ADA" w:rsidRPr="00380710" w:rsidRDefault="00790ADA" w:rsidP="00A52128">
      <w:pPr>
        <w:pStyle w:val="Head1"/>
        <w:spacing w:after="0"/>
        <w:jc w:val="both"/>
        <w:rPr>
          <w:rFonts w:ascii="Arial" w:hAnsi="Arial" w:cs="Arial"/>
        </w:rPr>
      </w:pPr>
    </w:p>
    <w:p w14:paraId="412C9B58" w14:textId="4FC21FCA" w:rsidR="00641E04" w:rsidRPr="0052401A" w:rsidRDefault="00A833DA" w:rsidP="00A52128">
      <w:pPr>
        <w:jc w:val="both"/>
        <w:rPr>
          <w:rFonts w:ascii="Arial" w:hAnsi="Arial" w:cs="Arial"/>
          <w:b/>
          <w:bCs/>
          <w:sz w:val="22"/>
          <w:szCs w:val="22"/>
        </w:rPr>
      </w:pPr>
      <w:r w:rsidRPr="0052401A">
        <w:rPr>
          <w:rFonts w:ascii="Arial" w:hAnsi="Arial" w:cs="Arial"/>
          <w:b/>
          <w:bCs/>
          <w:sz w:val="22"/>
          <w:szCs w:val="22"/>
        </w:rPr>
        <w:t xml:space="preserve">3.1 </w:t>
      </w:r>
      <w:r w:rsidR="00641E04" w:rsidRPr="0052401A">
        <w:rPr>
          <w:rFonts w:ascii="Arial" w:hAnsi="Arial" w:cs="Arial"/>
          <w:b/>
          <w:bCs/>
          <w:sz w:val="22"/>
          <w:szCs w:val="22"/>
        </w:rPr>
        <w:t>Plant height (cm)</w:t>
      </w:r>
    </w:p>
    <w:p w14:paraId="0AE708E8" w14:textId="3C61DA4C" w:rsidR="00380710" w:rsidDel="00B672B1" w:rsidRDefault="00641E04" w:rsidP="00A52128">
      <w:pPr>
        <w:jc w:val="both"/>
        <w:rPr>
          <w:del w:id="19" w:author="HP" w:date="2025-08-14T10:38:00Z"/>
          <w:rFonts w:ascii="Arial" w:hAnsi="Arial" w:cs="Arial"/>
        </w:rPr>
      </w:pPr>
      <w:del w:id="20" w:author="HP" w:date="2025-08-14T10:38:00Z">
        <w:r w:rsidRPr="00380710" w:rsidDel="00B672B1">
          <w:rPr>
            <w:rFonts w:ascii="Arial" w:hAnsi="Arial" w:cs="Arial"/>
          </w:rPr>
          <w:lastRenderedPageBreak/>
          <w:delText xml:space="preserve">Data regarding the plant height of greengram, as influenced by sowing windows and nutrient management, are presented in Table 1. </w:delText>
        </w:r>
      </w:del>
      <w:r w:rsidRPr="00380710">
        <w:rPr>
          <w:rFonts w:ascii="Arial" w:hAnsi="Arial" w:cs="Arial"/>
        </w:rPr>
        <w:t xml:space="preserve">The plant height exhibited a rapid increase with the progression of the crop's </w:t>
      </w:r>
      <w:proofErr w:type="spellStart"/>
      <w:r w:rsidRPr="00380710">
        <w:rPr>
          <w:rFonts w:ascii="Arial" w:hAnsi="Arial" w:cs="Arial"/>
        </w:rPr>
        <w:t>phenophases</w:t>
      </w:r>
      <w:proofErr w:type="spellEnd"/>
      <w:r w:rsidRPr="00380710">
        <w:rPr>
          <w:rFonts w:ascii="Arial" w:hAnsi="Arial" w:cs="Arial"/>
        </w:rPr>
        <w:t xml:space="preserve"> up to harvest, after which growth nearly ceased</w:t>
      </w:r>
      <w:ins w:id="21" w:author="HP" w:date="2025-08-14T10:38:00Z">
        <w:r w:rsidR="00B672B1">
          <w:rPr>
            <w:rFonts w:ascii="Arial" w:hAnsi="Arial" w:cs="Arial"/>
          </w:rPr>
          <w:t xml:space="preserve"> (Table 1)</w:t>
        </w:r>
      </w:ins>
      <w:r w:rsidRPr="00380710">
        <w:rPr>
          <w:rFonts w:ascii="Arial" w:hAnsi="Arial" w:cs="Arial"/>
        </w:rPr>
        <w:t>.</w:t>
      </w:r>
      <w:ins w:id="22" w:author="HP" w:date="2025-08-14T10:38:00Z">
        <w:r w:rsidR="00B672B1">
          <w:rPr>
            <w:rFonts w:ascii="Arial" w:hAnsi="Arial" w:cs="Arial"/>
          </w:rPr>
          <w:t xml:space="preserve"> </w:t>
        </w:r>
      </w:ins>
      <w:del w:id="23" w:author="HP" w:date="2025-08-14T10:38:00Z">
        <w:r w:rsidRPr="00380710" w:rsidDel="00B672B1">
          <w:rPr>
            <w:rFonts w:ascii="Arial" w:hAnsi="Arial" w:cs="Arial"/>
          </w:rPr>
          <w:delText xml:space="preserve"> </w:delText>
        </w:r>
      </w:del>
    </w:p>
    <w:p w14:paraId="109F8C8C" w14:textId="120CAA1E" w:rsidR="00641E04" w:rsidRPr="00380710" w:rsidRDefault="00641E04" w:rsidP="00A52128">
      <w:pPr>
        <w:jc w:val="both"/>
        <w:rPr>
          <w:rFonts w:ascii="Arial" w:hAnsi="Arial" w:cs="Arial"/>
        </w:rPr>
      </w:pPr>
      <w:r w:rsidRPr="00380710">
        <w:rPr>
          <w:rFonts w:ascii="Arial" w:hAnsi="Arial" w:cs="Arial"/>
        </w:rPr>
        <w:t xml:space="preserve">The data indicated that the plant height of </w:t>
      </w:r>
      <w:proofErr w:type="spellStart"/>
      <w:r w:rsidRPr="00380710">
        <w:rPr>
          <w:rFonts w:ascii="Arial" w:hAnsi="Arial" w:cs="Arial"/>
        </w:rPr>
        <w:t>greengram</w:t>
      </w:r>
      <w:proofErr w:type="spellEnd"/>
      <w:r w:rsidRPr="00380710">
        <w:rPr>
          <w:rFonts w:ascii="Arial" w:hAnsi="Arial" w:cs="Arial"/>
        </w:rPr>
        <w:t xml:space="preserve"> was significantly enhanced by sowing windows. The plant height was recorded taller by sowing the crop on 8</w:t>
      </w:r>
      <w:r w:rsidRPr="00380710">
        <w:rPr>
          <w:rFonts w:ascii="Arial" w:hAnsi="Arial" w:cs="Arial"/>
          <w:vertAlign w:val="superscript"/>
        </w:rPr>
        <w:t>th</w:t>
      </w:r>
      <w:r w:rsidRPr="00380710">
        <w:rPr>
          <w:rFonts w:ascii="Arial" w:hAnsi="Arial" w:cs="Arial"/>
        </w:rPr>
        <w:t xml:space="preserve"> and 14</w:t>
      </w:r>
      <w:r w:rsidRPr="00380710">
        <w:rPr>
          <w:rFonts w:ascii="Arial" w:hAnsi="Arial" w:cs="Arial"/>
          <w:vertAlign w:val="superscript"/>
        </w:rPr>
        <w:t>th</w:t>
      </w:r>
      <w:r w:rsidRPr="00380710">
        <w:rPr>
          <w:rFonts w:ascii="Arial" w:hAnsi="Arial" w:cs="Arial"/>
        </w:rPr>
        <w:t xml:space="preserve"> March (D</w:t>
      </w:r>
      <w:r w:rsidRPr="00380710">
        <w:rPr>
          <w:rFonts w:ascii="Arial" w:hAnsi="Arial" w:cs="Arial"/>
          <w:vertAlign w:val="subscript"/>
        </w:rPr>
        <w:t>1</w:t>
      </w:r>
      <w:r w:rsidRPr="00380710">
        <w:rPr>
          <w:rFonts w:ascii="Arial" w:hAnsi="Arial" w:cs="Arial"/>
        </w:rPr>
        <w:t>) at all dates of observation, although this was statistically comparable to the crop sown on 15</w:t>
      </w:r>
      <w:r w:rsidRPr="00380710">
        <w:rPr>
          <w:rFonts w:ascii="Arial" w:hAnsi="Arial" w:cs="Arial"/>
          <w:vertAlign w:val="superscript"/>
        </w:rPr>
        <w:t>th</w:t>
      </w:r>
      <w:r w:rsidRPr="00380710">
        <w:rPr>
          <w:rFonts w:ascii="Arial" w:hAnsi="Arial" w:cs="Arial"/>
        </w:rPr>
        <w:t xml:space="preserve"> and 21</w:t>
      </w:r>
      <w:r w:rsidRPr="00380710">
        <w:rPr>
          <w:rFonts w:ascii="Arial" w:hAnsi="Arial" w:cs="Arial"/>
          <w:vertAlign w:val="superscript"/>
        </w:rPr>
        <w:t>st</w:t>
      </w:r>
      <w:r w:rsidRPr="00380710">
        <w:rPr>
          <w:rFonts w:ascii="Arial" w:hAnsi="Arial" w:cs="Arial"/>
        </w:rPr>
        <w:t xml:space="preserve"> March (D</w:t>
      </w:r>
      <w:r w:rsidRPr="00380710">
        <w:rPr>
          <w:rFonts w:ascii="Arial" w:hAnsi="Arial" w:cs="Arial"/>
          <w:vertAlign w:val="subscript"/>
        </w:rPr>
        <w:t>2</w:t>
      </w:r>
      <w:r w:rsidRPr="00380710">
        <w:rPr>
          <w:rFonts w:ascii="Arial" w:hAnsi="Arial" w:cs="Arial"/>
        </w:rPr>
        <w:t>) during both the years. The shortest plants were observed from the crop sown on 29</w:t>
      </w:r>
      <w:r w:rsidRPr="00380710">
        <w:rPr>
          <w:rFonts w:ascii="Arial" w:hAnsi="Arial" w:cs="Arial"/>
          <w:vertAlign w:val="superscript"/>
        </w:rPr>
        <w:t>th</w:t>
      </w:r>
      <w:r w:rsidRPr="00380710">
        <w:rPr>
          <w:rFonts w:ascii="Arial" w:hAnsi="Arial" w:cs="Arial"/>
        </w:rPr>
        <w:t xml:space="preserve"> March and 4</w:t>
      </w:r>
      <w:r w:rsidRPr="00380710">
        <w:rPr>
          <w:rFonts w:ascii="Arial" w:hAnsi="Arial" w:cs="Arial"/>
          <w:vertAlign w:val="superscript"/>
        </w:rPr>
        <w:t>th</w:t>
      </w:r>
      <w:r w:rsidRPr="00380710">
        <w:rPr>
          <w:rFonts w:ascii="Arial" w:hAnsi="Arial" w:cs="Arial"/>
        </w:rPr>
        <w:t xml:space="preserve"> April (D</w:t>
      </w:r>
      <w:r w:rsidRPr="00380710">
        <w:rPr>
          <w:rFonts w:ascii="Arial" w:hAnsi="Arial" w:cs="Arial"/>
          <w:vertAlign w:val="subscript"/>
        </w:rPr>
        <w:t>4</w:t>
      </w:r>
      <w:r w:rsidRPr="00380710">
        <w:rPr>
          <w:rFonts w:ascii="Arial" w:hAnsi="Arial" w:cs="Arial"/>
        </w:rPr>
        <w:t xml:space="preserve">). </w:t>
      </w:r>
    </w:p>
    <w:p w14:paraId="53DF8C6F" w14:textId="77777777" w:rsidR="00641E04" w:rsidRPr="00380710" w:rsidRDefault="00641E04" w:rsidP="00A52128">
      <w:pPr>
        <w:jc w:val="both"/>
        <w:rPr>
          <w:rFonts w:ascii="Arial" w:hAnsi="Arial" w:cs="Arial"/>
        </w:rPr>
      </w:pPr>
      <w:r w:rsidRPr="00380710">
        <w:rPr>
          <w:rFonts w:ascii="Arial" w:hAnsi="Arial" w:cs="Arial"/>
        </w:rPr>
        <w:t>The results further indicated that plant height (40.0 and 41.2 cm at harvest) was markedly increased with application of 70% RDF (10.5, 28, 14 kg NPK ha</w:t>
      </w:r>
      <w:r w:rsidRPr="00380710">
        <w:rPr>
          <w:rFonts w:ascii="Arial" w:hAnsi="Arial" w:cs="Arial"/>
          <w:vertAlign w:val="superscript"/>
        </w:rPr>
        <w:t>-1</w:t>
      </w:r>
      <w:r w:rsidRPr="00380710">
        <w:rPr>
          <w:rFonts w:ascii="Arial" w:hAnsi="Arial" w:cs="Arial"/>
        </w:rPr>
        <w:t>)  + 15% RDN-poultry manure (2.25 N kg ha</w:t>
      </w:r>
      <w:r w:rsidRPr="00380710">
        <w:rPr>
          <w:rFonts w:ascii="Arial" w:hAnsi="Arial" w:cs="Arial"/>
          <w:vertAlign w:val="superscript"/>
        </w:rPr>
        <w:t>-1</w:t>
      </w:r>
      <w:r w:rsidRPr="00380710">
        <w:rPr>
          <w:rFonts w:ascii="Arial" w:hAnsi="Arial" w:cs="Arial"/>
        </w:rPr>
        <w:t xml:space="preserve">) + consortia of </w:t>
      </w:r>
      <w:proofErr w:type="spellStart"/>
      <w:r w:rsidRPr="00380710">
        <w:rPr>
          <w:rFonts w:ascii="Arial" w:hAnsi="Arial" w:cs="Arial"/>
        </w:rPr>
        <w:t>biofertilizers</w:t>
      </w:r>
      <w:proofErr w:type="spellEnd"/>
      <w:r w:rsidRPr="00380710">
        <w:rPr>
          <w:rFonts w:ascii="Arial" w:hAnsi="Arial" w:cs="Arial"/>
        </w:rPr>
        <w:t xml:space="preserve"> + </w:t>
      </w:r>
      <w:proofErr w:type="spellStart"/>
      <w:r w:rsidRPr="00380710">
        <w:rPr>
          <w:rFonts w:ascii="Arial" w:hAnsi="Arial" w:cs="Arial"/>
          <w:i/>
          <w:iCs/>
        </w:rPr>
        <w:t>Panchagavya</w:t>
      </w:r>
      <w:proofErr w:type="spellEnd"/>
      <w:r w:rsidRPr="00380710">
        <w:rPr>
          <w:rFonts w:ascii="Arial" w:hAnsi="Arial" w:cs="Arial"/>
          <w:i/>
          <w:iCs/>
        </w:rPr>
        <w:t xml:space="preserve"> @</w:t>
      </w:r>
      <w:r w:rsidRPr="00380710">
        <w:rPr>
          <w:rFonts w:ascii="Arial" w:hAnsi="Arial" w:cs="Arial"/>
        </w:rPr>
        <w:t xml:space="preserve"> 30 ml lit</w:t>
      </w:r>
      <w:r w:rsidRPr="00380710">
        <w:rPr>
          <w:rFonts w:ascii="Arial" w:hAnsi="Arial" w:cs="Arial"/>
          <w:vertAlign w:val="superscript"/>
        </w:rPr>
        <w:t>-1</w:t>
      </w:r>
      <w:r w:rsidRPr="00380710">
        <w:rPr>
          <w:rFonts w:ascii="Arial" w:hAnsi="Arial" w:cs="Arial"/>
        </w:rPr>
        <w:t xml:space="preserve"> &amp; seaweed extract @ 2 ml lit</w:t>
      </w:r>
      <w:r w:rsidRPr="00380710">
        <w:rPr>
          <w:rFonts w:ascii="Arial" w:hAnsi="Arial" w:cs="Arial"/>
          <w:vertAlign w:val="superscript"/>
        </w:rPr>
        <w:t>-1</w:t>
      </w:r>
      <w:r w:rsidRPr="00380710">
        <w:rPr>
          <w:rFonts w:ascii="Arial" w:hAnsi="Arial" w:cs="Arial"/>
        </w:rPr>
        <w:t xml:space="preserve"> both as tank mix (2-spray) (N</w:t>
      </w:r>
      <w:r w:rsidRPr="00380710">
        <w:rPr>
          <w:rFonts w:ascii="Arial" w:hAnsi="Arial" w:cs="Arial"/>
          <w:vertAlign w:val="subscript"/>
        </w:rPr>
        <w:t>5</w:t>
      </w:r>
      <w:r w:rsidRPr="00380710">
        <w:rPr>
          <w:rFonts w:ascii="Arial" w:hAnsi="Arial" w:cs="Arial"/>
        </w:rPr>
        <w:t>), which was statistically similar to N</w:t>
      </w:r>
      <w:r w:rsidRPr="00380710">
        <w:rPr>
          <w:rFonts w:ascii="Arial" w:hAnsi="Arial" w:cs="Arial"/>
          <w:vertAlign w:val="subscript"/>
        </w:rPr>
        <w:t>3</w:t>
      </w:r>
      <w:r w:rsidRPr="00380710">
        <w:rPr>
          <w:rFonts w:ascii="Arial" w:hAnsi="Arial" w:cs="Arial"/>
        </w:rPr>
        <w:t xml:space="preserve"> treatment, involving 70% RDF + 15% RDN-poultry manure + </w:t>
      </w:r>
      <w:proofErr w:type="spellStart"/>
      <w:r w:rsidRPr="00380710">
        <w:rPr>
          <w:rFonts w:ascii="Arial" w:hAnsi="Arial" w:cs="Arial"/>
          <w:i/>
          <w:iCs/>
        </w:rPr>
        <w:t>Panchagavya</w:t>
      </w:r>
      <w:proofErr w:type="spellEnd"/>
      <w:r w:rsidRPr="00380710">
        <w:rPr>
          <w:rFonts w:ascii="Arial" w:hAnsi="Arial" w:cs="Arial"/>
        </w:rPr>
        <w:t xml:space="preserve"> @ 30 ml lit</w:t>
      </w:r>
      <w:r w:rsidRPr="00380710">
        <w:rPr>
          <w:rFonts w:ascii="Arial" w:hAnsi="Arial" w:cs="Arial"/>
          <w:vertAlign w:val="superscript"/>
        </w:rPr>
        <w:t>-1</w:t>
      </w:r>
      <w:r w:rsidRPr="00380710">
        <w:rPr>
          <w:rFonts w:ascii="Arial" w:hAnsi="Arial" w:cs="Arial"/>
        </w:rPr>
        <w:t xml:space="preserve"> (2-spray) and N</w:t>
      </w:r>
      <w:r w:rsidRPr="00380710">
        <w:rPr>
          <w:rFonts w:ascii="Arial" w:hAnsi="Arial" w:cs="Arial"/>
          <w:vertAlign w:val="subscript"/>
        </w:rPr>
        <w:t>4</w:t>
      </w:r>
      <w:r w:rsidRPr="00380710">
        <w:rPr>
          <w:rFonts w:ascii="Arial" w:hAnsi="Arial" w:cs="Arial"/>
        </w:rPr>
        <w:t>, involving 70% RDF + 15% RDN-poultry manure + seaweed extract @ 2 ml lit</w:t>
      </w:r>
      <w:r w:rsidRPr="00380710">
        <w:rPr>
          <w:rFonts w:ascii="Arial" w:hAnsi="Arial" w:cs="Arial"/>
          <w:vertAlign w:val="superscript"/>
        </w:rPr>
        <w:t>-1</w:t>
      </w:r>
      <w:r w:rsidRPr="00380710">
        <w:rPr>
          <w:rFonts w:ascii="Arial" w:hAnsi="Arial" w:cs="Arial"/>
        </w:rPr>
        <w:t xml:space="preserve"> (2-spray) at 50 DAS and at harvest during both years of the experimentation. In contrast, the treatment receiving 100% RDF (N</w:t>
      </w:r>
      <w:r w:rsidRPr="00380710">
        <w:rPr>
          <w:rFonts w:ascii="Arial" w:hAnsi="Arial" w:cs="Arial"/>
          <w:vertAlign w:val="subscript"/>
        </w:rPr>
        <w:t>1</w:t>
      </w:r>
      <w:r w:rsidRPr="00380710">
        <w:rPr>
          <w:rFonts w:ascii="Arial" w:hAnsi="Arial" w:cs="Arial"/>
        </w:rPr>
        <w:t>) produced shorter plants at all dates of observation.</w:t>
      </w:r>
    </w:p>
    <w:p w14:paraId="173D0779" w14:textId="77777777" w:rsidR="00790ADA" w:rsidRPr="00380710" w:rsidRDefault="00790ADA" w:rsidP="00A52128">
      <w:pPr>
        <w:pStyle w:val="Body"/>
        <w:spacing w:after="0"/>
        <w:rPr>
          <w:rFonts w:ascii="Arial" w:hAnsi="Arial" w:cs="Arial"/>
        </w:rPr>
      </w:pPr>
    </w:p>
    <w:p w14:paraId="70F35D99" w14:textId="77777777" w:rsidR="00641E04" w:rsidRPr="00380710" w:rsidRDefault="00641E04" w:rsidP="00A52128">
      <w:pPr>
        <w:rPr>
          <w:rFonts w:ascii="Arial" w:hAnsi="Arial" w:cs="Arial"/>
          <w:b/>
          <w:bCs/>
          <w:sz w:val="22"/>
          <w:szCs w:val="22"/>
        </w:rPr>
      </w:pPr>
      <w:r w:rsidRPr="00380710">
        <w:rPr>
          <w:rFonts w:ascii="Arial" w:hAnsi="Arial" w:cs="Arial"/>
          <w:b/>
          <w:bCs/>
          <w:sz w:val="22"/>
          <w:szCs w:val="22"/>
        </w:rPr>
        <w:t xml:space="preserve">Table 1. Effect of sowing windows and nutrient management on plant height of </w:t>
      </w:r>
      <w:proofErr w:type="spellStart"/>
      <w:r w:rsidRPr="00380710">
        <w:rPr>
          <w:rFonts w:ascii="Arial" w:hAnsi="Arial" w:cs="Arial"/>
          <w:b/>
          <w:bCs/>
          <w:sz w:val="22"/>
          <w:szCs w:val="22"/>
        </w:rPr>
        <w:t>greengram</w:t>
      </w:r>
      <w:proofErr w:type="spellEnd"/>
    </w:p>
    <w:tbl>
      <w:tblPr>
        <w:tblStyle w:val="TableGrid"/>
        <w:tblW w:w="0" w:type="auto"/>
        <w:tblLook w:val="04A0" w:firstRow="1" w:lastRow="0" w:firstColumn="1" w:lastColumn="0" w:noHBand="0" w:noVBand="1"/>
      </w:tblPr>
      <w:tblGrid>
        <w:gridCol w:w="2554"/>
        <w:gridCol w:w="994"/>
        <w:gridCol w:w="981"/>
        <w:gridCol w:w="905"/>
        <w:gridCol w:w="961"/>
        <w:gridCol w:w="1014"/>
        <w:gridCol w:w="1015"/>
      </w:tblGrid>
      <w:tr w:rsidR="00380710" w:rsidRPr="00380710" w14:paraId="63766E05" w14:textId="77777777" w:rsidTr="00D30BB6">
        <w:trPr>
          <w:trHeight w:val="534"/>
        </w:trPr>
        <w:tc>
          <w:tcPr>
            <w:tcW w:w="5440" w:type="dxa"/>
            <w:vMerge w:val="restart"/>
          </w:tcPr>
          <w:p w14:paraId="5EEE20D7"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Treatments</w:t>
            </w:r>
          </w:p>
        </w:tc>
        <w:tc>
          <w:tcPr>
            <w:tcW w:w="9724" w:type="dxa"/>
            <w:gridSpan w:val="6"/>
          </w:tcPr>
          <w:p w14:paraId="706EBDDB"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Plant height (cm)</w:t>
            </w:r>
          </w:p>
        </w:tc>
      </w:tr>
      <w:tr w:rsidR="00380710" w:rsidRPr="00380710" w14:paraId="5A7538CE" w14:textId="77777777" w:rsidTr="00D30BB6">
        <w:trPr>
          <w:trHeight w:val="615"/>
        </w:trPr>
        <w:tc>
          <w:tcPr>
            <w:tcW w:w="5440" w:type="dxa"/>
            <w:vMerge/>
          </w:tcPr>
          <w:p w14:paraId="5167B292" w14:textId="77777777" w:rsidR="00641E04" w:rsidRPr="00380710" w:rsidRDefault="00641E04" w:rsidP="00A52128">
            <w:pPr>
              <w:jc w:val="center"/>
              <w:rPr>
                <w:rFonts w:ascii="Arial" w:hAnsi="Arial" w:cs="Arial"/>
                <w:b/>
                <w:bCs/>
                <w:sz w:val="20"/>
                <w:szCs w:val="20"/>
              </w:rPr>
            </w:pPr>
          </w:p>
        </w:tc>
        <w:tc>
          <w:tcPr>
            <w:tcW w:w="3308" w:type="dxa"/>
            <w:gridSpan w:val="2"/>
          </w:tcPr>
          <w:p w14:paraId="123A7571"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25 DAS</w:t>
            </w:r>
          </w:p>
        </w:tc>
        <w:tc>
          <w:tcPr>
            <w:tcW w:w="2917" w:type="dxa"/>
            <w:gridSpan w:val="2"/>
          </w:tcPr>
          <w:p w14:paraId="67B820D4"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50 DAS</w:t>
            </w:r>
          </w:p>
        </w:tc>
        <w:tc>
          <w:tcPr>
            <w:tcW w:w="3499" w:type="dxa"/>
            <w:gridSpan w:val="2"/>
          </w:tcPr>
          <w:p w14:paraId="1DD0485F"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At harvest</w:t>
            </w:r>
          </w:p>
        </w:tc>
      </w:tr>
      <w:tr w:rsidR="00380710" w:rsidRPr="00380710" w14:paraId="46D294FD" w14:textId="77777777" w:rsidTr="00D30BB6">
        <w:trPr>
          <w:trHeight w:val="598"/>
        </w:trPr>
        <w:tc>
          <w:tcPr>
            <w:tcW w:w="5440" w:type="dxa"/>
            <w:vMerge/>
          </w:tcPr>
          <w:p w14:paraId="5E111DF0" w14:textId="77777777" w:rsidR="00641E04" w:rsidRPr="00380710" w:rsidRDefault="00641E04" w:rsidP="00A52128">
            <w:pPr>
              <w:rPr>
                <w:rFonts w:ascii="Arial" w:hAnsi="Arial" w:cs="Arial"/>
                <w:sz w:val="20"/>
                <w:szCs w:val="20"/>
              </w:rPr>
            </w:pPr>
          </w:p>
        </w:tc>
        <w:tc>
          <w:tcPr>
            <w:tcW w:w="1677" w:type="dxa"/>
          </w:tcPr>
          <w:p w14:paraId="51B657A1"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2022-23</w:t>
            </w:r>
          </w:p>
        </w:tc>
        <w:tc>
          <w:tcPr>
            <w:tcW w:w="1631" w:type="dxa"/>
          </w:tcPr>
          <w:p w14:paraId="5B4C945A"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2023-24</w:t>
            </w:r>
          </w:p>
        </w:tc>
        <w:tc>
          <w:tcPr>
            <w:tcW w:w="1359" w:type="dxa"/>
          </w:tcPr>
          <w:p w14:paraId="23E42ADF"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2022-23</w:t>
            </w:r>
          </w:p>
        </w:tc>
        <w:tc>
          <w:tcPr>
            <w:tcW w:w="1558" w:type="dxa"/>
          </w:tcPr>
          <w:p w14:paraId="034D6F41"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2023-24</w:t>
            </w:r>
          </w:p>
        </w:tc>
        <w:tc>
          <w:tcPr>
            <w:tcW w:w="1748" w:type="dxa"/>
          </w:tcPr>
          <w:p w14:paraId="4CB1B39B"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2022-23</w:t>
            </w:r>
          </w:p>
        </w:tc>
        <w:tc>
          <w:tcPr>
            <w:tcW w:w="1751" w:type="dxa"/>
          </w:tcPr>
          <w:p w14:paraId="5844147B"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2023-24</w:t>
            </w:r>
          </w:p>
        </w:tc>
      </w:tr>
      <w:tr w:rsidR="00380710" w:rsidRPr="00380710" w14:paraId="05F28DBC" w14:textId="77777777" w:rsidTr="00D30BB6">
        <w:trPr>
          <w:trHeight w:val="298"/>
        </w:trPr>
        <w:tc>
          <w:tcPr>
            <w:tcW w:w="15164" w:type="dxa"/>
            <w:gridSpan w:val="7"/>
          </w:tcPr>
          <w:p w14:paraId="17AA93BE" w14:textId="77777777" w:rsidR="00641E04" w:rsidRPr="00380710" w:rsidRDefault="00641E04" w:rsidP="00A52128">
            <w:pPr>
              <w:rPr>
                <w:rFonts w:ascii="Arial" w:hAnsi="Arial" w:cs="Arial"/>
                <w:sz w:val="20"/>
                <w:szCs w:val="20"/>
              </w:rPr>
            </w:pPr>
            <w:r w:rsidRPr="00380710">
              <w:rPr>
                <w:rFonts w:ascii="Arial" w:hAnsi="Arial" w:cs="Arial"/>
                <w:b/>
                <w:bCs/>
                <w:sz w:val="20"/>
                <w:szCs w:val="20"/>
              </w:rPr>
              <w:t>Sowing windows</w:t>
            </w:r>
          </w:p>
        </w:tc>
      </w:tr>
      <w:tr w:rsidR="00380710" w:rsidRPr="00380710" w14:paraId="524020BB" w14:textId="77777777" w:rsidTr="00D30BB6">
        <w:trPr>
          <w:trHeight w:val="298"/>
        </w:trPr>
        <w:tc>
          <w:tcPr>
            <w:tcW w:w="5440" w:type="dxa"/>
          </w:tcPr>
          <w:p w14:paraId="45341121" w14:textId="77777777" w:rsidR="00641E04" w:rsidRPr="00380710" w:rsidRDefault="00641E04"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1</w:t>
            </w:r>
            <w:r w:rsidRPr="00380710">
              <w:rPr>
                <w:rFonts w:ascii="Arial" w:hAnsi="Arial" w:cs="Arial"/>
                <w:sz w:val="20"/>
                <w:szCs w:val="20"/>
              </w:rPr>
              <w:t>: 1</w:t>
            </w:r>
            <w:r w:rsidRPr="00380710">
              <w:rPr>
                <w:rFonts w:ascii="Arial" w:hAnsi="Arial" w:cs="Arial"/>
                <w:sz w:val="20"/>
                <w:szCs w:val="20"/>
                <w:vertAlign w:val="superscript"/>
              </w:rPr>
              <w:t xml:space="preserve">st </w:t>
            </w:r>
            <w:r w:rsidRPr="00380710">
              <w:rPr>
                <w:rFonts w:ascii="Arial" w:hAnsi="Arial" w:cs="Arial"/>
                <w:sz w:val="20"/>
                <w:szCs w:val="20"/>
              </w:rPr>
              <w:t>Sowing</w:t>
            </w:r>
          </w:p>
        </w:tc>
        <w:tc>
          <w:tcPr>
            <w:tcW w:w="1677" w:type="dxa"/>
            <w:vAlign w:val="bottom"/>
          </w:tcPr>
          <w:p w14:paraId="798202CA"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12.3</w:t>
            </w:r>
          </w:p>
        </w:tc>
        <w:tc>
          <w:tcPr>
            <w:tcW w:w="1631" w:type="dxa"/>
            <w:vAlign w:val="bottom"/>
          </w:tcPr>
          <w:p w14:paraId="0BB1FD7E"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12.7</w:t>
            </w:r>
          </w:p>
        </w:tc>
        <w:tc>
          <w:tcPr>
            <w:tcW w:w="1359" w:type="dxa"/>
            <w:vAlign w:val="bottom"/>
          </w:tcPr>
          <w:p w14:paraId="465672DC"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34.1</w:t>
            </w:r>
          </w:p>
        </w:tc>
        <w:tc>
          <w:tcPr>
            <w:tcW w:w="1558" w:type="dxa"/>
            <w:vAlign w:val="bottom"/>
          </w:tcPr>
          <w:p w14:paraId="7D814293"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34.7</w:t>
            </w:r>
          </w:p>
        </w:tc>
        <w:tc>
          <w:tcPr>
            <w:tcW w:w="1748" w:type="dxa"/>
            <w:vAlign w:val="bottom"/>
          </w:tcPr>
          <w:p w14:paraId="62E40DBE"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41.3</w:t>
            </w:r>
          </w:p>
        </w:tc>
        <w:tc>
          <w:tcPr>
            <w:tcW w:w="1751" w:type="dxa"/>
            <w:vAlign w:val="bottom"/>
          </w:tcPr>
          <w:p w14:paraId="61F0141A"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42.4</w:t>
            </w:r>
          </w:p>
        </w:tc>
      </w:tr>
      <w:tr w:rsidR="00380710" w:rsidRPr="00380710" w14:paraId="0333CB49" w14:textId="77777777" w:rsidTr="00D30BB6">
        <w:trPr>
          <w:trHeight w:val="315"/>
        </w:trPr>
        <w:tc>
          <w:tcPr>
            <w:tcW w:w="5440" w:type="dxa"/>
          </w:tcPr>
          <w:p w14:paraId="0134865F" w14:textId="77777777" w:rsidR="00641E04" w:rsidRPr="00380710" w:rsidRDefault="00641E04"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2</w:t>
            </w:r>
            <w:r w:rsidRPr="00380710">
              <w:rPr>
                <w:rFonts w:ascii="Arial" w:hAnsi="Arial" w:cs="Arial"/>
                <w:sz w:val="20"/>
                <w:szCs w:val="20"/>
              </w:rPr>
              <w:t>: 2</w:t>
            </w:r>
            <w:r w:rsidRPr="00380710">
              <w:rPr>
                <w:rFonts w:ascii="Arial" w:hAnsi="Arial" w:cs="Arial"/>
                <w:sz w:val="20"/>
                <w:szCs w:val="20"/>
                <w:vertAlign w:val="superscript"/>
              </w:rPr>
              <w:t>nd</w:t>
            </w:r>
            <w:r w:rsidRPr="00380710">
              <w:rPr>
                <w:rFonts w:ascii="Arial" w:hAnsi="Arial" w:cs="Arial"/>
                <w:sz w:val="20"/>
                <w:szCs w:val="20"/>
              </w:rPr>
              <w:t xml:space="preserve"> Sowing</w:t>
            </w:r>
          </w:p>
        </w:tc>
        <w:tc>
          <w:tcPr>
            <w:tcW w:w="1677" w:type="dxa"/>
            <w:vAlign w:val="bottom"/>
          </w:tcPr>
          <w:p w14:paraId="57139538"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11.7</w:t>
            </w:r>
          </w:p>
        </w:tc>
        <w:tc>
          <w:tcPr>
            <w:tcW w:w="1631" w:type="dxa"/>
            <w:vAlign w:val="bottom"/>
          </w:tcPr>
          <w:p w14:paraId="255073B7"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12.1</w:t>
            </w:r>
          </w:p>
        </w:tc>
        <w:tc>
          <w:tcPr>
            <w:tcW w:w="1359" w:type="dxa"/>
            <w:vAlign w:val="bottom"/>
          </w:tcPr>
          <w:p w14:paraId="1A7407C7"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32.6</w:t>
            </w:r>
          </w:p>
        </w:tc>
        <w:tc>
          <w:tcPr>
            <w:tcW w:w="1558" w:type="dxa"/>
            <w:vAlign w:val="bottom"/>
          </w:tcPr>
          <w:p w14:paraId="705B1E07"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33.1</w:t>
            </w:r>
          </w:p>
        </w:tc>
        <w:tc>
          <w:tcPr>
            <w:tcW w:w="1748" w:type="dxa"/>
            <w:vAlign w:val="bottom"/>
          </w:tcPr>
          <w:p w14:paraId="729BF058"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39.7</w:t>
            </w:r>
          </w:p>
        </w:tc>
        <w:tc>
          <w:tcPr>
            <w:tcW w:w="1751" w:type="dxa"/>
            <w:vAlign w:val="bottom"/>
          </w:tcPr>
          <w:p w14:paraId="63605F45"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40.8</w:t>
            </w:r>
          </w:p>
        </w:tc>
      </w:tr>
      <w:tr w:rsidR="00380710" w:rsidRPr="00380710" w14:paraId="3F7B56AD" w14:textId="77777777" w:rsidTr="00D30BB6">
        <w:trPr>
          <w:trHeight w:val="298"/>
        </w:trPr>
        <w:tc>
          <w:tcPr>
            <w:tcW w:w="5440" w:type="dxa"/>
          </w:tcPr>
          <w:p w14:paraId="750A749A" w14:textId="77777777" w:rsidR="00641E04" w:rsidRPr="00380710" w:rsidRDefault="00641E04"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3</w:t>
            </w:r>
            <w:r w:rsidRPr="00380710">
              <w:rPr>
                <w:rFonts w:ascii="Arial" w:hAnsi="Arial" w:cs="Arial"/>
                <w:sz w:val="20"/>
                <w:szCs w:val="20"/>
              </w:rPr>
              <w:t>: 3</w:t>
            </w:r>
            <w:r w:rsidRPr="00380710">
              <w:rPr>
                <w:rFonts w:ascii="Arial" w:hAnsi="Arial" w:cs="Arial"/>
                <w:sz w:val="20"/>
                <w:szCs w:val="20"/>
                <w:vertAlign w:val="superscript"/>
              </w:rPr>
              <w:t>rd</w:t>
            </w:r>
            <w:r w:rsidRPr="00380710">
              <w:rPr>
                <w:rFonts w:ascii="Arial" w:hAnsi="Arial" w:cs="Arial"/>
                <w:sz w:val="20"/>
                <w:szCs w:val="20"/>
              </w:rPr>
              <w:t xml:space="preserve"> Sowing</w:t>
            </w:r>
          </w:p>
        </w:tc>
        <w:tc>
          <w:tcPr>
            <w:tcW w:w="1677" w:type="dxa"/>
            <w:vAlign w:val="bottom"/>
          </w:tcPr>
          <w:p w14:paraId="2D2823EC"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10.9</w:t>
            </w:r>
          </w:p>
        </w:tc>
        <w:tc>
          <w:tcPr>
            <w:tcW w:w="1631" w:type="dxa"/>
            <w:vAlign w:val="bottom"/>
          </w:tcPr>
          <w:p w14:paraId="77F6D565"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11.5</w:t>
            </w:r>
          </w:p>
        </w:tc>
        <w:tc>
          <w:tcPr>
            <w:tcW w:w="1359" w:type="dxa"/>
            <w:vAlign w:val="bottom"/>
          </w:tcPr>
          <w:p w14:paraId="53657A87"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31.1</w:t>
            </w:r>
          </w:p>
        </w:tc>
        <w:tc>
          <w:tcPr>
            <w:tcW w:w="1558" w:type="dxa"/>
            <w:vAlign w:val="bottom"/>
          </w:tcPr>
          <w:p w14:paraId="771A6A2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32.2</w:t>
            </w:r>
          </w:p>
        </w:tc>
        <w:tc>
          <w:tcPr>
            <w:tcW w:w="1748" w:type="dxa"/>
            <w:vAlign w:val="bottom"/>
          </w:tcPr>
          <w:p w14:paraId="4B683815"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38.3</w:t>
            </w:r>
          </w:p>
        </w:tc>
        <w:tc>
          <w:tcPr>
            <w:tcW w:w="1751" w:type="dxa"/>
            <w:vAlign w:val="bottom"/>
          </w:tcPr>
          <w:p w14:paraId="783C61A8"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39.1</w:t>
            </w:r>
          </w:p>
        </w:tc>
      </w:tr>
      <w:tr w:rsidR="00380710" w:rsidRPr="00380710" w14:paraId="7F5CCA95" w14:textId="77777777" w:rsidTr="00D30BB6">
        <w:trPr>
          <w:trHeight w:val="298"/>
        </w:trPr>
        <w:tc>
          <w:tcPr>
            <w:tcW w:w="5440" w:type="dxa"/>
          </w:tcPr>
          <w:p w14:paraId="79B9135F" w14:textId="77777777" w:rsidR="00641E04" w:rsidRPr="00380710" w:rsidRDefault="00641E04"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4</w:t>
            </w:r>
            <w:r w:rsidRPr="00380710">
              <w:rPr>
                <w:rFonts w:ascii="Arial" w:hAnsi="Arial" w:cs="Arial"/>
                <w:sz w:val="20"/>
                <w:szCs w:val="20"/>
              </w:rPr>
              <w:t>: 4</w:t>
            </w:r>
            <w:r w:rsidRPr="00380710">
              <w:rPr>
                <w:rFonts w:ascii="Arial" w:hAnsi="Arial" w:cs="Arial"/>
                <w:sz w:val="20"/>
                <w:szCs w:val="20"/>
                <w:vertAlign w:val="superscript"/>
              </w:rPr>
              <w:t>th</w:t>
            </w:r>
            <w:r w:rsidRPr="00380710">
              <w:rPr>
                <w:rFonts w:ascii="Arial" w:hAnsi="Arial" w:cs="Arial"/>
                <w:sz w:val="20"/>
                <w:szCs w:val="20"/>
              </w:rPr>
              <w:t xml:space="preserve"> Sowing</w:t>
            </w:r>
          </w:p>
        </w:tc>
        <w:tc>
          <w:tcPr>
            <w:tcW w:w="1677" w:type="dxa"/>
            <w:vAlign w:val="bottom"/>
          </w:tcPr>
          <w:p w14:paraId="4C290C43"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10.0</w:t>
            </w:r>
          </w:p>
        </w:tc>
        <w:tc>
          <w:tcPr>
            <w:tcW w:w="1631" w:type="dxa"/>
            <w:vAlign w:val="bottom"/>
          </w:tcPr>
          <w:p w14:paraId="5DC83DC8"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10.8</w:t>
            </w:r>
          </w:p>
        </w:tc>
        <w:tc>
          <w:tcPr>
            <w:tcW w:w="1359" w:type="dxa"/>
            <w:vAlign w:val="bottom"/>
          </w:tcPr>
          <w:p w14:paraId="65F6FA85"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29.5</w:t>
            </w:r>
          </w:p>
        </w:tc>
        <w:tc>
          <w:tcPr>
            <w:tcW w:w="1558" w:type="dxa"/>
            <w:vAlign w:val="bottom"/>
          </w:tcPr>
          <w:p w14:paraId="4EF5AA7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30.6</w:t>
            </w:r>
          </w:p>
        </w:tc>
        <w:tc>
          <w:tcPr>
            <w:tcW w:w="1748" w:type="dxa"/>
            <w:vAlign w:val="bottom"/>
          </w:tcPr>
          <w:p w14:paraId="419A6603"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36.2</w:t>
            </w:r>
          </w:p>
        </w:tc>
        <w:tc>
          <w:tcPr>
            <w:tcW w:w="1751" w:type="dxa"/>
            <w:vAlign w:val="bottom"/>
          </w:tcPr>
          <w:p w14:paraId="5B484A71"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37.1</w:t>
            </w:r>
          </w:p>
        </w:tc>
      </w:tr>
      <w:tr w:rsidR="00380710" w:rsidRPr="00380710" w14:paraId="55E7FD3C" w14:textId="77777777" w:rsidTr="00D30BB6">
        <w:trPr>
          <w:trHeight w:val="298"/>
        </w:trPr>
        <w:tc>
          <w:tcPr>
            <w:tcW w:w="5440" w:type="dxa"/>
            <w:vAlign w:val="center"/>
          </w:tcPr>
          <w:p w14:paraId="25D4A7CC" w14:textId="77777777" w:rsidR="00641E04" w:rsidRPr="00380710" w:rsidRDefault="00641E04" w:rsidP="00A52128">
            <w:pPr>
              <w:rPr>
                <w:rFonts w:ascii="Arial" w:hAnsi="Arial" w:cs="Arial"/>
                <w:sz w:val="20"/>
                <w:szCs w:val="20"/>
              </w:rPr>
            </w:pPr>
            <w:proofErr w:type="spellStart"/>
            <w:r w:rsidRPr="00380710">
              <w:rPr>
                <w:rFonts w:ascii="Arial" w:hAnsi="Arial" w:cs="Arial"/>
                <w:sz w:val="20"/>
                <w:szCs w:val="20"/>
              </w:rPr>
              <w:t>SEm</w:t>
            </w:r>
            <w:proofErr w:type="spellEnd"/>
            <w:r w:rsidRPr="00380710">
              <w:rPr>
                <w:rFonts w:ascii="Arial" w:hAnsi="Arial" w:cs="Arial"/>
                <w:sz w:val="20"/>
                <w:szCs w:val="20"/>
              </w:rPr>
              <w:t>±</w:t>
            </w:r>
          </w:p>
        </w:tc>
        <w:tc>
          <w:tcPr>
            <w:tcW w:w="1677" w:type="dxa"/>
            <w:vAlign w:val="bottom"/>
          </w:tcPr>
          <w:p w14:paraId="6A3605B6"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0.23</w:t>
            </w:r>
          </w:p>
        </w:tc>
        <w:tc>
          <w:tcPr>
            <w:tcW w:w="1631" w:type="dxa"/>
            <w:vAlign w:val="bottom"/>
          </w:tcPr>
          <w:p w14:paraId="358617B2"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0.25</w:t>
            </w:r>
          </w:p>
        </w:tc>
        <w:tc>
          <w:tcPr>
            <w:tcW w:w="1359" w:type="dxa"/>
            <w:vAlign w:val="bottom"/>
          </w:tcPr>
          <w:p w14:paraId="7447D5D0"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0.66</w:t>
            </w:r>
          </w:p>
        </w:tc>
        <w:tc>
          <w:tcPr>
            <w:tcW w:w="1558" w:type="dxa"/>
            <w:vAlign w:val="bottom"/>
          </w:tcPr>
          <w:p w14:paraId="02E277B7"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0.73</w:t>
            </w:r>
          </w:p>
        </w:tc>
        <w:tc>
          <w:tcPr>
            <w:tcW w:w="1748" w:type="dxa"/>
            <w:vAlign w:val="bottom"/>
          </w:tcPr>
          <w:p w14:paraId="4517515E"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0.76</w:t>
            </w:r>
          </w:p>
        </w:tc>
        <w:tc>
          <w:tcPr>
            <w:tcW w:w="1751" w:type="dxa"/>
            <w:vAlign w:val="bottom"/>
          </w:tcPr>
          <w:p w14:paraId="2A994B3C"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0.79</w:t>
            </w:r>
          </w:p>
        </w:tc>
      </w:tr>
      <w:tr w:rsidR="00380710" w:rsidRPr="00380710" w14:paraId="20C13B79" w14:textId="77777777" w:rsidTr="00D30BB6">
        <w:trPr>
          <w:trHeight w:val="298"/>
        </w:trPr>
        <w:tc>
          <w:tcPr>
            <w:tcW w:w="5440" w:type="dxa"/>
            <w:vAlign w:val="center"/>
          </w:tcPr>
          <w:p w14:paraId="3FEAC8BA" w14:textId="4C4F5080" w:rsidR="00641E04" w:rsidRPr="00380710" w:rsidRDefault="00641E04" w:rsidP="00A52128">
            <w:pPr>
              <w:rPr>
                <w:rFonts w:ascii="Arial" w:hAnsi="Arial" w:cs="Arial"/>
                <w:sz w:val="20"/>
                <w:szCs w:val="20"/>
              </w:rPr>
            </w:pPr>
            <w:r w:rsidRPr="00380710">
              <w:rPr>
                <w:rFonts w:ascii="Arial" w:hAnsi="Arial" w:cs="Arial"/>
                <w:sz w:val="20"/>
                <w:szCs w:val="20"/>
              </w:rPr>
              <w:t>LSD (</w:t>
            </w:r>
            <w:r w:rsidR="00D95394" w:rsidRPr="00082505">
              <w:rPr>
                <w:rFonts w:ascii="Arial" w:hAnsi="Arial" w:cs="Arial"/>
                <w:i/>
                <w:iCs/>
                <w:sz w:val="20"/>
                <w:szCs w:val="20"/>
              </w:rPr>
              <w:t>P</w:t>
            </w:r>
            <w:r w:rsidR="00D95394" w:rsidRPr="00380710">
              <w:rPr>
                <w:rFonts w:ascii="Arial" w:hAnsi="Arial" w:cs="Arial"/>
                <w:sz w:val="20"/>
                <w:szCs w:val="20"/>
              </w:rPr>
              <w:t>=</w:t>
            </w:r>
            <w:r w:rsidRPr="00380710">
              <w:rPr>
                <w:rFonts w:ascii="Arial" w:hAnsi="Arial" w:cs="Arial"/>
                <w:sz w:val="20"/>
                <w:szCs w:val="20"/>
              </w:rPr>
              <w:t>0.05)</w:t>
            </w:r>
          </w:p>
        </w:tc>
        <w:tc>
          <w:tcPr>
            <w:tcW w:w="1677" w:type="dxa"/>
            <w:vAlign w:val="bottom"/>
          </w:tcPr>
          <w:p w14:paraId="2D2370EC"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0.80</w:t>
            </w:r>
          </w:p>
        </w:tc>
        <w:tc>
          <w:tcPr>
            <w:tcW w:w="1631" w:type="dxa"/>
            <w:vAlign w:val="bottom"/>
          </w:tcPr>
          <w:p w14:paraId="43AFD00C"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0.85</w:t>
            </w:r>
          </w:p>
        </w:tc>
        <w:tc>
          <w:tcPr>
            <w:tcW w:w="1359" w:type="dxa"/>
            <w:vAlign w:val="bottom"/>
          </w:tcPr>
          <w:p w14:paraId="4ACD2CAF"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2.30</w:t>
            </w:r>
          </w:p>
        </w:tc>
        <w:tc>
          <w:tcPr>
            <w:tcW w:w="1558" w:type="dxa"/>
            <w:vAlign w:val="bottom"/>
          </w:tcPr>
          <w:p w14:paraId="3C3804A0"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2.52</w:t>
            </w:r>
          </w:p>
        </w:tc>
        <w:tc>
          <w:tcPr>
            <w:tcW w:w="1748" w:type="dxa"/>
            <w:vAlign w:val="bottom"/>
          </w:tcPr>
          <w:p w14:paraId="4C1639C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2.63</w:t>
            </w:r>
          </w:p>
        </w:tc>
        <w:tc>
          <w:tcPr>
            <w:tcW w:w="1751" w:type="dxa"/>
            <w:vAlign w:val="bottom"/>
          </w:tcPr>
          <w:p w14:paraId="0BB458D9"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2.75</w:t>
            </w:r>
          </w:p>
        </w:tc>
      </w:tr>
      <w:tr w:rsidR="00380710" w:rsidRPr="00380710" w14:paraId="731A6F9B" w14:textId="77777777" w:rsidTr="00D30BB6">
        <w:trPr>
          <w:trHeight w:val="298"/>
        </w:trPr>
        <w:tc>
          <w:tcPr>
            <w:tcW w:w="15164" w:type="dxa"/>
            <w:gridSpan w:val="7"/>
          </w:tcPr>
          <w:p w14:paraId="3013651A" w14:textId="77777777" w:rsidR="00641E04" w:rsidRPr="00380710" w:rsidRDefault="00641E04" w:rsidP="00A52128">
            <w:pPr>
              <w:rPr>
                <w:rFonts w:ascii="Arial" w:hAnsi="Arial" w:cs="Arial"/>
                <w:sz w:val="20"/>
                <w:szCs w:val="20"/>
              </w:rPr>
            </w:pPr>
            <w:r w:rsidRPr="00380710">
              <w:rPr>
                <w:rFonts w:ascii="Arial" w:hAnsi="Arial" w:cs="Arial"/>
                <w:b/>
                <w:bCs/>
                <w:sz w:val="20"/>
                <w:szCs w:val="20"/>
              </w:rPr>
              <w:t>Nutrient management</w:t>
            </w:r>
          </w:p>
        </w:tc>
      </w:tr>
      <w:tr w:rsidR="00380710" w:rsidRPr="00380710" w14:paraId="7D277A16" w14:textId="77777777" w:rsidTr="00D30BB6">
        <w:trPr>
          <w:trHeight w:val="298"/>
        </w:trPr>
        <w:tc>
          <w:tcPr>
            <w:tcW w:w="5440" w:type="dxa"/>
          </w:tcPr>
          <w:p w14:paraId="5838935B" w14:textId="77777777" w:rsidR="00641E04" w:rsidRPr="00380710" w:rsidRDefault="00641E04"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1</w:t>
            </w:r>
            <w:r w:rsidRPr="00380710">
              <w:rPr>
                <w:rFonts w:ascii="Arial" w:hAnsi="Arial" w:cs="Arial"/>
                <w:sz w:val="20"/>
                <w:szCs w:val="20"/>
              </w:rPr>
              <w:t>: 100% RDF</w:t>
            </w:r>
          </w:p>
        </w:tc>
        <w:tc>
          <w:tcPr>
            <w:tcW w:w="1677" w:type="dxa"/>
            <w:vAlign w:val="bottom"/>
          </w:tcPr>
          <w:p w14:paraId="0D79E241"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11.2</w:t>
            </w:r>
          </w:p>
        </w:tc>
        <w:tc>
          <w:tcPr>
            <w:tcW w:w="1631" w:type="dxa"/>
            <w:vAlign w:val="bottom"/>
          </w:tcPr>
          <w:p w14:paraId="17E98313"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11.7</w:t>
            </w:r>
          </w:p>
        </w:tc>
        <w:tc>
          <w:tcPr>
            <w:tcW w:w="1359" w:type="dxa"/>
            <w:vAlign w:val="bottom"/>
          </w:tcPr>
          <w:p w14:paraId="745630D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30.3</w:t>
            </w:r>
          </w:p>
        </w:tc>
        <w:tc>
          <w:tcPr>
            <w:tcW w:w="1558" w:type="dxa"/>
            <w:vAlign w:val="bottom"/>
          </w:tcPr>
          <w:p w14:paraId="299D7AA2"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31.4</w:t>
            </w:r>
          </w:p>
        </w:tc>
        <w:tc>
          <w:tcPr>
            <w:tcW w:w="1748" w:type="dxa"/>
            <w:vAlign w:val="bottom"/>
          </w:tcPr>
          <w:p w14:paraId="19766582"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37.3</w:t>
            </w:r>
          </w:p>
        </w:tc>
        <w:tc>
          <w:tcPr>
            <w:tcW w:w="1751" w:type="dxa"/>
            <w:vAlign w:val="bottom"/>
          </w:tcPr>
          <w:p w14:paraId="6E20D8BB"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38.2</w:t>
            </w:r>
          </w:p>
        </w:tc>
      </w:tr>
      <w:tr w:rsidR="00380710" w:rsidRPr="00380710" w14:paraId="786BD756" w14:textId="77777777" w:rsidTr="00D30BB6">
        <w:trPr>
          <w:trHeight w:val="598"/>
        </w:trPr>
        <w:tc>
          <w:tcPr>
            <w:tcW w:w="5440" w:type="dxa"/>
          </w:tcPr>
          <w:p w14:paraId="6E839D71" w14:textId="77777777" w:rsidR="00641E04" w:rsidRPr="00380710" w:rsidRDefault="00641E04"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2</w:t>
            </w:r>
            <w:r w:rsidRPr="00380710">
              <w:rPr>
                <w:rFonts w:ascii="Arial" w:hAnsi="Arial" w:cs="Arial"/>
                <w:sz w:val="20"/>
                <w:szCs w:val="20"/>
              </w:rPr>
              <w:t>: 70% RDF + 15% RDN-Poultry manure + Consortia of biofertilizers</w:t>
            </w:r>
          </w:p>
        </w:tc>
        <w:tc>
          <w:tcPr>
            <w:tcW w:w="1677" w:type="dxa"/>
            <w:vAlign w:val="bottom"/>
          </w:tcPr>
          <w:p w14:paraId="4A3BF734"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11.6</w:t>
            </w:r>
          </w:p>
        </w:tc>
        <w:tc>
          <w:tcPr>
            <w:tcW w:w="1631" w:type="dxa"/>
            <w:vAlign w:val="bottom"/>
          </w:tcPr>
          <w:p w14:paraId="7987692B"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12.1</w:t>
            </w:r>
          </w:p>
        </w:tc>
        <w:tc>
          <w:tcPr>
            <w:tcW w:w="1359" w:type="dxa"/>
            <w:vAlign w:val="bottom"/>
          </w:tcPr>
          <w:p w14:paraId="5ADA8A4F"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31.6</w:t>
            </w:r>
          </w:p>
        </w:tc>
        <w:tc>
          <w:tcPr>
            <w:tcW w:w="1558" w:type="dxa"/>
            <w:vAlign w:val="bottom"/>
          </w:tcPr>
          <w:p w14:paraId="0CF8E3E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32.4</w:t>
            </w:r>
          </w:p>
        </w:tc>
        <w:tc>
          <w:tcPr>
            <w:tcW w:w="1748" w:type="dxa"/>
            <w:vAlign w:val="bottom"/>
          </w:tcPr>
          <w:p w14:paraId="434CABC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38.4</w:t>
            </w:r>
          </w:p>
        </w:tc>
        <w:tc>
          <w:tcPr>
            <w:tcW w:w="1751" w:type="dxa"/>
            <w:vAlign w:val="bottom"/>
          </w:tcPr>
          <w:p w14:paraId="6F67B3DB"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39.3</w:t>
            </w:r>
          </w:p>
        </w:tc>
      </w:tr>
      <w:tr w:rsidR="00380710" w:rsidRPr="00380710" w14:paraId="5109A155" w14:textId="77777777" w:rsidTr="00D30BB6">
        <w:trPr>
          <w:trHeight w:val="615"/>
        </w:trPr>
        <w:tc>
          <w:tcPr>
            <w:tcW w:w="5440" w:type="dxa"/>
          </w:tcPr>
          <w:p w14:paraId="5C30E4F8" w14:textId="77777777" w:rsidR="00641E04" w:rsidRPr="00380710" w:rsidRDefault="00641E04"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3</w:t>
            </w:r>
            <w:r w:rsidRPr="00380710">
              <w:rPr>
                <w:rFonts w:ascii="Arial" w:hAnsi="Arial" w:cs="Arial"/>
                <w:sz w:val="20"/>
                <w:szCs w:val="20"/>
              </w:rPr>
              <w:t xml:space="preserve">: 70% RDF + 15% RDN-Poultry manure + </w:t>
            </w:r>
            <w:proofErr w:type="spellStart"/>
            <w:r w:rsidRPr="00380710">
              <w:rPr>
                <w:rFonts w:ascii="Arial" w:hAnsi="Arial" w:cs="Arial"/>
                <w:bCs/>
                <w:i/>
                <w:iCs/>
                <w:sz w:val="20"/>
                <w:szCs w:val="20"/>
              </w:rPr>
              <w:t>Panchagavya</w:t>
            </w:r>
            <w:proofErr w:type="spellEnd"/>
            <w:r w:rsidRPr="00380710">
              <w:rPr>
                <w:rFonts w:ascii="Arial" w:hAnsi="Arial" w:cs="Arial"/>
                <w:bCs/>
                <w:sz w:val="20"/>
                <w:szCs w:val="20"/>
              </w:rPr>
              <w:t xml:space="preserve"> @ 30 ml lit</w:t>
            </w:r>
            <w:r w:rsidRPr="00380710">
              <w:rPr>
                <w:rFonts w:ascii="Arial" w:hAnsi="Arial" w:cs="Arial"/>
                <w:bCs/>
                <w:sz w:val="20"/>
                <w:szCs w:val="20"/>
                <w:vertAlign w:val="superscript"/>
              </w:rPr>
              <w:t>-1</w:t>
            </w:r>
            <w:r w:rsidRPr="00380710">
              <w:rPr>
                <w:rFonts w:ascii="Arial" w:hAnsi="Arial" w:cs="Arial"/>
                <w:bCs/>
                <w:sz w:val="20"/>
                <w:szCs w:val="20"/>
              </w:rPr>
              <w:t xml:space="preserve"> (2-spray)</w:t>
            </w:r>
          </w:p>
        </w:tc>
        <w:tc>
          <w:tcPr>
            <w:tcW w:w="1677" w:type="dxa"/>
            <w:vAlign w:val="bottom"/>
          </w:tcPr>
          <w:p w14:paraId="5ACCD921"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10.9</w:t>
            </w:r>
          </w:p>
        </w:tc>
        <w:tc>
          <w:tcPr>
            <w:tcW w:w="1631" w:type="dxa"/>
            <w:vAlign w:val="bottom"/>
          </w:tcPr>
          <w:p w14:paraId="7FB2BB6C"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11.4</w:t>
            </w:r>
          </w:p>
        </w:tc>
        <w:tc>
          <w:tcPr>
            <w:tcW w:w="1359" w:type="dxa"/>
            <w:vAlign w:val="bottom"/>
          </w:tcPr>
          <w:p w14:paraId="06CD28C8"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32.4</w:t>
            </w:r>
          </w:p>
        </w:tc>
        <w:tc>
          <w:tcPr>
            <w:tcW w:w="1558" w:type="dxa"/>
            <w:vAlign w:val="bottom"/>
          </w:tcPr>
          <w:p w14:paraId="07A22E97"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33.1</w:t>
            </w:r>
          </w:p>
        </w:tc>
        <w:tc>
          <w:tcPr>
            <w:tcW w:w="1748" w:type="dxa"/>
            <w:vAlign w:val="bottom"/>
          </w:tcPr>
          <w:p w14:paraId="73E21797"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39.6</w:t>
            </w:r>
          </w:p>
        </w:tc>
        <w:tc>
          <w:tcPr>
            <w:tcW w:w="1751" w:type="dxa"/>
            <w:vAlign w:val="bottom"/>
          </w:tcPr>
          <w:p w14:paraId="43AFF9A9"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40.5</w:t>
            </w:r>
          </w:p>
        </w:tc>
      </w:tr>
      <w:tr w:rsidR="00380710" w:rsidRPr="00380710" w14:paraId="54E3F4F4" w14:textId="77777777" w:rsidTr="00D30BB6">
        <w:trPr>
          <w:trHeight w:val="598"/>
        </w:trPr>
        <w:tc>
          <w:tcPr>
            <w:tcW w:w="5440" w:type="dxa"/>
          </w:tcPr>
          <w:p w14:paraId="797F2B04" w14:textId="77777777" w:rsidR="00641E04" w:rsidRPr="00380710" w:rsidRDefault="00641E04"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4</w:t>
            </w:r>
            <w:r w:rsidRPr="00380710">
              <w:rPr>
                <w:rFonts w:ascii="Arial" w:hAnsi="Arial" w:cs="Arial"/>
                <w:sz w:val="20"/>
                <w:szCs w:val="20"/>
              </w:rPr>
              <w:t>: 70% RDF + 15% RDN-Poultry manure + S</w:t>
            </w:r>
            <w:r w:rsidRPr="00380710">
              <w:rPr>
                <w:rFonts w:ascii="Arial" w:hAnsi="Arial" w:cs="Arial"/>
                <w:bCs/>
                <w:sz w:val="20"/>
                <w:szCs w:val="20"/>
              </w:rPr>
              <w:t>eaweed extract @ 2 ml lit</w:t>
            </w:r>
            <w:r w:rsidRPr="00380710">
              <w:rPr>
                <w:rFonts w:ascii="Arial" w:hAnsi="Arial" w:cs="Arial"/>
                <w:bCs/>
                <w:sz w:val="20"/>
                <w:szCs w:val="20"/>
                <w:vertAlign w:val="superscript"/>
              </w:rPr>
              <w:t>-1</w:t>
            </w:r>
            <w:r w:rsidRPr="00380710">
              <w:rPr>
                <w:rFonts w:ascii="Arial" w:hAnsi="Arial" w:cs="Arial"/>
                <w:bCs/>
                <w:sz w:val="20"/>
                <w:szCs w:val="20"/>
              </w:rPr>
              <w:t xml:space="preserve"> (2-spray)</w:t>
            </w:r>
          </w:p>
        </w:tc>
        <w:tc>
          <w:tcPr>
            <w:tcW w:w="1677" w:type="dxa"/>
            <w:vAlign w:val="bottom"/>
          </w:tcPr>
          <w:p w14:paraId="1EA2434C"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10.7</w:t>
            </w:r>
          </w:p>
        </w:tc>
        <w:tc>
          <w:tcPr>
            <w:tcW w:w="1631" w:type="dxa"/>
            <w:vAlign w:val="bottom"/>
          </w:tcPr>
          <w:p w14:paraId="51FC846A"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11.3</w:t>
            </w:r>
          </w:p>
        </w:tc>
        <w:tc>
          <w:tcPr>
            <w:tcW w:w="1359" w:type="dxa"/>
            <w:vAlign w:val="bottom"/>
          </w:tcPr>
          <w:p w14:paraId="5F70AD20"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32.0</w:t>
            </w:r>
          </w:p>
        </w:tc>
        <w:tc>
          <w:tcPr>
            <w:tcW w:w="1558" w:type="dxa"/>
            <w:vAlign w:val="bottom"/>
          </w:tcPr>
          <w:p w14:paraId="00AE7D92"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32.8</w:t>
            </w:r>
          </w:p>
        </w:tc>
        <w:tc>
          <w:tcPr>
            <w:tcW w:w="1748" w:type="dxa"/>
            <w:vAlign w:val="bottom"/>
          </w:tcPr>
          <w:p w14:paraId="4113EE74"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39.0</w:t>
            </w:r>
          </w:p>
        </w:tc>
        <w:tc>
          <w:tcPr>
            <w:tcW w:w="1751" w:type="dxa"/>
            <w:vAlign w:val="bottom"/>
          </w:tcPr>
          <w:p w14:paraId="34AFBC9F"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40.1</w:t>
            </w:r>
          </w:p>
        </w:tc>
      </w:tr>
      <w:tr w:rsidR="00380710" w:rsidRPr="00380710" w14:paraId="320F06D0" w14:textId="77777777" w:rsidTr="00D30BB6">
        <w:trPr>
          <w:trHeight w:val="1230"/>
        </w:trPr>
        <w:tc>
          <w:tcPr>
            <w:tcW w:w="5440" w:type="dxa"/>
          </w:tcPr>
          <w:p w14:paraId="483922A3" w14:textId="77777777" w:rsidR="00641E04" w:rsidRPr="00380710" w:rsidRDefault="00641E04" w:rsidP="00A52128">
            <w:pPr>
              <w:rPr>
                <w:rFonts w:ascii="Arial" w:hAnsi="Arial" w:cs="Arial"/>
                <w:sz w:val="20"/>
                <w:szCs w:val="20"/>
              </w:rPr>
            </w:pPr>
            <w:r w:rsidRPr="00380710">
              <w:rPr>
                <w:rFonts w:ascii="Arial" w:hAnsi="Arial" w:cs="Arial"/>
                <w:sz w:val="20"/>
                <w:szCs w:val="20"/>
              </w:rPr>
              <w:lastRenderedPageBreak/>
              <w:t>N</w:t>
            </w:r>
            <w:r w:rsidRPr="00380710">
              <w:rPr>
                <w:rFonts w:ascii="Arial" w:hAnsi="Arial" w:cs="Arial"/>
                <w:sz w:val="20"/>
                <w:szCs w:val="20"/>
                <w:vertAlign w:val="subscript"/>
              </w:rPr>
              <w:t>5</w:t>
            </w:r>
            <w:r w:rsidRPr="00380710">
              <w:rPr>
                <w:rFonts w:ascii="Arial" w:hAnsi="Arial" w:cs="Arial"/>
                <w:sz w:val="20"/>
                <w:szCs w:val="20"/>
              </w:rPr>
              <w:t xml:space="preserve">: 70% RDF + 15% RDN-Poultry manure + Consortia of </w:t>
            </w:r>
            <w:proofErr w:type="spellStart"/>
            <w:r w:rsidRPr="00380710">
              <w:rPr>
                <w:rFonts w:ascii="Arial" w:hAnsi="Arial" w:cs="Arial"/>
                <w:sz w:val="20"/>
                <w:szCs w:val="20"/>
              </w:rPr>
              <w:t>biofertilizers</w:t>
            </w:r>
            <w:proofErr w:type="spellEnd"/>
            <w:r w:rsidRPr="00380710">
              <w:rPr>
                <w:rFonts w:ascii="Arial" w:hAnsi="Arial" w:cs="Arial"/>
                <w:sz w:val="20"/>
                <w:szCs w:val="20"/>
              </w:rPr>
              <w:t xml:space="preserve"> +</w:t>
            </w:r>
            <w:r w:rsidRPr="00380710">
              <w:rPr>
                <w:rFonts w:ascii="Arial" w:hAnsi="Arial" w:cs="Arial"/>
                <w:bCs/>
                <w:sz w:val="20"/>
                <w:szCs w:val="20"/>
              </w:rPr>
              <w:t xml:space="preserve"> </w:t>
            </w:r>
            <w:proofErr w:type="spellStart"/>
            <w:r w:rsidRPr="00380710">
              <w:rPr>
                <w:rFonts w:ascii="Arial" w:hAnsi="Arial" w:cs="Arial"/>
                <w:bCs/>
                <w:i/>
                <w:iCs/>
                <w:sz w:val="20"/>
                <w:szCs w:val="20"/>
              </w:rPr>
              <w:t>Panchagavya</w:t>
            </w:r>
            <w:proofErr w:type="spellEnd"/>
            <w:r w:rsidRPr="00380710">
              <w:rPr>
                <w:rFonts w:ascii="Arial" w:hAnsi="Arial" w:cs="Arial"/>
                <w:bCs/>
                <w:i/>
                <w:iCs/>
                <w:sz w:val="20"/>
                <w:szCs w:val="20"/>
              </w:rPr>
              <w:t xml:space="preserve"> @</w:t>
            </w:r>
            <w:r w:rsidRPr="00380710">
              <w:rPr>
                <w:rFonts w:ascii="Arial" w:hAnsi="Arial" w:cs="Arial"/>
                <w:bCs/>
                <w:sz w:val="20"/>
                <w:szCs w:val="20"/>
              </w:rPr>
              <w:t xml:space="preserve"> 30 ml lit</w:t>
            </w:r>
            <w:r w:rsidRPr="00380710">
              <w:rPr>
                <w:rFonts w:ascii="Arial" w:hAnsi="Arial" w:cs="Arial"/>
                <w:bCs/>
                <w:sz w:val="20"/>
                <w:szCs w:val="20"/>
                <w:vertAlign w:val="superscript"/>
              </w:rPr>
              <w:t>-1</w:t>
            </w:r>
            <w:r w:rsidRPr="00380710">
              <w:rPr>
                <w:rFonts w:ascii="Arial" w:hAnsi="Arial" w:cs="Arial"/>
                <w:bCs/>
                <w:sz w:val="20"/>
                <w:szCs w:val="20"/>
              </w:rPr>
              <w:t xml:space="preserve"> &amp; Seaweed extract @ 2 ml lit</w:t>
            </w:r>
            <w:r w:rsidRPr="00380710">
              <w:rPr>
                <w:rFonts w:ascii="Arial" w:hAnsi="Arial" w:cs="Arial"/>
                <w:bCs/>
                <w:sz w:val="20"/>
                <w:szCs w:val="20"/>
                <w:vertAlign w:val="superscript"/>
              </w:rPr>
              <w:t>-1</w:t>
            </w:r>
            <w:r w:rsidRPr="00380710">
              <w:rPr>
                <w:rFonts w:ascii="Arial" w:hAnsi="Arial" w:cs="Arial"/>
                <w:bCs/>
                <w:sz w:val="20"/>
                <w:szCs w:val="20"/>
              </w:rPr>
              <w:t xml:space="preserve"> both as tank mix (2-spray)</w:t>
            </w:r>
          </w:p>
        </w:tc>
        <w:tc>
          <w:tcPr>
            <w:tcW w:w="1677" w:type="dxa"/>
            <w:vAlign w:val="bottom"/>
          </w:tcPr>
          <w:p w14:paraId="52F29391"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11.7</w:t>
            </w:r>
          </w:p>
        </w:tc>
        <w:tc>
          <w:tcPr>
            <w:tcW w:w="1631" w:type="dxa"/>
            <w:vAlign w:val="bottom"/>
          </w:tcPr>
          <w:p w14:paraId="3F13FF09"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12.2</w:t>
            </w:r>
          </w:p>
        </w:tc>
        <w:tc>
          <w:tcPr>
            <w:tcW w:w="1359" w:type="dxa"/>
            <w:vAlign w:val="bottom"/>
          </w:tcPr>
          <w:p w14:paraId="7D2BE28B"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32.8</w:t>
            </w:r>
          </w:p>
        </w:tc>
        <w:tc>
          <w:tcPr>
            <w:tcW w:w="1558" w:type="dxa"/>
            <w:vAlign w:val="bottom"/>
          </w:tcPr>
          <w:p w14:paraId="179EEC61"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33.6</w:t>
            </w:r>
          </w:p>
        </w:tc>
        <w:tc>
          <w:tcPr>
            <w:tcW w:w="1748" w:type="dxa"/>
            <w:vAlign w:val="bottom"/>
          </w:tcPr>
          <w:p w14:paraId="46DEFEB5"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40.0</w:t>
            </w:r>
          </w:p>
        </w:tc>
        <w:tc>
          <w:tcPr>
            <w:tcW w:w="1751" w:type="dxa"/>
            <w:vAlign w:val="bottom"/>
          </w:tcPr>
          <w:p w14:paraId="73DE4BCE"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41.2</w:t>
            </w:r>
          </w:p>
        </w:tc>
      </w:tr>
      <w:tr w:rsidR="00380710" w:rsidRPr="00380710" w14:paraId="1CF08050" w14:textId="77777777" w:rsidTr="00D30BB6">
        <w:trPr>
          <w:trHeight w:val="298"/>
        </w:trPr>
        <w:tc>
          <w:tcPr>
            <w:tcW w:w="5440" w:type="dxa"/>
            <w:vAlign w:val="center"/>
          </w:tcPr>
          <w:p w14:paraId="05851F79" w14:textId="77777777" w:rsidR="00641E04" w:rsidRPr="00380710" w:rsidRDefault="00641E04" w:rsidP="00A52128">
            <w:pPr>
              <w:rPr>
                <w:rFonts w:ascii="Arial" w:hAnsi="Arial" w:cs="Arial"/>
                <w:sz w:val="20"/>
                <w:szCs w:val="20"/>
              </w:rPr>
            </w:pPr>
            <w:proofErr w:type="spellStart"/>
            <w:r w:rsidRPr="00380710">
              <w:rPr>
                <w:rFonts w:ascii="Arial" w:hAnsi="Arial" w:cs="Arial"/>
                <w:sz w:val="20"/>
                <w:szCs w:val="20"/>
              </w:rPr>
              <w:t>SEm</w:t>
            </w:r>
            <w:proofErr w:type="spellEnd"/>
            <w:r w:rsidRPr="00380710">
              <w:rPr>
                <w:rFonts w:ascii="Arial" w:hAnsi="Arial" w:cs="Arial"/>
                <w:sz w:val="20"/>
                <w:szCs w:val="20"/>
              </w:rPr>
              <w:t>±</w:t>
            </w:r>
          </w:p>
        </w:tc>
        <w:tc>
          <w:tcPr>
            <w:tcW w:w="1677" w:type="dxa"/>
            <w:vAlign w:val="bottom"/>
          </w:tcPr>
          <w:p w14:paraId="5F152A7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0.17</w:t>
            </w:r>
          </w:p>
        </w:tc>
        <w:tc>
          <w:tcPr>
            <w:tcW w:w="1631" w:type="dxa"/>
            <w:vAlign w:val="bottom"/>
          </w:tcPr>
          <w:p w14:paraId="4A0BECD4"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0.20</w:t>
            </w:r>
          </w:p>
        </w:tc>
        <w:tc>
          <w:tcPr>
            <w:tcW w:w="1359" w:type="dxa"/>
            <w:vAlign w:val="bottom"/>
          </w:tcPr>
          <w:p w14:paraId="46895EA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0.46</w:t>
            </w:r>
          </w:p>
        </w:tc>
        <w:tc>
          <w:tcPr>
            <w:tcW w:w="1558" w:type="dxa"/>
            <w:vAlign w:val="bottom"/>
          </w:tcPr>
          <w:p w14:paraId="1F01EEA3"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0.51</w:t>
            </w:r>
          </w:p>
        </w:tc>
        <w:tc>
          <w:tcPr>
            <w:tcW w:w="1748" w:type="dxa"/>
            <w:vAlign w:val="bottom"/>
          </w:tcPr>
          <w:p w14:paraId="282CAA40"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0.49</w:t>
            </w:r>
          </w:p>
        </w:tc>
        <w:tc>
          <w:tcPr>
            <w:tcW w:w="1751" w:type="dxa"/>
            <w:vAlign w:val="bottom"/>
          </w:tcPr>
          <w:p w14:paraId="548C1438"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0.61</w:t>
            </w:r>
          </w:p>
        </w:tc>
      </w:tr>
      <w:tr w:rsidR="00380710" w:rsidRPr="00380710" w14:paraId="28017B85" w14:textId="77777777" w:rsidTr="00D30BB6">
        <w:trPr>
          <w:trHeight w:val="282"/>
        </w:trPr>
        <w:tc>
          <w:tcPr>
            <w:tcW w:w="5440" w:type="dxa"/>
            <w:vAlign w:val="center"/>
          </w:tcPr>
          <w:p w14:paraId="517739FA" w14:textId="2DFE5372" w:rsidR="00641E04" w:rsidRPr="00380710" w:rsidRDefault="00641E04" w:rsidP="00A52128">
            <w:pPr>
              <w:rPr>
                <w:rFonts w:ascii="Arial" w:hAnsi="Arial" w:cs="Arial"/>
                <w:sz w:val="20"/>
                <w:szCs w:val="20"/>
              </w:rPr>
            </w:pPr>
            <w:r w:rsidRPr="00380710">
              <w:rPr>
                <w:rFonts w:ascii="Arial" w:hAnsi="Arial" w:cs="Arial"/>
                <w:sz w:val="20"/>
                <w:szCs w:val="20"/>
              </w:rPr>
              <w:t xml:space="preserve">LSD </w:t>
            </w:r>
            <w:r w:rsidR="00D95394" w:rsidRPr="00380710">
              <w:rPr>
                <w:rFonts w:ascii="Arial" w:hAnsi="Arial" w:cs="Arial"/>
                <w:sz w:val="20"/>
                <w:szCs w:val="20"/>
              </w:rPr>
              <w:t>(</w:t>
            </w:r>
            <w:r w:rsidR="00D95394" w:rsidRPr="00082505">
              <w:rPr>
                <w:rFonts w:ascii="Arial" w:hAnsi="Arial" w:cs="Arial"/>
                <w:i/>
                <w:iCs/>
                <w:sz w:val="20"/>
                <w:szCs w:val="20"/>
              </w:rPr>
              <w:t>P</w:t>
            </w:r>
            <w:r w:rsidR="00D95394" w:rsidRPr="00380710">
              <w:rPr>
                <w:rFonts w:ascii="Arial" w:hAnsi="Arial" w:cs="Arial"/>
                <w:sz w:val="20"/>
                <w:szCs w:val="20"/>
              </w:rPr>
              <w:t>=0.05)</w:t>
            </w:r>
          </w:p>
        </w:tc>
        <w:tc>
          <w:tcPr>
            <w:tcW w:w="1677" w:type="dxa"/>
            <w:vAlign w:val="bottom"/>
          </w:tcPr>
          <w:p w14:paraId="65F81F82"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0.49</w:t>
            </w:r>
          </w:p>
        </w:tc>
        <w:tc>
          <w:tcPr>
            <w:tcW w:w="1631" w:type="dxa"/>
            <w:vAlign w:val="bottom"/>
          </w:tcPr>
          <w:p w14:paraId="7ADDA972"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0.57</w:t>
            </w:r>
          </w:p>
        </w:tc>
        <w:tc>
          <w:tcPr>
            <w:tcW w:w="1359" w:type="dxa"/>
            <w:vAlign w:val="bottom"/>
          </w:tcPr>
          <w:p w14:paraId="24BA77D9"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1.33</w:t>
            </w:r>
          </w:p>
        </w:tc>
        <w:tc>
          <w:tcPr>
            <w:tcW w:w="1558" w:type="dxa"/>
            <w:vAlign w:val="bottom"/>
          </w:tcPr>
          <w:p w14:paraId="20947602"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1.46</w:t>
            </w:r>
          </w:p>
        </w:tc>
        <w:tc>
          <w:tcPr>
            <w:tcW w:w="1748" w:type="dxa"/>
            <w:vAlign w:val="bottom"/>
          </w:tcPr>
          <w:p w14:paraId="7A7FEAB6"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1.40</w:t>
            </w:r>
          </w:p>
        </w:tc>
        <w:tc>
          <w:tcPr>
            <w:tcW w:w="1751" w:type="dxa"/>
            <w:vAlign w:val="bottom"/>
          </w:tcPr>
          <w:p w14:paraId="185C4CF8"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1.75</w:t>
            </w:r>
          </w:p>
        </w:tc>
      </w:tr>
    </w:tbl>
    <w:p w14:paraId="79506470" w14:textId="77777777" w:rsidR="00790ADA" w:rsidRPr="00380710" w:rsidRDefault="00790ADA" w:rsidP="00A52128">
      <w:pPr>
        <w:pStyle w:val="Body"/>
        <w:spacing w:after="0"/>
        <w:rPr>
          <w:rFonts w:ascii="Arial" w:hAnsi="Arial" w:cs="Arial"/>
        </w:rPr>
      </w:pPr>
    </w:p>
    <w:p w14:paraId="6263C3D0" w14:textId="279D03C2" w:rsidR="00641E04" w:rsidRPr="00380710" w:rsidRDefault="00A833DA" w:rsidP="00A52128">
      <w:pPr>
        <w:jc w:val="both"/>
        <w:rPr>
          <w:rFonts w:ascii="Arial" w:hAnsi="Arial" w:cs="Arial"/>
          <w:sz w:val="22"/>
          <w:szCs w:val="22"/>
        </w:rPr>
      </w:pPr>
      <w:r>
        <w:rPr>
          <w:rFonts w:ascii="Arial" w:hAnsi="Arial" w:cs="Arial"/>
          <w:b/>
          <w:bCs/>
          <w:sz w:val="22"/>
          <w:szCs w:val="22"/>
        </w:rPr>
        <w:t xml:space="preserve">3.2 </w:t>
      </w:r>
      <w:r w:rsidR="00641E04" w:rsidRPr="00380710">
        <w:rPr>
          <w:rFonts w:ascii="Arial" w:hAnsi="Arial" w:cs="Arial"/>
          <w:b/>
          <w:bCs/>
          <w:sz w:val="22"/>
          <w:szCs w:val="22"/>
        </w:rPr>
        <w:t>Primary branches plant</w:t>
      </w:r>
      <w:r w:rsidR="00641E04" w:rsidRPr="00380710">
        <w:rPr>
          <w:rFonts w:ascii="Arial" w:hAnsi="Arial" w:cs="Arial"/>
          <w:b/>
          <w:bCs/>
          <w:sz w:val="22"/>
          <w:szCs w:val="22"/>
          <w:vertAlign w:val="superscript"/>
        </w:rPr>
        <w:t>-1</w:t>
      </w:r>
    </w:p>
    <w:p w14:paraId="3125353E" w14:textId="0D4E8D57" w:rsidR="00641E04" w:rsidRPr="00380710" w:rsidRDefault="00641E04" w:rsidP="00A52128">
      <w:pPr>
        <w:jc w:val="both"/>
        <w:rPr>
          <w:rFonts w:ascii="Arial" w:hAnsi="Arial" w:cs="Arial"/>
          <w:bCs/>
        </w:rPr>
      </w:pPr>
      <w:del w:id="24" w:author="HP" w:date="2025-08-14T10:40:00Z">
        <w:r w:rsidRPr="00380710" w:rsidDel="00B672B1">
          <w:rPr>
            <w:rFonts w:ascii="Arial" w:hAnsi="Arial" w:cs="Arial"/>
            <w:bCs/>
          </w:rPr>
          <w:delText>The data concerning the number of primary branches plant</w:delText>
        </w:r>
        <w:r w:rsidRPr="00380710" w:rsidDel="00B672B1">
          <w:rPr>
            <w:rFonts w:ascii="Arial" w:hAnsi="Arial" w:cs="Arial"/>
            <w:bCs/>
            <w:vertAlign w:val="superscript"/>
          </w:rPr>
          <w:delText>-1</w:delText>
        </w:r>
        <w:r w:rsidRPr="00380710" w:rsidDel="00B672B1">
          <w:rPr>
            <w:rFonts w:ascii="Arial" w:hAnsi="Arial" w:cs="Arial"/>
            <w:bCs/>
          </w:rPr>
          <w:delText>, as influenced by sowing windows and nutrient management, are presented in Table</w:delText>
        </w:r>
        <w:r w:rsidR="00564352" w:rsidRPr="00380710" w:rsidDel="00B672B1">
          <w:rPr>
            <w:rFonts w:ascii="Arial" w:hAnsi="Arial" w:cs="Arial"/>
            <w:bCs/>
          </w:rPr>
          <w:delText xml:space="preserve"> 2.</w:delText>
        </w:r>
        <w:r w:rsidRPr="00380710" w:rsidDel="00B672B1">
          <w:rPr>
            <w:rFonts w:ascii="Arial" w:hAnsi="Arial" w:cs="Arial"/>
            <w:bCs/>
          </w:rPr>
          <w:delText xml:space="preserve"> </w:delText>
        </w:r>
      </w:del>
      <w:r w:rsidRPr="00380710">
        <w:rPr>
          <w:rFonts w:ascii="Arial" w:hAnsi="Arial" w:cs="Arial"/>
          <w:bCs/>
        </w:rPr>
        <w:t xml:space="preserve">Branching increased rapidly with the progression of the crop's </w:t>
      </w:r>
      <w:proofErr w:type="spellStart"/>
      <w:r w:rsidRPr="00380710">
        <w:rPr>
          <w:rFonts w:ascii="Arial" w:hAnsi="Arial" w:cs="Arial"/>
          <w:bCs/>
        </w:rPr>
        <w:t>phenophases</w:t>
      </w:r>
      <w:proofErr w:type="spellEnd"/>
      <w:r w:rsidRPr="00380710">
        <w:rPr>
          <w:rFonts w:ascii="Arial" w:hAnsi="Arial" w:cs="Arial"/>
          <w:bCs/>
        </w:rPr>
        <w:t xml:space="preserve"> up to 50 days after sowing (DAS)</w:t>
      </w:r>
      <w:proofErr w:type="gramStart"/>
      <w:r w:rsidRPr="00380710">
        <w:rPr>
          <w:rFonts w:ascii="Arial" w:hAnsi="Arial" w:cs="Arial"/>
          <w:bCs/>
        </w:rPr>
        <w:t>,</w:t>
      </w:r>
      <w:proofErr w:type="gramEnd"/>
      <w:r w:rsidRPr="00380710">
        <w:rPr>
          <w:rFonts w:ascii="Arial" w:hAnsi="Arial" w:cs="Arial"/>
          <w:bCs/>
        </w:rPr>
        <w:t xml:space="preserve"> thereafter it seized</w:t>
      </w:r>
      <w:ins w:id="25" w:author="HP" w:date="2025-08-14T10:41:00Z">
        <w:r w:rsidR="00B672B1">
          <w:rPr>
            <w:rFonts w:ascii="Arial" w:hAnsi="Arial" w:cs="Arial"/>
            <w:bCs/>
          </w:rPr>
          <w:t xml:space="preserve"> (Table 2)</w:t>
        </w:r>
      </w:ins>
      <w:r w:rsidRPr="00380710">
        <w:rPr>
          <w:rFonts w:ascii="Arial" w:hAnsi="Arial" w:cs="Arial"/>
          <w:bCs/>
        </w:rPr>
        <w:t xml:space="preserve">. </w:t>
      </w:r>
    </w:p>
    <w:p w14:paraId="66F24F49" w14:textId="77A5DD3C" w:rsidR="00641E04" w:rsidRPr="00380710" w:rsidRDefault="00641E04" w:rsidP="00A52128">
      <w:pPr>
        <w:jc w:val="both"/>
        <w:rPr>
          <w:rFonts w:ascii="Arial" w:hAnsi="Arial" w:cs="Arial"/>
          <w:bCs/>
        </w:rPr>
      </w:pPr>
      <w:r w:rsidRPr="00380710">
        <w:rPr>
          <w:rFonts w:ascii="Arial" w:hAnsi="Arial" w:cs="Arial"/>
          <w:bCs/>
        </w:rPr>
        <w:t>A detailed analysis of the data revealed that among the sowing windows, the higher number of primary branches plant</w:t>
      </w:r>
      <w:r w:rsidRPr="00380710">
        <w:rPr>
          <w:rFonts w:ascii="Arial" w:hAnsi="Arial" w:cs="Arial"/>
          <w:bCs/>
          <w:vertAlign w:val="superscript"/>
        </w:rPr>
        <w:t xml:space="preserve">-1 </w:t>
      </w:r>
      <w:r w:rsidRPr="00380710">
        <w:rPr>
          <w:rFonts w:ascii="Arial" w:hAnsi="Arial" w:cs="Arial"/>
          <w:bCs/>
        </w:rPr>
        <w:t xml:space="preserve">was observed by sowing crop on </w:t>
      </w:r>
      <w:r w:rsidRPr="00380710">
        <w:rPr>
          <w:rFonts w:ascii="Arial" w:hAnsi="Arial" w:cs="Arial"/>
        </w:rPr>
        <w:t>8</w:t>
      </w:r>
      <w:r w:rsidRPr="00380710">
        <w:rPr>
          <w:rFonts w:ascii="Arial" w:hAnsi="Arial" w:cs="Arial"/>
          <w:vertAlign w:val="superscript"/>
        </w:rPr>
        <w:t>th</w:t>
      </w:r>
      <w:r w:rsidRPr="00380710">
        <w:rPr>
          <w:rFonts w:ascii="Arial" w:hAnsi="Arial" w:cs="Arial"/>
        </w:rPr>
        <w:t xml:space="preserve"> and 14</w:t>
      </w:r>
      <w:r w:rsidRPr="00380710">
        <w:rPr>
          <w:rFonts w:ascii="Arial" w:hAnsi="Arial" w:cs="Arial"/>
          <w:vertAlign w:val="superscript"/>
        </w:rPr>
        <w:t>th</w:t>
      </w:r>
      <w:r w:rsidRPr="00380710">
        <w:rPr>
          <w:rFonts w:ascii="Arial" w:hAnsi="Arial" w:cs="Arial"/>
        </w:rPr>
        <w:t xml:space="preserve"> March</w:t>
      </w:r>
      <w:r w:rsidRPr="00380710">
        <w:rPr>
          <w:rFonts w:ascii="Arial" w:hAnsi="Arial" w:cs="Arial"/>
          <w:bCs/>
        </w:rPr>
        <w:t xml:space="preserve"> (5.60 and 5.74 at harvest). However, this was statistically comparable to </w:t>
      </w:r>
      <w:r w:rsidRPr="00380710">
        <w:rPr>
          <w:rFonts w:ascii="Arial" w:hAnsi="Arial" w:cs="Arial"/>
        </w:rPr>
        <w:t>15</w:t>
      </w:r>
      <w:r w:rsidRPr="00380710">
        <w:rPr>
          <w:rFonts w:ascii="Arial" w:hAnsi="Arial" w:cs="Arial"/>
          <w:vertAlign w:val="superscript"/>
        </w:rPr>
        <w:t>th</w:t>
      </w:r>
      <w:r w:rsidRPr="00380710">
        <w:rPr>
          <w:rFonts w:ascii="Arial" w:hAnsi="Arial" w:cs="Arial"/>
        </w:rPr>
        <w:t xml:space="preserve"> and 21</w:t>
      </w:r>
      <w:r w:rsidRPr="00380710">
        <w:rPr>
          <w:rFonts w:ascii="Arial" w:hAnsi="Arial" w:cs="Arial"/>
          <w:vertAlign w:val="superscript"/>
        </w:rPr>
        <w:t>st</w:t>
      </w:r>
      <w:r w:rsidRPr="00380710">
        <w:rPr>
          <w:rFonts w:ascii="Arial" w:hAnsi="Arial" w:cs="Arial"/>
        </w:rPr>
        <w:t xml:space="preserve"> March</w:t>
      </w:r>
      <w:r w:rsidRPr="00380710">
        <w:rPr>
          <w:rFonts w:ascii="Arial" w:hAnsi="Arial" w:cs="Arial"/>
          <w:bCs/>
        </w:rPr>
        <w:t xml:space="preserve"> sowing at all dates of observation during both the years. The lower branching was recorded on </w:t>
      </w:r>
      <w:r w:rsidRPr="00380710">
        <w:rPr>
          <w:rFonts w:ascii="Arial" w:hAnsi="Arial" w:cs="Arial"/>
        </w:rPr>
        <w:t>29</w:t>
      </w:r>
      <w:r w:rsidRPr="00380710">
        <w:rPr>
          <w:rFonts w:ascii="Arial" w:hAnsi="Arial" w:cs="Arial"/>
          <w:vertAlign w:val="superscript"/>
        </w:rPr>
        <w:t>th</w:t>
      </w:r>
      <w:r w:rsidRPr="00380710">
        <w:rPr>
          <w:rFonts w:ascii="Arial" w:hAnsi="Arial" w:cs="Arial"/>
        </w:rPr>
        <w:t xml:space="preserve"> March and 4</w:t>
      </w:r>
      <w:r w:rsidRPr="00380710">
        <w:rPr>
          <w:rFonts w:ascii="Arial" w:hAnsi="Arial" w:cs="Arial"/>
          <w:vertAlign w:val="superscript"/>
        </w:rPr>
        <w:t>th</w:t>
      </w:r>
      <w:r w:rsidRPr="00380710">
        <w:rPr>
          <w:rFonts w:ascii="Arial" w:hAnsi="Arial" w:cs="Arial"/>
        </w:rPr>
        <w:t xml:space="preserve"> April</w:t>
      </w:r>
      <w:r w:rsidRPr="00380710">
        <w:rPr>
          <w:rFonts w:ascii="Arial" w:hAnsi="Arial" w:cs="Arial"/>
          <w:bCs/>
        </w:rPr>
        <w:t xml:space="preserve"> sowing. </w:t>
      </w:r>
    </w:p>
    <w:p w14:paraId="78D89C9A" w14:textId="77777777" w:rsidR="00641E04" w:rsidRPr="00380710" w:rsidRDefault="00641E04" w:rsidP="00A52128">
      <w:pPr>
        <w:jc w:val="both"/>
        <w:rPr>
          <w:rFonts w:ascii="Arial" w:hAnsi="Arial" w:cs="Arial"/>
          <w:bCs/>
        </w:rPr>
      </w:pPr>
      <w:r w:rsidRPr="00380710">
        <w:rPr>
          <w:rFonts w:ascii="Arial" w:hAnsi="Arial" w:cs="Arial"/>
          <w:bCs/>
        </w:rPr>
        <w:t>Regarding nutrient management, the treatment N</w:t>
      </w:r>
      <w:r w:rsidRPr="00380710">
        <w:rPr>
          <w:rFonts w:ascii="Arial" w:hAnsi="Arial" w:cs="Arial"/>
          <w:bCs/>
          <w:vertAlign w:val="subscript"/>
        </w:rPr>
        <w:t>5</w:t>
      </w:r>
      <w:r w:rsidRPr="00380710">
        <w:rPr>
          <w:rFonts w:ascii="Arial" w:hAnsi="Arial" w:cs="Arial"/>
          <w:bCs/>
        </w:rPr>
        <w:t xml:space="preserve">, comprising </w:t>
      </w:r>
      <w:r w:rsidRPr="00380710">
        <w:rPr>
          <w:rFonts w:ascii="Arial" w:hAnsi="Arial" w:cs="Arial"/>
        </w:rPr>
        <w:t xml:space="preserve">70% RDF + 15% RDN-poultry manure + consortia of </w:t>
      </w:r>
      <w:proofErr w:type="spellStart"/>
      <w:r w:rsidRPr="00380710">
        <w:rPr>
          <w:rFonts w:ascii="Arial" w:hAnsi="Arial" w:cs="Arial"/>
        </w:rPr>
        <w:t>biofertilizers</w:t>
      </w:r>
      <w:proofErr w:type="spellEnd"/>
      <w:r w:rsidRPr="00380710">
        <w:rPr>
          <w:rFonts w:ascii="Arial" w:hAnsi="Arial" w:cs="Arial"/>
        </w:rPr>
        <w:t xml:space="preserve"> +</w:t>
      </w:r>
      <w:r w:rsidRPr="00380710">
        <w:rPr>
          <w:rFonts w:ascii="Arial" w:hAnsi="Arial" w:cs="Arial"/>
          <w:bCs/>
        </w:rPr>
        <w:t xml:space="preserve"> </w:t>
      </w:r>
      <w:proofErr w:type="spellStart"/>
      <w:r w:rsidRPr="00380710">
        <w:rPr>
          <w:rFonts w:ascii="Arial" w:hAnsi="Arial" w:cs="Arial"/>
          <w:bCs/>
          <w:i/>
          <w:iCs/>
        </w:rPr>
        <w:t>Panchagavya</w:t>
      </w:r>
      <w:proofErr w:type="spellEnd"/>
      <w:r w:rsidRPr="00380710">
        <w:rPr>
          <w:rFonts w:ascii="Arial" w:hAnsi="Arial" w:cs="Arial"/>
          <w:bCs/>
          <w:i/>
          <w:iCs/>
        </w:rPr>
        <w:t xml:space="preserve"> @</w:t>
      </w:r>
      <w:r w:rsidRPr="00380710">
        <w:rPr>
          <w:rFonts w:ascii="Arial" w:hAnsi="Arial" w:cs="Arial"/>
          <w:bCs/>
        </w:rPr>
        <w:t xml:space="preserve"> 30 ml lit</w:t>
      </w:r>
      <w:r w:rsidRPr="00380710">
        <w:rPr>
          <w:rFonts w:ascii="Arial" w:hAnsi="Arial" w:cs="Arial"/>
          <w:bCs/>
          <w:vertAlign w:val="superscript"/>
        </w:rPr>
        <w:t>-1</w:t>
      </w:r>
      <w:r w:rsidRPr="00380710">
        <w:rPr>
          <w:rFonts w:ascii="Arial" w:hAnsi="Arial" w:cs="Arial"/>
          <w:bCs/>
        </w:rPr>
        <w:t xml:space="preserve"> &amp; seaweed extract @ 2 ml lit</w:t>
      </w:r>
      <w:r w:rsidRPr="00380710">
        <w:rPr>
          <w:rFonts w:ascii="Arial" w:hAnsi="Arial" w:cs="Arial"/>
          <w:bCs/>
          <w:vertAlign w:val="superscript"/>
        </w:rPr>
        <w:t>-1</w:t>
      </w:r>
      <w:r w:rsidRPr="00380710">
        <w:rPr>
          <w:rFonts w:ascii="Arial" w:hAnsi="Arial" w:cs="Arial"/>
          <w:bCs/>
        </w:rPr>
        <w:t xml:space="preserve"> both as tank mix (2-spray), resulted in the higher number of primary branches plant</w:t>
      </w:r>
      <w:r w:rsidRPr="00380710">
        <w:rPr>
          <w:rFonts w:ascii="Arial" w:hAnsi="Arial" w:cs="Arial"/>
          <w:bCs/>
          <w:vertAlign w:val="superscript"/>
        </w:rPr>
        <w:t>-1</w:t>
      </w:r>
      <w:r w:rsidRPr="00380710">
        <w:rPr>
          <w:rFonts w:ascii="Arial" w:hAnsi="Arial" w:cs="Arial"/>
          <w:bCs/>
        </w:rPr>
        <w:t xml:space="preserve"> (5.60 and 5.78 at harvest). This was statistically comparable to</w:t>
      </w:r>
      <w:r w:rsidRPr="00380710">
        <w:rPr>
          <w:rFonts w:ascii="Arial" w:hAnsi="Arial" w:cs="Arial"/>
          <w:bCs/>
          <w:vertAlign w:val="subscript"/>
        </w:rPr>
        <w:t xml:space="preserve"> </w:t>
      </w:r>
      <w:r w:rsidRPr="00380710">
        <w:rPr>
          <w:rFonts w:ascii="Arial" w:hAnsi="Arial" w:cs="Arial"/>
        </w:rPr>
        <w:t xml:space="preserve">70% RDF + 15% RDN-poultry manure + </w:t>
      </w:r>
      <w:proofErr w:type="spellStart"/>
      <w:r w:rsidRPr="00380710">
        <w:rPr>
          <w:rFonts w:ascii="Arial" w:hAnsi="Arial" w:cs="Arial"/>
          <w:bCs/>
          <w:i/>
          <w:iCs/>
        </w:rPr>
        <w:t>Panchagavya</w:t>
      </w:r>
      <w:proofErr w:type="spellEnd"/>
      <w:r w:rsidRPr="00380710">
        <w:rPr>
          <w:rFonts w:ascii="Arial" w:hAnsi="Arial" w:cs="Arial"/>
          <w:bCs/>
        </w:rPr>
        <w:t xml:space="preserve"> @ 30 ml lit</w:t>
      </w:r>
      <w:r w:rsidRPr="00380710">
        <w:rPr>
          <w:rFonts w:ascii="Arial" w:hAnsi="Arial" w:cs="Arial"/>
          <w:bCs/>
          <w:vertAlign w:val="superscript"/>
        </w:rPr>
        <w:t>-1</w:t>
      </w:r>
      <w:r w:rsidRPr="00380710">
        <w:rPr>
          <w:rFonts w:ascii="Arial" w:hAnsi="Arial" w:cs="Arial"/>
          <w:bCs/>
        </w:rPr>
        <w:t xml:space="preserve"> (2-spray) (N</w:t>
      </w:r>
      <w:r w:rsidRPr="00380710">
        <w:rPr>
          <w:rFonts w:ascii="Arial" w:hAnsi="Arial" w:cs="Arial"/>
          <w:bCs/>
          <w:vertAlign w:val="subscript"/>
        </w:rPr>
        <w:t>3</w:t>
      </w:r>
      <w:r w:rsidRPr="00380710">
        <w:rPr>
          <w:rFonts w:ascii="Arial" w:hAnsi="Arial" w:cs="Arial"/>
          <w:bCs/>
        </w:rPr>
        <w:t>) treatment at harvest during both years of the study. The lowest branching plant</w:t>
      </w:r>
      <w:r w:rsidRPr="00380710">
        <w:rPr>
          <w:rFonts w:ascii="Arial" w:hAnsi="Arial" w:cs="Arial"/>
          <w:bCs/>
          <w:vertAlign w:val="superscript"/>
        </w:rPr>
        <w:t xml:space="preserve">-1 </w:t>
      </w:r>
      <w:r w:rsidRPr="00380710">
        <w:rPr>
          <w:rFonts w:ascii="Arial" w:hAnsi="Arial" w:cs="Arial"/>
          <w:bCs/>
        </w:rPr>
        <w:t>was observed in N</w:t>
      </w:r>
      <w:r w:rsidRPr="00380710">
        <w:rPr>
          <w:rFonts w:ascii="Arial" w:hAnsi="Arial" w:cs="Arial"/>
          <w:bCs/>
          <w:vertAlign w:val="subscript"/>
        </w:rPr>
        <w:t xml:space="preserve">1 </w:t>
      </w:r>
      <w:r w:rsidRPr="00380710">
        <w:rPr>
          <w:rFonts w:ascii="Arial" w:hAnsi="Arial" w:cs="Arial"/>
          <w:bCs/>
        </w:rPr>
        <w:t>involving 100% RDF throughout the study period.</w:t>
      </w:r>
    </w:p>
    <w:p w14:paraId="5B8DBF0A" w14:textId="77777777" w:rsidR="00863BD3" w:rsidRPr="00380710" w:rsidRDefault="00863BD3" w:rsidP="00A52128">
      <w:pPr>
        <w:pStyle w:val="BodyText3"/>
        <w:tabs>
          <w:tab w:val="left" w:pos="1080"/>
        </w:tabs>
        <w:spacing w:after="0"/>
        <w:ind w:left="1080" w:hanging="1080"/>
        <w:jc w:val="both"/>
        <w:rPr>
          <w:rFonts w:ascii="Arial" w:hAnsi="Arial" w:cs="Arial"/>
          <w:b/>
          <w:sz w:val="20"/>
          <w:szCs w:val="20"/>
        </w:rPr>
      </w:pPr>
    </w:p>
    <w:p w14:paraId="538465EB" w14:textId="77777777" w:rsidR="00733DD6" w:rsidRPr="00380710" w:rsidRDefault="00733DD6" w:rsidP="00A52128">
      <w:pPr>
        <w:rPr>
          <w:rFonts w:ascii="Arial" w:hAnsi="Arial" w:cs="Arial"/>
          <w:sz w:val="22"/>
          <w:szCs w:val="22"/>
          <w:lang w:val="en-IN"/>
        </w:rPr>
      </w:pPr>
      <w:r w:rsidRPr="00380710">
        <w:rPr>
          <w:rFonts w:ascii="Arial" w:hAnsi="Arial" w:cs="Arial"/>
          <w:b/>
          <w:bCs/>
          <w:sz w:val="22"/>
          <w:szCs w:val="22"/>
        </w:rPr>
        <w:t>Table 2. Effect of sowing windows and nutrient management on primary branches plant</w:t>
      </w:r>
      <w:r w:rsidRPr="00380710">
        <w:rPr>
          <w:rFonts w:ascii="Arial" w:hAnsi="Arial" w:cs="Arial"/>
          <w:b/>
          <w:bCs/>
          <w:sz w:val="22"/>
          <w:szCs w:val="22"/>
          <w:vertAlign w:val="superscript"/>
        </w:rPr>
        <w:t>-1</w:t>
      </w:r>
      <w:r w:rsidRPr="00380710">
        <w:rPr>
          <w:rFonts w:ascii="Arial" w:hAnsi="Arial" w:cs="Arial"/>
          <w:b/>
          <w:bCs/>
          <w:sz w:val="22"/>
          <w:szCs w:val="22"/>
        </w:rPr>
        <w:t xml:space="preserve"> of </w:t>
      </w:r>
      <w:proofErr w:type="spellStart"/>
      <w:r w:rsidRPr="00380710">
        <w:rPr>
          <w:rFonts w:ascii="Arial" w:hAnsi="Arial" w:cs="Arial"/>
          <w:b/>
          <w:bCs/>
          <w:sz w:val="22"/>
          <w:szCs w:val="22"/>
        </w:rPr>
        <w:t>greengram</w:t>
      </w:r>
      <w:proofErr w:type="spellEnd"/>
    </w:p>
    <w:tbl>
      <w:tblPr>
        <w:tblStyle w:val="TableGrid"/>
        <w:tblW w:w="0" w:type="auto"/>
        <w:tblLook w:val="04A0" w:firstRow="1" w:lastRow="0" w:firstColumn="1" w:lastColumn="0" w:noHBand="0" w:noVBand="1"/>
      </w:tblPr>
      <w:tblGrid>
        <w:gridCol w:w="2793"/>
        <w:gridCol w:w="950"/>
        <w:gridCol w:w="1042"/>
        <w:gridCol w:w="996"/>
        <w:gridCol w:w="905"/>
        <w:gridCol w:w="859"/>
        <w:gridCol w:w="879"/>
      </w:tblGrid>
      <w:tr w:rsidR="00380710" w:rsidRPr="00380710" w14:paraId="719F0890" w14:textId="77777777" w:rsidTr="00D30BB6">
        <w:tc>
          <w:tcPr>
            <w:tcW w:w="5665" w:type="dxa"/>
            <w:vMerge w:val="restart"/>
          </w:tcPr>
          <w:p w14:paraId="4EB5CBB8"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Treatments</w:t>
            </w:r>
          </w:p>
        </w:tc>
        <w:tc>
          <w:tcPr>
            <w:tcW w:w="8283" w:type="dxa"/>
            <w:gridSpan w:val="6"/>
          </w:tcPr>
          <w:p w14:paraId="2F552CA8"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Primary branches plant</w:t>
            </w:r>
            <w:r w:rsidRPr="00380710">
              <w:rPr>
                <w:rFonts w:ascii="Arial" w:hAnsi="Arial" w:cs="Arial"/>
                <w:b/>
                <w:bCs/>
                <w:sz w:val="20"/>
                <w:szCs w:val="20"/>
                <w:vertAlign w:val="superscript"/>
              </w:rPr>
              <w:t>-1</w:t>
            </w:r>
          </w:p>
        </w:tc>
      </w:tr>
      <w:tr w:rsidR="00380710" w:rsidRPr="00380710" w14:paraId="597A48A3" w14:textId="77777777" w:rsidTr="00D30BB6">
        <w:tc>
          <w:tcPr>
            <w:tcW w:w="5665" w:type="dxa"/>
            <w:vMerge/>
          </w:tcPr>
          <w:p w14:paraId="7D186CDA" w14:textId="77777777" w:rsidR="00733DD6" w:rsidRPr="00380710" w:rsidRDefault="00733DD6" w:rsidP="00A52128">
            <w:pPr>
              <w:jc w:val="center"/>
              <w:rPr>
                <w:rFonts w:ascii="Arial" w:hAnsi="Arial" w:cs="Arial"/>
                <w:b/>
                <w:bCs/>
                <w:sz w:val="20"/>
                <w:szCs w:val="20"/>
              </w:rPr>
            </w:pPr>
          </w:p>
        </w:tc>
        <w:tc>
          <w:tcPr>
            <w:tcW w:w="3119" w:type="dxa"/>
            <w:gridSpan w:val="2"/>
          </w:tcPr>
          <w:p w14:paraId="2D14E0CE"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25 DAS</w:t>
            </w:r>
          </w:p>
        </w:tc>
        <w:tc>
          <w:tcPr>
            <w:tcW w:w="2835" w:type="dxa"/>
            <w:gridSpan w:val="2"/>
          </w:tcPr>
          <w:p w14:paraId="1501112F"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50 DAS</w:t>
            </w:r>
          </w:p>
        </w:tc>
        <w:tc>
          <w:tcPr>
            <w:tcW w:w="2329" w:type="dxa"/>
            <w:gridSpan w:val="2"/>
          </w:tcPr>
          <w:p w14:paraId="64FD0373"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At harvest</w:t>
            </w:r>
          </w:p>
        </w:tc>
      </w:tr>
      <w:tr w:rsidR="00380710" w:rsidRPr="00380710" w14:paraId="062BDC2F" w14:textId="77777777" w:rsidTr="00D30BB6">
        <w:tc>
          <w:tcPr>
            <w:tcW w:w="5665" w:type="dxa"/>
            <w:vMerge/>
          </w:tcPr>
          <w:p w14:paraId="43418AB4" w14:textId="77777777" w:rsidR="00733DD6" w:rsidRPr="00380710" w:rsidRDefault="00733DD6" w:rsidP="00A52128">
            <w:pPr>
              <w:rPr>
                <w:rFonts w:ascii="Arial" w:hAnsi="Arial" w:cs="Arial"/>
                <w:sz w:val="20"/>
                <w:szCs w:val="20"/>
              </w:rPr>
            </w:pPr>
          </w:p>
        </w:tc>
        <w:tc>
          <w:tcPr>
            <w:tcW w:w="1418" w:type="dxa"/>
          </w:tcPr>
          <w:p w14:paraId="4472EE09"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2022-23</w:t>
            </w:r>
          </w:p>
        </w:tc>
        <w:tc>
          <w:tcPr>
            <w:tcW w:w="1701" w:type="dxa"/>
          </w:tcPr>
          <w:p w14:paraId="0822B686"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2023-24</w:t>
            </w:r>
          </w:p>
        </w:tc>
        <w:tc>
          <w:tcPr>
            <w:tcW w:w="1559" w:type="dxa"/>
          </w:tcPr>
          <w:p w14:paraId="36C0F1B2"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2022-23</w:t>
            </w:r>
          </w:p>
        </w:tc>
        <w:tc>
          <w:tcPr>
            <w:tcW w:w="1276" w:type="dxa"/>
          </w:tcPr>
          <w:p w14:paraId="23050A4A"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2023-24</w:t>
            </w:r>
          </w:p>
        </w:tc>
        <w:tc>
          <w:tcPr>
            <w:tcW w:w="1134" w:type="dxa"/>
          </w:tcPr>
          <w:p w14:paraId="13687D72"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2022-23</w:t>
            </w:r>
          </w:p>
        </w:tc>
        <w:tc>
          <w:tcPr>
            <w:tcW w:w="1195" w:type="dxa"/>
          </w:tcPr>
          <w:p w14:paraId="2AA1399C"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2023-24</w:t>
            </w:r>
          </w:p>
        </w:tc>
      </w:tr>
      <w:tr w:rsidR="00380710" w:rsidRPr="00380710" w14:paraId="3CED99F0" w14:textId="77777777" w:rsidTr="00D30BB6">
        <w:tc>
          <w:tcPr>
            <w:tcW w:w="13948" w:type="dxa"/>
            <w:gridSpan w:val="7"/>
          </w:tcPr>
          <w:p w14:paraId="5BAAA7A0" w14:textId="77777777" w:rsidR="00733DD6" w:rsidRPr="00380710" w:rsidRDefault="00733DD6" w:rsidP="00A52128">
            <w:pPr>
              <w:rPr>
                <w:rFonts w:ascii="Arial" w:hAnsi="Arial" w:cs="Arial"/>
                <w:sz w:val="20"/>
                <w:szCs w:val="20"/>
              </w:rPr>
            </w:pPr>
            <w:r w:rsidRPr="00380710">
              <w:rPr>
                <w:rFonts w:ascii="Arial" w:hAnsi="Arial" w:cs="Arial"/>
                <w:b/>
                <w:bCs/>
                <w:sz w:val="20"/>
                <w:szCs w:val="20"/>
              </w:rPr>
              <w:t>Sowing windows</w:t>
            </w:r>
          </w:p>
        </w:tc>
      </w:tr>
      <w:tr w:rsidR="00380710" w:rsidRPr="00380710" w14:paraId="6B8513AB" w14:textId="77777777" w:rsidTr="00D30BB6">
        <w:tc>
          <w:tcPr>
            <w:tcW w:w="5665" w:type="dxa"/>
          </w:tcPr>
          <w:p w14:paraId="02376CD9"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1</w:t>
            </w:r>
            <w:r w:rsidRPr="00380710">
              <w:rPr>
                <w:rFonts w:ascii="Arial" w:hAnsi="Arial" w:cs="Arial"/>
                <w:sz w:val="20"/>
                <w:szCs w:val="20"/>
              </w:rPr>
              <w:t>: 1</w:t>
            </w:r>
            <w:r w:rsidRPr="00380710">
              <w:rPr>
                <w:rFonts w:ascii="Arial" w:hAnsi="Arial" w:cs="Arial"/>
                <w:sz w:val="20"/>
                <w:szCs w:val="20"/>
                <w:vertAlign w:val="superscript"/>
              </w:rPr>
              <w:t xml:space="preserve">st </w:t>
            </w:r>
            <w:r w:rsidRPr="00380710">
              <w:rPr>
                <w:rFonts w:ascii="Arial" w:hAnsi="Arial" w:cs="Arial"/>
                <w:sz w:val="20"/>
                <w:szCs w:val="20"/>
              </w:rPr>
              <w:t>Sowing</w:t>
            </w:r>
          </w:p>
        </w:tc>
        <w:tc>
          <w:tcPr>
            <w:tcW w:w="1418" w:type="dxa"/>
            <w:vAlign w:val="bottom"/>
          </w:tcPr>
          <w:p w14:paraId="2357807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3.30</w:t>
            </w:r>
          </w:p>
        </w:tc>
        <w:tc>
          <w:tcPr>
            <w:tcW w:w="1701" w:type="dxa"/>
            <w:vAlign w:val="bottom"/>
          </w:tcPr>
          <w:p w14:paraId="6EE7776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3.40</w:t>
            </w:r>
          </w:p>
        </w:tc>
        <w:tc>
          <w:tcPr>
            <w:tcW w:w="1559" w:type="dxa"/>
            <w:vAlign w:val="bottom"/>
          </w:tcPr>
          <w:p w14:paraId="40DD4B3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5.14</w:t>
            </w:r>
          </w:p>
        </w:tc>
        <w:tc>
          <w:tcPr>
            <w:tcW w:w="1276" w:type="dxa"/>
            <w:vAlign w:val="bottom"/>
          </w:tcPr>
          <w:p w14:paraId="049A727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5.32</w:t>
            </w:r>
          </w:p>
        </w:tc>
        <w:tc>
          <w:tcPr>
            <w:tcW w:w="1134" w:type="dxa"/>
            <w:vAlign w:val="bottom"/>
          </w:tcPr>
          <w:p w14:paraId="3425122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5.60</w:t>
            </w:r>
          </w:p>
        </w:tc>
        <w:tc>
          <w:tcPr>
            <w:tcW w:w="1195" w:type="dxa"/>
            <w:vAlign w:val="bottom"/>
          </w:tcPr>
          <w:p w14:paraId="0D35FF0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5.74</w:t>
            </w:r>
          </w:p>
        </w:tc>
      </w:tr>
      <w:tr w:rsidR="00380710" w:rsidRPr="00380710" w14:paraId="09AE13A0" w14:textId="77777777" w:rsidTr="00D30BB6">
        <w:tc>
          <w:tcPr>
            <w:tcW w:w="5665" w:type="dxa"/>
          </w:tcPr>
          <w:p w14:paraId="6B507171"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2</w:t>
            </w:r>
            <w:r w:rsidRPr="00380710">
              <w:rPr>
                <w:rFonts w:ascii="Arial" w:hAnsi="Arial" w:cs="Arial"/>
                <w:sz w:val="20"/>
                <w:szCs w:val="20"/>
              </w:rPr>
              <w:t>: 2</w:t>
            </w:r>
            <w:r w:rsidRPr="00380710">
              <w:rPr>
                <w:rFonts w:ascii="Arial" w:hAnsi="Arial" w:cs="Arial"/>
                <w:sz w:val="20"/>
                <w:szCs w:val="20"/>
                <w:vertAlign w:val="superscript"/>
              </w:rPr>
              <w:t>nd</w:t>
            </w:r>
            <w:r w:rsidRPr="00380710">
              <w:rPr>
                <w:rFonts w:ascii="Arial" w:hAnsi="Arial" w:cs="Arial"/>
                <w:sz w:val="20"/>
                <w:szCs w:val="20"/>
              </w:rPr>
              <w:t xml:space="preserve"> Sowing</w:t>
            </w:r>
          </w:p>
        </w:tc>
        <w:tc>
          <w:tcPr>
            <w:tcW w:w="1418" w:type="dxa"/>
            <w:vAlign w:val="bottom"/>
          </w:tcPr>
          <w:p w14:paraId="081CF2A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3.12</w:t>
            </w:r>
          </w:p>
        </w:tc>
        <w:tc>
          <w:tcPr>
            <w:tcW w:w="1701" w:type="dxa"/>
            <w:vAlign w:val="bottom"/>
          </w:tcPr>
          <w:p w14:paraId="59962BE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3.28</w:t>
            </w:r>
          </w:p>
        </w:tc>
        <w:tc>
          <w:tcPr>
            <w:tcW w:w="1559" w:type="dxa"/>
            <w:vAlign w:val="bottom"/>
          </w:tcPr>
          <w:p w14:paraId="711F86C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5.00</w:t>
            </w:r>
          </w:p>
        </w:tc>
        <w:tc>
          <w:tcPr>
            <w:tcW w:w="1276" w:type="dxa"/>
            <w:vAlign w:val="bottom"/>
          </w:tcPr>
          <w:p w14:paraId="618240C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5.12</w:t>
            </w:r>
          </w:p>
        </w:tc>
        <w:tc>
          <w:tcPr>
            <w:tcW w:w="1134" w:type="dxa"/>
            <w:vAlign w:val="bottom"/>
          </w:tcPr>
          <w:p w14:paraId="5CFD07C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5.46</w:t>
            </w:r>
          </w:p>
        </w:tc>
        <w:tc>
          <w:tcPr>
            <w:tcW w:w="1195" w:type="dxa"/>
            <w:vAlign w:val="bottom"/>
          </w:tcPr>
          <w:p w14:paraId="72217C6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5.60</w:t>
            </w:r>
          </w:p>
        </w:tc>
      </w:tr>
      <w:tr w:rsidR="00380710" w:rsidRPr="00380710" w14:paraId="2AD058AA" w14:textId="77777777" w:rsidTr="00D30BB6">
        <w:tc>
          <w:tcPr>
            <w:tcW w:w="5665" w:type="dxa"/>
          </w:tcPr>
          <w:p w14:paraId="76338803"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3</w:t>
            </w:r>
            <w:r w:rsidRPr="00380710">
              <w:rPr>
                <w:rFonts w:ascii="Arial" w:hAnsi="Arial" w:cs="Arial"/>
                <w:sz w:val="20"/>
                <w:szCs w:val="20"/>
              </w:rPr>
              <w:t>: 3</w:t>
            </w:r>
            <w:r w:rsidRPr="00380710">
              <w:rPr>
                <w:rFonts w:ascii="Arial" w:hAnsi="Arial" w:cs="Arial"/>
                <w:sz w:val="20"/>
                <w:szCs w:val="20"/>
                <w:vertAlign w:val="superscript"/>
              </w:rPr>
              <w:t>rd</w:t>
            </w:r>
            <w:r w:rsidRPr="00380710">
              <w:rPr>
                <w:rFonts w:ascii="Arial" w:hAnsi="Arial" w:cs="Arial"/>
                <w:sz w:val="20"/>
                <w:szCs w:val="20"/>
              </w:rPr>
              <w:t xml:space="preserve"> Sowing</w:t>
            </w:r>
          </w:p>
        </w:tc>
        <w:tc>
          <w:tcPr>
            <w:tcW w:w="1418" w:type="dxa"/>
            <w:vAlign w:val="bottom"/>
          </w:tcPr>
          <w:p w14:paraId="31F5BF5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2.90</w:t>
            </w:r>
          </w:p>
        </w:tc>
        <w:tc>
          <w:tcPr>
            <w:tcW w:w="1701" w:type="dxa"/>
            <w:vAlign w:val="bottom"/>
          </w:tcPr>
          <w:p w14:paraId="3BBA6E4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3.01</w:t>
            </w:r>
          </w:p>
        </w:tc>
        <w:tc>
          <w:tcPr>
            <w:tcW w:w="1559" w:type="dxa"/>
            <w:vAlign w:val="bottom"/>
          </w:tcPr>
          <w:p w14:paraId="7A26904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4.70</w:t>
            </w:r>
          </w:p>
        </w:tc>
        <w:tc>
          <w:tcPr>
            <w:tcW w:w="1276" w:type="dxa"/>
            <w:vAlign w:val="bottom"/>
          </w:tcPr>
          <w:p w14:paraId="347A143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4.82</w:t>
            </w:r>
          </w:p>
        </w:tc>
        <w:tc>
          <w:tcPr>
            <w:tcW w:w="1134" w:type="dxa"/>
            <w:vAlign w:val="bottom"/>
          </w:tcPr>
          <w:p w14:paraId="4A6657C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5.08</w:t>
            </w:r>
          </w:p>
        </w:tc>
        <w:tc>
          <w:tcPr>
            <w:tcW w:w="1195" w:type="dxa"/>
            <w:vAlign w:val="bottom"/>
          </w:tcPr>
          <w:p w14:paraId="53421FF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5.20</w:t>
            </w:r>
          </w:p>
        </w:tc>
      </w:tr>
      <w:tr w:rsidR="00380710" w:rsidRPr="00380710" w14:paraId="67A283A3" w14:textId="77777777" w:rsidTr="00D30BB6">
        <w:tc>
          <w:tcPr>
            <w:tcW w:w="5665" w:type="dxa"/>
          </w:tcPr>
          <w:p w14:paraId="15E62BC1"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4</w:t>
            </w:r>
            <w:r w:rsidRPr="00380710">
              <w:rPr>
                <w:rFonts w:ascii="Arial" w:hAnsi="Arial" w:cs="Arial"/>
                <w:sz w:val="20"/>
                <w:szCs w:val="20"/>
              </w:rPr>
              <w:t>: 4</w:t>
            </w:r>
            <w:r w:rsidRPr="00380710">
              <w:rPr>
                <w:rFonts w:ascii="Arial" w:hAnsi="Arial" w:cs="Arial"/>
                <w:sz w:val="20"/>
                <w:szCs w:val="20"/>
                <w:vertAlign w:val="superscript"/>
              </w:rPr>
              <w:t>th</w:t>
            </w:r>
            <w:r w:rsidRPr="00380710">
              <w:rPr>
                <w:rFonts w:ascii="Arial" w:hAnsi="Arial" w:cs="Arial"/>
                <w:sz w:val="20"/>
                <w:szCs w:val="20"/>
              </w:rPr>
              <w:t xml:space="preserve"> Sowing</w:t>
            </w:r>
          </w:p>
        </w:tc>
        <w:tc>
          <w:tcPr>
            <w:tcW w:w="1418" w:type="dxa"/>
            <w:vAlign w:val="bottom"/>
          </w:tcPr>
          <w:p w14:paraId="3A29553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2.88</w:t>
            </w:r>
          </w:p>
        </w:tc>
        <w:tc>
          <w:tcPr>
            <w:tcW w:w="1701" w:type="dxa"/>
            <w:vAlign w:val="bottom"/>
          </w:tcPr>
          <w:p w14:paraId="5EB7117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2.92</w:t>
            </w:r>
          </w:p>
        </w:tc>
        <w:tc>
          <w:tcPr>
            <w:tcW w:w="1559" w:type="dxa"/>
            <w:vAlign w:val="bottom"/>
          </w:tcPr>
          <w:p w14:paraId="3026176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4.34</w:t>
            </w:r>
          </w:p>
        </w:tc>
        <w:tc>
          <w:tcPr>
            <w:tcW w:w="1276" w:type="dxa"/>
            <w:vAlign w:val="bottom"/>
          </w:tcPr>
          <w:p w14:paraId="405D09C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4.42</w:t>
            </w:r>
          </w:p>
        </w:tc>
        <w:tc>
          <w:tcPr>
            <w:tcW w:w="1134" w:type="dxa"/>
            <w:vAlign w:val="bottom"/>
          </w:tcPr>
          <w:p w14:paraId="4C4D3A6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4.74</w:t>
            </w:r>
          </w:p>
        </w:tc>
        <w:tc>
          <w:tcPr>
            <w:tcW w:w="1195" w:type="dxa"/>
            <w:vAlign w:val="bottom"/>
          </w:tcPr>
          <w:p w14:paraId="49C6B88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4.82</w:t>
            </w:r>
          </w:p>
        </w:tc>
      </w:tr>
      <w:tr w:rsidR="00380710" w:rsidRPr="00380710" w14:paraId="6D6F7FC9" w14:textId="77777777" w:rsidTr="00D30BB6">
        <w:tc>
          <w:tcPr>
            <w:tcW w:w="5665" w:type="dxa"/>
            <w:vAlign w:val="center"/>
          </w:tcPr>
          <w:p w14:paraId="60A0E791" w14:textId="77777777" w:rsidR="00733DD6" w:rsidRPr="00380710" w:rsidRDefault="00733DD6" w:rsidP="00A52128">
            <w:pPr>
              <w:rPr>
                <w:rFonts w:ascii="Arial" w:hAnsi="Arial" w:cs="Arial"/>
                <w:sz w:val="20"/>
                <w:szCs w:val="20"/>
              </w:rPr>
            </w:pPr>
            <w:proofErr w:type="spellStart"/>
            <w:r w:rsidRPr="00380710">
              <w:rPr>
                <w:rFonts w:ascii="Arial" w:hAnsi="Arial" w:cs="Arial"/>
                <w:sz w:val="20"/>
                <w:szCs w:val="20"/>
              </w:rPr>
              <w:t>SEm</w:t>
            </w:r>
            <w:proofErr w:type="spellEnd"/>
            <w:r w:rsidRPr="00380710">
              <w:rPr>
                <w:rFonts w:ascii="Arial" w:hAnsi="Arial" w:cs="Arial"/>
                <w:sz w:val="20"/>
                <w:szCs w:val="20"/>
              </w:rPr>
              <w:t>±</w:t>
            </w:r>
          </w:p>
        </w:tc>
        <w:tc>
          <w:tcPr>
            <w:tcW w:w="1418" w:type="dxa"/>
            <w:vAlign w:val="bottom"/>
          </w:tcPr>
          <w:p w14:paraId="17E0A05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0.07</w:t>
            </w:r>
          </w:p>
        </w:tc>
        <w:tc>
          <w:tcPr>
            <w:tcW w:w="1701" w:type="dxa"/>
            <w:vAlign w:val="bottom"/>
          </w:tcPr>
          <w:p w14:paraId="1F73C3F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0.08</w:t>
            </w:r>
          </w:p>
        </w:tc>
        <w:tc>
          <w:tcPr>
            <w:tcW w:w="1559" w:type="dxa"/>
            <w:vAlign w:val="bottom"/>
          </w:tcPr>
          <w:p w14:paraId="37324BA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0.11</w:t>
            </w:r>
          </w:p>
        </w:tc>
        <w:tc>
          <w:tcPr>
            <w:tcW w:w="1276" w:type="dxa"/>
            <w:vAlign w:val="bottom"/>
          </w:tcPr>
          <w:p w14:paraId="1F8C11F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0.11</w:t>
            </w:r>
          </w:p>
        </w:tc>
        <w:tc>
          <w:tcPr>
            <w:tcW w:w="1134" w:type="dxa"/>
            <w:vAlign w:val="bottom"/>
          </w:tcPr>
          <w:p w14:paraId="5B9B011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0.12</w:t>
            </w:r>
          </w:p>
        </w:tc>
        <w:tc>
          <w:tcPr>
            <w:tcW w:w="1195" w:type="dxa"/>
            <w:vAlign w:val="bottom"/>
          </w:tcPr>
          <w:p w14:paraId="64856B3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0.14</w:t>
            </w:r>
          </w:p>
        </w:tc>
      </w:tr>
      <w:tr w:rsidR="00380710" w:rsidRPr="00380710" w14:paraId="0EE5E571" w14:textId="77777777" w:rsidTr="00D30BB6">
        <w:tc>
          <w:tcPr>
            <w:tcW w:w="5665" w:type="dxa"/>
            <w:vAlign w:val="center"/>
          </w:tcPr>
          <w:p w14:paraId="69863B8D" w14:textId="2E16B9DA" w:rsidR="00733DD6" w:rsidRPr="00380710" w:rsidRDefault="00733DD6" w:rsidP="00A52128">
            <w:pPr>
              <w:rPr>
                <w:rFonts w:ascii="Arial" w:hAnsi="Arial" w:cs="Arial"/>
                <w:sz w:val="20"/>
                <w:szCs w:val="20"/>
              </w:rPr>
            </w:pPr>
            <w:r w:rsidRPr="00380710">
              <w:rPr>
                <w:rFonts w:ascii="Arial" w:hAnsi="Arial" w:cs="Arial"/>
                <w:sz w:val="20"/>
                <w:szCs w:val="20"/>
              </w:rPr>
              <w:t xml:space="preserve">LSD </w:t>
            </w:r>
            <w:r w:rsidR="00D95394" w:rsidRPr="00380710">
              <w:rPr>
                <w:rFonts w:ascii="Arial" w:hAnsi="Arial" w:cs="Arial"/>
                <w:sz w:val="20"/>
                <w:szCs w:val="20"/>
              </w:rPr>
              <w:t>(</w:t>
            </w:r>
            <w:r w:rsidR="00D95394" w:rsidRPr="00082505">
              <w:rPr>
                <w:rFonts w:ascii="Arial" w:hAnsi="Arial" w:cs="Arial"/>
                <w:i/>
                <w:iCs/>
                <w:sz w:val="20"/>
                <w:szCs w:val="20"/>
              </w:rPr>
              <w:t>P</w:t>
            </w:r>
            <w:r w:rsidR="00D95394" w:rsidRPr="00380710">
              <w:rPr>
                <w:rFonts w:ascii="Arial" w:hAnsi="Arial" w:cs="Arial"/>
                <w:sz w:val="20"/>
                <w:szCs w:val="20"/>
              </w:rPr>
              <w:t>=0.05)</w:t>
            </w:r>
          </w:p>
        </w:tc>
        <w:tc>
          <w:tcPr>
            <w:tcW w:w="1418" w:type="dxa"/>
            <w:vAlign w:val="bottom"/>
          </w:tcPr>
          <w:p w14:paraId="5DA7820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0.25</w:t>
            </w:r>
          </w:p>
        </w:tc>
        <w:tc>
          <w:tcPr>
            <w:tcW w:w="1701" w:type="dxa"/>
            <w:vAlign w:val="bottom"/>
          </w:tcPr>
          <w:p w14:paraId="7E34901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0.27</w:t>
            </w:r>
          </w:p>
        </w:tc>
        <w:tc>
          <w:tcPr>
            <w:tcW w:w="1559" w:type="dxa"/>
            <w:vAlign w:val="bottom"/>
          </w:tcPr>
          <w:p w14:paraId="4189007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0.37</w:t>
            </w:r>
          </w:p>
        </w:tc>
        <w:tc>
          <w:tcPr>
            <w:tcW w:w="1276" w:type="dxa"/>
            <w:vAlign w:val="bottom"/>
          </w:tcPr>
          <w:p w14:paraId="3FE30EE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0.39</w:t>
            </w:r>
          </w:p>
        </w:tc>
        <w:tc>
          <w:tcPr>
            <w:tcW w:w="1134" w:type="dxa"/>
            <w:vAlign w:val="bottom"/>
          </w:tcPr>
          <w:p w14:paraId="04BE6BB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0.41</w:t>
            </w:r>
          </w:p>
        </w:tc>
        <w:tc>
          <w:tcPr>
            <w:tcW w:w="1195" w:type="dxa"/>
            <w:vAlign w:val="bottom"/>
          </w:tcPr>
          <w:p w14:paraId="1836F1C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0.47</w:t>
            </w:r>
          </w:p>
        </w:tc>
      </w:tr>
      <w:tr w:rsidR="00380710" w:rsidRPr="00380710" w14:paraId="21E77AB3" w14:textId="77777777" w:rsidTr="00D30BB6">
        <w:tc>
          <w:tcPr>
            <w:tcW w:w="13948" w:type="dxa"/>
            <w:gridSpan w:val="7"/>
          </w:tcPr>
          <w:p w14:paraId="249FCF7B" w14:textId="77777777" w:rsidR="00733DD6" w:rsidRPr="00380710" w:rsidRDefault="00733DD6" w:rsidP="00A52128">
            <w:pPr>
              <w:rPr>
                <w:rFonts w:ascii="Arial" w:hAnsi="Arial" w:cs="Arial"/>
                <w:sz w:val="20"/>
                <w:szCs w:val="20"/>
              </w:rPr>
            </w:pPr>
            <w:r w:rsidRPr="00380710">
              <w:rPr>
                <w:rFonts w:ascii="Arial" w:hAnsi="Arial" w:cs="Arial"/>
                <w:b/>
                <w:bCs/>
                <w:sz w:val="20"/>
                <w:szCs w:val="20"/>
              </w:rPr>
              <w:t>Nutrient management</w:t>
            </w:r>
          </w:p>
        </w:tc>
      </w:tr>
      <w:tr w:rsidR="00380710" w:rsidRPr="00380710" w14:paraId="1EB70DD1" w14:textId="77777777" w:rsidTr="00D30BB6">
        <w:tc>
          <w:tcPr>
            <w:tcW w:w="5665" w:type="dxa"/>
          </w:tcPr>
          <w:p w14:paraId="485AF6C6"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1</w:t>
            </w:r>
            <w:r w:rsidRPr="00380710">
              <w:rPr>
                <w:rFonts w:ascii="Arial" w:hAnsi="Arial" w:cs="Arial"/>
                <w:sz w:val="20"/>
                <w:szCs w:val="20"/>
              </w:rPr>
              <w:t>: 100% RDF</w:t>
            </w:r>
          </w:p>
        </w:tc>
        <w:tc>
          <w:tcPr>
            <w:tcW w:w="1418" w:type="dxa"/>
            <w:vAlign w:val="bottom"/>
          </w:tcPr>
          <w:p w14:paraId="64B9EA4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3.05</w:t>
            </w:r>
          </w:p>
        </w:tc>
        <w:tc>
          <w:tcPr>
            <w:tcW w:w="1701" w:type="dxa"/>
            <w:vAlign w:val="bottom"/>
          </w:tcPr>
          <w:p w14:paraId="4B5DE2F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3.15</w:t>
            </w:r>
          </w:p>
        </w:tc>
        <w:tc>
          <w:tcPr>
            <w:tcW w:w="1559" w:type="dxa"/>
            <w:vAlign w:val="bottom"/>
          </w:tcPr>
          <w:p w14:paraId="6BD9D00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4.43</w:t>
            </w:r>
          </w:p>
        </w:tc>
        <w:tc>
          <w:tcPr>
            <w:tcW w:w="1276" w:type="dxa"/>
            <w:vAlign w:val="bottom"/>
          </w:tcPr>
          <w:p w14:paraId="1E0ED81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4.50</w:t>
            </w:r>
          </w:p>
        </w:tc>
        <w:tc>
          <w:tcPr>
            <w:tcW w:w="1134" w:type="dxa"/>
            <w:vAlign w:val="bottom"/>
          </w:tcPr>
          <w:p w14:paraId="3A84B6B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4.68</w:t>
            </w:r>
          </w:p>
        </w:tc>
        <w:tc>
          <w:tcPr>
            <w:tcW w:w="1195" w:type="dxa"/>
            <w:vAlign w:val="bottom"/>
          </w:tcPr>
          <w:p w14:paraId="10621B1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4.78</w:t>
            </w:r>
          </w:p>
        </w:tc>
      </w:tr>
      <w:tr w:rsidR="00380710" w:rsidRPr="00380710" w14:paraId="3A7C924C" w14:textId="77777777" w:rsidTr="00D30BB6">
        <w:tc>
          <w:tcPr>
            <w:tcW w:w="5665" w:type="dxa"/>
          </w:tcPr>
          <w:p w14:paraId="6F99BC13"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2</w:t>
            </w:r>
            <w:r w:rsidRPr="00380710">
              <w:rPr>
                <w:rFonts w:ascii="Arial" w:hAnsi="Arial" w:cs="Arial"/>
                <w:sz w:val="20"/>
                <w:szCs w:val="20"/>
              </w:rPr>
              <w:t>: 70% RDF + 15% RDN-poultry manure + consortia of biofertilizers</w:t>
            </w:r>
          </w:p>
        </w:tc>
        <w:tc>
          <w:tcPr>
            <w:tcW w:w="1418" w:type="dxa"/>
            <w:vAlign w:val="bottom"/>
          </w:tcPr>
          <w:p w14:paraId="77D12B1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3.18</w:t>
            </w:r>
          </w:p>
        </w:tc>
        <w:tc>
          <w:tcPr>
            <w:tcW w:w="1701" w:type="dxa"/>
            <w:vAlign w:val="bottom"/>
          </w:tcPr>
          <w:p w14:paraId="2E6F443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3.24</w:t>
            </w:r>
          </w:p>
        </w:tc>
        <w:tc>
          <w:tcPr>
            <w:tcW w:w="1559" w:type="dxa"/>
            <w:vAlign w:val="bottom"/>
          </w:tcPr>
          <w:p w14:paraId="7D98954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4.73</w:t>
            </w:r>
          </w:p>
        </w:tc>
        <w:tc>
          <w:tcPr>
            <w:tcW w:w="1276" w:type="dxa"/>
            <w:vAlign w:val="bottom"/>
          </w:tcPr>
          <w:p w14:paraId="61A3671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4.80</w:t>
            </w:r>
          </w:p>
        </w:tc>
        <w:tc>
          <w:tcPr>
            <w:tcW w:w="1134" w:type="dxa"/>
            <w:vAlign w:val="bottom"/>
          </w:tcPr>
          <w:p w14:paraId="54B77E8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5.13</w:t>
            </w:r>
          </w:p>
        </w:tc>
        <w:tc>
          <w:tcPr>
            <w:tcW w:w="1195" w:type="dxa"/>
            <w:vAlign w:val="bottom"/>
          </w:tcPr>
          <w:p w14:paraId="1E7CF2D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5.23</w:t>
            </w:r>
          </w:p>
        </w:tc>
      </w:tr>
      <w:tr w:rsidR="00380710" w:rsidRPr="00380710" w14:paraId="63FE08E2" w14:textId="77777777" w:rsidTr="00D30BB6">
        <w:tc>
          <w:tcPr>
            <w:tcW w:w="5665" w:type="dxa"/>
          </w:tcPr>
          <w:p w14:paraId="58053AEF"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3</w:t>
            </w:r>
            <w:r w:rsidRPr="00380710">
              <w:rPr>
                <w:rFonts w:ascii="Arial" w:hAnsi="Arial" w:cs="Arial"/>
                <w:sz w:val="20"/>
                <w:szCs w:val="20"/>
              </w:rPr>
              <w:t xml:space="preserve">: 70% RDF + 15% RDN-poultry manure + </w:t>
            </w:r>
            <w:proofErr w:type="spellStart"/>
            <w:r w:rsidRPr="00380710">
              <w:rPr>
                <w:rFonts w:ascii="Arial" w:hAnsi="Arial" w:cs="Arial"/>
                <w:bCs/>
                <w:i/>
                <w:iCs/>
                <w:sz w:val="20"/>
                <w:szCs w:val="20"/>
              </w:rPr>
              <w:t>Panchagavya</w:t>
            </w:r>
            <w:proofErr w:type="spellEnd"/>
            <w:r w:rsidRPr="00380710">
              <w:rPr>
                <w:rFonts w:ascii="Arial" w:hAnsi="Arial" w:cs="Arial"/>
                <w:bCs/>
                <w:sz w:val="20"/>
                <w:szCs w:val="20"/>
              </w:rPr>
              <w:t xml:space="preserve"> @ 30 ml lit</w:t>
            </w:r>
            <w:r w:rsidRPr="00380710">
              <w:rPr>
                <w:rFonts w:ascii="Arial" w:hAnsi="Arial" w:cs="Arial"/>
                <w:bCs/>
                <w:sz w:val="20"/>
                <w:szCs w:val="20"/>
                <w:vertAlign w:val="superscript"/>
              </w:rPr>
              <w:t>-1</w:t>
            </w:r>
            <w:r w:rsidRPr="00380710">
              <w:rPr>
                <w:rFonts w:ascii="Arial" w:hAnsi="Arial" w:cs="Arial"/>
                <w:bCs/>
                <w:sz w:val="20"/>
                <w:szCs w:val="20"/>
              </w:rPr>
              <w:t xml:space="preserve"> (2-spray)</w:t>
            </w:r>
          </w:p>
        </w:tc>
        <w:tc>
          <w:tcPr>
            <w:tcW w:w="1418" w:type="dxa"/>
            <w:vAlign w:val="bottom"/>
          </w:tcPr>
          <w:p w14:paraId="5BB2CE0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2.95</w:t>
            </w:r>
          </w:p>
        </w:tc>
        <w:tc>
          <w:tcPr>
            <w:tcW w:w="1701" w:type="dxa"/>
            <w:vAlign w:val="bottom"/>
          </w:tcPr>
          <w:p w14:paraId="7597796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3.06</w:t>
            </w:r>
          </w:p>
        </w:tc>
        <w:tc>
          <w:tcPr>
            <w:tcW w:w="1559" w:type="dxa"/>
            <w:vAlign w:val="bottom"/>
          </w:tcPr>
          <w:p w14:paraId="4F1A26F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4.93</w:t>
            </w:r>
          </w:p>
        </w:tc>
        <w:tc>
          <w:tcPr>
            <w:tcW w:w="1276" w:type="dxa"/>
            <w:vAlign w:val="bottom"/>
          </w:tcPr>
          <w:p w14:paraId="39566A0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5.08</w:t>
            </w:r>
          </w:p>
        </w:tc>
        <w:tc>
          <w:tcPr>
            <w:tcW w:w="1134" w:type="dxa"/>
            <w:vAlign w:val="bottom"/>
          </w:tcPr>
          <w:p w14:paraId="432EC8F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5.43</w:t>
            </w:r>
          </w:p>
        </w:tc>
        <w:tc>
          <w:tcPr>
            <w:tcW w:w="1195" w:type="dxa"/>
            <w:vAlign w:val="bottom"/>
          </w:tcPr>
          <w:p w14:paraId="74E0829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5.58</w:t>
            </w:r>
          </w:p>
        </w:tc>
      </w:tr>
      <w:tr w:rsidR="00380710" w:rsidRPr="00380710" w14:paraId="7E3C7B29" w14:textId="77777777" w:rsidTr="00D30BB6">
        <w:tc>
          <w:tcPr>
            <w:tcW w:w="5665" w:type="dxa"/>
          </w:tcPr>
          <w:p w14:paraId="23A7AB08"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4</w:t>
            </w:r>
            <w:r w:rsidRPr="00380710">
              <w:rPr>
                <w:rFonts w:ascii="Arial" w:hAnsi="Arial" w:cs="Arial"/>
                <w:sz w:val="20"/>
                <w:szCs w:val="20"/>
              </w:rPr>
              <w:t>: 70% RDF + 15% RDN-poultry manure + s</w:t>
            </w:r>
            <w:r w:rsidRPr="00380710">
              <w:rPr>
                <w:rFonts w:ascii="Arial" w:hAnsi="Arial" w:cs="Arial"/>
                <w:bCs/>
                <w:sz w:val="20"/>
                <w:szCs w:val="20"/>
              </w:rPr>
              <w:t xml:space="preserve">eaweed </w:t>
            </w:r>
            <w:r w:rsidRPr="00380710">
              <w:rPr>
                <w:rFonts w:ascii="Arial" w:hAnsi="Arial" w:cs="Arial"/>
                <w:bCs/>
                <w:sz w:val="20"/>
                <w:szCs w:val="20"/>
              </w:rPr>
              <w:lastRenderedPageBreak/>
              <w:t>extract @ 2 ml lit</w:t>
            </w:r>
            <w:r w:rsidRPr="00380710">
              <w:rPr>
                <w:rFonts w:ascii="Arial" w:hAnsi="Arial" w:cs="Arial"/>
                <w:bCs/>
                <w:sz w:val="20"/>
                <w:szCs w:val="20"/>
                <w:vertAlign w:val="superscript"/>
              </w:rPr>
              <w:t>-1</w:t>
            </w:r>
            <w:r w:rsidRPr="00380710">
              <w:rPr>
                <w:rFonts w:ascii="Arial" w:hAnsi="Arial" w:cs="Arial"/>
                <w:bCs/>
                <w:sz w:val="20"/>
                <w:szCs w:val="20"/>
              </w:rPr>
              <w:t xml:space="preserve"> (2-spray)</w:t>
            </w:r>
          </w:p>
        </w:tc>
        <w:tc>
          <w:tcPr>
            <w:tcW w:w="1418" w:type="dxa"/>
            <w:vAlign w:val="bottom"/>
          </w:tcPr>
          <w:p w14:paraId="72591F1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lastRenderedPageBreak/>
              <w:t>2.85</w:t>
            </w:r>
          </w:p>
        </w:tc>
        <w:tc>
          <w:tcPr>
            <w:tcW w:w="1701" w:type="dxa"/>
            <w:vAlign w:val="bottom"/>
          </w:tcPr>
          <w:p w14:paraId="600A45E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2.95</w:t>
            </w:r>
          </w:p>
        </w:tc>
        <w:tc>
          <w:tcPr>
            <w:tcW w:w="1559" w:type="dxa"/>
            <w:vAlign w:val="bottom"/>
          </w:tcPr>
          <w:p w14:paraId="0529016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4.85</w:t>
            </w:r>
          </w:p>
        </w:tc>
        <w:tc>
          <w:tcPr>
            <w:tcW w:w="1276" w:type="dxa"/>
            <w:vAlign w:val="bottom"/>
          </w:tcPr>
          <w:p w14:paraId="11273BF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4.95</w:t>
            </w:r>
          </w:p>
        </w:tc>
        <w:tc>
          <w:tcPr>
            <w:tcW w:w="1134" w:type="dxa"/>
            <w:vAlign w:val="bottom"/>
          </w:tcPr>
          <w:p w14:paraId="29331B2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5.28</w:t>
            </w:r>
          </w:p>
        </w:tc>
        <w:tc>
          <w:tcPr>
            <w:tcW w:w="1195" w:type="dxa"/>
            <w:vAlign w:val="bottom"/>
          </w:tcPr>
          <w:p w14:paraId="28A5DDD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5.35</w:t>
            </w:r>
          </w:p>
        </w:tc>
      </w:tr>
      <w:tr w:rsidR="00380710" w:rsidRPr="00380710" w14:paraId="5F4E6697" w14:textId="77777777" w:rsidTr="00D30BB6">
        <w:tc>
          <w:tcPr>
            <w:tcW w:w="5665" w:type="dxa"/>
          </w:tcPr>
          <w:p w14:paraId="714DCFF9" w14:textId="77777777" w:rsidR="00733DD6" w:rsidRPr="00380710" w:rsidRDefault="00733DD6" w:rsidP="00A52128">
            <w:pPr>
              <w:rPr>
                <w:rFonts w:ascii="Arial" w:hAnsi="Arial" w:cs="Arial"/>
                <w:sz w:val="20"/>
                <w:szCs w:val="20"/>
              </w:rPr>
            </w:pPr>
            <w:r w:rsidRPr="00380710">
              <w:rPr>
                <w:rFonts w:ascii="Arial" w:hAnsi="Arial" w:cs="Arial"/>
                <w:sz w:val="20"/>
                <w:szCs w:val="20"/>
              </w:rPr>
              <w:lastRenderedPageBreak/>
              <w:t>N</w:t>
            </w:r>
            <w:r w:rsidRPr="00380710">
              <w:rPr>
                <w:rFonts w:ascii="Arial" w:hAnsi="Arial" w:cs="Arial"/>
                <w:sz w:val="20"/>
                <w:szCs w:val="20"/>
                <w:vertAlign w:val="subscript"/>
              </w:rPr>
              <w:t>5</w:t>
            </w:r>
            <w:r w:rsidRPr="00380710">
              <w:rPr>
                <w:rFonts w:ascii="Arial" w:hAnsi="Arial" w:cs="Arial"/>
                <w:sz w:val="20"/>
                <w:szCs w:val="20"/>
              </w:rPr>
              <w:t xml:space="preserve">: 70% RDF + 15% RDN-poultry manure + consortia of </w:t>
            </w:r>
            <w:proofErr w:type="spellStart"/>
            <w:r w:rsidRPr="00380710">
              <w:rPr>
                <w:rFonts w:ascii="Arial" w:hAnsi="Arial" w:cs="Arial"/>
                <w:sz w:val="20"/>
                <w:szCs w:val="20"/>
              </w:rPr>
              <w:t>biofertilizers</w:t>
            </w:r>
            <w:proofErr w:type="spellEnd"/>
            <w:r w:rsidRPr="00380710">
              <w:rPr>
                <w:rFonts w:ascii="Arial" w:hAnsi="Arial" w:cs="Arial"/>
                <w:sz w:val="20"/>
                <w:szCs w:val="20"/>
              </w:rPr>
              <w:t xml:space="preserve"> +</w:t>
            </w:r>
            <w:r w:rsidRPr="00380710">
              <w:rPr>
                <w:rFonts w:ascii="Arial" w:hAnsi="Arial" w:cs="Arial"/>
                <w:bCs/>
                <w:sz w:val="20"/>
                <w:szCs w:val="20"/>
              </w:rPr>
              <w:t xml:space="preserve"> </w:t>
            </w:r>
            <w:proofErr w:type="spellStart"/>
            <w:r w:rsidRPr="00380710">
              <w:rPr>
                <w:rFonts w:ascii="Arial" w:hAnsi="Arial" w:cs="Arial"/>
                <w:bCs/>
                <w:i/>
                <w:iCs/>
                <w:sz w:val="20"/>
                <w:szCs w:val="20"/>
              </w:rPr>
              <w:t>Panchagavya</w:t>
            </w:r>
            <w:proofErr w:type="spellEnd"/>
            <w:r w:rsidRPr="00380710">
              <w:rPr>
                <w:rFonts w:ascii="Arial" w:hAnsi="Arial" w:cs="Arial"/>
                <w:bCs/>
                <w:i/>
                <w:iCs/>
                <w:sz w:val="20"/>
                <w:szCs w:val="20"/>
              </w:rPr>
              <w:t xml:space="preserve"> @</w:t>
            </w:r>
            <w:r w:rsidRPr="00380710">
              <w:rPr>
                <w:rFonts w:ascii="Arial" w:hAnsi="Arial" w:cs="Arial"/>
                <w:bCs/>
                <w:sz w:val="20"/>
                <w:szCs w:val="20"/>
              </w:rPr>
              <w:t xml:space="preserve"> 30 ml lit</w:t>
            </w:r>
            <w:r w:rsidRPr="00380710">
              <w:rPr>
                <w:rFonts w:ascii="Arial" w:hAnsi="Arial" w:cs="Arial"/>
                <w:bCs/>
                <w:sz w:val="20"/>
                <w:szCs w:val="20"/>
                <w:vertAlign w:val="superscript"/>
              </w:rPr>
              <w:t>-1</w:t>
            </w:r>
            <w:r w:rsidRPr="00380710">
              <w:rPr>
                <w:rFonts w:ascii="Arial" w:hAnsi="Arial" w:cs="Arial"/>
                <w:bCs/>
                <w:sz w:val="20"/>
                <w:szCs w:val="20"/>
              </w:rPr>
              <w:t xml:space="preserve"> &amp; seaweed extract @ 2 ml lit</w:t>
            </w:r>
            <w:r w:rsidRPr="00380710">
              <w:rPr>
                <w:rFonts w:ascii="Arial" w:hAnsi="Arial" w:cs="Arial"/>
                <w:bCs/>
                <w:sz w:val="20"/>
                <w:szCs w:val="20"/>
                <w:vertAlign w:val="superscript"/>
              </w:rPr>
              <w:t>-1</w:t>
            </w:r>
            <w:r w:rsidRPr="00380710">
              <w:rPr>
                <w:rFonts w:ascii="Arial" w:hAnsi="Arial" w:cs="Arial"/>
                <w:bCs/>
                <w:sz w:val="20"/>
                <w:szCs w:val="20"/>
              </w:rPr>
              <w:t xml:space="preserve"> both as tank mix (2-spray)</w:t>
            </w:r>
          </w:p>
        </w:tc>
        <w:tc>
          <w:tcPr>
            <w:tcW w:w="1418" w:type="dxa"/>
            <w:vAlign w:val="bottom"/>
          </w:tcPr>
          <w:p w14:paraId="51307BD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3.23</w:t>
            </w:r>
          </w:p>
        </w:tc>
        <w:tc>
          <w:tcPr>
            <w:tcW w:w="1701" w:type="dxa"/>
            <w:vAlign w:val="bottom"/>
          </w:tcPr>
          <w:p w14:paraId="4C0CC99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3.36</w:t>
            </w:r>
          </w:p>
        </w:tc>
        <w:tc>
          <w:tcPr>
            <w:tcW w:w="1559" w:type="dxa"/>
            <w:vAlign w:val="bottom"/>
          </w:tcPr>
          <w:p w14:paraId="219E8CC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5.05</w:t>
            </w:r>
          </w:p>
        </w:tc>
        <w:tc>
          <w:tcPr>
            <w:tcW w:w="1276" w:type="dxa"/>
            <w:vAlign w:val="bottom"/>
          </w:tcPr>
          <w:p w14:paraId="5A8CAAB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5.28</w:t>
            </w:r>
          </w:p>
        </w:tc>
        <w:tc>
          <w:tcPr>
            <w:tcW w:w="1134" w:type="dxa"/>
            <w:vAlign w:val="bottom"/>
          </w:tcPr>
          <w:p w14:paraId="617D9C7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5.60</w:t>
            </w:r>
          </w:p>
        </w:tc>
        <w:tc>
          <w:tcPr>
            <w:tcW w:w="1195" w:type="dxa"/>
            <w:vAlign w:val="bottom"/>
          </w:tcPr>
          <w:p w14:paraId="2AE99D9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5.78</w:t>
            </w:r>
          </w:p>
        </w:tc>
      </w:tr>
      <w:tr w:rsidR="00380710" w:rsidRPr="00380710" w14:paraId="30493AB5" w14:textId="77777777" w:rsidTr="00D30BB6">
        <w:tc>
          <w:tcPr>
            <w:tcW w:w="5665" w:type="dxa"/>
            <w:vAlign w:val="center"/>
          </w:tcPr>
          <w:p w14:paraId="5DC2A16B" w14:textId="77777777" w:rsidR="00733DD6" w:rsidRPr="00380710" w:rsidRDefault="00733DD6" w:rsidP="00A52128">
            <w:pPr>
              <w:rPr>
                <w:rFonts w:ascii="Arial" w:hAnsi="Arial" w:cs="Arial"/>
                <w:sz w:val="20"/>
                <w:szCs w:val="20"/>
              </w:rPr>
            </w:pPr>
            <w:proofErr w:type="spellStart"/>
            <w:r w:rsidRPr="00380710">
              <w:rPr>
                <w:rFonts w:ascii="Arial" w:hAnsi="Arial" w:cs="Arial"/>
                <w:sz w:val="20"/>
                <w:szCs w:val="20"/>
              </w:rPr>
              <w:t>SEm</w:t>
            </w:r>
            <w:proofErr w:type="spellEnd"/>
            <w:r w:rsidRPr="00380710">
              <w:rPr>
                <w:rFonts w:ascii="Arial" w:hAnsi="Arial" w:cs="Arial"/>
                <w:sz w:val="20"/>
                <w:szCs w:val="20"/>
              </w:rPr>
              <w:t>±</w:t>
            </w:r>
          </w:p>
        </w:tc>
        <w:tc>
          <w:tcPr>
            <w:tcW w:w="1418" w:type="dxa"/>
            <w:vAlign w:val="bottom"/>
          </w:tcPr>
          <w:p w14:paraId="0EB77BA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0.06</w:t>
            </w:r>
          </w:p>
        </w:tc>
        <w:tc>
          <w:tcPr>
            <w:tcW w:w="1701" w:type="dxa"/>
            <w:vAlign w:val="bottom"/>
          </w:tcPr>
          <w:p w14:paraId="300FCA8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0.06</w:t>
            </w:r>
          </w:p>
        </w:tc>
        <w:tc>
          <w:tcPr>
            <w:tcW w:w="1559" w:type="dxa"/>
            <w:vAlign w:val="bottom"/>
          </w:tcPr>
          <w:p w14:paraId="68DA59F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0.07</w:t>
            </w:r>
          </w:p>
        </w:tc>
        <w:tc>
          <w:tcPr>
            <w:tcW w:w="1276" w:type="dxa"/>
            <w:vAlign w:val="bottom"/>
          </w:tcPr>
          <w:p w14:paraId="1BBB25C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0.07</w:t>
            </w:r>
          </w:p>
        </w:tc>
        <w:tc>
          <w:tcPr>
            <w:tcW w:w="1134" w:type="dxa"/>
            <w:vAlign w:val="bottom"/>
          </w:tcPr>
          <w:p w14:paraId="75A578E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0.08</w:t>
            </w:r>
          </w:p>
        </w:tc>
        <w:tc>
          <w:tcPr>
            <w:tcW w:w="1195" w:type="dxa"/>
            <w:vAlign w:val="bottom"/>
          </w:tcPr>
          <w:p w14:paraId="681CB49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0.09</w:t>
            </w:r>
          </w:p>
        </w:tc>
      </w:tr>
      <w:tr w:rsidR="00380710" w:rsidRPr="00380710" w14:paraId="2297620D" w14:textId="77777777" w:rsidTr="00D30BB6">
        <w:tc>
          <w:tcPr>
            <w:tcW w:w="5665" w:type="dxa"/>
            <w:vAlign w:val="center"/>
          </w:tcPr>
          <w:p w14:paraId="045E0587" w14:textId="354C9049" w:rsidR="00733DD6" w:rsidRPr="00380710" w:rsidRDefault="00733DD6" w:rsidP="00A52128">
            <w:pPr>
              <w:rPr>
                <w:rFonts w:ascii="Arial" w:hAnsi="Arial" w:cs="Arial"/>
                <w:sz w:val="20"/>
                <w:szCs w:val="20"/>
              </w:rPr>
            </w:pPr>
            <w:r w:rsidRPr="00380710">
              <w:rPr>
                <w:rFonts w:ascii="Arial" w:hAnsi="Arial" w:cs="Arial"/>
                <w:sz w:val="20"/>
                <w:szCs w:val="20"/>
              </w:rPr>
              <w:t xml:space="preserve">LSD </w:t>
            </w:r>
            <w:r w:rsidR="00D95394" w:rsidRPr="00380710">
              <w:rPr>
                <w:rFonts w:ascii="Arial" w:hAnsi="Arial" w:cs="Arial"/>
                <w:sz w:val="20"/>
                <w:szCs w:val="20"/>
              </w:rPr>
              <w:t>(</w:t>
            </w:r>
            <w:r w:rsidR="00D95394" w:rsidRPr="00082505">
              <w:rPr>
                <w:rFonts w:ascii="Arial" w:hAnsi="Arial" w:cs="Arial"/>
                <w:i/>
                <w:iCs/>
                <w:sz w:val="20"/>
                <w:szCs w:val="20"/>
              </w:rPr>
              <w:t>P</w:t>
            </w:r>
            <w:r w:rsidR="00D95394" w:rsidRPr="00380710">
              <w:rPr>
                <w:rFonts w:ascii="Arial" w:hAnsi="Arial" w:cs="Arial"/>
                <w:sz w:val="20"/>
                <w:szCs w:val="20"/>
              </w:rPr>
              <w:t>=0.05)</w:t>
            </w:r>
          </w:p>
        </w:tc>
        <w:tc>
          <w:tcPr>
            <w:tcW w:w="1418" w:type="dxa"/>
            <w:vAlign w:val="bottom"/>
          </w:tcPr>
          <w:p w14:paraId="2606C25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0.17</w:t>
            </w:r>
          </w:p>
        </w:tc>
        <w:tc>
          <w:tcPr>
            <w:tcW w:w="1701" w:type="dxa"/>
            <w:vAlign w:val="bottom"/>
          </w:tcPr>
          <w:p w14:paraId="6C5B5E1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0.18</w:t>
            </w:r>
          </w:p>
        </w:tc>
        <w:tc>
          <w:tcPr>
            <w:tcW w:w="1559" w:type="dxa"/>
            <w:vAlign w:val="bottom"/>
          </w:tcPr>
          <w:p w14:paraId="0834D52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0.19</w:t>
            </w:r>
          </w:p>
        </w:tc>
        <w:tc>
          <w:tcPr>
            <w:tcW w:w="1276" w:type="dxa"/>
            <w:vAlign w:val="bottom"/>
          </w:tcPr>
          <w:p w14:paraId="6DE1C8F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0.21</w:t>
            </w:r>
          </w:p>
        </w:tc>
        <w:tc>
          <w:tcPr>
            <w:tcW w:w="1134" w:type="dxa"/>
            <w:vAlign w:val="bottom"/>
          </w:tcPr>
          <w:p w14:paraId="09E8052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0.24</w:t>
            </w:r>
          </w:p>
        </w:tc>
        <w:tc>
          <w:tcPr>
            <w:tcW w:w="1195" w:type="dxa"/>
            <w:vAlign w:val="bottom"/>
          </w:tcPr>
          <w:p w14:paraId="251B479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0.26</w:t>
            </w:r>
          </w:p>
        </w:tc>
      </w:tr>
    </w:tbl>
    <w:p w14:paraId="70544D0C" w14:textId="77777777" w:rsidR="00733DD6" w:rsidRPr="00380710" w:rsidRDefault="00733DD6" w:rsidP="00A52128">
      <w:pPr>
        <w:jc w:val="both"/>
        <w:rPr>
          <w:rFonts w:ascii="Arial" w:hAnsi="Arial" w:cs="Arial"/>
          <w:b/>
          <w:bCs/>
          <w:sz w:val="24"/>
          <w:szCs w:val="24"/>
        </w:rPr>
      </w:pPr>
    </w:p>
    <w:p w14:paraId="1560F065" w14:textId="5CABDFC7" w:rsidR="00641E04" w:rsidRPr="00380710" w:rsidRDefault="00A833DA" w:rsidP="00A52128">
      <w:pPr>
        <w:jc w:val="both"/>
        <w:rPr>
          <w:rFonts w:ascii="Arial" w:hAnsi="Arial" w:cs="Arial"/>
          <w:b/>
          <w:bCs/>
          <w:sz w:val="22"/>
          <w:szCs w:val="22"/>
        </w:rPr>
      </w:pPr>
      <w:r>
        <w:rPr>
          <w:rFonts w:ascii="Arial" w:hAnsi="Arial" w:cs="Arial"/>
          <w:b/>
          <w:bCs/>
          <w:sz w:val="22"/>
          <w:szCs w:val="22"/>
        </w:rPr>
        <w:t xml:space="preserve">3.3 </w:t>
      </w:r>
      <w:r w:rsidR="00641E04" w:rsidRPr="00380710">
        <w:rPr>
          <w:rFonts w:ascii="Arial" w:hAnsi="Arial" w:cs="Arial"/>
          <w:b/>
          <w:bCs/>
          <w:sz w:val="22"/>
          <w:szCs w:val="22"/>
        </w:rPr>
        <w:t xml:space="preserve">Growth rate </w:t>
      </w:r>
    </w:p>
    <w:p w14:paraId="42F31707" w14:textId="53F5601F" w:rsidR="00641E04" w:rsidRPr="00380710" w:rsidRDefault="00641E04" w:rsidP="00A52128">
      <w:pPr>
        <w:jc w:val="both"/>
        <w:rPr>
          <w:rFonts w:ascii="Arial" w:hAnsi="Arial" w:cs="Arial"/>
          <w:bCs/>
        </w:rPr>
      </w:pPr>
      <w:del w:id="26" w:author="HP" w:date="2025-08-14T10:42:00Z">
        <w:r w:rsidRPr="00380710" w:rsidDel="003D13D6">
          <w:rPr>
            <w:rFonts w:ascii="Arial" w:hAnsi="Arial" w:cs="Arial"/>
            <w:bCs/>
          </w:rPr>
          <w:delText xml:space="preserve">The data pertaining to the growth rates, including </w:delText>
        </w:r>
        <w:r w:rsidR="00634D0D" w:rsidDel="003D13D6">
          <w:rPr>
            <w:rFonts w:ascii="Arial" w:hAnsi="Arial" w:cs="Arial"/>
            <w:bCs/>
          </w:rPr>
          <w:delText>a</w:delText>
        </w:r>
        <w:r w:rsidRPr="00380710" w:rsidDel="003D13D6">
          <w:rPr>
            <w:rFonts w:ascii="Arial" w:hAnsi="Arial" w:cs="Arial"/>
            <w:bCs/>
          </w:rPr>
          <w:delText xml:space="preserve">bsolute </w:delText>
        </w:r>
        <w:r w:rsidR="00657DA8" w:rsidDel="003D13D6">
          <w:rPr>
            <w:rFonts w:ascii="Arial" w:hAnsi="Arial" w:cs="Arial"/>
            <w:bCs/>
          </w:rPr>
          <w:delText>g</w:delText>
        </w:r>
        <w:r w:rsidRPr="00380710" w:rsidDel="003D13D6">
          <w:rPr>
            <w:rFonts w:ascii="Arial" w:hAnsi="Arial" w:cs="Arial"/>
            <w:bCs/>
          </w:rPr>
          <w:delText xml:space="preserve">rowth </w:delText>
        </w:r>
        <w:r w:rsidR="00657DA8" w:rsidDel="003D13D6">
          <w:rPr>
            <w:rFonts w:ascii="Arial" w:hAnsi="Arial" w:cs="Arial"/>
            <w:bCs/>
          </w:rPr>
          <w:delText>r</w:delText>
        </w:r>
        <w:r w:rsidRPr="00380710" w:rsidDel="003D13D6">
          <w:rPr>
            <w:rFonts w:ascii="Arial" w:hAnsi="Arial" w:cs="Arial"/>
            <w:bCs/>
          </w:rPr>
          <w:delText xml:space="preserve">ate (AGR), </w:delText>
        </w:r>
        <w:r w:rsidR="00657DA8" w:rsidDel="003D13D6">
          <w:rPr>
            <w:rFonts w:ascii="Arial" w:hAnsi="Arial" w:cs="Arial"/>
            <w:bCs/>
          </w:rPr>
          <w:delText>c</w:delText>
        </w:r>
        <w:r w:rsidRPr="00380710" w:rsidDel="003D13D6">
          <w:rPr>
            <w:rFonts w:ascii="Arial" w:hAnsi="Arial" w:cs="Arial"/>
            <w:bCs/>
          </w:rPr>
          <w:delText xml:space="preserve">rop </w:delText>
        </w:r>
        <w:r w:rsidR="00657DA8" w:rsidDel="003D13D6">
          <w:rPr>
            <w:rFonts w:ascii="Arial" w:hAnsi="Arial" w:cs="Arial"/>
            <w:bCs/>
          </w:rPr>
          <w:delText>g</w:delText>
        </w:r>
        <w:r w:rsidRPr="00380710" w:rsidDel="003D13D6">
          <w:rPr>
            <w:rFonts w:ascii="Arial" w:hAnsi="Arial" w:cs="Arial"/>
            <w:bCs/>
          </w:rPr>
          <w:delText xml:space="preserve">rowth </w:delText>
        </w:r>
        <w:r w:rsidR="00657DA8" w:rsidDel="003D13D6">
          <w:rPr>
            <w:rFonts w:ascii="Arial" w:hAnsi="Arial" w:cs="Arial"/>
            <w:bCs/>
          </w:rPr>
          <w:delText>r</w:delText>
        </w:r>
        <w:r w:rsidRPr="00380710" w:rsidDel="003D13D6">
          <w:rPr>
            <w:rFonts w:ascii="Arial" w:hAnsi="Arial" w:cs="Arial"/>
            <w:bCs/>
          </w:rPr>
          <w:delText xml:space="preserve">ate (CGR), </w:delText>
        </w:r>
        <w:r w:rsidR="00657DA8" w:rsidDel="003D13D6">
          <w:rPr>
            <w:rFonts w:ascii="Arial" w:hAnsi="Arial" w:cs="Arial"/>
            <w:bCs/>
          </w:rPr>
          <w:delText>r</w:delText>
        </w:r>
        <w:r w:rsidRPr="00380710" w:rsidDel="003D13D6">
          <w:rPr>
            <w:rFonts w:ascii="Arial" w:hAnsi="Arial" w:cs="Arial"/>
            <w:bCs/>
          </w:rPr>
          <w:delText xml:space="preserve">elative </w:delText>
        </w:r>
        <w:r w:rsidR="00657DA8" w:rsidDel="003D13D6">
          <w:rPr>
            <w:rFonts w:ascii="Arial" w:hAnsi="Arial" w:cs="Arial"/>
            <w:bCs/>
          </w:rPr>
          <w:delText>gr</w:delText>
        </w:r>
        <w:r w:rsidRPr="00380710" w:rsidDel="003D13D6">
          <w:rPr>
            <w:rFonts w:ascii="Arial" w:hAnsi="Arial" w:cs="Arial"/>
            <w:bCs/>
          </w:rPr>
          <w:delText xml:space="preserve">owth Rate (RGR), and </w:delText>
        </w:r>
        <w:r w:rsidR="00D17801" w:rsidDel="003D13D6">
          <w:rPr>
            <w:rFonts w:ascii="Arial" w:hAnsi="Arial" w:cs="Arial"/>
            <w:bCs/>
          </w:rPr>
          <w:delText>n</w:delText>
        </w:r>
        <w:r w:rsidRPr="00380710" w:rsidDel="003D13D6">
          <w:rPr>
            <w:rFonts w:ascii="Arial" w:hAnsi="Arial" w:cs="Arial"/>
            <w:bCs/>
          </w:rPr>
          <w:delText xml:space="preserve">et </w:delText>
        </w:r>
        <w:r w:rsidR="00D17801" w:rsidDel="003D13D6">
          <w:rPr>
            <w:rFonts w:ascii="Arial" w:hAnsi="Arial" w:cs="Arial"/>
            <w:bCs/>
          </w:rPr>
          <w:delText>a</w:delText>
        </w:r>
        <w:r w:rsidRPr="00380710" w:rsidDel="003D13D6">
          <w:rPr>
            <w:rFonts w:ascii="Arial" w:hAnsi="Arial" w:cs="Arial"/>
            <w:bCs/>
          </w:rPr>
          <w:delText xml:space="preserve">ssimilation </w:delText>
        </w:r>
        <w:r w:rsidR="00D17801" w:rsidDel="003D13D6">
          <w:rPr>
            <w:rFonts w:ascii="Arial" w:hAnsi="Arial" w:cs="Arial"/>
            <w:bCs/>
          </w:rPr>
          <w:delText>r</w:delText>
        </w:r>
        <w:r w:rsidRPr="00380710" w:rsidDel="003D13D6">
          <w:rPr>
            <w:rFonts w:ascii="Arial" w:hAnsi="Arial" w:cs="Arial"/>
            <w:bCs/>
          </w:rPr>
          <w:delText>ate (NAR) of greengram, as influenced by sowing windows and nutrient management, are presented in Table</w:delText>
        </w:r>
        <w:r w:rsidR="00380710" w:rsidDel="003D13D6">
          <w:rPr>
            <w:rFonts w:ascii="Arial" w:hAnsi="Arial" w:cs="Arial"/>
            <w:bCs/>
          </w:rPr>
          <w:delText xml:space="preserve"> 3 and 4.</w:delText>
        </w:r>
        <w:r w:rsidRPr="00380710" w:rsidDel="003D13D6">
          <w:rPr>
            <w:rFonts w:ascii="Arial" w:hAnsi="Arial" w:cs="Arial"/>
            <w:bCs/>
          </w:rPr>
          <w:delText xml:space="preserve"> </w:delText>
        </w:r>
      </w:del>
      <w:r w:rsidRPr="00380710">
        <w:rPr>
          <w:rFonts w:ascii="Arial" w:hAnsi="Arial" w:cs="Arial"/>
          <w:bCs/>
        </w:rPr>
        <w:t>The findings demonstrated that both sowing windows and nutrient management significantly impacted the growth rates at various dates</w:t>
      </w:r>
      <w:ins w:id="27" w:author="HP" w:date="2025-08-14T10:42:00Z">
        <w:r w:rsidR="003D13D6">
          <w:rPr>
            <w:rFonts w:ascii="Arial" w:hAnsi="Arial" w:cs="Arial"/>
            <w:bCs/>
          </w:rPr>
          <w:t xml:space="preserve"> (Tabl</w:t>
        </w:r>
      </w:ins>
      <w:ins w:id="28" w:author="HP" w:date="2025-08-14T10:43:00Z">
        <w:r w:rsidR="003D13D6">
          <w:rPr>
            <w:rFonts w:ascii="Arial" w:hAnsi="Arial" w:cs="Arial"/>
            <w:bCs/>
          </w:rPr>
          <w:t>e</w:t>
        </w:r>
      </w:ins>
      <w:ins w:id="29" w:author="HP" w:date="2025-08-14T10:42:00Z">
        <w:r w:rsidR="003D13D6">
          <w:rPr>
            <w:rFonts w:ascii="Arial" w:hAnsi="Arial" w:cs="Arial"/>
            <w:bCs/>
          </w:rPr>
          <w:t xml:space="preserve"> 3 and 4)</w:t>
        </w:r>
      </w:ins>
      <w:r w:rsidRPr="00380710">
        <w:rPr>
          <w:rFonts w:ascii="Arial" w:hAnsi="Arial" w:cs="Arial"/>
          <w:bCs/>
        </w:rPr>
        <w:t xml:space="preserve">. </w:t>
      </w:r>
    </w:p>
    <w:p w14:paraId="02C73433" w14:textId="77777777" w:rsidR="00641E04" w:rsidRPr="00380710" w:rsidRDefault="00641E04" w:rsidP="00A52128">
      <w:pPr>
        <w:jc w:val="both"/>
        <w:rPr>
          <w:rFonts w:ascii="Arial" w:hAnsi="Arial" w:cs="Arial"/>
          <w:bCs/>
        </w:rPr>
      </w:pPr>
      <w:r w:rsidRPr="00380710">
        <w:rPr>
          <w:rFonts w:ascii="Arial" w:hAnsi="Arial" w:cs="Arial"/>
          <w:bCs/>
        </w:rPr>
        <w:t xml:space="preserve">Among the sowing windows, the crop sown on </w:t>
      </w:r>
      <w:r w:rsidRPr="00380710">
        <w:rPr>
          <w:rFonts w:ascii="Arial" w:hAnsi="Arial" w:cs="Arial"/>
        </w:rPr>
        <w:t>8</w:t>
      </w:r>
      <w:r w:rsidRPr="00380710">
        <w:rPr>
          <w:rFonts w:ascii="Arial" w:hAnsi="Arial" w:cs="Arial"/>
          <w:vertAlign w:val="superscript"/>
        </w:rPr>
        <w:t>th</w:t>
      </w:r>
      <w:r w:rsidRPr="00380710">
        <w:rPr>
          <w:rFonts w:ascii="Arial" w:hAnsi="Arial" w:cs="Arial"/>
        </w:rPr>
        <w:t xml:space="preserve"> and 14</w:t>
      </w:r>
      <w:r w:rsidRPr="00380710">
        <w:rPr>
          <w:rFonts w:ascii="Arial" w:hAnsi="Arial" w:cs="Arial"/>
          <w:vertAlign w:val="superscript"/>
        </w:rPr>
        <w:t>th</w:t>
      </w:r>
      <w:r w:rsidRPr="00380710">
        <w:rPr>
          <w:rFonts w:ascii="Arial" w:hAnsi="Arial" w:cs="Arial"/>
        </w:rPr>
        <w:t xml:space="preserve"> March (D</w:t>
      </w:r>
      <w:r w:rsidRPr="00380710">
        <w:rPr>
          <w:rFonts w:ascii="Arial" w:hAnsi="Arial" w:cs="Arial"/>
          <w:vertAlign w:val="subscript"/>
        </w:rPr>
        <w:t>1</w:t>
      </w:r>
      <w:r w:rsidRPr="00380710">
        <w:rPr>
          <w:rFonts w:ascii="Arial" w:hAnsi="Arial" w:cs="Arial"/>
        </w:rPr>
        <w:t>)</w:t>
      </w:r>
      <w:r w:rsidRPr="00380710">
        <w:rPr>
          <w:rFonts w:ascii="Arial" w:hAnsi="Arial" w:cs="Arial"/>
          <w:bCs/>
        </w:rPr>
        <w:t xml:space="preserve"> exhibited a significantly higher AGR and CGR during the periods of 25-50 DAS and from 50 DAS to harvest, comparable to the results observed in the second sowing. Additionally, RGR and NAR were also reported significantly higher in the same treatment but the treatments were failed to reach the level of significance during 25-50 DAS. The lower values were recorded on </w:t>
      </w:r>
      <w:r w:rsidRPr="00380710">
        <w:rPr>
          <w:rFonts w:ascii="Arial" w:hAnsi="Arial" w:cs="Arial"/>
        </w:rPr>
        <w:t>29</w:t>
      </w:r>
      <w:r w:rsidRPr="00380710">
        <w:rPr>
          <w:rFonts w:ascii="Arial" w:hAnsi="Arial" w:cs="Arial"/>
          <w:vertAlign w:val="superscript"/>
        </w:rPr>
        <w:t>th</w:t>
      </w:r>
      <w:r w:rsidRPr="00380710">
        <w:rPr>
          <w:rFonts w:ascii="Arial" w:hAnsi="Arial" w:cs="Arial"/>
        </w:rPr>
        <w:t xml:space="preserve"> March and 4</w:t>
      </w:r>
      <w:r w:rsidRPr="00380710">
        <w:rPr>
          <w:rFonts w:ascii="Arial" w:hAnsi="Arial" w:cs="Arial"/>
          <w:vertAlign w:val="superscript"/>
        </w:rPr>
        <w:t>th</w:t>
      </w:r>
      <w:r w:rsidRPr="00380710">
        <w:rPr>
          <w:rFonts w:ascii="Arial" w:hAnsi="Arial" w:cs="Arial"/>
        </w:rPr>
        <w:t xml:space="preserve"> April (D</w:t>
      </w:r>
      <w:r w:rsidRPr="00380710">
        <w:rPr>
          <w:rFonts w:ascii="Arial" w:hAnsi="Arial" w:cs="Arial"/>
          <w:vertAlign w:val="subscript"/>
        </w:rPr>
        <w:t>4</w:t>
      </w:r>
      <w:r w:rsidRPr="00380710">
        <w:rPr>
          <w:rFonts w:ascii="Arial" w:hAnsi="Arial" w:cs="Arial"/>
        </w:rPr>
        <w:t xml:space="preserve">) </w:t>
      </w:r>
      <w:r w:rsidRPr="00380710">
        <w:rPr>
          <w:rFonts w:ascii="Arial" w:hAnsi="Arial" w:cs="Arial"/>
          <w:bCs/>
        </w:rPr>
        <w:t xml:space="preserve">during both the years. </w:t>
      </w:r>
    </w:p>
    <w:p w14:paraId="2F2A3509" w14:textId="77777777" w:rsidR="00641E04" w:rsidRPr="00380710" w:rsidRDefault="00641E04" w:rsidP="00A52128">
      <w:pPr>
        <w:jc w:val="both"/>
        <w:rPr>
          <w:rFonts w:ascii="Arial" w:hAnsi="Arial" w:cs="Arial"/>
          <w:bCs/>
        </w:rPr>
      </w:pPr>
      <w:r w:rsidRPr="00380710">
        <w:rPr>
          <w:rFonts w:ascii="Arial" w:hAnsi="Arial" w:cs="Arial"/>
          <w:bCs/>
        </w:rPr>
        <w:t xml:space="preserve">Further analysis of the data revealed that the AGR and CGR during 25-50 DAS and from 50 DAS to harvest increased markedly with the application of </w:t>
      </w:r>
      <w:r w:rsidRPr="00380710">
        <w:rPr>
          <w:rFonts w:ascii="Arial" w:hAnsi="Arial" w:cs="Arial"/>
        </w:rPr>
        <w:t xml:space="preserve">70% RDF + 15% RDN-poultry manure + consortia of </w:t>
      </w:r>
      <w:proofErr w:type="spellStart"/>
      <w:r w:rsidRPr="00380710">
        <w:rPr>
          <w:rFonts w:ascii="Arial" w:hAnsi="Arial" w:cs="Arial"/>
        </w:rPr>
        <w:t>biofertilizers</w:t>
      </w:r>
      <w:proofErr w:type="spellEnd"/>
      <w:r w:rsidRPr="00380710">
        <w:rPr>
          <w:rFonts w:ascii="Arial" w:hAnsi="Arial" w:cs="Arial"/>
        </w:rPr>
        <w:t xml:space="preserve"> +</w:t>
      </w:r>
      <w:r w:rsidRPr="00380710">
        <w:rPr>
          <w:rFonts w:ascii="Arial" w:hAnsi="Arial" w:cs="Arial"/>
          <w:bCs/>
        </w:rPr>
        <w:t xml:space="preserve"> </w:t>
      </w:r>
      <w:proofErr w:type="spellStart"/>
      <w:r w:rsidRPr="00380710">
        <w:rPr>
          <w:rFonts w:ascii="Arial" w:hAnsi="Arial" w:cs="Arial"/>
          <w:bCs/>
          <w:i/>
          <w:iCs/>
        </w:rPr>
        <w:t>Panchagavya</w:t>
      </w:r>
      <w:proofErr w:type="spellEnd"/>
      <w:r w:rsidRPr="00380710">
        <w:rPr>
          <w:rFonts w:ascii="Arial" w:hAnsi="Arial" w:cs="Arial"/>
          <w:bCs/>
          <w:i/>
          <w:iCs/>
        </w:rPr>
        <w:t xml:space="preserve"> @</w:t>
      </w:r>
      <w:r w:rsidRPr="00380710">
        <w:rPr>
          <w:rFonts w:ascii="Arial" w:hAnsi="Arial" w:cs="Arial"/>
          <w:bCs/>
        </w:rPr>
        <w:t xml:space="preserve"> 30 ml lit</w:t>
      </w:r>
      <w:r w:rsidRPr="00380710">
        <w:rPr>
          <w:rFonts w:ascii="Arial" w:hAnsi="Arial" w:cs="Arial"/>
          <w:bCs/>
          <w:vertAlign w:val="superscript"/>
        </w:rPr>
        <w:t>-1</w:t>
      </w:r>
      <w:r w:rsidRPr="00380710">
        <w:rPr>
          <w:rFonts w:ascii="Arial" w:hAnsi="Arial" w:cs="Arial"/>
          <w:bCs/>
        </w:rPr>
        <w:t xml:space="preserve"> &amp; seaweed extract @ 2 ml lit</w:t>
      </w:r>
      <w:r w:rsidRPr="00380710">
        <w:rPr>
          <w:rFonts w:ascii="Arial" w:hAnsi="Arial" w:cs="Arial"/>
          <w:bCs/>
          <w:vertAlign w:val="superscript"/>
        </w:rPr>
        <w:t>-1</w:t>
      </w:r>
      <w:r w:rsidRPr="00380710">
        <w:rPr>
          <w:rFonts w:ascii="Arial" w:hAnsi="Arial" w:cs="Arial"/>
          <w:bCs/>
        </w:rPr>
        <w:t xml:space="preserve"> both as tank mix (2-spray) (</w:t>
      </w:r>
      <w:r w:rsidRPr="00380710">
        <w:rPr>
          <w:rFonts w:ascii="Arial" w:hAnsi="Arial" w:cs="Arial"/>
        </w:rPr>
        <w:t>N</w:t>
      </w:r>
      <w:r w:rsidRPr="00380710">
        <w:rPr>
          <w:rFonts w:ascii="Arial" w:hAnsi="Arial" w:cs="Arial"/>
          <w:vertAlign w:val="subscript"/>
        </w:rPr>
        <w:t>5</w:t>
      </w:r>
      <w:r w:rsidRPr="00380710">
        <w:rPr>
          <w:rFonts w:ascii="Arial" w:hAnsi="Arial" w:cs="Arial"/>
          <w:bCs/>
        </w:rPr>
        <w:t xml:space="preserve">), which was found on par with </w:t>
      </w:r>
      <w:r w:rsidRPr="00380710">
        <w:rPr>
          <w:rFonts w:ascii="Arial" w:hAnsi="Arial" w:cs="Arial"/>
        </w:rPr>
        <w:t xml:space="preserve">70% RDF + 15% RDN-poultry manure + </w:t>
      </w:r>
      <w:proofErr w:type="spellStart"/>
      <w:r w:rsidRPr="00380710">
        <w:rPr>
          <w:rFonts w:ascii="Arial" w:hAnsi="Arial" w:cs="Arial"/>
          <w:bCs/>
          <w:i/>
          <w:iCs/>
        </w:rPr>
        <w:t>Panchagavya</w:t>
      </w:r>
      <w:proofErr w:type="spellEnd"/>
      <w:r w:rsidRPr="00380710">
        <w:rPr>
          <w:rFonts w:ascii="Arial" w:hAnsi="Arial" w:cs="Arial"/>
          <w:bCs/>
        </w:rPr>
        <w:t xml:space="preserve"> @ 30 ml lit</w:t>
      </w:r>
      <w:r w:rsidRPr="00380710">
        <w:rPr>
          <w:rFonts w:ascii="Arial" w:hAnsi="Arial" w:cs="Arial"/>
          <w:bCs/>
          <w:vertAlign w:val="superscript"/>
        </w:rPr>
        <w:t>-1</w:t>
      </w:r>
      <w:r w:rsidRPr="00380710">
        <w:rPr>
          <w:rFonts w:ascii="Arial" w:hAnsi="Arial" w:cs="Arial"/>
          <w:bCs/>
        </w:rPr>
        <w:t xml:space="preserve"> (2-spray) (N</w:t>
      </w:r>
      <w:r w:rsidRPr="00380710">
        <w:rPr>
          <w:rFonts w:ascii="Arial" w:hAnsi="Arial" w:cs="Arial"/>
          <w:bCs/>
          <w:vertAlign w:val="subscript"/>
        </w:rPr>
        <w:t>3</w:t>
      </w:r>
      <w:r w:rsidRPr="00380710">
        <w:rPr>
          <w:rFonts w:ascii="Arial" w:hAnsi="Arial" w:cs="Arial"/>
          <w:bCs/>
        </w:rPr>
        <w:t xml:space="preserve">) and </w:t>
      </w:r>
      <w:r w:rsidRPr="00380710">
        <w:rPr>
          <w:rFonts w:ascii="Arial" w:hAnsi="Arial" w:cs="Arial"/>
        </w:rPr>
        <w:t>70% RDF + 15% RDN-poultry manure + s</w:t>
      </w:r>
      <w:r w:rsidRPr="00380710">
        <w:rPr>
          <w:rFonts w:ascii="Arial" w:hAnsi="Arial" w:cs="Arial"/>
          <w:bCs/>
        </w:rPr>
        <w:t>eaweed extract @ 2 ml lit</w:t>
      </w:r>
      <w:r w:rsidRPr="00380710">
        <w:rPr>
          <w:rFonts w:ascii="Arial" w:hAnsi="Arial" w:cs="Arial"/>
          <w:bCs/>
          <w:vertAlign w:val="superscript"/>
        </w:rPr>
        <w:t>-1</w:t>
      </w:r>
      <w:r w:rsidRPr="00380710">
        <w:rPr>
          <w:rFonts w:ascii="Arial" w:hAnsi="Arial" w:cs="Arial"/>
          <w:bCs/>
        </w:rPr>
        <w:t xml:space="preserve"> (2-spray) (N</w:t>
      </w:r>
      <w:r w:rsidRPr="00380710">
        <w:rPr>
          <w:rFonts w:ascii="Arial" w:hAnsi="Arial" w:cs="Arial"/>
          <w:bCs/>
          <w:vertAlign w:val="subscript"/>
        </w:rPr>
        <w:t>4</w:t>
      </w:r>
      <w:r w:rsidRPr="00380710">
        <w:rPr>
          <w:rFonts w:ascii="Arial" w:hAnsi="Arial" w:cs="Arial"/>
          <w:bCs/>
        </w:rPr>
        <w:t>) during 25-50 DAS. Similarly, the RGR and NAR also registered significantly higher in N</w:t>
      </w:r>
      <w:r w:rsidRPr="00380710">
        <w:rPr>
          <w:rFonts w:ascii="Arial" w:hAnsi="Arial" w:cs="Arial"/>
          <w:bCs/>
          <w:vertAlign w:val="subscript"/>
        </w:rPr>
        <w:t>5</w:t>
      </w:r>
      <w:r w:rsidRPr="00380710">
        <w:rPr>
          <w:rFonts w:ascii="Arial" w:hAnsi="Arial" w:cs="Arial"/>
          <w:bCs/>
        </w:rPr>
        <w:t xml:space="preserve"> treatment and remained statistically superior over other treatments. The lowest values were observed with the application of 100% RDF </w:t>
      </w:r>
      <w:r w:rsidRPr="00380710">
        <w:rPr>
          <w:rFonts w:ascii="Arial" w:hAnsi="Arial" w:cs="Arial"/>
        </w:rPr>
        <w:t>(N</w:t>
      </w:r>
      <w:r w:rsidRPr="00380710">
        <w:rPr>
          <w:rFonts w:ascii="Arial" w:hAnsi="Arial" w:cs="Arial"/>
          <w:vertAlign w:val="subscript"/>
        </w:rPr>
        <w:t>1</w:t>
      </w:r>
      <w:r w:rsidRPr="00380710">
        <w:rPr>
          <w:rFonts w:ascii="Arial" w:hAnsi="Arial" w:cs="Arial"/>
        </w:rPr>
        <w:t>)</w:t>
      </w:r>
      <w:r w:rsidRPr="00380710">
        <w:rPr>
          <w:rFonts w:ascii="Arial" w:hAnsi="Arial" w:cs="Arial"/>
          <w:bCs/>
        </w:rPr>
        <w:t xml:space="preserve"> during the two-year trial.</w:t>
      </w:r>
    </w:p>
    <w:p w14:paraId="1D8CBB03" w14:textId="77777777" w:rsidR="00733DD6" w:rsidRPr="00380710" w:rsidRDefault="00733DD6" w:rsidP="00A52128">
      <w:pPr>
        <w:jc w:val="both"/>
        <w:rPr>
          <w:rFonts w:ascii="Arial" w:hAnsi="Arial" w:cs="Arial"/>
          <w:b/>
          <w:bCs/>
          <w:sz w:val="22"/>
          <w:szCs w:val="22"/>
        </w:rPr>
      </w:pPr>
      <w:r w:rsidRPr="00380710">
        <w:rPr>
          <w:rFonts w:ascii="Arial" w:hAnsi="Arial" w:cs="Arial"/>
          <w:b/>
          <w:bCs/>
          <w:sz w:val="22"/>
          <w:szCs w:val="22"/>
        </w:rPr>
        <w:t xml:space="preserve">Table 3. Effect of sowing windows and nutrient management on absolute and crop growth rate of </w:t>
      </w:r>
      <w:proofErr w:type="spellStart"/>
      <w:r w:rsidRPr="00380710">
        <w:rPr>
          <w:rFonts w:ascii="Arial" w:hAnsi="Arial" w:cs="Arial"/>
          <w:b/>
          <w:bCs/>
          <w:sz w:val="22"/>
          <w:szCs w:val="22"/>
        </w:rPr>
        <w:t>greengram</w:t>
      </w:r>
      <w:proofErr w:type="spellEnd"/>
    </w:p>
    <w:tbl>
      <w:tblPr>
        <w:tblStyle w:val="TableGrid"/>
        <w:tblW w:w="0" w:type="auto"/>
        <w:tblLook w:val="04A0" w:firstRow="1" w:lastRow="0" w:firstColumn="1" w:lastColumn="0" w:noHBand="0" w:noVBand="1"/>
      </w:tblPr>
      <w:tblGrid>
        <w:gridCol w:w="1917"/>
        <w:gridCol w:w="827"/>
        <w:gridCol w:w="820"/>
        <w:gridCol w:w="783"/>
        <w:gridCol w:w="810"/>
        <w:gridCol w:w="836"/>
        <w:gridCol w:w="837"/>
        <w:gridCol w:w="784"/>
        <w:gridCol w:w="810"/>
      </w:tblGrid>
      <w:tr w:rsidR="00380710" w:rsidRPr="00380710" w14:paraId="0D4CCCA5" w14:textId="77777777" w:rsidTr="00D30BB6">
        <w:trPr>
          <w:trHeight w:val="560"/>
        </w:trPr>
        <w:tc>
          <w:tcPr>
            <w:tcW w:w="4139" w:type="dxa"/>
            <w:vMerge w:val="restart"/>
          </w:tcPr>
          <w:p w14:paraId="5A569103"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Treatments</w:t>
            </w:r>
          </w:p>
        </w:tc>
        <w:tc>
          <w:tcPr>
            <w:tcW w:w="4737" w:type="dxa"/>
            <w:gridSpan w:val="4"/>
          </w:tcPr>
          <w:p w14:paraId="46060D2F"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Absolute Growth Rate (AGR; g day</w:t>
            </w:r>
            <w:r w:rsidRPr="00380710">
              <w:rPr>
                <w:rFonts w:ascii="Arial" w:hAnsi="Arial" w:cs="Arial"/>
                <w:b/>
                <w:bCs/>
                <w:sz w:val="20"/>
                <w:szCs w:val="20"/>
                <w:vertAlign w:val="superscript"/>
              </w:rPr>
              <w:t>-1</w:t>
            </w:r>
            <w:r w:rsidRPr="00380710">
              <w:rPr>
                <w:rFonts w:ascii="Arial" w:hAnsi="Arial" w:cs="Arial"/>
                <w:b/>
                <w:bCs/>
                <w:sz w:val="20"/>
                <w:szCs w:val="20"/>
              </w:rPr>
              <w:t>)</w:t>
            </w:r>
          </w:p>
        </w:tc>
        <w:tc>
          <w:tcPr>
            <w:tcW w:w="4883" w:type="dxa"/>
            <w:gridSpan w:val="4"/>
          </w:tcPr>
          <w:p w14:paraId="7134AFE5"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Crop Growth Rate (CGR; g m</w:t>
            </w:r>
            <w:r w:rsidRPr="00380710">
              <w:rPr>
                <w:rFonts w:ascii="Arial" w:hAnsi="Arial" w:cs="Arial"/>
                <w:b/>
                <w:bCs/>
                <w:sz w:val="20"/>
                <w:szCs w:val="20"/>
                <w:vertAlign w:val="superscript"/>
              </w:rPr>
              <w:t>-2</w:t>
            </w:r>
            <w:r w:rsidRPr="00380710">
              <w:rPr>
                <w:rFonts w:ascii="Arial" w:hAnsi="Arial" w:cs="Arial"/>
                <w:b/>
                <w:bCs/>
                <w:sz w:val="20"/>
                <w:szCs w:val="20"/>
              </w:rPr>
              <w:t xml:space="preserve"> land area day</w:t>
            </w:r>
            <w:r w:rsidRPr="00380710">
              <w:rPr>
                <w:rFonts w:ascii="Arial" w:hAnsi="Arial" w:cs="Arial"/>
                <w:b/>
                <w:bCs/>
                <w:sz w:val="20"/>
                <w:szCs w:val="20"/>
                <w:vertAlign w:val="superscript"/>
              </w:rPr>
              <w:t>-1</w:t>
            </w:r>
            <w:r w:rsidRPr="00380710">
              <w:rPr>
                <w:rFonts w:ascii="Arial" w:hAnsi="Arial" w:cs="Arial"/>
                <w:b/>
                <w:bCs/>
                <w:sz w:val="20"/>
                <w:szCs w:val="20"/>
              </w:rPr>
              <w:t>)</w:t>
            </w:r>
          </w:p>
        </w:tc>
      </w:tr>
      <w:tr w:rsidR="00380710" w:rsidRPr="00380710" w14:paraId="3E7AFB09" w14:textId="77777777" w:rsidTr="00D30BB6">
        <w:trPr>
          <w:trHeight w:val="545"/>
        </w:trPr>
        <w:tc>
          <w:tcPr>
            <w:tcW w:w="4139" w:type="dxa"/>
            <w:vMerge/>
          </w:tcPr>
          <w:p w14:paraId="56539182" w14:textId="77777777" w:rsidR="00733DD6" w:rsidRPr="00380710" w:rsidRDefault="00733DD6" w:rsidP="00A52128">
            <w:pPr>
              <w:rPr>
                <w:rFonts w:ascii="Arial" w:hAnsi="Arial" w:cs="Arial"/>
                <w:sz w:val="20"/>
                <w:szCs w:val="20"/>
              </w:rPr>
            </w:pPr>
          </w:p>
        </w:tc>
        <w:tc>
          <w:tcPr>
            <w:tcW w:w="2517" w:type="dxa"/>
            <w:gridSpan w:val="2"/>
          </w:tcPr>
          <w:p w14:paraId="5F021193"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25-50 DAS</w:t>
            </w:r>
          </w:p>
        </w:tc>
        <w:tc>
          <w:tcPr>
            <w:tcW w:w="2220" w:type="dxa"/>
            <w:gridSpan w:val="2"/>
          </w:tcPr>
          <w:p w14:paraId="6D691D13"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50-At harvest</w:t>
            </w:r>
          </w:p>
        </w:tc>
        <w:tc>
          <w:tcPr>
            <w:tcW w:w="2662" w:type="dxa"/>
            <w:gridSpan w:val="2"/>
          </w:tcPr>
          <w:p w14:paraId="748D5896"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25-50 DAS</w:t>
            </w:r>
          </w:p>
        </w:tc>
        <w:tc>
          <w:tcPr>
            <w:tcW w:w="2221" w:type="dxa"/>
            <w:gridSpan w:val="2"/>
          </w:tcPr>
          <w:p w14:paraId="6D8C67E7"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 xml:space="preserve">50-At harvest </w:t>
            </w:r>
          </w:p>
        </w:tc>
      </w:tr>
      <w:tr w:rsidR="00380710" w:rsidRPr="00380710" w14:paraId="3AE98547" w14:textId="77777777" w:rsidTr="00D30BB6">
        <w:trPr>
          <w:trHeight w:val="545"/>
        </w:trPr>
        <w:tc>
          <w:tcPr>
            <w:tcW w:w="4139" w:type="dxa"/>
            <w:vMerge/>
          </w:tcPr>
          <w:p w14:paraId="0EFD5453" w14:textId="77777777" w:rsidR="00733DD6" w:rsidRPr="00380710" w:rsidRDefault="00733DD6" w:rsidP="00A52128">
            <w:pPr>
              <w:rPr>
                <w:rFonts w:ascii="Arial" w:hAnsi="Arial" w:cs="Arial"/>
                <w:sz w:val="20"/>
                <w:szCs w:val="20"/>
              </w:rPr>
            </w:pPr>
          </w:p>
        </w:tc>
        <w:tc>
          <w:tcPr>
            <w:tcW w:w="1276" w:type="dxa"/>
          </w:tcPr>
          <w:p w14:paraId="2798B5A4"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2022-23</w:t>
            </w:r>
          </w:p>
        </w:tc>
        <w:tc>
          <w:tcPr>
            <w:tcW w:w="1241" w:type="dxa"/>
          </w:tcPr>
          <w:p w14:paraId="287D24FA"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2023-24</w:t>
            </w:r>
          </w:p>
        </w:tc>
        <w:tc>
          <w:tcPr>
            <w:tcW w:w="1034" w:type="dxa"/>
          </w:tcPr>
          <w:p w14:paraId="640060D6"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2022-23</w:t>
            </w:r>
          </w:p>
        </w:tc>
        <w:tc>
          <w:tcPr>
            <w:tcW w:w="1186" w:type="dxa"/>
          </w:tcPr>
          <w:p w14:paraId="7D8FDFA9"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2023-24</w:t>
            </w:r>
          </w:p>
        </w:tc>
        <w:tc>
          <w:tcPr>
            <w:tcW w:w="1330" w:type="dxa"/>
          </w:tcPr>
          <w:p w14:paraId="13844225"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2022-23</w:t>
            </w:r>
          </w:p>
        </w:tc>
        <w:tc>
          <w:tcPr>
            <w:tcW w:w="1332" w:type="dxa"/>
          </w:tcPr>
          <w:p w14:paraId="53EA40B5"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2023-24</w:t>
            </w:r>
          </w:p>
        </w:tc>
        <w:tc>
          <w:tcPr>
            <w:tcW w:w="1037" w:type="dxa"/>
          </w:tcPr>
          <w:p w14:paraId="5CC15397"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2022-23</w:t>
            </w:r>
          </w:p>
        </w:tc>
        <w:tc>
          <w:tcPr>
            <w:tcW w:w="1184" w:type="dxa"/>
          </w:tcPr>
          <w:p w14:paraId="7FB0C103"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2023-24</w:t>
            </w:r>
          </w:p>
        </w:tc>
      </w:tr>
      <w:tr w:rsidR="00380710" w:rsidRPr="00380710" w14:paraId="534468D5" w14:textId="77777777" w:rsidTr="00D30BB6">
        <w:trPr>
          <w:trHeight w:val="272"/>
        </w:trPr>
        <w:tc>
          <w:tcPr>
            <w:tcW w:w="13759" w:type="dxa"/>
            <w:gridSpan w:val="9"/>
          </w:tcPr>
          <w:p w14:paraId="2BAAD1EE" w14:textId="77777777" w:rsidR="00733DD6" w:rsidRPr="00380710" w:rsidRDefault="00733DD6" w:rsidP="00A52128">
            <w:pPr>
              <w:rPr>
                <w:rFonts w:ascii="Arial" w:hAnsi="Arial" w:cs="Arial"/>
                <w:sz w:val="20"/>
                <w:szCs w:val="20"/>
              </w:rPr>
            </w:pPr>
            <w:r w:rsidRPr="00380710">
              <w:rPr>
                <w:rFonts w:ascii="Arial" w:hAnsi="Arial" w:cs="Arial"/>
                <w:b/>
                <w:bCs/>
                <w:sz w:val="20"/>
                <w:szCs w:val="20"/>
              </w:rPr>
              <w:t>Sowing windows</w:t>
            </w:r>
          </w:p>
        </w:tc>
      </w:tr>
      <w:tr w:rsidR="00380710" w:rsidRPr="00380710" w14:paraId="6098431F" w14:textId="77777777" w:rsidTr="00D30BB6">
        <w:trPr>
          <w:trHeight w:val="272"/>
        </w:trPr>
        <w:tc>
          <w:tcPr>
            <w:tcW w:w="4139" w:type="dxa"/>
          </w:tcPr>
          <w:p w14:paraId="02769743"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1</w:t>
            </w:r>
            <w:r w:rsidRPr="00380710">
              <w:rPr>
                <w:rFonts w:ascii="Arial" w:hAnsi="Arial" w:cs="Arial"/>
                <w:sz w:val="20"/>
                <w:szCs w:val="20"/>
              </w:rPr>
              <w:t>: 1</w:t>
            </w:r>
            <w:r w:rsidRPr="00380710">
              <w:rPr>
                <w:rFonts w:ascii="Arial" w:hAnsi="Arial" w:cs="Arial"/>
                <w:sz w:val="20"/>
                <w:szCs w:val="20"/>
                <w:vertAlign w:val="superscript"/>
              </w:rPr>
              <w:t xml:space="preserve">st </w:t>
            </w:r>
            <w:r w:rsidRPr="00380710">
              <w:rPr>
                <w:rFonts w:ascii="Arial" w:hAnsi="Arial" w:cs="Arial"/>
                <w:sz w:val="20"/>
                <w:szCs w:val="20"/>
              </w:rPr>
              <w:t>Sowing</w:t>
            </w:r>
          </w:p>
        </w:tc>
        <w:tc>
          <w:tcPr>
            <w:tcW w:w="1276" w:type="dxa"/>
            <w:vAlign w:val="bottom"/>
          </w:tcPr>
          <w:p w14:paraId="1A959DB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0.28</w:t>
            </w:r>
          </w:p>
        </w:tc>
        <w:tc>
          <w:tcPr>
            <w:tcW w:w="1241" w:type="dxa"/>
            <w:vAlign w:val="bottom"/>
          </w:tcPr>
          <w:p w14:paraId="78CF333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0.31</w:t>
            </w:r>
          </w:p>
        </w:tc>
        <w:tc>
          <w:tcPr>
            <w:tcW w:w="1034" w:type="dxa"/>
            <w:vAlign w:val="bottom"/>
          </w:tcPr>
          <w:p w14:paraId="3FEBCFD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0.108</w:t>
            </w:r>
          </w:p>
        </w:tc>
        <w:tc>
          <w:tcPr>
            <w:tcW w:w="1186" w:type="dxa"/>
            <w:vAlign w:val="bottom"/>
          </w:tcPr>
          <w:p w14:paraId="5492553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0.121</w:t>
            </w:r>
          </w:p>
        </w:tc>
        <w:tc>
          <w:tcPr>
            <w:tcW w:w="1330" w:type="dxa"/>
            <w:vAlign w:val="bottom"/>
          </w:tcPr>
          <w:p w14:paraId="0CDCB39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9.38</w:t>
            </w:r>
          </w:p>
        </w:tc>
        <w:tc>
          <w:tcPr>
            <w:tcW w:w="1332" w:type="dxa"/>
            <w:vAlign w:val="bottom"/>
          </w:tcPr>
          <w:p w14:paraId="09E37F8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10.26</w:t>
            </w:r>
          </w:p>
        </w:tc>
        <w:tc>
          <w:tcPr>
            <w:tcW w:w="1037" w:type="dxa"/>
            <w:vAlign w:val="bottom"/>
          </w:tcPr>
          <w:p w14:paraId="77A1252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3.60</w:t>
            </w:r>
          </w:p>
        </w:tc>
        <w:tc>
          <w:tcPr>
            <w:tcW w:w="1184" w:type="dxa"/>
            <w:vAlign w:val="bottom"/>
          </w:tcPr>
          <w:p w14:paraId="7C1C313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4.02</w:t>
            </w:r>
          </w:p>
        </w:tc>
      </w:tr>
      <w:tr w:rsidR="00380710" w:rsidRPr="00380710" w14:paraId="483FFC31" w14:textId="77777777" w:rsidTr="00D30BB6">
        <w:trPr>
          <w:trHeight w:val="287"/>
        </w:trPr>
        <w:tc>
          <w:tcPr>
            <w:tcW w:w="4139" w:type="dxa"/>
          </w:tcPr>
          <w:p w14:paraId="4C53F51F"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2</w:t>
            </w:r>
            <w:r w:rsidRPr="00380710">
              <w:rPr>
                <w:rFonts w:ascii="Arial" w:hAnsi="Arial" w:cs="Arial"/>
                <w:sz w:val="20"/>
                <w:szCs w:val="20"/>
              </w:rPr>
              <w:t>: 2</w:t>
            </w:r>
            <w:r w:rsidRPr="00380710">
              <w:rPr>
                <w:rFonts w:ascii="Arial" w:hAnsi="Arial" w:cs="Arial"/>
                <w:sz w:val="20"/>
                <w:szCs w:val="20"/>
                <w:vertAlign w:val="superscript"/>
              </w:rPr>
              <w:t>nd</w:t>
            </w:r>
            <w:r w:rsidRPr="00380710">
              <w:rPr>
                <w:rFonts w:ascii="Arial" w:hAnsi="Arial" w:cs="Arial"/>
                <w:sz w:val="20"/>
                <w:szCs w:val="20"/>
              </w:rPr>
              <w:t xml:space="preserve"> Sowing</w:t>
            </w:r>
          </w:p>
        </w:tc>
        <w:tc>
          <w:tcPr>
            <w:tcW w:w="1276" w:type="dxa"/>
            <w:vAlign w:val="bottom"/>
          </w:tcPr>
          <w:p w14:paraId="4BEF7F9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0.25</w:t>
            </w:r>
          </w:p>
        </w:tc>
        <w:tc>
          <w:tcPr>
            <w:tcW w:w="1241" w:type="dxa"/>
            <w:vAlign w:val="bottom"/>
          </w:tcPr>
          <w:p w14:paraId="3DFE180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0.28</w:t>
            </w:r>
          </w:p>
        </w:tc>
        <w:tc>
          <w:tcPr>
            <w:tcW w:w="1034" w:type="dxa"/>
            <w:vAlign w:val="bottom"/>
          </w:tcPr>
          <w:p w14:paraId="57EC6E0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0.106</w:t>
            </w:r>
          </w:p>
        </w:tc>
        <w:tc>
          <w:tcPr>
            <w:tcW w:w="1186" w:type="dxa"/>
            <w:vAlign w:val="bottom"/>
          </w:tcPr>
          <w:p w14:paraId="2446DAB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0.116</w:t>
            </w:r>
          </w:p>
        </w:tc>
        <w:tc>
          <w:tcPr>
            <w:tcW w:w="1330" w:type="dxa"/>
            <w:vAlign w:val="bottom"/>
          </w:tcPr>
          <w:p w14:paraId="4D40765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8.36</w:t>
            </w:r>
          </w:p>
        </w:tc>
        <w:tc>
          <w:tcPr>
            <w:tcW w:w="1332" w:type="dxa"/>
            <w:vAlign w:val="bottom"/>
          </w:tcPr>
          <w:p w14:paraId="3D08D0B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9.27</w:t>
            </w:r>
          </w:p>
        </w:tc>
        <w:tc>
          <w:tcPr>
            <w:tcW w:w="1037" w:type="dxa"/>
            <w:vAlign w:val="bottom"/>
          </w:tcPr>
          <w:p w14:paraId="163C69B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3.53</w:t>
            </w:r>
          </w:p>
        </w:tc>
        <w:tc>
          <w:tcPr>
            <w:tcW w:w="1184" w:type="dxa"/>
            <w:vAlign w:val="bottom"/>
          </w:tcPr>
          <w:p w14:paraId="26AFFB1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3.87</w:t>
            </w:r>
          </w:p>
        </w:tc>
      </w:tr>
      <w:tr w:rsidR="00380710" w:rsidRPr="00380710" w14:paraId="625D8ADE" w14:textId="77777777" w:rsidTr="00D30BB6">
        <w:trPr>
          <w:trHeight w:val="272"/>
        </w:trPr>
        <w:tc>
          <w:tcPr>
            <w:tcW w:w="4139" w:type="dxa"/>
          </w:tcPr>
          <w:p w14:paraId="59BABA0B"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3</w:t>
            </w:r>
            <w:r w:rsidRPr="00380710">
              <w:rPr>
                <w:rFonts w:ascii="Arial" w:hAnsi="Arial" w:cs="Arial"/>
                <w:sz w:val="20"/>
                <w:szCs w:val="20"/>
              </w:rPr>
              <w:t>: 3</w:t>
            </w:r>
            <w:r w:rsidRPr="00380710">
              <w:rPr>
                <w:rFonts w:ascii="Arial" w:hAnsi="Arial" w:cs="Arial"/>
                <w:sz w:val="20"/>
                <w:szCs w:val="20"/>
                <w:vertAlign w:val="superscript"/>
              </w:rPr>
              <w:t>rd</w:t>
            </w:r>
            <w:r w:rsidRPr="00380710">
              <w:rPr>
                <w:rFonts w:ascii="Arial" w:hAnsi="Arial" w:cs="Arial"/>
                <w:sz w:val="20"/>
                <w:szCs w:val="20"/>
              </w:rPr>
              <w:t xml:space="preserve"> Sowing</w:t>
            </w:r>
          </w:p>
        </w:tc>
        <w:tc>
          <w:tcPr>
            <w:tcW w:w="1276" w:type="dxa"/>
            <w:vAlign w:val="bottom"/>
          </w:tcPr>
          <w:p w14:paraId="6B80147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0.24</w:t>
            </w:r>
          </w:p>
        </w:tc>
        <w:tc>
          <w:tcPr>
            <w:tcW w:w="1241" w:type="dxa"/>
            <w:vAlign w:val="bottom"/>
          </w:tcPr>
          <w:p w14:paraId="2B9DABE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0.26</w:t>
            </w:r>
          </w:p>
        </w:tc>
        <w:tc>
          <w:tcPr>
            <w:tcW w:w="1034" w:type="dxa"/>
            <w:vAlign w:val="bottom"/>
          </w:tcPr>
          <w:p w14:paraId="5AD8062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0.088</w:t>
            </w:r>
          </w:p>
        </w:tc>
        <w:tc>
          <w:tcPr>
            <w:tcW w:w="1186" w:type="dxa"/>
            <w:vAlign w:val="bottom"/>
          </w:tcPr>
          <w:p w14:paraId="2C709BC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0.087</w:t>
            </w:r>
          </w:p>
        </w:tc>
        <w:tc>
          <w:tcPr>
            <w:tcW w:w="1330" w:type="dxa"/>
            <w:vAlign w:val="bottom"/>
          </w:tcPr>
          <w:p w14:paraId="7713D43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7.84</w:t>
            </w:r>
          </w:p>
        </w:tc>
        <w:tc>
          <w:tcPr>
            <w:tcW w:w="1332" w:type="dxa"/>
            <w:vAlign w:val="bottom"/>
          </w:tcPr>
          <w:p w14:paraId="4EC1160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8.71</w:t>
            </w:r>
          </w:p>
        </w:tc>
        <w:tc>
          <w:tcPr>
            <w:tcW w:w="1037" w:type="dxa"/>
            <w:vAlign w:val="bottom"/>
          </w:tcPr>
          <w:p w14:paraId="6077C31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2.93</w:t>
            </w:r>
          </w:p>
        </w:tc>
        <w:tc>
          <w:tcPr>
            <w:tcW w:w="1184" w:type="dxa"/>
            <w:vAlign w:val="bottom"/>
          </w:tcPr>
          <w:p w14:paraId="6D8354E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2.91</w:t>
            </w:r>
          </w:p>
        </w:tc>
      </w:tr>
      <w:tr w:rsidR="00380710" w:rsidRPr="00380710" w14:paraId="3DE5919D" w14:textId="77777777" w:rsidTr="00D30BB6">
        <w:trPr>
          <w:trHeight w:val="272"/>
        </w:trPr>
        <w:tc>
          <w:tcPr>
            <w:tcW w:w="4139" w:type="dxa"/>
          </w:tcPr>
          <w:p w14:paraId="39A55C36"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4</w:t>
            </w:r>
            <w:r w:rsidRPr="00380710">
              <w:rPr>
                <w:rFonts w:ascii="Arial" w:hAnsi="Arial" w:cs="Arial"/>
                <w:sz w:val="20"/>
                <w:szCs w:val="20"/>
              </w:rPr>
              <w:t>: 4</w:t>
            </w:r>
            <w:r w:rsidRPr="00380710">
              <w:rPr>
                <w:rFonts w:ascii="Arial" w:hAnsi="Arial" w:cs="Arial"/>
                <w:sz w:val="20"/>
                <w:szCs w:val="20"/>
                <w:vertAlign w:val="superscript"/>
              </w:rPr>
              <w:t>th</w:t>
            </w:r>
            <w:r w:rsidRPr="00380710">
              <w:rPr>
                <w:rFonts w:ascii="Arial" w:hAnsi="Arial" w:cs="Arial"/>
                <w:sz w:val="20"/>
                <w:szCs w:val="20"/>
              </w:rPr>
              <w:t xml:space="preserve"> Sowing</w:t>
            </w:r>
          </w:p>
        </w:tc>
        <w:tc>
          <w:tcPr>
            <w:tcW w:w="1276" w:type="dxa"/>
            <w:vAlign w:val="bottom"/>
          </w:tcPr>
          <w:p w14:paraId="17CF5D3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0.22</w:t>
            </w:r>
          </w:p>
        </w:tc>
        <w:tc>
          <w:tcPr>
            <w:tcW w:w="1241" w:type="dxa"/>
            <w:vAlign w:val="bottom"/>
          </w:tcPr>
          <w:p w14:paraId="0938839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0.24</w:t>
            </w:r>
          </w:p>
        </w:tc>
        <w:tc>
          <w:tcPr>
            <w:tcW w:w="1034" w:type="dxa"/>
            <w:vAlign w:val="bottom"/>
          </w:tcPr>
          <w:p w14:paraId="581C111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0.074</w:t>
            </w:r>
          </w:p>
        </w:tc>
        <w:tc>
          <w:tcPr>
            <w:tcW w:w="1186" w:type="dxa"/>
            <w:vAlign w:val="bottom"/>
          </w:tcPr>
          <w:p w14:paraId="47C7864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0.071</w:t>
            </w:r>
          </w:p>
        </w:tc>
        <w:tc>
          <w:tcPr>
            <w:tcW w:w="1330" w:type="dxa"/>
            <w:vAlign w:val="bottom"/>
          </w:tcPr>
          <w:p w14:paraId="4C77281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7.26</w:t>
            </w:r>
          </w:p>
        </w:tc>
        <w:tc>
          <w:tcPr>
            <w:tcW w:w="1332" w:type="dxa"/>
            <w:vAlign w:val="bottom"/>
          </w:tcPr>
          <w:p w14:paraId="124A9D9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8.00</w:t>
            </w:r>
          </w:p>
        </w:tc>
        <w:tc>
          <w:tcPr>
            <w:tcW w:w="1037" w:type="dxa"/>
            <w:vAlign w:val="bottom"/>
          </w:tcPr>
          <w:p w14:paraId="538CF83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2.46</w:t>
            </w:r>
          </w:p>
        </w:tc>
        <w:tc>
          <w:tcPr>
            <w:tcW w:w="1184" w:type="dxa"/>
            <w:vAlign w:val="bottom"/>
          </w:tcPr>
          <w:p w14:paraId="621AEC3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2.37</w:t>
            </w:r>
          </w:p>
        </w:tc>
      </w:tr>
      <w:tr w:rsidR="00380710" w:rsidRPr="00380710" w14:paraId="364E2E87" w14:textId="77777777" w:rsidTr="00D30BB6">
        <w:trPr>
          <w:trHeight w:val="272"/>
        </w:trPr>
        <w:tc>
          <w:tcPr>
            <w:tcW w:w="4139" w:type="dxa"/>
            <w:vAlign w:val="center"/>
          </w:tcPr>
          <w:p w14:paraId="2B100961" w14:textId="77777777" w:rsidR="00733DD6" w:rsidRPr="00380710" w:rsidRDefault="00733DD6" w:rsidP="00A52128">
            <w:pPr>
              <w:rPr>
                <w:rFonts w:ascii="Arial" w:hAnsi="Arial" w:cs="Arial"/>
                <w:sz w:val="20"/>
                <w:szCs w:val="20"/>
              </w:rPr>
            </w:pPr>
            <w:proofErr w:type="spellStart"/>
            <w:r w:rsidRPr="00380710">
              <w:rPr>
                <w:rFonts w:ascii="Arial" w:hAnsi="Arial" w:cs="Arial"/>
                <w:sz w:val="20"/>
                <w:szCs w:val="20"/>
              </w:rPr>
              <w:t>SEm</w:t>
            </w:r>
            <w:proofErr w:type="spellEnd"/>
            <w:r w:rsidRPr="00380710">
              <w:rPr>
                <w:rFonts w:ascii="Arial" w:hAnsi="Arial" w:cs="Arial"/>
                <w:sz w:val="20"/>
                <w:szCs w:val="20"/>
              </w:rPr>
              <w:t>±</w:t>
            </w:r>
          </w:p>
        </w:tc>
        <w:tc>
          <w:tcPr>
            <w:tcW w:w="1276" w:type="dxa"/>
            <w:vAlign w:val="bottom"/>
          </w:tcPr>
          <w:p w14:paraId="2144A3C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0.01</w:t>
            </w:r>
          </w:p>
        </w:tc>
        <w:tc>
          <w:tcPr>
            <w:tcW w:w="1241" w:type="dxa"/>
            <w:vAlign w:val="bottom"/>
          </w:tcPr>
          <w:p w14:paraId="614D004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0.01</w:t>
            </w:r>
          </w:p>
        </w:tc>
        <w:tc>
          <w:tcPr>
            <w:tcW w:w="1034" w:type="dxa"/>
            <w:vAlign w:val="bottom"/>
          </w:tcPr>
          <w:p w14:paraId="6211B4C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0.002</w:t>
            </w:r>
          </w:p>
        </w:tc>
        <w:tc>
          <w:tcPr>
            <w:tcW w:w="1186" w:type="dxa"/>
            <w:vAlign w:val="bottom"/>
          </w:tcPr>
          <w:p w14:paraId="5C52486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0.003</w:t>
            </w:r>
          </w:p>
        </w:tc>
        <w:tc>
          <w:tcPr>
            <w:tcW w:w="1330" w:type="dxa"/>
            <w:vAlign w:val="bottom"/>
          </w:tcPr>
          <w:p w14:paraId="5BB19EF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0.21</w:t>
            </w:r>
          </w:p>
        </w:tc>
        <w:tc>
          <w:tcPr>
            <w:tcW w:w="1332" w:type="dxa"/>
            <w:vAlign w:val="bottom"/>
          </w:tcPr>
          <w:p w14:paraId="482D59D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0.26</w:t>
            </w:r>
          </w:p>
        </w:tc>
        <w:tc>
          <w:tcPr>
            <w:tcW w:w="1037" w:type="dxa"/>
            <w:vAlign w:val="bottom"/>
          </w:tcPr>
          <w:p w14:paraId="0EDCE96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0.06</w:t>
            </w:r>
          </w:p>
        </w:tc>
        <w:tc>
          <w:tcPr>
            <w:tcW w:w="1184" w:type="dxa"/>
            <w:vAlign w:val="bottom"/>
          </w:tcPr>
          <w:p w14:paraId="4BF2A26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0.07</w:t>
            </w:r>
          </w:p>
        </w:tc>
      </w:tr>
      <w:tr w:rsidR="00380710" w:rsidRPr="00380710" w14:paraId="2C6393D1" w14:textId="77777777" w:rsidTr="00D30BB6">
        <w:trPr>
          <w:trHeight w:val="272"/>
        </w:trPr>
        <w:tc>
          <w:tcPr>
            <w:tcW w:w="4139" w:type="dxa"/>
            <w:vAlign w:val="center"/>
          </w:tcPr>
          <w:p w14:paraId="705BBF57" w14:textId="683D8212" w:rsidR="00733DD6" w:rsidRPr="00380710" w:rsidRDefault="00733DD6" w:rsidP="00A52128">
            <w:pPr>
              <w:rPr>
                <w:rFonts w:ascii="Arial" w:hAnsi="Arial" w:cs="Arial"/>
                <w:sz w:val="20"/>
                <w:szCs w:val="20"/>
              </w:rPr>
            </w:pPr>
            <w:r w:rsidRPr="00380710">
              <w:rPr>
                <w:rFonts w:ascii="Arial" w:hAnsi="Arial" w:cs="Arial"/>
                <w:sz w:val="20"/>
                <w:szCs w:val="20"/>
              </w:rPr>
              <w:t xml:space="preserve">LSD </w:t>
            </w:r>
            <w:r w:rsidR="00D95394" w:rsidRPr="00380710">
              <w:rPr>
                <w:rFonts w:ascii="Arial" w:hAnsi="Arial" w:cs="Arial"/>
                <w:sz w:val="20"/>
                <w:szCs w:val="20"/>
              </w:rPr>
              <w:t>(</w:t>
            </w:r>
            <w:r w:rsidR="00D95394" w:rsidRPr="00082505">
              <w:rPr>
                <w:rFonts w:ascii="Arial" w:hAnsi="Arial" w:cs="Arial"/>
                <w:i/>
                <w:iCs/>
                <w:sz w:val="20"/>
                <w:szCs w:val="20"/>
              </w:rPr>
              <w:t>P</w:t>
            </w:r>
            <w:r w:rsidR="00D95394" w:rsidRPr="00380710">
              <w:rPr>
                <w:rFonts w:ascii="Arial" w:hAnsi="Arial" w:cs="Arial"/>
                <w:sz w:val="20"/>
                <w:szCs w:val="20"/>
              </w:rPr>
              <w:t>=0.05)</w:t>
            </w:r>
          </w:p>
        </w:tc>
        <w:tc>
          <w:tcPr>
            <w:tcW w:w="1276" w:type="dxa"/>
            <w:vAlign w:val="bottom"/>
          </w:tcPr>
          <w:p w14:paraId="0AC865B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0.03</w:t>
            </w:r>
          </w:p>
        </w:tc>
        <w:tc>
          <w:tcPr>
            <w:tcW w:w="1241" w:type="dxa"/>
            <w:vAlign w:val="bottom"/>
          </w:tcPr>
          <w:p w14:paraId="44F1FF2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0.03</w:t>
            </w:r>
          </w:p>
        </w:tc>
        <w:tc>
          <w:tcPr>
            <w:tcW w:w="1034" w:type="dxa"/>
            <w:vAlign w:val="bottom"/>
          </w:tcPr>
          <w:p w14:paraId="12D682C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0.006</w:t>
            </w:r>
          </w:p>
        </w:tc>
        <w:tc>
          <w:tcPr>
            <w:tcW w:w="1186" w:type="dxa"/>
            <w:vAlign w:val="bottom"/>
          </w:tcPr>
          <w:p w14:paraId="4A64506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0.009</w:t>
            </w:r>
          </w:p>
        </w:tc>
        <w:tc>
          <w:tcPr>
            <w:tcW w:w="1330" w:type="dxa"/>
            <w:vAlign w:val="bottom"/>
          </w:tcPr>
          <w:p w14:paraId="056C80A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0.74</w:t>
            </w:r>
          </w:p>
        </w:tc>
        <w:tc>
          <w:tcPr>
            <w:tcW w:w="1332" w:type="dxa"/>
            <w:vAlign w:val="bottom"/>
          </w:tcPr>
          <w:p w14:paraId="2E8FE08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0.91</w:t>
            </w:r>
          </w:p>
        </w:tc>
        <w:tc>
          <w:tcPr>
            <w:tcW w:w="1037" w:type="dxa"/>
            <w:vAlign w:val="bottom"/>
          </w:tcPr>
          <w:p w14:paraId="60A589C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0.22</w:t>
            </w:r>
          </w:p>
        </w:tc>
        <w:tc>
          <w:tcPr>
            <w:tcW w:w="1184" w:type="dxa"/>
            <w:vAlign w:val="bottom"/>
          </w:tcPr>
          <w:p w14:paraId="49A3CFB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0.25</w:t>
            </w:r>
          </w:p>
        </w:tc>
      </w:tr>
      <w:tr w:rsidR="00380710" w:rsidRPr="00380710" w14:paraId="0FFA6129" w14:textId="77777777" w:rsidTr="00D30BB6">
        <w:trPr>
          <w:trHeight w:val="272"/>
        </w:trPr>
        <w:tc>
          <w:tcPr>
            <w:tcW w:w="13759" w:type="dxa"/>
            <w:gridSpan w:val="9"/>
          </w:tcPr>
          <w:p w14:paraId="032A7C97" w14:textId="77777777" w:rsidR="00733DD6" w:rsidRPr="00380710" w:rsidRDefault="00733DD6" w:rsidP="00A52128">
            <w:pPr>
              <w:rPr>
                <w:rFonts w:ascii="Arial" w:hAnsi="Arial" w:cs="Arial"/>
                <w:sz w:val="20"/>
                <w:szCs w:val="20"/>
              </w:rPr>
            </w:pPr>
            <w:r w:rsidRPr="00380710">
              <w:rPr>
                <w:rFonts w:ascii="Arial" w:hAnsi="Arial" w:cs="Arial"/>
                <w:b/>
                <w:bCs/>
                <w:sz w:val="20"/>
                <w:szCs w:val="20"/>
              </w:rPr>
              <w:t>Nutrient management</w:t>
            </w:r>
          </w:p>
        </w:tc>
      </w:tr>
      <w:tr w:rsidR="00380710" w:rsidRPr="00380710" w14:paraId="66036402" w14:textId="77777777" w:rsidTr="00D30BB6">
        <w:trPr>
          <w:trHeight w:val="272"/>
        </w:trPr>
        <w:tc>
          <w:tcPr>
            <w:tcW w:w="4139" w:type="dxa"/>
          </w:tcPr>
          <w:p w14:paraId="136E0D22"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1</w:t>
            </w:r>
            <w:r w:rsidRPr="00380710">
              <w:rPr>
                <w:rFonts w:ascii="Arial" w:hAnsi="Arial" w:cs="Arial"/>
                <w:sz w:val="20"/>
                <w:szCs w:val="20"/>
              </w:rPr>
              <w:t>: 100% RDF</w:t>
            </w:r>
          </w:p>
        </w:tc>
        <w:tc>
          <w:tcPr>
            <w:tcW w:w="1276" w:type="dxa"/>
            <w:vAlign w:val="bottom"/>
          </w:tcPr>
          <w:p w14:paraId="7FFA946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0.22</w:t>
            </w:r>
          </w:p>
        </w:tc>
        <w:tc>
          <w:tcPr>
            <w:tcW w:w="1241" w:type="dxa"/>
            <w:vAlign w:val="bottom"/>
          </w:tcPr>
          <w:p w14:paraId="4B1C6FC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0.24</w:t>
            </w:r>
          </w:p>
        </w:tc>
        <w:tc>
          <w:tcPr>
            <w:tcW w:w="1034" w:type="dxa"/>
            <w:vAlign w:val="bottom"/>
          </w:tcPr>
          <w:p w14:paraId="1CF964B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0.087</w:t>
            </w:r>
          </w:p>
        </w:tc>
        <w:tc>
          <w:tcPr>
            <w:tcW w:w="1186" w:type="dxa"/>
            <w:vAlign w:val="bottom"/>
          </w:tcPr>
          <w:p w14:paraId="269A5DA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0.090</w:t>
            </w:r>
          </w:p>
        </w:tc>
        <w:tc>
          <w:tcPr>
            <w:tcW w:w="1330" w:type="dxa"/>
            <w:vAlign w:val="bottom"/>
          </w:tcPr>
          <w:p w14:paraId="0B07DC5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7.22</w:t>
            </w:r>
          </w:p>
        </w:tc>
        <w:tc>
          <w:tcPr>
            <w:tcW w:w="1332" w:type="dxa"/>
            <w:vAlign w:val="bottom"/>
          </w:tcPr>
          <w:p w14:paraId="479B9A3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8.02</w:t>
            </w:r>
          </w:p>
        </w:tc>
        <w:tc>
          <w:tcPr>
            <w:tcW w:w="1037" w:type="dxa"/>
            <w:vAlign w:val="bottom"/>
          </w:tcPr>
          <w:p w14:paraId="37780FD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2.91</w:t>
            </w:r>
          </w:p>
        </w:tc>
        <w:tc>
          <w:tcPr>
            <w:tcW w:w="1184" w:type="dxa"/>
            <w:vAlign w:val="bottom"/>
          </w:tcPr>
          <w:p w14:paraId="1403849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2.99</w:t>
            </w:r>
          </w:p>
        </w:tc>
      </w:tr>
      <w:tr w:rsidR="00380710" w:rsidRPr="00380710" w14:paraId="197C38DC" w14:textId="77777777" w:rsidTr="00D30BB6">
        <w:trPr>
          <w:trHeight w:val="545"/>
        </w:trPr>
        <w:tc>
          <w:tcPr>
            <w:tcW w:w="4139" w:type="dxa"/>
          </w:tcPr>
          <w:p w14:paraId="2B208CED" w14:textId="77777777" w:rsidR="00733DD6" w:rsidRPr="00380710" w:rsidRDefault="00733DD6" w:rsidP="00A52128">
            <w:pPr>
              <w:rPr>
                <w:rFonts w:ascii="Arial" w:hAnsi="Arial" w:cs="Arial"/>
                <w:sz w:val="20"/>
                <w:szCs w:val="20"/>
              </w:rPr>
            </w:pPr>
            <w:r w:rsidRPr="00380710">
              <w:rPr>
                <w:rFonts w:ascii="Arial" w:hAnsi="Arial" w:cs="Arial"/>
                <w:sz w:val="20"/>
                <w:szCs w:val="20"/>
              </w:rPr>
              <w:lastRenderedPageBreak/>
              <w:t>N</w:t>
            </w:r>
            <w:r w:rsidRPr="00380710">
              <w:rPr>
                <w:rFonts w:ascii="Arial" w:hAnsi="Arial" w:cs="Arial"/>
                <w:sz w:val="20"/>
                <w:szCs w:val="20"/>
                <w:vertAlign w:val="subscript"/>
              </w:rPr>
              <w:t>2</w:t>
            </w:r>
            <w:r w:rsidRPr="00380710">
              <w:rPr>
                <w:rFonts w:ascii="Arial" w:hAnsi="Arial" w:cs="Arial"/>
                <w:sz w:val="20"/>
                <w:szCs w:val="20"/>
              </w:rPr>
              <w:t>: 70% RDF + 15% RDN-Poultry manure + Consortia of biofertilizers</w:t>
            </w:r>
          </w:p>
        </w:tc>
        <w:tc>
          <w:tcPr>
            <w:tcW w:w="1276" w:type="dxa"/>
            <w:vAlign w:val="bottom"/>
          </w:tcPr>
          <w:p w14:paraId="1ACB1EA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0.24</w:t>
            </w:r>
          </w:p>
        </w:tc>
        <w:tc>
          <w:tcPr>
            <w:tcW w:w="1241" w:type="dxa"/>
            <w:vAlign w:val="bottom"/>
          </w:tcPr>
          <w:p w14:paraId="7D642CE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0.26</w:t>
            </w:r>
          </w:p>
        </w:tc>
        <w:tc>
          <w:tcPr>
            <w:tcW w:w="1034" w:type="dxa"/>
            <w:vAlign w:val="bottom"/>
          </w:tcPr>
          <w:p w14:paraId="071CAA1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0.090</w:t>
            </w:r>
          </w:p>
        </w:tc>
        <w:tc>
          <w:tcPr>
            <w:tcW w:w="1186" w:type="dxa"/>
            <w:vAlign w:val="bottom"/>
          </w:tcPr>
          <w:p w14:paraId="71B6D38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0.091</w:t>
            </w:r>
          </w:p>
        </w:tc>
        <w:tc>
          <w:tcPr>
            <w:tcW w:w="1330" w:type="dxa"/>
            <w:vAlign w:val="bottom"/>
          </w:tcPr>
          <w:p w14:paraId="0DDED13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8.00</w:t>
            </w:r>
          </w:p>
        </w:tc>
        <w:tc>
          <w:tcPr>
            <w:tcW w:w="1332" w:type="dxa"/>
            <w:vAlign w:val="bottom"/>
          </w:tcPr>
          <w:p w14:paraId="380C202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8.78</w:t>
            </w:r>
          </w:p>
        </w:tc>
        <w:tc>
          <w:tcPr>
            <w:tcW w:w="1037" w:type="dxa"/>
            <w:vAlign w:val="bottom"/>
          </w:tcPr>
          <w:p w14:paraId="4439C8A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2.99</w:t>
            </w:r>
          </w:p>
        </w:tc>
        <w:tc>
          <w:tcPr>
            <w:tcW w:w="1184" w:type="dxa"/>
            <w:vAlign w:val="bottom"/>
          </w:tcPr>
          <w:p w14:paraId="77D3F57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3.03</w:t>
            </w:r>
          </w:p>
        </w:tc>
      </w:tr>
      <w:tr w:rsidR="00380710" w:rsidRPr="00380710" w14:paraId="747A6F72" w14:textId="77777777" w:rsidTr="00D30BB6">
        <w:trPr>
          <w:trHeight w:val="560"/>
        </w:trPr>
        <w:tc>
          <w:tcPr>
            <w:tcW w:w="4139" w:type="dxa"/>
          </w:tcPr>
          <w:p w14:paraId="4D9E21F8"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3</w:t>
            </w:r>
            <w:r w:rsidRPr="00380710">
              <w:rPr>
                <w:rFonts w:ascii="Arial" w:hAnsi="Arial" w:cs="Arial"/>
                <w:sz w:val="20"/>
                <w:szCs w:val="20"/>
              </w:rPr>
              <w:t xml:space="preserve">: 70% RDF + 15% RDN-Poultry manure + </w:t>
            </w:r>
            <w:proofErr w:type="spellStart"/>
            <w:r w:rsidRPr="00380710">
              <w:rPr>
                <w:rFonts w:ascii="Arial" w:hAnsi="Arial" w:cs="Arial"/>
                <w:bCs/>
                <w:i/>
                <w:iCs/>
                <w:sz w:val="20"/>
                <w:szCs w:val="20"/>
              </w:rPr>
              <w:t>Panchagavya</w:t>
            </w:r>
            <w:proofErr w:type="spellEnd"/>
            <w:r w:rsidRPr="00380710">
              <w:rPr>
                <w:rFonts w:ascii="Arial" w:hAnsi="Arial" w:cs="Arial"/>
                <w:bCs/>
                <w:sz w:val="20"/>
                <w:szCs w:val="20"/>
              </w:rPr>
              <w:t xml:space="preserve"> @ 30 ml lit</w:t>
            </w:r>
            <w:r w:rsidRPr="00380710">
              <w:rPr>
                <w:rFonts w:ascii="Arial" w:hAnsi="Arial" w:cs="Arial"/>
                <w:bCs/>
                <w:sz w:val="20"/>
                <w:szCs w:val="20"/>
                <w:vertAlign w:val="superscript"/>
              </w:rPr>
              <w:t>-1</w:t>
            </w:r>
            <w:r w:rsidRPr="00380710">
              <w:rPr>
                <w:rFonts w:ascii="Arial" w:hAnsi="Arial" w:cs="Arial"/>
                <w:bCs/>
                <w:sz w:val="20"/>
                <w:szCs w:val="20"/>
              </w:rPr>
              <w:t xml:space="preserve"> (2-spray)</w:t>
            </w:r>
          </w:p>
        </w:tc>
        <w:tc>
          <w:tcPr>
            <w:tcW w:w="1276" w:type="dxa"/>
            <w:vAlign w:val="bottom"/>
          </w:tcPr>
          <w:p w14:paraId="4689FCF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0.26</w:t>
            </w:r>
          </w:p>
        </w:tc>
        <w:tc>
          <w:tcPr>
            <w:tcW w:w="1241" w:type="dxa"/>
            <w:vAlign w:val="bottom"/>
          </w:tcPr>
          <w:p w14:paraId="36BA495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0.29</w:t>
            </w:r>
          </w:p>
        </w:tc>
        <w:tc>
          <w:tcPr>
            <w:tcW w:w="1034" w:type="dxa"/>
            <w:vAlign w:val="bottom"/>
          </w:tcPr>
          <w:p w14:paraId="239CCF5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0.099</w:t>
            </w:r>
          </w:p>
        </w:tc>
        <w:tc>
          <w:tcPr>
            <w:tcW w:w="1186" w:type="dxa"/>
            <w:vAlign w:val="bottom"/>
          </w:tcPr>
          <w:p w14:paraId="51CA5D8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0.104</w:t>
            </w:r>
          </w:p>
        </w:tc>
        <w:tc>
          <w:tcPr>
            <w:tcW w:w="1330" w:type="dxa"/>
            <w:vAlign w:val="bottom"/>
          </w:tcPr>
          <w:p w14:paraId="5B72A44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8.61</w:t>
            </w:r>
          </w:p>
        </w:tc>
        <w:tc>
          <w:tcPr>
            <w:tcW w:w="1332" w:type="dxa"/>
            <w:vAlign w:val="bottom"/>
          </w:tcPr>
          <w:p w14:paraId="58147C3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9.56</w:t>
            </w:r>
          </w:p>
        </w:tc>
        <w:tc>
          <w:tcPr>
            <w:tcW w:w="1037" w:type="dxa"/>
            <w:vAlign w:val="bottom"/>
          </w:tcPr>
          <w:p w14:paraId="24EE876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3.31</w:t>
            </w:r>
          </w:p>
        </w:tc>
        <w:tc>
          <w:tcPr>
            <w:tcW w:w="1184" w:type="dxa"/>
            <w:vAlign w:val="bottom"/>
          </w:tcPr>
          <w:p w14:paraId="6DCD351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3.48</w:t>
            </w:r>
          </w:p>
        </w:tc>
      </w:tr>
      <w:tr w:rsidR="00380710" w:rsidRPr="00380710" w14:paraId="201121A8" w14:textId="77777777" w:rsidTr="00D30BB6">
        <w:trPr>
          <w:trHeight w:val="545"/>
        </w:trPr>
        <w:tc>
          <w:tcPr>
            <w:tcW w:w="4139" w:type="dxa"/>
          </w:tcPr>
          <w:p w14:paraId="18125C55"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4</w:t>
            </w:r>
            <w:r w:rsidRPr="00380710">
              <w:rPr>
                <w:rFonts w:ascii="Arial" w:hAnsi="Arial" w:cs="Arial"/>
                <w:sz w:val="20"/>
                <w:szCs w:val="20"/>
              </w:rPr>
              <w:t xml:space="preserve">: 70% RDF + 15% RDN-Poultry manure + </w:t>
            </w:r>
            <w:r w:rsidRPr="00380710">
              <w:rPr>
                <w:rFonts w:ascii="Arial" w:hAnsi="Arial" w:cs="Arial"/>
                <w:bCs/>
                <w:sz w:val="20"/>
                <w:szCs w:val="20"/>
              </w:rPr>
              <w:t>Seaweed extract @ 2 ml lit</w:t>
            </w:r>
            <w:r w:rsidRPr="00380710">
              <w:rPr>
                <w:rFonts w:ascii="Arial" w:hAnsi="Arial" w:cs="Arial"/>
                <w:bCs/>
                <w:sz w:val="20"/>
                <w:szCs w:val="20"/>
                <w:vertAlign w:val="superscript"/>
              </w:rPr>
              <w:t>-1</w:t>
            </w:r>
            <w:r w:rsidRPr="00380710">
              <w:rPr>
                <w:rFonts w:ascii="Arial" w:hAnsi="Arial" w:cs="Arial"/>
                <w:bCs/>
                <w:sz w:val="20"/>
                <w:szCs w:val="20"/>
              </w:rPr>
              <w:t xml:space="preserve"> (2-spray)</w:t>
            </w:r>
          </w:p>
        </w:tc>
        <w:tc>
          <w:tcPr>
            <w:tcW w:w="1276" w:type="dxa"/>
            <w:vAlign w:val="bottom"/>
          </w:tcPr>
          <w:p w14:paraId="136CDC5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0.26</w:t>
            </w:r>
          </w:p>
        </w:tc>
        <w:tc>
          <w:tcPr>
            <w:tcW w:w="1241" w:type="dxa"/>
            <w:vAlign w:val="bottom"/>
          </w:tcPr>
          <w:p w14:paraId="524E60B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0.28</w:t>
            </w:r>
          </w:p>
        </w:tc>
        <w:tc>
          <w:tcPr>
            <w:tcW w:w="1034" w:type="dxa"/>
            <w:vAlign w:val="bottom"/>
          </w:tcPr>
          <w:p w14:paraId="23E1BF5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0.092</w:t>
            </w:r>
          </w:p>
        </w:tc>
        <w:tc>
          <w:tcPr>
            <w:tcW w:w="1186" w:type="dxa"/>
            <w:vAlign w:val="bottom"/>
          </w:tcPr>
          <w:p w14:paraId="2675A16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0.097</w:t>
            </w:r>
          </w:p>
        </w:tc>
        <w:tc>
          <w:tcPr>
            <w:tcW w:w="1330" w:type="dxa"/>
            <w:vAlign w:val="bottom"/>
          </w:tcPr>
          <w:p w14:paraId="09BCD1F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8.60</w:t>
            </w:r>
          </w:p>
        </w:tc>
        <w:tc>
          <w:tcPr>
            <w:tcW w:w="1332" w:type="dxa"/>
            <w:vAlign w:val="bottom"/>
          </w:tcPr>
          <w:p w14:paraId="2BD0C94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9.39</w:t>
            </w:r>
          </w:p>
        </w:tc>
        <w:tc>
          <w:tcPr>
            <w:tcW w:w="1037" w:type="dxa"/>
            <w:vAlign w:val="bottom"/>
          </w:tcPr>
          <w:p w14:paraId="03C57D2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3.06</w:t>
            </w:r>
          </w:p>
        </w:tc>
        <w:tc>
          <w:tcPr>
            <w:tcW w:w="1184" w:type="dxa"/>
            <w:vAlign w:val="bottom"/>
          </w:tcPr>
          <w:p w14:paraId="4A5E55D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3.22</w:t>
            </w:r>
          </w:p>
        </w:tc>
      </w:tr>
      <w:tr w:rsidR="00380710" w:rsidRPr="00380710" w14:paraId="06CE46E9" w14:textId="77777777" w:rsidTr="00D30BB6">
        <w:trPr>
          <w:trHeight w:val="1120"/>
        </w:trPr>
        <w:tc>
          <w:tcPr>
            <w:tcW w:w="4139" w:type="dxa"/>
          </w:tcPr>
          <w:p w14:paraId="4C44F51C"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5</w:t>
            </w:r>
            <w:r w:rsidRPr="00380710">
              <w:rPr>
                <w:rFonts w:ascii="Arial" w:hAnsi="Arial" w:cs="Arial"/>
                <w:sz w:val="20"/>
                <w:szCs w:val="20"/>
              </w:rPr>
              <w:t xml:space="preserve">: 70% RDF + 15% RDN-Poultry manure + Consortia of </w:t>
            </w:r>
            <w:proofErr w:type="spellStart"/>
            <w:r w:rsidRPr="00380710">
              <w:rPr>
                <w:rFonts w:ascii="Arial" w:hAnsi="Arial" w:cs="Arial"/>
                <w:sz w:val="20"/>
                <w:szCs w:val="20"/>
              </w:rPr>
              <w:t>biofertilizers</w:t>
            </w:r>
            <w:proofErr w:type="spellEnd"/>
            <w:r w:rsidRPr="00380710">
              <w:rPr>
                <w:rFonts w:ascii="Arial" w:hAnsi="Arial" w:cs="Arial"/>
                <w:sz w:val="20"/>
                <w:szCs w:val="20"/>
              </w:rPr>
              <w:t xml:space="preserve"> +</w:t>
            </w:r>
            <w:r w:rsidRPr="00380710">
              <w:rPr>
                <w:rFonts w:ascii="Arial" w:hAnsi="Arial" w:cs="Arial"/>
                <w:bCs/>
                <w:sz w:val="20"/>
                <w:szCs w:val="20"/>
              </w:rPr>
              <w:t xml:space="preserve"> </w:t>
            </w:r>
            <w:proofErr w:type="spellStart"/>
            <w:r w:rsidRPr="00380710">
              <w:rPr>
                <w:rFonts w:ascii="Arial" w:hAnsi="Arial" w:cs="Arial"/>
                <w:bCs/>
                <w:i/>
                <w:iCs/>
                <w:sz w:val="20"/>
                <w:szCs w:val="20"/>
              </w:rPr>
              <w:t>Panchagavya</w:t>
            </w:r>
            <w:proofErr w:type="spellEnd"/>
            <w:r w:rsidRPr="00380710">
              <w:rPr>
                <w:rFonts w:ascii="Arial" w:hAnsi="Arial" w:cs="Arial"/>
                <w:bCs/>
                <w:i/>
                <w:iCs/>
                <w:sz w:val="20"/>
                <w:szCs w:val="20"/>
              </w:rPr>
              <w:t xml:space="preserve"> @</w:t>
            </w:r>
            <w:r w:rsidRPr="00380710">
              <w:rPr>
                <w:rFonts w:ascii="Arial" w:hAnsi="Arial" w:cs="Arial"/>
                <w:bCs/>
                <w:sz w:val="20"/>
                <w:szCs w:val="20"/>
              </w:rPr>
              <w:t xml:space="preserve"> 30 ml lit</w:t>
            </w:r>
            <w:r w:rsidRPr="00380710">
              <w:rPr>
                <w:rFonts w:ascii="Arial" w:hAnsi="Arial" w:cs="Arial"/>
                <w:bCs/>
                <w:sz w:val="20"/>
                <w:szCs w:val="20"/>
                <w:vertAlign w:val="superscript"/>
              </w:rPr>
              <w:t>-1</w:t>
            </w:r>
            <w:r w:rsidRPr="00380710">
              <w:rPr>
                <w:rFonts w:ascii="Arial" w:hAnsi="Arial" w:cs="Arial"/>
                <w:bCs/>
                <w:sz w:val="20"/>
                <w:szCs w:val="20"/>
              </w:rPr>
              <w:t xml:space="preserve"> &amp; Seaweed extract @ 2 ml lit</w:t>
            </w:r>
            <w:r w:rsidRPr="00380710">
              <w:rPr>
                <w:rFonts w:ascii="Arial" w:hAnsi="Arial" w:cs="Arial"/>
                <w:bCs/>
                <w:sz w:val="20"/>
                <w:szCs w:val="20"/>
                <w:vertAlign w:val="superscript"/>
              </w:rPr>
              <w:t>-1</w:t>
            </w:r>
            <w:r w:rsidRPr="00380710">
              <w:rPr>
                <w:rFonts w:ascii="Arial" w:hAnsi="Arial" w:cs="Arial"/>
                <w:bCs/>
                <w:sz w:val="20"/>
                <w:szCs w:val="20"/>
              </w:rPr>
              <w:t xml:space="preserve"> both as tank mix (2-spray)</w:t>
            </w:r>
          </w:p>
        </w:tc>
        <w:tc>
          <w:tcPr>
            <w:tcW w:w="1276" w:type="dxa"/>
            <w:vAlign w:val="bottom"/>
          </w:tcPr>
          <w:p w14:paraId="0C7C0D2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0.26</w:t>
            </w:r>
          </w:p>
        </w:tc>
        <w:tc>
          <w:tcPr>
            <w:tcW w:w="1241" w:type="dxa"/>
            <w:vAlign w:val="bottom"/>
          </w:tcPr>
          <w:p w14:paraId="0E11BD8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0.29</w:t>
            </w:r>
          </w:p>
        </w:tc>
        <w:tc>
          <w:tcPr>
            <w:tcW w:w="1034" w:type="dxa"/>
            <w:vAlign w:val="bottom"/>
          </w:tcPr>
          <w:p w14:paraId="599FCF0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0.102</w:t>
            </w:r>
          </w:p>
        </w:tc>
        <w:tc>
          <w:tcPr>
            <w:tcW w:w="1186" w:type="dxa"/>
            <w:vAlign w:val="bottom"/>
          </w:tcPr>
          <w:p w14:paraId="62D5751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0.112</w:t>
            </w:r>
          </w:p>
        </w:tc>
        <w:tc>
          <w:tcPr>
            <w:tcW w:w="1330" w:type="dxa"/>
            <w:vAlign w:val="bottom"/>
          </w:tcPr>
          <w:p w14:paraId="31F8D1E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8.61</w:t>
            </w:r>
          </w:p>
        </w:tc>
        <w:tc>
          <w:tcPr>
            <w:tcW w:w="1332" w:type="dxa"/>
            <w:vAlign w:val="bottom"/>
          </w:tcPr>
          <w:p w14:paraId="3198BA9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9.56</w:t>
            </w:r>
          </w:p>
        </w:tc>
        <w:tc>
          <w:tcPr>
            <w:tcW w:w="1037" w:type="dxa"/>
            <w:vAlign w:val="bottom"/>
          </w:tcPr>
          <w:p w14:paraId="4B3B3DD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3.40</w:t>
            </w:r>
          </w:p>
        </w:tc>
        <w:tc>
          <w:tcPr>
            <w:tcW w:w="1184" w:type="dxa"/>
            <w:vAlign w:val="bottom"/>
          </w:tcPr>
          <w:p w14:paraId="3AC0858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3.74</w:t>
            </w:r>
          </w:p>
        </w:tc>
      </w:tr>
      <w:tr w:rsidR="00380710" w:rsidRPr="00380710" w14:paraId="08F6B71C" w14:textId="77777777" w:rsidTr="00D30BB6">
        <w:trPr>
          <w:trHeight w:val="272"/>
        </w:trPr>
        <w:tc>
          <w:tcPr>
            <w:tcW w:w="4139" w:type="dxa"/>
            <w:vAlign w:val="center"/>
          </w:tcPr>
          <w:p w14:paraId="32831018" w14:textId="77777777" w:rsidR="00733DD6" w:rsidRPr="00380710" w:rsidRDefault="00733DD6" w:rsidP="00A52128">
            <w:pPr>
              <w:rPr>
                <w:rFonts w:ascii="Arial" w:hAnsi="Arial" w:cs="Arial"/>
                <w:sz w:val="20"/>
                <w:szCs w:val="20"/>
              </w:rPr>
            </w:pPr>
            <w:proofErr w:type="spellStart"/>
            <w:r w:rsidRPr="00380710">
              <w:rPr>
                <w:rFonts w:ascii="Arial" w:hAnsi="Arial" w:cs="Arial"/>
                <w:sz w:val="20"/>
                <w:szCs w:val="20"/>
              </w:rPr>
              <w:t>SEm</w:t>
            </w:r>
            <w:proofErr w:type="spellEnd"/>
            <w:r w:rsidRPr="00380710">
              <w:rPr>
                <w:rFonts w:ascii="Arial" w:hAnsi="Arial" w:cs="Arial"/>
                <w:sz w:val="20"/>
                <w:szCs w:val="20"/>
              </w:rPr>
              <w:t>±</w:t>
            </w:r>
          </w:p>
        </w:tc>
        <w:tc>
          <w:tcPr>
            <w:tcW w:w="1276" w:type="dxa"/>
            <w:vAlign w:val="bottom"/>
          </w:tcPr>
          <w:p w14:paraId="690D2C1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0.01</w:t>
            </w:r>
          </w:p>
        </w:tc>
        <w:tc>
          <w:tcPr>
            <w:tcW w:w="1241" w:type="dxa"/>
            <w:vAlign w:val="bottom"/>
          </w:tcPr>
          <w:p w14:paraId="3960E06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0.01</w:t>
            </w:r>
          </w:p>
        </w:tc>
        <w:tc>
          <w:tcPr>
            <w:tcW w:w="1034" w:type="dxa"/>
            <w:vAlign w:val="bottom"/>
          </w:tcPr>
          <w:p w14:paraId="548E4AF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0.002</w:t>
            </w:r>
          </w:p>
        </w:tc>
        <w:tc>
          <w:tcPr>
            <w:tcW w:w="1186" w:type="dxa"/>
            <w:vAlign w:val="bottom"/>
          </w:tcPr>
          <w:p w14:paraId="71DE438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0.002</w:t>
            </w:r>
          </w:p>
        </w:tc>
        <w:tc>
          <w:tcPr>
            <w:tcW w:w="1330" w:type="dxa"/>
            <w:vAlign w:val="bottom"/>
          </w:tcPr>
          <w:p w14:paraId="76D2CBB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0.17</w:t>
            </w:r>
          </w:p>
        </w:tc>
        <w:tc>
          <w:tcPr>
            <w:tcW w:w="1332" w:type="dxa"/>
            <w:vAlign w:val="bottom"/>
          </w:tcPr>
          <w:p w14:paraId="0FDF2F8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0.18</w:t>
            </w:r>
          </w:p>
        </w:tc>
        <w:tc>
          <w:tcPr>
            <w:tcW w:w="1037" w:type="dxa"/>
            <w:vAlign w:val="bottom"/>
          </w:tcPr>
          <w:p w14:paraId="002F69D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w:t>
            </w:r>
          </w:p>
        </w:tc>
        <w:tc>
          <w:tcPr>
            <w:tcW w:w="1184" w:type="dxa"/>
            <w:vAlign w:val="bottom"/>
          </w:tcPr>
          <w:p w14:paraId="35FB68F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0.06</w:t>
            </w:r>
          </w:p>
        </w:tc>
      </w:tr>
      <w:tr w:rsidR="00380710" w:rsidRPr="00380710" w14:paraId="5A7F2D5B" w14:textId="77777777" w:rsidTr="00D30BB6">
        <w:trPr>
          <w:trHeight w:val="257"/>
        </w:trPr>
        <w:tc>
          <w:tcPr>
            <w:tcW w:w="4139" w:type="dxa"/>
            <w:vAlign w:val="center"/>
          </w:tcPr>
          <w:p w14:paraId="7BDB53D5" w14:textId="7ED250A4" w:rsidR="00733DD6" w:rsidRPr="00380710" w:rsidRDefault="00733DD6" w:rsidP="00A52128">
            <w:pPr>
              <w:rPr>
                <w:rFonts w:ascii="Arial" w:hAnsi="Arial" w:cs="Arial"/>
                <w:sz w:val="20"/>
                <w:szCs w:val="20"/>
              </w:rPr>
            </w:pPr>
            <w:r w:rsidRPr="00380710">
              <w:rPr>
                <w:rFonts w:ascii="Arial" w:hAnsi="Arial" w:cs="Arial"/>
                <w:sz w:val="20"/>
                <w:szCs w:val="20"/>
              </w:rPr>
              <w:t xml:space="preserve">LSD </w:t>
            </w:r>
            <w:r w:rsidR="00D95394" w:rsidRPr="00380710">
              <w:rPr>
                <w:rFonts w:ascii="Arial" w:hAnsi="Arial" w:cs="Arial"/>
                <w:sz w:val="20"/>
                <w:szCs w:val="20"/>
              </w:rPr>
              <w:t>(</w:t>
            </w:r>
            <w:r w:rsidR="00D95394" w:rsidRPr="00082505">
              <w:rPr>
                <w:rFonts w:ascii="Arial" w:hAnsi="Arial" w:cs="Arial"/>
                <w:i/>
                <w:iCs/>
                <w:sz w:val="20"/>
                <w:szCs w:val="20"/>
              </w:rPr>
              <w:t>P</w:t>
            </w:r>
            <w:r w:rsidR="00D95394" w:rsidRPr="00380710">
              <w:rPr>
                <w:rFonts w:ascii="Arial" w:hAnsi="Arial" w:cs="Arial"/>
                <w:sz w:val="20"/>
                <w:szCs w:val="20"/>
              </w:rPr>
              <w:t>=0.05)</w:t>
            </w:r>
          </w:p>
        </w:tc>
        <w:tc>
          <w:tcPr>
            <w:tcW w:w="1276" w:type="dxa"/>
            <w:vAlign w:val="bottom"/>
          </w:tcPr>
          <w:p w14:paraId="282C081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0.02</w:t>
            </w:r>
          </w:p>
        </w:tc>
        <w:tc>
          <w:tcPr>
            <w:tcW w:w="1241" w:type="dxa"/>
            <w:vAlign w:val="bottom"/>
          </w:tcPr>
          <w:p w14:paraId="3C3F41F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0.02</w:t>
            </w:r>
          </w:p>
        </w:tc>
        <w:tc>
          <w:tcPr>
            <w:tcW w:w="1034" w:type="dxa"/>
            <w:vAlign w:val="bottom"/>
          </w:tcPr>
          <w:p w14:paraId="61D31C0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0.005</w:t>
            </w:r>
          </w:p>
        </w:tc>
        <w:tc>
          <w:tcPr>
            <w:tcW w:w="1186" w:type="dxa"/>
            <w:vAlign w:val="bottom"/>
          </w:tcPr>
          <w:p w14:paraId="7AE78E0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0.006</w:t>
            </w:r>
          </w:p>
        </w:tc>
        <w:tc>
          <w:tcPr>
            <w:tcW w:w="1330" w:type="dxa"/>
            <w:vAlign w:val="bottom"/>
          </w:tcPr>
          <w:p w14:paraId="203FF5E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0.49</w:t>
            </w:r>
          </w:p>
        </w:tc>
        <w:tc>
          <w:tcPr>
            <w:tcW w:w="1332" w:type="dxa"/>
            <w:vAlign w:val="bottom"/>
          </w:tcPr>
          <w:p w14:paraId="50C8D56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0.53</w:t>
            </w:r>
          </w:p>
        </w:tc>
        <w:tc>
          <w:tcPr>
            <w:tcW w:w="1037" w:type="dxa"/>
            <w:vAlign w:val="bottom"/>
          </w:tcPr>
          <w:p w14:paraId="43B0161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0.15</w:t>
            </w:r>
          </w:p>
        </w:tc>
        <w:tc>
          <w:tcPr>
            <w:tcW w:w="1184" w:type="dxa"/>
            <w:vAlign w:val="bottom"/>
          </w:tcPr>
          <w:p w14:paraId="554BDD8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0.18</w:t>
            </w:r>
          </w:p>
        </w:tc>
      </w:tr>
    </w:tbl>
    <w:p w14:paraId="19CD5808" w14:textId="77777777" w:rsidR="00733DD6" w:rsidRPr="00380710" w:rsidRDefault="00733DD6" w:rsidP="00A52128">
      <w:pPr>
        <w:jc w:val="both"/>
        <w:rPr>
          <w:rFonts w:ascii="Arial" w:hAnsi="Arial" w:cs="Arial"/>
          <w:b/>
          <w:bCs/>
          <w:sz w:val="24"/>
          <w:szCs w:val="24"/>
        </w:rPr>
      </w:pPr>
    </w:p>
    <w:p w14:paraId="3CB53ED4" w14:textId="17AE6E62" w:rsidR="00733DD6" w:rsidRPr="00380710" w:rsidRDefault="00733DD6" w:rsidP="00A52128">
      <w:pPr>
        <w:jc w:val="both"/>
        <w:rPr>
          <w:rFonts w:ascii="Arial" w:hAnsi="Arial" w:cs="Arial"/>
          <w:b/>
          <w:bCs/>
          <w:sz w:val="22"/>
          <w:szCs w:val="22"/>
        </w:rPr>
      </w:pPr>
      <w:r w:rsidRPr="00380710">
        <w:rPr>
          <w:rFonts w:ascii="Arial" w:hAnsi="Arial" w:cs="Arial"/>
          <w:b/>
          <w:bCs/>
          <w:sz w:val="22"/>
          <w:szCs w:val="22"/>
        </w:rPr>
        <w:t xml:space="preserve">Table 4. Effect of sowing windows and nutrient management on relative growth rate and net assimilation rate of </w:t>
      </w:r>
      <w:proofErr w:type="spellStart"/>
      <w:r w:rsidRPr="00380710">
        <w:rPr>
          <w:rFonts w:ascii="Arial" w:hAnsi="Arial" w:cs="Arial"/>
          <w:b/>
          <w:bCs/>
          <w:sz w:val="22"/>
          <w:szCs w:val="22"/>
        </w:rPr>
        <w:t>greengram</w:t>
      </w:r>
      <w:proofErr w:type="spellEnd"/>
    </w:p>
    <w:tbl>
      <w:tblPr>
        <w:tblStyle w:val="TableGrid"/>
        <w:tblW w:w="0" w:type="auto"/>
        <w:tblLook w:val="04A0" w:firstRow="1" w:lastRow="0" w:firstColumn="1" w:lastColumn="0" w:noHBand="0" w:noVBand="1"/>
      </w:tblPr>
      <w:tblGrid>
        <w:gridCol w:w="1846"/>
        <w:gridCol w:w="812"/>
        <w:gridCol w:w="807"/>
        <w:gridCol w:w="860"/>
        <w:gridCol w:w="883"/>
        <w:gridCol w:w="821"/>
        <w:gridCol w:w="821"/>
        <w:gridCol w:w="776"/>
        <w:gridCol w:w="798"/>
      </w:tblGrid>
      <w:tr w:rsidR="00380710" w:rsidRPr="00380710" w14:paraId="4A0E09E8" w14:textId="77777777" w:rsidTr="00D30BB6">
        <w:trPr>
          <w:trHeight w:val="560"/>
        </w:trPr>
        <w:tc>
          <w:tcPr>
            <w:tcW w:w="4139" w:type="dxa"/>
            <w:vMerge w:val="restart"/>
          </w:tcPr>
          <w:p w14:paraId="7CF3F53E"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Treatments</w:t>
            </w:r>
          </w:p>
        </w:tc>
        <w:tc>
          <w:tcPr>
            <w:tcW w:w="4737" w:type="dxa"/>
            <w:gridSpan w:val="4"/>
          </w:tcPr>
          <w:p w14:paraId="36144788"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Relative Growth Rate (RGR; g g</w:t>
            </w:r>
            <w:r w:rsidRPr="00380710">
              <w:rPr>
                <w:rFonts w:ascii="Arial" w:hAnsi="Arial" w:cs="Arial"/>
                <w:b/>
                <w:bCs/>
                <w:sz w:val="20"/>
                <w:szCs w:val="20"/>
                <w:vertAlign w:val="superscript"/>
              </w:rPr>
              <w:t>-1</w:t>
            </w:r>
            <w:r w:rsidRPr="00380710">
              <w:rPr>
                <w:rFonts w:ascii="Arial" w:hAnsi="Arial" w:cs="Arial"/>
                <w:b/>
                <w:bCs/>
                <w:sz w:val="20"/>
                <w:szCs w:val="20"/>
              </w:rPr>
              <w:t xml:space="preserve"> day</w:t>
            </w:r>
            <w:r w:rsidRPr="00380710">
              <w:rPr>
                <w:rFonts w:ascii="Arial" w:hAnsi="Arial" w:cs="Arial"/>
                <w:b/>
                <w:bCs/>
                <w:sz w:val="20"/>
                <w:szCs w:val="20"/>
                <w:vertAlign w:val="superscript"/>
              </w:rPr>
              <w:t>-1</w:t>
            </w:r>
            <w:r w:rsidRPr="00380710">
              <w:rPr>
                <w:rFonts w:ascii="Arial" w:hAnsi="Arial" w:cs="Arial"/>
                <w:b/>
                <w:bCs/>
                <w:sz w:val="20"/>
                <w:szCs w:val="20"/>
              </w:rPr>
              <w:t>)</w:t>
            </w:r>
          </w:p>
        </w:tc>
        <w:tc>
          <w:tcPr>
            <w:tcW w:w="4883" w:type="dxa"/>
            <w:gridSpan w:val="4"/>
          </w:tcPr>
          <w:p w14:paraId="4308F78F"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Net Assimilation Rate (NAR; g m</w:t>
            </w:r>
            <w:r w:rsidRPr="00380710">
              <w:rPr>
                <w:rFonts w:ascii="Arial" w:hAnsi="Arial" w:cs="Arial"/>
                <w:b/>
                <w:bCs/>
                <w:sz w:val="20"/>
                <w:szCs w:val="20"/>
                <w:vertAlign w:val="superscript"/>
              </w:rPr>
              <w:t>-2</w:t>
            </w:r>
            <w:r w:rsidRPr="00380710">
              <w:rPr>
                <w:rFonts w:ascii="Arial" w:hAnsi="Arial" w:cs="Arial"/>
                <w:b/>
                <w:bCs/>
                <w:sz w:val="20"/>
                <w:szCs w:val="20"/>
              </w:rPr>
              <w:t xml:space="preserve"> day</w:t>
            </w:r>
            <w:r w:rsidRPr="00380710">
              <w:rPr>
                <w:rFonts w:ascii="Arial" w:hAnsi="Arial" w:cs="Arial"/>
                <w:b/>
                <w:bCs/>
                <w:sz w:val="20"/>
                <w:szCs w:val="20"/>
                <w:vertAlign w:val="superscript"/>
              </w:rPr>
              <w:t>-1</w:t>
            </w:r>
            <w:r w:rsidRPr="00380710">
              <w:rPr>
                <w:rFonts w:ascii="Arial" w:hAnsi="Arial" w:cs="Arial"/>
                <w:b/>
                <w:bCs/>
                <w:sz w:val="20"/>
                <w:szCs w:val="20"/>
              </w:rPr>
              <w:t>)</w:t>
            </w:r>
          </w:p>
        </w:tc>
      </w:tr>
      <w:tr w:rsidR="00380710" w:rsidRPr="00380710" w14:paraId="611ABCA5" w14:textId="77777777" w:rsidTr="00D30BB6">
        <w:trPr>
          <w:trHeight w:val="545"/>
        </w:trPr>
        <w:tc>
          <w:tcPr>
            <w:tcW w:w="4139" w:type="dxa"/>
            <w:vMerge/>
          </w:tcPr>
          <w:p w14:paraId="179EE4C6" w14:textId="77777777" w:rsidR="00733DD6" w:rsidRPr="00380710" w:rsidRDefault="00733DD6" w:rsidP="00A52128">
            <w:pPr>
              <w:rPr>
                <w:rFonts w:ascii="Arial" w:hAnsi="Arial" w:cs="Arial"/>
                <w:sz w:val="20"/>
                <w:szCs w:val="20"/>
              </w:rPr>
            </w:pPr>
          </w:p>
        </w:tc>
        <w:tc>
          <w:tcPr>
            <w:tcW w:w="2517" w:type="dxa"/>
            <w:gridSpan w:val="2"/>
          </w:tcPr>
          <w:p w14:paraId="45BB2B17"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25-50 DAS</w:t>
            </w:r>
          </w:p>
        </w:tc>
        <w:tc>
          <w:tcPr>
            <w:tcW w:w="2220" w:type="dxa"/>
            <w:gridSpan w:val="2"/>
          </w:tcPr>
          <w:p w14:paraId="3870DCCF"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50-At harvest</w:t>
            </w:r>
          </w:p>
        </w:tc>
        <w:tc>
          <w:tcPr>
            <w:tcW w:w="2662" w:type="dxa"/>
            <w:gridSpan w:val="2"/>
          </w:tcPr>
          <w:p w14:paraId="5CD3C7AA"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25-50 DAS</w:t>
            </w:r>
          </w:p>
        </w:tc>
        <w:tc>
          <w:tcPr>
            <w:tcW w:w="2221" w:type="dxa"/>
            <w:gridSpan w:val="2"/>
          </w:tcPr>
          <w:p w14:paraId="439FB620"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 xml:space="preserve">50-At harvest </w:t>
            </w:r>
          </w:p>
        </w:tc>
      </w:tr>
      <w:tr w:rsidR="00380710" w:rsidRPr="00380710" w14:paraId="488EC816" w14:textId="77777777" w:rsidTr="00D30BB6">
        <w:trPr>
          <w:trHeight w:val="545"/>
        </w:trPr>
        <w:tc>
          <w:tcPr>
            <w:tcW w:w="4139" w:type="dxa"/>
            <w:vMerge/>
          </w:tcPr>
          <w:p w14:paraId="59C3E9AB" w14:textId="77777777" w:rsidR="00733DD6" w:rsidRPr="00380710" w:rsidRDefault="00733DD6" w:rsidP="00A52128">
            <w:pPr>
              <w:rPr>
                <w:rFonts w:ascii="Arial" w:hAnsi="Arial" w:cs="Arial"/>
                <w:sz w:val="20"/>
                <w:szCs w:val="20"/>
              </w:rPr>
            </w:pPr>
          </w:p>
        </w:tc>
        <w:tc>
          <w:tcPr>
            <w:tcW w:w="1276" w:type="dxa"/>
          </w:tcPr>
          <w:p w14:paraId="4BE83C42"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2022-23</w:t>
            </w:r>
          </w:p>
        </w:tc>
        <w:tc>
          <w:tcPr>
            <w:tcW w:w="1241" w:type="dxa"/>
          </w:tcPr>
          <w:p w14:paraId="275C8279"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2023-24</w:t>
            </w:r>
          </w:p>
        </w:tc>
        <w:tc>
          <w:tcPr>
            <w:tcW w:w="1034" w:type="dxa"/>
          </w:tcPr>
          <w:p w14:paraId="23063546"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2022-23</w:t>
            </w:r>
          </w:p>
        </w:tc>
        <w:tc>
          <w:tcPr>
            <w:tcW w:w="1186" w:type="dxa"/>
          </w:tcPr>
          <w:p w14:paraId="403685B0"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2023-24</w:t>
            </w:r>
          </w:p>
        </w:tc>
        <w:tc>
          <w:tcPr>
            <w:tcW w:w="1330" w:type="dxa"/>
          </w:tcPr>
          <w:p w14:paraId="06B380D1"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2022-23</w:t>
            </w:r>
          </w:p>
        </w:tc>
        <w:tc>
          <w:tcPr>
            <w:tcW w:w="1332" w:type="dxa"/>
          </w:tcPr>
          <w:p w14:paraId="2F61772B"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2023-24</w:t>
            </w:r>
          </w:p>
        </w:tc>
        <w:tc>
          <w:tcPr>
            <w:tcW w:w="1037" w:type="dxa"/>
          </w:tcPr>
          <w:p w14:paraId="49256AA9"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2022-23</w:t>
            </w:r>
          </w:p>
        </w:tc>
        <w:tc>
          <w:tcPr>
            <w:tcW w:w="1184" w:type="dxa"/>
          </w:tcPr>
          <w:p w14:paraId="3B79BE85"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2023-24</w:t>
            </w:r>
          </w:p>
        </w:tc>
      </w:tr>
      <w:tr w:rsidR="00380710" w:rsidRPr="00380710" w14:paraId="6FB87122" w14:textId="77777777" w:rsidTr="00D30BB6">
        <w:trPr>
          <w:trHeight w:val="272"/>
        </w:trPr>
        <w:tc>
          <w:tcPr>
            <w:tcW w:w="13759" w:type="dxa"/>
            <w:gridSpan w:val="9"/>
          </w:tcPr>
          <w:p w14:paraId="289ED0AE" w14:textId="77777777" w:rsidR="00733DD6" w:rsidRPr="00380710" w:rsidRDefault="00733DD6" w:rsidP="00A52128">
            <w:pPr>
              <w:rPr>
                <w:rFonts w:ascii="Arial" w:hAnsi="Arial" w:cs="Arial"/>
                <w:sz w:val="20"/>
                <w:szCs w:val="20"/>
              </w:rPr>
            </w:pPr>
            <w:r w:rsidRPr="00380710">
              <w:rPr>
                <w:rFonts w:ascii="Arial" w:hAnsi="Arial" w:cs="Arial"/>
                <w:b/>
                <w:bCs/>
                <w:sz w:val="20"/>
                <w:szCs w:val="20"/>
              </w:rPr>
              <w:t>Sowing windows</w:t>
            </w:r>
          </w:p>
        </w:tc>
      </w:tr>
      <w:tr w:rsidR="00380710" w:rsidRPr="00380710" w14:paraId="183289FE" w14:textId="77777777" w:rsidTr="00D30BB6">
        <w:trPr>
          <w:trHeight w:val="272"/>
        </w:trPr>
        <w:tc>
          <w:tcPr>
            <w:tcW w:w="4139" w:type="dxa"/>
          </w:tcPr>
          <w:p w14:paraId="11D921F6"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1</w:t>
            </w:r>
            <w:r w:rsidRPr="00380710">
              <w:rPr>
                <w:rFonts w:ascii="Arial" w:hAnsi="Arial" w:cs="Arial"/>
                <w:sz w:val="20"/>
                <w:szCs w:val="20"/>
              </w:rPr>
              <w:t>: 1</w:t>
            </w:r>
            <w:r w:rsidRPr="00380710">
              <w:rPr>
                <w:rFonts w:ascii="Arial" w:hAnsi="Arial" w:cs="Arial"/>
                <w:sz w:val="20"/>
                <w:szCs w:val="20"/>
                <w:vertAlign w:val="superscript"/>
              </w:rPr>
              <w:t xml:space="preserve">st </w:t>
            </w:r>
            <w:r w:rsidRPr="00380710">
              <w:rPr>
                <w:rFonts w:ascii="Arial" w:hAnsi="Arial" w:cs="Arial"/>
                <w:sz w:val="20"/>
                <w:szCs w:val="20"/>
              </w:rPr>
              <w:t>Sowing</w:t>
            </w:r>
          </w:p>
        </w:tc>
        <w:tc>
          <w:tcPr>
            <w:tcW w:w="1276" w:type="dxa"/>
            <w:vAlign w:val="bottom"/>
          </w:tcPr>
          <w:p w14:paraId="51F8908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0.055</w:t>
            </w:r>
          </w:p>
        </w:tc>
        <w:tc>
          <w:tcPr>
            <w:tcW w:w="1241" w:type="dxa"/>
            <w:vAlign w:val="bottom"/>
          </w:tcPr>
          <w:p w14:paraId="47CDE47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0.056</w:t>
            </w:r>
          </w:p>
        </w:tc>
        <w:tc>
          <w:tcPr>
            <w:tcW w:w="1034" w:type="dxa"/>
            <w:vAlign w:val="bottom"/>
          </w:tcPr>
          <w:p w14:paraId="40C3478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0.0095</w:t>
            </w:r>
          </w:p>
        </w:tc>
        <w:tc>
          <w:tcPr>
            <w:tcW w:w="1186" w:type="dxa"/>
            <w:vAlign w:val="bottom"/>
          </w:tcPr>
          <w:p w14:paraId="1E9C081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0.0095</w:t>
            </w:r>
          </w:p>
        </w:tc>
        <w:tc>
          <w:tcPr>
            <w:tcW w:w="1330" w:type="dxa"/>
            <w:vAlign w:val="bottom"/>
          </w:tcPr>
          <w:p w14:paraId="62F04D5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7.37</w:t>
            </w:r>
          </w:p>
        </w:tc>
        <w:tc>
          <w:tcPr>
            <w:tcW w:w="1332" w:type="dxa"/>
            <w:vAlign w:val="bottom"/>
          </w:tcPr>
          <w:p w14:paraId="37D34E9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7.42</w:t>
            </w:r>
          </w:p>
        </w:tc>
        <w:tc>
          <w:tcPr>
            <w:tcW w:w="1037" w:type="dxa"/>
            <w:vAlign w:val="bottom"/>
          </w:tcPr>
          <w:p w14:paraId="407B67E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1.66</w:t>
            </w:r>
          </w:p>
        </w:tc>
        <w:tc>
          <w:tcPr>
            <w:tcW w:w="1184" w:type="dxa"/>
            <w:vAlign w:val="bottom"/>
          </w:tcPr>
          <w:p w14:paraId="594DC95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1.79</w:t>
            </w:r>
          </w:p>
        </w:tc>
      </w:tr>
      <w:tr w:rsidR="00380710" w:rsidRPr="00380710" w14:paraId="4502285E" w14:textId="77777777" w:rsidTr="00D30BB6">
        <w:trPr>
          <w:trHeight w:val="287"/>
        </w:trPr>
        <w:tc>
          <w:tcPr>
            <w:tcW w:w="4139" w:type="dxa"/>
          </w:tcPr>
          <w:p w14:paraId="65E49842"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2</w:t>
            </w:r>
            <w:r w:rsidRPr="00380710">
              <w:rPr>
                <w:rFonts w:ascii="Arial" w:hAnsi="Arial" w:cs="Arial"/>
                <w:sz w:val="20"/>
                <w:szCs w:val="20"/>
              </w:rPr>
              <w:t>: 2</w:t>
            </w:r>
            <w:r w:rsidRPr="00380710">
              <w:rPr>
                <w:rFonts w:ascii="Arial" w:hAnsi="Arial" w:cs="Arial"/>
                <w:sz w:val="20"/>
                <w:szCs w:val="20"/>
                <w:vertAlign w:val="superscript"/>
              </w:rPr>
              <w:t>nd</w:t>
            </w:r>
            <w:r w:rsidRPr="00380710">
              <w:rPr>
                <w:rFonts w:ascii="Arial" w:hAnsi="Arial" w:cs="Arial"/>
                <w:sz w:val="20"/>
                <w:szCs w:val="20"/>
              </w:rPr>
              <w:t xml:space="preserve"> Sowing</w:t>
            </w:r>
          </w:p>
        </w:tc>
        <w:tc>
          <w:tcPr>
            <w:tcW w:w="1276" w:type="dxa"/>
            <w:vAlign w:val="bottom"/>
          </w:tcPr>
          <w:p w14:paraId="0DB204A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0.053</w:t>
            </w:r>
          </w:p>
        </w:tc>
        <w:tc>
          <w:tcPr>
            <w:tcW w:w="1241" w:type="dxa"/>
            <w:vAlign w:val="bottom"/>
          </w:tcPr>
          <w:p w14:paraId="01694AF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0.054</w:t>
            </w:r>
          </w:p>
        </w:tc>
        <w:tc>
          <w:tcPr>
            <w:tcW w:w="1034" w:type="dxa"/>
            <w:vAlign w:val="bottom"/>
          </w:tcPr>
          <w:p w14:paraId="3F6EC15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0.0087</w:t>
            </w:r>
          </w:p>
        </w:tc>
        <w:tc>
          <w:tcPr>
            <w:tcW w:w="1186" w:type="dxa"/>
            <w:vAlign w:val="bottom"/>
          </w:tcPr>
          <w:p w14:paraId="16FB58D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0.0090</w:t>
            </w:r>
          </w:p>
        </w:tc>
        <w:tc>
          <w:tcPr>
            <w:tcW w:w="1330" w:type="dxa"/>
            <w:vAlign w:val="bottom"/>
          </w:tcPr>
          <w:p w14:paraId="438BB3D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7.19</w:t>
            </w:r>
          </w:p>
        </w:tc>
        <w:tc>
          <w:tcPr>
            <w:tcW w:w="1332" w:type="dxa"/>
            <w:vAlign w:val="bottom"/>
          </w:tcPr>
          <w:p w14:paraId="617F8F2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7.36</w:t>
            </w:r>
          </w:p>
        </w:tc>
        <w:tc>
          <w:tcPr>
            <w:tcW w:w="1037" w:type="dxa"/>
            <w:vAlign w:val="bottom"/>
          </w:tcPr>
          <w:p w14:paraId="75A4C18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1.63</w:t>
            </w:r>
          </w:p>
        </w:tc>
        <w:tc>
          <w:tcPr>
            <w:tcW w:w="1184" w:type="dxa"/>
            <w:vAlign w:val="bottom"/>
          </w:tcPr>
          <w:p w14:paraId="4CA0845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1.57</w:t>
            </w:r>
          </w:p>
        </w:tc>
      </w:tr>
      <w:tr w:rsidR="00380710" w:rsidRPr="00380710" w14:paraId="73C93866" w14:textId="77777777" w:rsidTr="00D30BB6">
        <w:trPr>
          <w:trHeight w:val="272"/>
        </w:trPr>
        <w:tc>
          <w:tcPr>
            <w:tcW w:w="4139" w:type="dxa"/>
          </w:tcPr>
          <w:p w14:paraId="7ED37669"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3</w:t>
            </w:r>
            <w:r w:rsidRPr="00380710">
              <w:rPr>
                <w:rFonts w:ascii="Arial" w:hAnsi="Arial" w:cs="Arial"/>
                <w:sz w:val="20"/>
                <w:szCs w:val="20"/>
              </w:rPr>
              <w:t>: 3</w:t>
            </w:r>
            <w:r w:rsidRPr="00380710">
              <w:rPr>
                <w:rFonts w:ascii="Arial" w:hAnsi="Arial" w:cs="Arial"/>
                <w:sz w:val="20"/>
                <w:szCs w:val="20"/>
                <w:vertAlign w:val="superscript"/>
              </w:rPr>
              <w:t>rd</w:t>
            </w:r>
            <w:r w:rsidRPr="00380710">
              <w:rPr>
                <w:rFonts w:ascii="Arial" w:hAnsi="Arial" w:cs="Arial"/>
                <w:sz w:val="20"/>
                <w:szCs w:val="20"/>
              </w:rPr>
              <w:t xml:space="preserve"> Sowing</w:t>
            </w:r>
          </w:p>
        </w:tc>
        <w:tc>
          <w:tcPr>
            <w:tcW w:w="1276" w:type="dxa"/>
            <w:vAlign w:val="bottom"/>
          </w:tcPr>
          <w:p w14:paraId="1172994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0.051</w:t>
            </w:r>
          </w:p>
        </w:tc>
        <w:tc>
          <w:tcPr>
            <w:tcW w:w="1241" w:type="dxa"/>
            <w:vAlign w:val="bottom"/>
          </w:tcPr>
          <w:p w14:paraId="746FDBE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0.053</w:t>
            </w:r>
          </w:p>
        </w:tc>
        <w:tc>
          <w:tcPr>
            <w:tcW w:w="1034" w:type="dxa"/>
            <w:vAlign w:val="bottom"/>
          </w:tcPr>
          <w:p w14:paraId="0253872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0.0087</w:t>
            </w:r>
          </w:p>
        </w:tc>
        <w:tc>
          <w:tcPr>
            <w:tcW w:w="1186" w:type="dxa"/>
            <w:vAlign w:val="bottom"/>
          </w:tcPr>
          <w:p w14:paraId="5974CE6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0.0079</w:t>
            </w:r>
          </w:p>
        </w:tc>
        <w:tc>
          <w:tcPr>
            <w:tcW w:w="1330" w:type="dxa"/>
            <w:vAlign w:val="bottom"/>
          </w:tcPr>
          <w:p w14:paraId="711EA96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7.07</w:t>
            </w:r>
          </w:p>
        </w:tc>
        <w:tc>
          <w:tcPr>
            <w:tcW w:w="1332" w:type="dxa"/>
            <w:vAlign w:val="bottom"/>
          </w:tcPr>
          <w:p w14:paraId="40557B1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7.11</w:t>
            </w:r>
          </w:p>
        </w:tc>
        <w:tc>
          <w:tcPr>
            <w:tcW w:w="1037" w:type="dxa"/>
            <w:vAlign w:val="bottom"/>
          </w:tcPr>
          <w:p w14:paraId="2A5FA3F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1.55</w:t>
            </w:r>
          </w:p>
        </w:tc>
        <w:tc>
          <w:tcPr>
            <w:tcW w:w="1184" w:type="dxa"/>
            <w:vAlign w:val="bottom"/>
          </w:tcPr>
          <w:p w14:paraId="3222955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1.35</w:t>
            </w:r>
          </w:p>
        </w:tc>
      </w:tr>
      <w:tr w:rsidR="00380710" w:rsidRPr="00380710" w14:paraId="26787917" w14:textId="77777777" w:rsidTr="00D30BB6">
        <w:trPr>
          <w:trHeight w:val="272"/>
        </w:trPr>
        <w:tc>
          <w:tcPr>
            <w:tcW w:w="4139" w:type="dxa"/>
          </w:tcPr>
          <w:p w14:paraId="0985878F"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4</w:t>
            </w:r>
            <w:r w:rsidRPr="00380710">
              <w:rPr>
                <w:rFonts w:ascii="Arial" w:hAnsi="Arial" w:cs="Arial"/>
                <w:sz w:val="20"/>
                <w:szCs w:val="20"/>
              </w:rPr>
              <w:t>: 4</w:t>
            </w:r>
            <w:r w:rsidRPr="00380710">
              <w:rPr>
                <w:rFonts w:ascii="Arial" w:hAnsi="Arial" w:cs="Arial"/>
                <w:sz w:val="20"/>
                <w:szCs w:val="20"/>
                <w:vertAlign w:val="superscript"/>
              </w:rPr>
              <w:t>th</w:t>
            </w:r>
            <w:r w:rsidRPr="00380710">
              <w:rPr>
                <w:rFonts w:ascii="Arial" w:hAnsi="Arial" w:cs="Arial"/>
                <w:sz w:val="20"/>
                <w:szCs w:val="20"/>
              </w:rPr>
              <w:t xml:space="preserve"> Sowing</w:t>
            </w:r>
          </w:p>
        </w:tc>
        <w:tc>
          <w:tcPr>
            <w:tcW w:w="1276" w:type="dxa"/>
            <w:vAlign w:val="bottom"/>
          </w:tcPr>
          <w:p w14:paraId="62AE3F0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0.051</w:t>
            </w:r>
          </w:p>
        </w:tc>
        <w:tc>
          <w:tcPr>
            <w:tcW w:w="1241" w:type="dxa"/>
            <w:vAlign w:val="bottom"/>
          </w:tcPr>
          <w:p w14:paraId="51B4033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0.053</w:t>
            </w:r>
          </w:p>
        </w:tc>
        <w:tc>
          <w:tcPr>
            <w:tcW w:w="1034" w:type="dxa"/>
            <w:vAlign w:val="bottom"/>
          </w:tcPr>
          <w:p w14:paraId="01EB7C5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0.0081</w:t>
            </w:r>
          </w:p>
        </w:tc>
        <w:tc>
          <w:tcPr>
            <w:tcW w:w="1186" w:type="dxa"/>
            <w:vAlign w:val="bottom"/>
          </w:tcPr>
          <w:p w14:paraId="420DF40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0.0072</w:t>
            </w:r>
          </w:p>
        </w:tc>
        <w:tc>
          <w:tcPr>
            <w:tcW w:w="1330" w:type="dxa"/>
            <w:vAlign w:val="bottom"/>
          </w:tcPr>
          <w:p w14:paraId="2C57123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6.90</w:t>
            </w:r>
          </w:p>
        </w:tc>
        <w:tc>
          <w:tcPr>
            <w:tcW w:w="1332" w:type="dxa"/>
            <w:vAlign w:val="bottom"/>
          </w:tcPr>
          <w:p w14:paraId="236209B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6.98</w:t>
            </w:r>
          </w:p>
        </w:tc>
        <w:tc>
          <w:tcPr>
            <w:tcW w:w="1037" w:type="dxa"/>
            <w:vAlign w:val="bottom"/>
          </w:tcPr>
          <w:p w14:paraId="031B8D7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1.44</w:t>
            </w:r>
          </w:p>
        </w:tc>
        <w:tc>
          <w:tcPr>
            <w:tcW w:w="1184" w:type="dxa"/>
            <w:vAlign w:val="bottom"/>
          </w:tcPr>
          <w:p w14:paraId="530FF6B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1.24</w:t>
            </w:r>
          </w:p>
        </w:tc>
      </w:tr>
      <w:tr w:rsidR="00380710" w:rsidRPr="00380710" w14:paraId="5F2029FB" w14:textId="77777777" w:rsidTr="00D30BB6">
        <w:trPr>
          <w:trHeight w:val="272"/>
        </w:trPr>
        <w:tc>
          <w:tcPr>
            <w:tcW w:w="4139" w:type="dxa"/>
            <w:vAlign w:val="center"/>
          </w:tcPr>
          <w:p w14:paraId="76CA3115" w14:textId="77777777" w:rsidR="00733DD6" w:rsidRPr="00380710" w:rsidRDefault="00733DD6" w:rsidP="00A52128">
            <w:pPr>
              <w:rPr>
                <w:rFonts w:ascii="Arial" w:hAnsi="Arial" w:cs="Arial"/>
                <w:sz w:val="20"/>
                <w:szCs w:val="20"/>
              </w:rPr>
            </w:pPr>
            <w:proofErr w:type="spellStart"/>
            <w:r w:rsidRPr="00380710">
              <w:rPr>
                <w:rFonts w:ascii="Arial" w:hAnsi="Arial" w:cs="Arial"/>
                <w:sz w:val="20"/>
                <w:szCs w:val="20"/>
              </w:rPr>
              <w:t>SEm</w:t>
            </w:r>
            <w:proofErr w:type="spellEnd"/>
            <w:r w:rsidRPr="00380710">
              <w:rPr>
                <w:rFonts w:ascii="Arial" w:hAnsi="Arial" w:cs="Arial"/>
                <w:sz w:val="20"/>
                <w:szCs w:val="20"/>
              </w:rPr>
              <w:t>±</w:t>
            </w:r>
          </w:p>
        </w:tc>
        <w:tc>
          <w:tcPr>
            <w:tcW w:w="1276" w:type="dxa"/>
            <w:vAlign w:val="bottom"/>
          </w:tcPr>
          <w:p w14:paraId="45C9E8A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0.001</w:t>
            </w:r>
          </w:p>
        </w:tc>
        <w:tc>
          <w:tcPr>
            <w:tcW w:w="1241" w:type="dxa"/>
            <w:vAlign w:val="bottom"/>
          </w:tcPr>
          <w:p w14:paraId="6DEEB8B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0.001</w:t>
            </w:r>
          </w:p>
        </w:tc>
        <w:tc>
          <w:tcPr>
            <w:tcW w:w="1034" w:type="dxa"/>
            <w:vAlign w:val="bottom"/>
          </w:tcPr>
          <w:p w14:paraId="7A3115D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0.0002</w:t>
            </w:r>
          </w:p>
        </w:tc>
        <w:tc>
          <w:tcPr>
            <w:tcW w:w="1186" w:type="dxa"/>
            <w:vAlign w:val="bottom"/>
          </w:tcPr>
          <w:p w14:paraId="4820303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0.0002</w:t>
            </w:r>
          </w:p>
        </w:tc>
        <w:tc>
          <w:tcPr>
            <w:tcW w:w="1330" w:type="dxa"/>
            <w:vAlign w:val="bottom"/>
          </w:tcPr>
          <w:p w14:paraId="15E6E76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0.15</w:t>
            </w:r>
          </w:p>
        </w:tc>
        <w:tc>
          <w:tcPr>
            <w:tcW w:w="1332" w:type="dxa"/>
            <w:vAlign w:val="bottom"/>
          </w:tcPr>
          <w:p w14:paraId="56492FF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0.16</w:t>
            </w:r>
          </w:p>
        </w:tc>
        <w:tc>
          <w:tcPr>
            <w:tcW w:w="1037" w:type="dxa"/>
            <w:vAlign w:val="bottom"/>
          </w:tcPr>
          <w:p w14:paraId="50C1073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0.03</w:t>
            </w:r>
          </w:p>
        </w:tc>
        <w:tc>
          <w:tcPr>
            <w:tcW w:w="1184" w:type="dxa"/>
            <w:vAlign w:val="bottom"/>
          </w:tcPr>
          <w:p w14:paraId="183FB56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0.03</w:t>
            </w:r>
          </w:p>
        </w:tc>
      </w:tr>
      <w:tr w:rsidR="00380710" w:rsidRPr="00380710" w14:paraId="77162A01" w14:textId="77777777" w:rsidTr="00D30BB6">
        <w:trPr>
          <w:trHeight w:val="272"/>
        </w:trPr>
        <w:tc>
          <w:tcPr>
            <w:tcW w:w="4139" w:type="dxa"/>
            <w:vAlign w:val="center"/>
          </w:tcPr>
          <w:p w14:paraId="6FF76709" w14:textId="1BC6F959" w:rsidR="00733DD6" w:rsidRPr="00380710" w:rsidRDefault="00733DD6" w:rsidP="00A52128">
            <w:pPr>
              <w:rPr>
                <w:rFonts w:ascii="Arial" w:hAnsi="Arial" w:cs="Arial"/>
                <w:sz w:val="20"/>
                <w:szCs w:val="20"/>
              </w:rPr>
            </w:pPr>
            <w:r w:rsidRPr="00380710">
              <w:rPr>
                <w:rFonts w:ascii="Arial" w:hAnsi="Arial" w:cs="Arial"/>
                <w:sz w:val="20"/>
                <w:szCs w:val="20"/>
              </w:rPr>
              <w:t xml:space="preserve">LSD </w:t>
            </w:r>
            <w:r w:rsidR="00D95394" w:rsidRPr="00380710">
              <w:rPr>
                <w:rFonts w:ascii="Arial" w:hAnsi="Arial" w:cs="Arial"/>
                <w:sz w:val="20"/>
                <w:szCs w:val="20"/>
              </w:rPr>
              <w:t>(</w:t>
            </w:r>
            <w:r w:rsidR="00D95394" w:rsidRPr="00082505">
              <w:rPr>
                <w:rFonts w:ascii="Arial" w:hAnsi="Arial" w:cs="Arial"/>
                <w:i/>
                <w:iCs/>
                <w:sz w:val="20"/>
                <w:szCs w:val="20"/>
              </w:rPr>
              <w:t>P</w:t>
            </w:r>
            <w:r w:rsidR="00D95394" w:rsidRPr="00380710">
              <w:rPr>
                <w:rFonts w:ascii="Arial" w:hAnsi="Arial" w:cs="Arial"/>
                <w:sz w:val="20"/>
                <w:szCs w:val="20"/>
              </w:rPr>
              <w:t>=0.05)</w:t>
            </w:r>
          </w:p>
        </w:tc>
        <w:tc>
          <w:tcPr>
            <w:tcW w:w="1276" w:type="dxa"/>
            <w:vAlign w:val="bottom"/>
          </w:tcPr>
          <w:p w14:paraId="0138B0D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NS</w:t>
            </w:r>
          </w:p>
        </w:tc>
        <w:tc>
          <w:tcPr>
            <w:tcW w:w="1241" w:type="dxa"/>
            <w:vAlign w:val="bottom"/>
          </w:tcPr>
          <w:p w14:paraId="76E5099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NS</w:t>
            </w:r>
          </w:p>
        </w:tc>
        <w:tc>
          <w:tcPr>
            <w:tcW w:w="1034" w:type="dxa"/>
            <w:vAlign w:val="bottom"/>
          </w:tcPr>
          <w:p w14:paraId="4BADA56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0.0006</w:t>
            </w:r>
          </w:p>
        </w:tc>
        <w:tc>
          <w:tcPr>
            <w:tcW w:w="1186" w:type="dxa"/>
            <w:vAlign w:val="bottom"/>
          </w:tcPr>
          <w:p w14:paraId="5FAEFA4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0.0006</w:t>
            </w:r>
          </w:p>
        </w:tc>
        <w:tc>
          <w:tcPr>
            <w:tcW w:w="1330" w:type="dxa"/>
            <w:vAlign w:val="bottom"/>
          </w:tcPr>
          <w:p w14:paraId="56C3F61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NS</w:t>
            </w:r>
          </w:p>
        </w:tc>
        <w:tc>
          <w:tcPr>
            <w:tcW w:w="1332" w:type="dxa"/>
            <w:vAlign w:val="bottom"/>
          </w:tcPr>
          <w:p w14:paraId="36C4C61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NS</w:t>
            </w:r>
          </w:p>
        </w:tc>
        <w:tc>
          <w:tcPr>
            <w:tcW w:w="1037" w:type="dxa"/>
            <w:vAlign w:val="bottom"/>
          </w:tcPr>
          <w:p w14:paraId="35EF61B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0.10</w:t>
            </w:r>
          </w:p>
        </w:tc>
        <w:tc>
          <w:tcPr>
            <w:tcW w:w="1184" w:type="dxa"/>
            <w:vAlign w:val="bottom"/>
          </w:tcPr>
          <w:p w14:paraId="3B84F77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0.11</w:t>
            </w:r>
          </w:p>
        </w:tc>
      </w:tr>
      <w:tr w:rsidR="00380710" w:rsidRPr="00380710" w14:paraId="12FF7691" w14:textId="77777777" w:rsidTr="00D30BB6">
        <w:trPr>
          <w:trHeight w:val="272"/>
        </w:trPr>
        <w:tc>
          <w:tcPr>
            <w:tcW w:w="13759" w:type="dxa"/>
            <w:gridSpan w:val="9"/>
          </w:tcPr>
          <w:p w14:paraId="285654C9" w14:textId="77777777" w:rsidR="00733DD6" w:rsidRPr="00380710" w:rsidRDefault="00733DD6" w:rsidP="00A52128">
            <w:pPr>
              <w:rPr>
                <w:rFonts w:ascii="Arial" w:hAnsi="Arial" w:cs="Arial"/>
                <w:sz w:val="20"/>
                <w:szCs w:val="20"/>
              </w:rPr>
            </w:pPr>
            <w:r w:rsidRPr="00380710">
              <w:rPr>
                <w:rFonts w:ascii="Arial" w:hAnsi="Arial" w:cs="Arial"/>
                <w:b/>
                <w:bCs/>
                <w:sz w:val="20"/>
                <w:szCs w:val="20"/>
              </w:rPr>
              <w:t>Nutrient management</w:t>
            </w:r>
          </w:p>
        </w:tc>
      </w:tr>
      <w:tr w:rsidR="00380710" w:rsidRPr="00380710" w14:paraId="77FC5EF0" w14:textId="77777777" w:rsidTr="00D30BB6">
        <w:trPr>
          <w:trHeight w:val="272"/>
        </w:trPr>
        <w:tc>
          <w:tcPr>
            <w:tcW w:w="4139" w:type="dxa"/>
          </w:tcPr>
          <w:p w14:paraId="6D746074"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1</w:t>
            </w:r>
            <w:r w:rsidRPr="00380710">
              <w:rPr>
                <w:rFonts w:ascii="Arial" w:hAnsi="Arial" w:cs="Arial"/>
                <w:sz w:val="20"/>
                <w:szCs w:val="20"/>
              </w:rPr>
              <w:t>: 100% RDF</w:t>
            </w:r>
          </w:p>
        </w:tc>
        <w:tc>
          <w:tcPr>
            <w:tcW w:w="1276" w:type="dxa"/>
            <w:vAlign w:val="bottom"/>
          </w:tcPr>
          <w:p w14:paraId="24A542C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0.049</w:t>
            </w:r>
          </w:p>
        </w:tc>
        <w:tc>
          <w:tcPr>
            <w:tcW w:w="1241" w:type="dxa"/>
            <w:vAlign w:val="bottom"/>
          </w:tcPr>
          <w:p w14:paraId="73003AF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0.051</w:t>
            </w:r>
          </w:p>
        </w:tc>
        <w:tc>
          <w:tcPr>
            <w:tcW w:w="1034" w:type="dxa"/>
            <w:vAlign w:val="bottom"/>
          </w:tcPr>
          <w:p w14:paraId="6AE1F72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0.0083</w:t>
            </w:r>
          </w:p>
        </w:tc>
        <w:tc>
          <w:tcPr>
            <w:tcW w:w="1186" w:type="dxa"/>
            <w:vAlign w:val="bottom"/>
          </w:tcPr>
          <w:p w14:paraId="79D4926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0.0078</w:t>
            </w:r>
          </w:p>
        </w:tc>
        <w:tc>
          <w:tcPr>
            <w:tcW w:w="1330" w:type="dxa"/>
            <w:vAlign w:val="bottom"/>
          </w:tcPr>
          <w:p w14:paraId="6B023D0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6.63</w:t>
            </w:r>
          </w:p>
        </w:tc>
        <w:tc>
          <w:tcPr>
            <w:tcW w:w="1332" w:type="dxa"/>
            <w:vAlign w:val="bottom"/>
          </w:tcPr>
          <w:p w14:paraId="4FEC493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6.54</w:t>
            </w:r>
          </w:p>
        </w:tc>
        <w:tc>
          <w:tcPr>
            <w:tcW w:w="1037" w:type="dxa"/>
            <w:vAlign w:val="bottom"/>
          </w:tcPr>
          <w:p w14:paraId="36C2108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1.42</w:t>
            </w:r>
          </w:p>
        </w:tc>
        <w:tc>
          <w:tcPr>
            <w:tcW w:w="1184" w:type="dxa"/>
            <w:vAlign w:val="bottom"/>
          </w:tcPr>
          <w:p w14:paraId="4E002E4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1.35</w:t>
            </w:r>
          </w:p>
        </w:tc>
      </w:tr>
      <w:tr w:rsidR="00380710" w:rsidRPr="00380710" w14:paraId="703633D4" w14:textId="77777777" w:rsidTr="00D30BB6">
        <w:trPr>
          <w:trHeight w:val="545"/>
        </w:trPr>
        <w:tc>
          <w:tcPr>
            <w:tcW w:w="4139" w:type="dxa"/>
          </w:tcPr>
          <w:p w14:paraId="27D314C6"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2</w:t>
            </w:r>
            <w:r w:rsidRPr="00380710">
              <w:rPr>
                <w:rFonts w:ascii="Arial" w:hAnsi="Arial" w:cs="Arial"/>
                <w:sz w:val="20"/>
                <w:szCs w:val="20"/>
              </w:rPr>
              <w:t xml:space="preserve">: 70% RDF + 15% RDN-Poultry manure + </w:t>
            </w:r>
            <w:r w:rsidRPr="00380710">
              <w:rPr>
                <w:rFonts w:ascii="Arial" w:hAnsi="Arial" w:cs="Arial"/>
                <w:sz w:val="20"/>
                <w:szCs w:val="20"/>
              </w:rPr>
              <w:lastRenderedPageBreak/>
              <w:t>Consortia of biofertilizers</w:t>
            </w:r>
          </w:p>
        </w:tc>
        <w:tc>
          <w:tcPr>
            <w:tcW w:w="1276" w:type="dxa"/>
            <w:vAlign w:val="bottom"/>
          </w:tcPr>
          <w:p w14:paraId="67D0C5D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lastRenderedPageBreak/>
              <w:t>0.050</w:t>
            </w:r>
          </w:p>
        </w:tc>
        <w:tc>
          <w:tcPr>
            <w:tcW w:w="1241" w:type="dxa"/>
            <w:vAlign w:val="bottom"/>
          </w:tcPr>
          <w:p w14:paraId="4F43E2F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0.051</w:t>
            </w:r>
          </w:p>
        </w:tc>
        <w:tc>
          <w:tcPr>
            <w:tcW w:w="1034" w:type="dxa"/>
            <w:vAlign w:val="bottom"/>
          </w:tcPr>
          <w:p w14:paraId="7A66E73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0.0084</w:t>
            </w:r>
          </w:p>
        </w:tc>
        <w:tc>
          <w:tcPr>
            <w:tcW w:w="1186" w:type="dxa"/>
            <w:vAlign w:val="bottom"/>
          </w:tcPr>
          <w:p w14:paraId="58C1C9E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0.0082</w:t>
            </w:r>
          </w:p>
        </w:tc>
        <w:tc>
          <w:tcPr>
            <w:tcW w:w="1330" w:type="dxa"/>
            <w:vAlign w:val="bottom"/>
          </w:tcPr>
          <w:p w14:paraId="1D6B8C5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6.94</w:t>
            </w:r>
          </w:p>
        </w:tc>
        <w:tc>
          <w:tcPr>
            <w:tcW w:w="1332" w:type="dxa"/>
            <w:vAlign w:val="bottom"/>
          </w:tcPr>
          <w:p w14:paraId="41F3D54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7.00</w:t>
            </w:r>
          </w:p>
        </w:tc>
        <w:tc>
          <w:tcPr>
            <w:tcW w:w="1037" w:type="dxa"/>
            <w:vAlign w:val="bottom"/>
          </w:tcPr>
          <w:p w14:paraId="4248C47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1.46</w:t>
            </w:r>
          </w:p>
        </w:tc>
        <w:tc>
          <w:tcPr>
            <w:tcW w:w="1184" w:type="dxa"/>
            <w:vAlign w:val="bottom"/>
          </w:tcPr>
          <w:p w14:paraId="7CA5659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1.35</w:t>
            </w:r>
          </w:p>
        </w:tc>
      </w:tr>
      <w:tr w:rsidR="00380710" w:rsidRPr="00380710" w14:paraId="2224BECE" w14:textId="77777777" w:rsidTr="00D30BB6">
        <w:trPr>
          <w:trHeight w:val="560"/>
        </w:trPr>
        <w:tc>
          <w:tcPr>
            <w:tcW w:w="4139" w:type="dxa"/>
          </w:tcPr>
          <w:p w14:paraId="6A6F4938" w14:textId="77777777" w:rsidR="00733DD6" w:rsidRPr="00380710" w:rsidRDefault="00733DD6" w:rsidP="00A52128">
            <w:pPr>
              <w:rPr>
                <w:rFonts w:ascii="Arial" w:hAnsi="Arial" w:cs="Arial"/>
                <w:sz w:val="20"/>
                <w:szCs w:val="20"/>
              </w:rPr>
            </w:pPr>
            <w:r w:rsidRPr="00380710">
              <w:rPr>
                <w:rFonts w:ascii="Arial" w:hAnsi="Arial" w:cs="Arial"/>
                <w:sz w:val="20"/>
                <w:szCs w:val="20"/>
              </w:rPr>
              <w:lastRenderedPageBreak/>
              <w:t>N</w:t>
            </w:r>
            <w:r w:rsidRPr="00380710">
              <w:rPr>
                <w:rFonts w:ascii="Arial" w:hAnsi="Arial" w:cs="Arial"/>
                <w:sz w:val="20"/>
                <w:szCs w:val="20"/>
                <w:vertAlign w:val="subscript"/>
              </w:rPr>
              <w:t>3</w:t>
            </w:r>
            <w:r w:rsidRPr="00380710">
              <w:rPr>
                <w:rFonts w:ascii="Arial" w:hAnsi="Arial" w:cs="Arial"/>
                <w:sz w:val="20"/>
                <w:szCs w:val="20"/>
              </w:rPr>
              <w:t xml:space="preserve">: 70% RDF + 15% RDN-Poultry manure + </w:t>
            </w:r>
            <w:proofErr w:type="spellStart"/>
            <w:r w:rsidRPr="00380710">
              <w:rPr>
                <w:rFonts w:ascii="Arial" w:hAnsi="Arial" w:cs="Arial"/>
                <w:bCs/>
                <w:i/>
                <w:iCs/>
                <w:sz w:val="20"/>
                <w:szCs w:val="20"/>
              </w:rPr>
              <w:t>Panchagavya</w:t>
            </w:r>
            <w:proofErr w:type="spellEnd"/>
            <w:r w:rsidRPr="00380710">
              <w:rPr>
                <w:rFonts w:ascii="Arial" w:hAnsi="Arial" w:cs="Arial"/>
                <w:bCs/>
                <w:sz w:val="20"/>
                <w:szCs w:val="20"/>
              </w:rPr>
              <w:t xml:space="preserve"> @ 30 ml lit</w:t>
            </w:r>
            <w:r w:rsidRPr="00380710">
              <w:rPr>
                <w:rFonts w:ascii="Arial" w:hAnsi="Arial" w:cs="Arial"/>
                <w:bCs/>
                <w:sz w:val="20"/>
                <w:szCs w:val="20"/>
                <w:vertAlign w:val="superscript"/>
              </w:rPr>
              <w:t>-1</w:t>
            </w:r>
            <w:r w:rsidRPr="00380710">
              <w:rPr>
                <w:rFonts w:ascii="Arial" w:hAnsi="Arial" w:cs="Arial"/>
                <w:bCs/>
                <w:sz w:val="20"/>
                <w:szCs w:val="20"/>
              </w:rPr>
              <w:t xml:space="preserve"> (2-spray)</w:t>
            </w:r>
          </w:p>
        </w:tc>
        <w:tc>
          <w:tcPr>
            <w:tcW w:w="1276" w:type="dxa"/>
            <w:vAlign w:val="bottom"/>
          </w:tcPr>
          <w:p w14:paraId="4A58D74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0.054</w:t>
            </w:r>
          </w:p>
        </w:tc>
        <w:tc>
          <w:tcPr>
            <w:tcW w:w="1241" w:type="dxa"/>
            <w:vAlign w:val="bottom"/>
          </w:tcPr>
          <w:p w14:paraId="4D47111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0.057</w:t>
            </w:r>
          </w:p>
        </w:tc>
        <w:tc>
          <w:tcPr>
            <w:tcW w:w="1034" w:type="dxa"/>
            <w:vAlign w:val="bottom"/>
          </w:tcPr>
          <w:p w14:paraId="3A675A7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0.0089</w:t>
            </w:r>
          </w:p>
        </w:tc>
        <w:tc>
          <w:tcPr>
            <w:tcW w:w="1186" w:type="dxa"/>
            <w:vAlign w:val="bottom"/>
          </w:tcPr>
          <w:p w14:paraId="2A06B9D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0.0086</w:t>
            </w:r>
          </w:p>
        </w:tc>
        <w:tc>
          <w:tcPr>
            <w:tcW w:w="1330" w:type="dxa"/>
            <w:vAlign w:val="bottom"/>
          </w:tcPr>
          <w:p w14:paraId="5F1507F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7.39</w:t>
            </w:r>
          </w:p>
        </w:tc>
        <w:tc>
          <w:tcPr>
            <w:tcW w:w="1332" w:type="dxa"/>
            <w:vAlign w:val="bottom"/>
          </w:tcPr>
          <w:p w14:paraId="44DF367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7.56</w:t>
            </w:r>
          </w:p>
        </w:tc>
        <w:tc>
          <w:tcPr>
            <w:tcW w:w="1037" w:type="dxa"/>
            <w:vAlign w:val="bottom"/>
          </w:tcPr>
          <w:p w14:paraId="4238713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1.53</w:t>
            </w:r>
          </w:p>
        </w:tc>
        <w:tc>
          <w:tcPr>
            <w:tcW w:w="1184" w:type="dxa"/>
            <w:vAlign w:val="bottom"/>
          </w:tcPr>
          <w:p w14:paraId="0A5CB8A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1.48</w:t>
            </w:r>
          </w:p>
        </w:tc>
      </w:tr>
      <w:tr w:rsidR="00380710" w:rsidRPr="00380710" w14:paraId="629016F7" w14:textId="77777777" w:rsidTr="00D30BB6">
        <w:trPr>
          <w:trHeight w:val="545"/>
        </w:trPr>
        <w:tc>
          <w:tcPr>
            <w:tcW w:w="4139" w:type="dxa"/>
          </w:tcPr>
          <w:p w14:paraId="76B89A08"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4</w:t>
            </w:r>
            <w:r w:rsidRPr="00380710">
              <w:rPr>
                <w:rFonts w:ascii="Arial" w:hAnsi="Arial" w:cs="Arial"/>
                <w:sz w:val="20"/>
                <w:szCs w:val="20"/>
              </w:rPr>
              <w:t xml:space="preserve">: 70% RDF + 15% RDN-Poultry manure + </w:t>
            </w:r>
            <w:r w:rsidRPr="00380710">
              <w:rPr>
                <w:rFonts w:ascii="Arial" w:hAnsi="Arial" w:cs="Arial"/>
                <w:bCs/>
                <w:sz w:val="20"/>
                <w:szCs w:val="20"/>
              </w:rPr>
              <w:t>Seaweed extract @ 2 ml lit</w:t>
            </w:r>
            <w:r w:rsidRPr="00380710">
              <w:rPr>
                <w:rFonts w:ascii="Arial" w:hAnsi="Arial" w:cs="Arial"/>
                <w:bCs/>
                <w:sz w:val="20"/>
                <w:szCs w:val="20"/>
                <w:vertAlign w:val="superscript"/>
              </w:rPr>
              <w:t>-1</w:t>
            </w:r>
            <w:r w:rsidRPr="00380710">
              <w:rPr>
                <w:rFonts w:ascii="Arial" w:hAnsi="Arial" w:cs="Arial"/>
                <w:bCs/>
                <w:sz w:val="20"/>
                <w:szCs w:val="20"/>
              </w:rPr>
              <w:t xml:space="preserve"> (2-spray)</w:t>
            </w:r>
          </w:p>
        </w:tc>
        <w:tc>
          <w:tcPr>
            <w:tcW w:w="1276" w:type="dxa"/>
            <w:vAlign w:val="bottom"/>
          </w:tcPr>
          <w:p w14:paraId="22FA23C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0.051</w:t>
            </w:r>
          </w:p>
        </w:tc>
        <w:tc>
          <w:tcPr>
            <w:tcW w:w="1241" w:type="dxa"/>
            <w:vAlign w:val="bottom"/>
          </w:tcPr>
          <w:p w14:paraId="713AB73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0.052</w:t>
            </w:r>
          </w:p>
        </w:tc>
        <w:tc>
          <w:tcPr>
            <w:tcW w:w="1034" w:type="dxa"/>
            <w:vAlign w:val="bottom"/>
          </w:tcPr>
          <w:p w14:paraId="7494C9B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0.0089</w:t>
            </w:r>
          </w:p>
        </w:tc>
        <w:tc>
          <w:tcPr>
            <w:tcW w:w="1186" w:type="dxa"/>
            <w:vAlign w:val="bottom"/>
          </w:tcPr>
          <w:p w14:paraId="0B0A9B6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0.0086</w:t>
            </w:r>
          </w:p>
        </w:tc>
        <w:tc>
          <w:tcPr>
            <w:tcW w:w="1330" w:type="dxa"/>
            <w:vAlign w:val="bottom"/>
          </w:tcPr>
          <w:p w14:paraId="30F80A3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7.15</w:t>
            </w:r>
          </w:p>
        </w:tc>
        <w:tc>
          <w:tcPr>
            <w:tcW w:w="1332" w:type="dxa"/>
            <w:vAlign w:val="bottom"/>
          </w:tcPr>
          <w:p w14:paraId="36ABE2D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7.25</w:t>
            </w:r>
          </w:p>
        </w:tc>
        <w:tc>
          <w:tcPr>
            <w:tcW w:w="1037" w:type="dxa"/>
            <w:vAlign w:val="bottom"/>
          </w:tcPr>
          <w:p w14:paraId="7B2A91F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1.52</w:t>
            </w:r>
          </w:p>
        </w:tc>
        <w:tc>
          <w:tcPr>
            <w:tcW w:w="1184" w:type="dxa"/>
            <w:vAlign w:val="bottom"/>
          </w:tcPr>
          <w:p w14:paraId="2B2FC47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1.40</w:t>
            </w:r>
          </w:p>
        </w:tc>
      </w:tr>
      <w:tr w:rsidR="00380710" w:rsidRPr="00380710" w14:paraId="712D1D3A" w14:textId="77777777" w:rsidTr="00D30BB6">
        <w:trPr>
          <w:trHeight w:val="1120"/>
        </w:trPr>
        <w:tc>
          <w:tcPr>
            <w:tcW w:w="4139" w:type="dxa"/>
          </w:tcPr>
          <w:p w14:paraId="4CCDDB7E"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5</w:t>
            </w:r>
            <w:r w:rsidRPr="00380710">
              <w:rPr>
                <w:rFonts w:ascii="Arial" w:hAnsi="Arial" w:cs="Arial"/>
                <w:sz w:val="20"/>
                <w:szCs w:val="20"/>
              </w:rPr>
              <w:t xml:space="preserve">: 70% RDF + 15% RDN-Poultry manure + Consortia of </w:t>
            </w:r>
            <w:proofErr w:type="spellStart"/>
            <w:r w:rsidRPr="00380710">
              <w:rPr>
                <w:rFonts w:ascii="Arial" w:hAnsi="Arial" w:cs="Arial"/>
                <w:sz w:val="20"/>
                <w:szCs w:val="20"/>
              </w:rPr>
              <w:t>biofertilizers</w:t>
            </w:r>
            <w:proofErr w:type="spellEnd"/>
            <w:r w:rsidRPr="00380710">
              <w:rPr>
                <w:rFonts w:ascii="Arial" w:hAnsi="Arial" w:cs="Arial"/>
                <w:sz w:val="20"/>
                <w:szCs w:val="20"/>
              </w:rPr>
              <w:t xml:space="preserve"> +</w:t>
            </w:r>
            <w:r w:rsidRPr="00380710">
              <w:rPr>
                <w:rFonts w:ascii="Arial" w:hAnsi="Arial" w:cs="Arial"/>
                <w:bCs/>
                <w:sz w:val="20"/>
                <w:szCs w:val="20"/>
              </w:rPr>
              <w:t xml:space="preserve"> </w:t>
            </w:r>
            <w:proofErr w:type="spellStart"/>
            <w:r w:rsidRPr="00380710">
              <w:rPr>
                <w:rFonts w:ascii="Arial" w:hAnsi="Arial" w:cs="Arial"/>
                <w:bCs/>
                <w:i/>
                <w:iCs/>
                <w:sz w:val="20"/>
                <w:szCs w:val="20"/>
              </w:rPr>
              <w:t>Panchagavya</w:t>
            </w:r>
            <w:proofErr w:type="spellEnd"/>
            <w:r w:rsidRPr="00380710">
              <w:rPr>
                <w:rFonts w:ascii="Arial" w:hAnsi="Arial" w:cs="Arial"/>
                <w:bCs/>
                <w:i/>
                <w:iCs/>
                <w:sz w:val="20"/>
                <w:szCs w:val="20"/>
              </w:rPr>
              <w:t xml:space="preserve"> @</w:t>
            </w:r>
            <w:r w:rsidRPr="00380710">
              <w:rPr>
                <w:rFonts w:ascii="Arial" w:hAnsi="Arial" w:cs="Arial"/>
                <w:bCs/>
                <w:sz w:val="20"/>
                <w:szCs w:val="20"/>
              </w:rPr>
              <w:t xml:space="preserve"> 30 ml lit</w:t>
            </w:r>
            <w:r w:rsidRPr="00380710">
              <w:rPr>
                <w:rFonts w:ascii="Arial" w:hAnsi="Arial" w:cs="Arial"/>
                <w:bCs/>
                <w:sz w:val="20"/>
                <w:szCs w:val="20"/>
                <w:vertAlign w:val="superscript"/>
              </w:rPr>
              <w:t>-1</w:t>
            </w:r>
            <w:r w:rsidRPr="00380710">
              <w:rPr>
                <w:rFonts w:ascii="Arial" w:hAnsi="Arial" w:cs="Arial"/>
                <w:bCs/>
                <w:sz w:val="20"/>
                <w:szCs w:val="20"/>
              </w:rPr>
              <w:t xml:space="preserve"> &amp; Seaweed extract @ 2 ml lit</w:t>
            </w:r>
            <w:r w:rsidRPr="00380710">
              <w:rPr>
                <w:rFonts w:ascii="Arial" w:hAnsi="Arial" w:cs="Arial"/>
                <w:bCs/>
                <w:sz w:val="20"/>
                <w:szCs w:val="20"/>
                <w:vertAlign w:val="superscript"/>
              </w:rPr>
              <w:t>-1</w:t>
            </w:r>
            <w:r w:rsidRPr="00380710">
              <w:rPr>
                <w:rFonts w:ascii="Arial" w:hAnsi="Arial" w:cs="Arial"/>
                <w:bCs/>
                <w:sz w:val="20"/>
                <w:szCs w:val="20"/>
              </w:rPr>
              <w:t xml:space="preserve"> both as tank mix (2-spray)</w:t>
            </w:r>
          </w:p>
        </w:tc>
        <w:tc>
          <w:tcPr>
            <w:tcW w:w="1276" w:type="dxa"/>
            <w:vAlign w:val="bottom"/>
          </w:tcPr>
          <w:p w14:paraId="106A61D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0.057</w:t>
            </w:r>
          </w:p>
        </w:tc>
        <w:tc>
          <w:tcPr>
            <w:tcW w:w="1241" w:type="dxa"/>
            <w:vAlign w:val="bottom"/>
          </w:tcPr>
          <w:p w14:paraId="5C38529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0.059</w:t>
            </w:r>
          </w:p>
        </w:tc>
        <w:tc>
          <w:tcPr>
            <w:tcW w:w="1034" w:type="dxa"/>
            <w:vAlign w:val="bottom"/>
          </w:tcPr>
          <w:p w14:paraId="77C6453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0.0092</w:t>
            </w:r>
          </w:p>
        </w:tc>
        <w:tc>
          <w:tcPr>
            <w:tcW w:w="1186" w:type="dxa"/>
            <w:vAlign w:val="bottom"/>
          </w:tcPr>
          <w:p w14:paraId="0C5B778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0.0089</w:t>
            </w:r>
          </w:p>
        </w:tc>
        <w:tc>
          <w:tcPr>
            <w:tcW w:w="1330" w:type="dxa"/>
            <w:vAlign w:val="bottom"/>
          </w:tcPr>
          <w:p w14:paraId="2C05306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7.54</w:t>
            </w:r>
          </w:p>
        </w:tc>
        <w:tc>
          <w:tcPr>
            <w:tcW w:w="1332" w:type="dxa"/>
            <w:vAlign w:val="bottom"/>
          </w:tcPr>
          <w:p w14:paraId="5E1F191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7.73</w:t>
            </w:r>
          </w:p>
        </w:tc>
        <w:tc>
          <w:tcPr>
            <w:tcW w:w="1037" w:type="dxa"/>
            <w:vAlign w:val="bottom"/>
          </w:tcPr>
          <w:p w14:paraId="6A12653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1.94</w:t>
            </w:r>
          </w:p>
        </w:tc>
        <w:tc>
          <w:tcPr>
            <w:tcW w:w="1184" w:type="dxa"/>
            <w:vAlign w:val="bottom"/>
          </w:tcPr>
          <w:p w14:paraId="5EC2C5D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1.86</w:t>
            </w:r>
          </w:p>
        </w:tc>
      </w:tr>
      <w:tr w:rsidR="00380710" w:rsidRPr="00380710" w14:paraId="428378CA" w14:textId="77777777" w:rsidTr="00D30BB6">
        <w:trPr>
          <w:trHeight w:val="272"/>
        </w:trPr>
        <w:tc>
          <w:tcPr>
            <w:tcW w:w="4139" w:type="dxa"/>
            <w:vAlign w:val="center"/>
          </w:tcPr>
          <w:p w14:paraId="6AC71C86" w14:textId="77777777" w:rsidR="00733DD6" w:rsidRPr="00380710" w:rsidRDefault="00733DD6" w:rsidP="00A52128">
            <w:pPr>
              <w:rPr>
                <w:rFonts w:ascii="Arial" w:hAnsi="Arial" w:cs="Arial"/>
                <w:sz w:val="20"/>
                <w:szCs w:val="20"/>
              </w:rPr>
            </w:pPr>
            <w:proofErr w:type="spellStart"/>
            <w:r w:rsidRPr="00380710">
              <w:rPr>
                <w:rFonts w:ascii="Arial" w:hAnsi="Arial" w:cs="Arial"/>
                <w:sz w:val="20"/>
                <w:szCs w:val="20"/>
              </w:rPr>
              <w:t>SEm</w:t>
            </w:r>
            <w:proofErr w:type="spellEnd"/>
            <w:r w:rsidRPr="00380710">
              <w:rPr>
                <w:rFonts w:ascii="Arial" w:hAnsi="Arial" w:cs="Arial"/>
                <w:sz w:val="20"/>
                <w:szCs w:val="20"/>
              </w:rPr>
              <w:t>±</w:t>
            </w:r>
          </w:p>
        </w:tc>
        <w:tc>
          <w:tcPr>
            <w:tcW w:w="1276" w:type="dxa"/>
            <w:vAlign w:val="bottom"/>
          </w:tcPr>
          <w:p w14:paraId="739E349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0.001</w:t>
            </w:r>
          </w:p>
        </w:tc>
        <w:tc>
          <w:tcPr>
            <w:tcW w:w="1241" w:type="dxa"/>
            <w:vAlign w:val="bottom"/>
          </w:tcPr>
          <w:p w14:paraId="1754851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0.001</w:t>
            </w:r>
          </w:p>
        </w:tc>
        <w:tc>
          <w:tcPr>
            <w:tcW w:w="1034" w:type="dxa"/>
            <w:vAlign w:val="bottom"/>
          </w:tcPr>
          <w:p w14:paraId="2081623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0.0002</w:t>
            </w:r>
          </w:p>
        </w:tc>
        <w:tc>
          <w:tcPr>
            <w:tcW w:w="1186" w:type="dxa"/>
            <w:vAlign w:val="bottom"/>
          </w:tcPr>
          <w:p w14:paraId="1EA0F88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0.0002</w:t>
            </w:r>
          </w:p>
        </w:tc>
        <w:tc>
          <w:tcPr>
            <w:tcW w:w="1330" w:type="dxa"/>
            <w:vAlign w:val="bottom"/>
          </w:tcPr>
          <w:p w14:paraId="206AF6C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0.12</w:t>
            </w:r>
          </w:p>
        </w:tc>
        <w:tc>
          <w:tcPr>
            <w:tcW w:w="1332" w:type="dxa"/>
            <w:vAlign w:val="bottom"/>
          </w:tcPr>
          <w:p w14:paraId="428A492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0.12</w:t>
            </w:r>
          </w:p>
        </w:tc>
        <w:tc>
          <w:tcPr>
            <w:tcW w:w="1037" w:type="dxa"/>
            <w:vAlign w:val="bottom"/>
          </w:tcPr>
          <w:p w14:paraId="4E24FF4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0.03</w:t>
            </w:r>
          </w:p>
        </w:tc>
        <w:tc>
          <w:tcPr>
            <w:tcW w:w="1184" w:type="dxa"/>
            <w:vAlign w:val="bottom"/>
          </w:tcPr>
          <w:p w14:paraId="7C61799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0.03</w:t>
            </w:r>
          </w:p>
        </w:tc>
      </w:tr>
      <w:tr w:rsidR="00380710" w:rsidRPr="00380710" w14:paraId="02BE1B45" w14:textId="77777777" w:rsidTr="00D30BB6">
        <w:trPr>
          <w:trHeight w:val="257"/>
        </w:trPr>
        <w:tc>
          <w:tcPr>
            <w:tcW w:w="4139" w:type="dxa"/>
            <w:vAlign w:val="center"/>
          </w:tcPr>
          <w:p w14:paraId="48BDC7DB" w14:textId="0E5A36A1" w:rsidR="00733DD6" w:rsidRPr="00380710" w:rsidRDefault="00733DD6" w:rsidP="00A52128">
            <w:pPr>
              <w:rPr>
                <w:rFonts w:ascii="Arial" w:hAnsi="Arial" w:cs="Arial"/>
                <w:sz w:val="20"/>
                <w:szCs w:val="20"/>
              </w:rPr>
            </w:pPr>
            <w:r w:rsidRPr="00380710">
              <w:rPr>
                <w:rFonts w:ascii="Arial" w:hAnsi="Arial" w:cs="Arial"/>
                <w:sz w:val="20"/>
                <w:szCs w:val="20"/>
              </w:rPr>
              <w:t xml:space="preserve">LSD </w:t>
            </w:r>
            <w:r w:rsidR="00D95394" w:rsidRPr="00380710">
              <w:rPr>
                <w:rFonts w:ascii="Arial" w:hAnsi="Arial" w:cs="Arial"/>
                <w:sz w:val="20"/>
                <w:szCs w:val="20"/>
              </w:rPr>
              <w:t>(</w:t>
            </w:r>
            <w:r w:rsidR="00D95394" w:rsidRPr="00082505">
              <w:rPr>
                <w:rFonts w:ascii="Arial" w:hAnsi="Arial" w:cs="Arial"/>
                <w:i/>
                <w:iCs/>
                <w:sz w:val="20"/>
                <w:szCs w:val="20"/>
              </w:rPr>
              <w:t>P</w:t>
            </w:r>
            <w:r w:rsidR="00D95394" w:rsidRPr="00380710">
              <w:rPr>
                <w:rFonts w:ascii="Arial" w:hAnsi="Arial" w:cs="Arial"/>
                <w:sz w:val="20"/>
                <w:szCs w:val="20"/>
              </w:rPr>
              <w:t>=0.05)</w:t>
            </w:r>
          </w:p>
        </w:tc>
        <w:tc>
          <w:tcPr>
            <w:tcW w:w="1276" w:type="dxa"/>
            <w:vAlign w:val="bottom"/>
          </w:tcPr>
          <w:p w14:paraId="33A8FAA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0.002</w:t>
            </w:r>
          </w:p>
        </w:tc>
        <w:tc>
          <w:tcPr>
            <w:tcW w:w="1241" w:type="dxa"/>
            <w:vAlign w:val="bottom"/>
          </w:tcPr>
          <w:p w14:paraId="74A5515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0.002</w:t>
            </w:r>
          </w:p>
        </w:tc>
        <w:tc>
          <w:tcPr>
            <w:tcW w:w="1034" w:type="dxa"/>
            <w:vAlign w:val="bottom"/>
          </w:tcPr>
          <w:p w14:paraId="052EE4B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0.0005</w:t>
            </w:r>
          </w:p>
        </w:tc>
        <w:tc>
          <w:tcPr>
            <w:tcW w:w="1186" w:type="dxa"/>
            <w:vAlign w:val="bottom"/>
          </w:tcPr>
          <w:p w14:paraId="7309974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0.0005</w:t>
            </w:r>
          </w:p>
        </w:tc>
        <w:tc>
          <w:tcPr>
            <w:tcW w:w="1330" w:type="dxa"/>
            <w:vAlign w:val="bottom"/>
          </w:tcPr>
          <w:p w14:paraId="51FE35B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0.34</w:t>
            </w:r>
          </w:p>
        </w:tc>
        <w:tc>
          <w:tcPr>
            <w:tcW w:w="1332" w:type="dxa"/>
            <w:vAlign w:val="bottom"/>
          </w:tcPr>
          <w:p w14:paraId="2060B30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0.36</w:t>
            </w:r>
          </w:p>
        </w:tc>
        <w:tc>
          <w:tcPr>
            <w:tcW w:w="1037" w:type="dxa"/>
            <w:vAlign w:val="bottom"/>
          </w:tcPr>
          <w:p w14:paraId="38C1212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0.08</w:t>
            </w:r>
          </w:p>
        </w:tc>
        <w:tc>
          <w:tcPr>
            <w:tcW w:w="1184" w:type="dxa"/>
            <w:vAlign w:val="bottom"/>
          </w:tcPr>
          <w:p w14:paraId="6421E0E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0.08</w:t>
            </w:r>
          </w:p>
        </w:tc>
      </w:tr>
    </w:tbl>
    <w:p w14:paraId="3F41EF90" w14:textId="77777777" w:rsidR="00733DD6" w:rsidRPr="00380710" w:rsidRDefault="00733DD6" w:rsidP="00A52128">
      <w:pPr>
        <w:jc w:val="both"/>
        <w:rPr>
          <w:rFonts w:ascii="Arial" w:hAnsi="Arial" w:cs="Arial"/>
          <w:bCs/>
          <w:sz w:val="24"/>
          <w:szCs w:val="24"/>
        </w:rPr>
      </w:pPr>
    </w:p>
    <w:p w14:paraId="01417012" w14:textId="28A3BB03" w:rsidR="00641E04" w:rsidRPr="00380710" w:rsidRDefault="00A833DA" w:rsidP="00A52128">
      <w:pPr>
        <w:jc w:val="both"/>
        <w:rPr>
          <w:rFonts w:ascii="Arial" w:hAnsi="Arial" w:cs="Arial"/>
          <w:b/>
          <w:bCs/>
          <w:sz w:val="22"/>
          <w:szCs w:val="22"/>
        </w:rPr>
      </w:pPr>
      <w:r>
        <w:rPr>
          <w:rFonts w:ascii="Arial" w:hAnsi="Arial" w:cs="Arial"/>
          <w:b/>
          <w:sz w:val="22"/>
          <w:szCs w:val="22"/>
        </w:rPr>
        <w:t xml:space="preserve">3.4 </w:t>
      </w:r>
      <w:r w:rsidR="00641E04" w:rsidRPr="00380710">
        <w:rPr>
          <w:rFonts w:ascii="Arial" w:hAnsi="Arial" w:cs="Arial"/>
          <w:b/>
          <w:sz w:val="22"/>
          <w:szCs w:val="22"/>
        </w:rPr>
        <w:t xml:space="preserve">Grain yield </w:t>
      </w:r>
      <w:r w:rsidR="00641E04" w:rsidRPr="00380710">
        <w:rPr>
          <w:rFonts w:ascii="Arial" w:hAnsi="Arial" w:cs="Arial"/>
          <w:b/>
          <w:bCs/>
          <w:sz w:val="22"/>
          <w:szCs w:val="22"/>
        </w:rPr>
        <w:t>(q ha</w:t>
      </w:r>
      <w:r w:rsidR="00641E04" w:rsidRPr="00380710">
        <w:rPr>
          <w:rFonts w:ascii="Arial" w:hAnsi="Arial" w:cs="Arial"/>
          <w:b/>
          <w:bCs/>
          <w:sz w:val="22"/>
          <w:szCs w:val="22"/>
          <w:vertAlign w:val="superscript"/>
        </w:rPr>
        <w:t>-1</w:t>
      </w:r>
      <w:r w:rsidR="00641E04" w:rsidRPr="00380710">
        <w:rPr>
          <w:rFonts w:ascii="Arial" w:hAnsi="Arial" w:cs="Arial"/>
          <w:b/>
          <w:bCs/>
          <w:sz w:val="22"/>
          <w:szCs w:val="22"/>
        </w:rPr>
        <w:t>)</w:t>
      </w:r>
    </w:p>
    <w:p w14:paraId="467505D5" w14:textId="2593DA63" w:rsidR="00641E04" w:rsidRPr="00380710" w:rsidRDefault="00641E04" w:rsidP="00A52128">
      <w:pPr>
        <w:spacing w:before="120" w:after="120"/>
        <w:jc w:val="both"/>
        <w:rPr>
          <w:rFonts w:ascii="Arial" w:hAnsi="Arial" w:cs="Arial"/>
        </w:rPr>
      </w:pPr>
      <w:del w:id="30" w:author="HP" w:date="2025-08-14T10:56:00Z">
        <w:r w:rsidRPr="00380710" w:rsidDel="00E7676D">
          <w:rPr>
            <w:rFonts w:ascii="Arial" w:hAnsi="Arial" w:cs="Arial"/>
          </w:rPr>
          <w:delText>The data pertaining to grain yield (q ha</w:delText>
        </w:r>
        <w:r w:rsidRPr="00380710" w:rsidDel="00E7676D">
          <w:rPr>
            <w:rFonts w:ascii="Arial" w:hAnsi="Arial" w:cs="Arial"/>
            <w:vertAlign w:val="superscript"/>
          </w:rPr>
          <w:delText>-1</w:delText>
        </w:r>
        <w:r w:rsidRPr="00380710" w:rsidDel="00E7676D">
          <w:rPr>
            <w:rFonts w:ascii="Arial" w:hAnsi="Arial" w:cs="Arial"/>
          </w:rPr>
          <w:delText>) as influenced by sowing windows and nutrient management recorded at harvest are presented in</w:delText>
        </w:r>
        <w:r w:rsidR="00B015A0" w:rsidRPr="00380710" w:rsidDel="00E7676D">
          <w:rPr>
            <w:rFonts w:ascii="Arial" w:hAnsi="Arial" w:cs="Arial"/>
          </w:rPr>
          <w:delText xml:space="preserve"> </w:delText>
        </w:r>
        <w:r w:rsidR="00E37F12" w:rsidDel="00E7676D">
          <w:rPr>
            <w:rFonts w:ascii="Arial" w:hAnsi="Arial" w:cs="Arial"/>
          </w:rPr>
          <w:delText>F</w:delText>
        </w:r>
        <w:r w:rsidR="008A1DD1" w:rsidRPr="00380710" w:rsidDel="00E7676D">
          <w:rPr>
            <w:rFonts w:ascii="Arial" w:hAnsi="Arial" w:cs="Arial"/>
          </w:rPr>
          <w:delText>igure 1 (A &amp; B).</w:delText>
        </w:r>
        <w:r w:rsidRPr="00380710" w:rsidDel="00E7676D">
          <w:rPr>
            <w:rFonts w:ascii="Arial" w:hAnsi="Arial" w:cs="Arial"/>
          </w:rPr>
          <w:delText xml:space="preserve"> </w:delText>
        </w:r>
      </w:del>
      <w:r w:rsidRPr="00380710">
        <w:rPr>
          <w:rFonts w:ascii="Arial" w:hAnsi="Arial" w:cs="Arial"/>
        </w:rPr>
        <w:t>Significant variation in grain yield was observed among the different treatments</w:t>
      </w:r>
      <w:ins w:id="31" w:author="HP" w:date="2025-08-14T10:56:00Z">
        <w:r w:rsidR="00E7676D">
          <w:rPr>
            <w:rFonts w:ascii="Arial" w:hAnsi="Arial" w:cs="Arial"/>
          </w:rPr>
          <w:t xml:space="preserve"> </w:t>
        </w:r>
        <w:r w:rsidR="00E7676D">
          <w:rPr>
            <w:rFonts w:ascii="Arial" w:hAnsi="Arial" w:cs="Arial"/>
          </w:rPr>
          <w:t>F</w:t>
        </w:r>
        <w:r w:rsidR="00E7676D" w:rsidRPr="00380710">
          <w:rPr>
            <w:rFonts w:ascii="Arial" w:hAnsi="Arial" w:cs="Arial"/>
          </w:rPr>
          <w:t>igure 1 (A &amp; B)</w:t>
        </w:r>
      </w:ins>
      <w:r w:rsidRPr="00380710">
        <w:rPr>
          <w:rFonts w:ascii="Arial" w:hAnsi="Arial" w:cs="Arial"/>
        </w:rPr>
        <w:t>. A perusal of the data demonstrated that among the sowing windows, the first sowing i.e. on 8</w:t>
      </w:r>
      <w:r w:rsidRPr="00380710">
        <w:rPr>
          <w:rFonts w:ascii="Arial" w:hAnsi="Arial" w:cs="Arial"/>
          <w:vertAlign w:val="superscript"/>
        </w:rPr>
        <w:t>th</w:t>
      </w:r>
      <w:r w:rsidRPr="00380710">
        <w:rPr>
          <w:rFonts w:ascii="Arial" w:hAnsi="Arial" w:cs="Arial"/>
        </w:rPr>
        <w:t xml:space="preserve"> and 14</w:t>
      </w:r>
      <w:r w:rsidRPr="00380710">
        <w:rPr>
          <w:rFonts w:ascii="Arial" w:hAnsi="Arial" w:cs="Arial"/>
          <w:vertAlign w:val="superscript"/>
        </w:rPr>
        <w:t>th</w:t>
      </w:r>
      <w:r w:rsidRPr="00380710">
        <w:rPr>
          <w:rFonts w:ascii="Arial" w:hAnsi="Arial" w:cs="Arial"/>
        </w:rPr>
        <w:t xml:space="preserve"> March (D</w:t>
      </w:r>
      <w:r w:rsidRPr="00380710">
        <w:rPr>
          <w:rFonts w:ascii="Arial" w:hAnsi="Arial" w:cs="Arial"/>
          <w:vertAlign w:val="subscript"/>
        </w:rPr>
        <w:t>1</w:t>
      </w:r>
      <w:r w:rsidRPr="00380710">
        <w:rPr>
          <w:rFonts w:ascii="Arial" w:hAnsi="Arial" w:cs="Arial"/>
        </w:rPr>
        <w:t>)</w:t>
      </w:r>
      <w:r w:rsidRPr="00380710">
        <w:rPr>
          <w:rFonts w:ascii="Arial" w:hAnsi="Arial" w:cs="Arial"/>
          <w:bCs/>
        </w:rPr>
        <w:t xml:space="preserve"> </w:t>
      </w:r>
      <w:r w:rsidRPr="00380710">
        <w:rPr>
          <w:rFonts w:ascii="Arial" w:hAnsi="Arial" w:cs="Arial"/>
        </w:rPr>
        <w:t>achieved the highest grain yield (9.82 and 9.98 q ha</w:t>
      </w:r>
      <w:r w:rsidRPr="00380710">
        <w:rPr>
          <w:rFonts w:ascii="Arial" w:hAnsi="Arial" w:cs="Arial"/>
          <w:vertAlign w:val="superscript"/>
        </w:rPr>
        <w:t>-1</w:t>
      </w:r>
      <w:r w:rsidRPr="00380710">
        <w:rPr>
          <w:rFonts w:ascii="Arial" w:hAnsi="Arial" w:cs="Arial"/>
        </w:rPr>
        <w:t>), which was significantly greater than the yields from other sowing windows. This was followed by the second sowing i.e. on 15</w:t>
      </w:r>
      <w:r w:rsidRPr="00380710">
        <w:rPr>
          <w:rFonts w:ascii="Arial" w:hAnsi="Arial" w:cs="Arial"/>
          <w:vertAlign w:val="superscript"/>
        </w:rPr>
        <w:t>th</w:t>
      </w:r>
      <w:r w:rsidRPr="00380710">
        <w:rPr>
          <w:rFonts w:ascii="Arial" w:hAnsi="Arial" w:cs="Arial"/>
        </w:rPr>
        <w:t xml:space="preserve"> and 21</w:t>
      </w:r>
      <w:r w:rsidRPr="00380710">
        <w:rPr>
          <w:rFonts w:ascii="Arial" w:hAnsi="Arial" w:cs="Arial"/>
          <w:vertAlign w:val="superscript"/>
        </w:rPr>
        <w:t>st</w:t>
      </w:r>
      <w:r w:rsidRPr="00380710">
        <w:rPr>
          <w:rFonts w:ascii="Arial" w:hAnsi="Arial" w:cs="Arial"/>
        </w:rPr>
        <w:t xml:space="preserve"> March (D</w:t>
      </w:r>
      <w:r w:rsidRPr="00380710">
        <w:rPr>
          <w:rFonts w:ascii="Arial" w:hAnsi="Arial" w:cs="Arial"/>
          <w:vertAlign w:val="subscript"/>
        </w:rPr>
        <w:t>2</w:t>
      </w:r>
      <w:r w:rsidRPr="00380710">
        <w:rPr>
          <w:rFonts w:ascii="Arial" w:hAnsi="Arial" w:cs="Arial"/>
        </w:rPr>
        <w:t>) with yields of 9.07 and 9.21 q ha</w:t>
      </w:r>
      <w:r w:rsidRPr="00380710">
        <w:rPr>
          <w:rFonts w:ascii="Arial" w:hAnsi="Arial" w:cs="Arial"/>
          <w:vertAlign w:val="superscript"/>
        </w:rPr>
        <w:t>-1</w:t>
      </w:r>
      <w:r w:rsidRPr="00380710">
        <w:rPr>
          <w:rFonts w:ascii="Arial" w:hAnsi="Arial" w:cs="Arial"/>
        </w:rPr>
        <w:t>. The lowest grain yield (7.40 and 7.50 q ha</w:t>
      </w:r>
      <w:r w:rsidRPr="00380710">
        <w:rPr>
          <w:rFonts w:ascii="Arial" w:hAnsi="Arial" w:cs="Arial"/>
          <w:vertAlign w:val="superscript"/>
        </w:rPr>
        <w:t>-1</w:t>
      </w:r>
      <w:r w:rsidRPr="00380710">
        <w:rPr>
          <w:rFonts w:ascii="Arial" w:hAnsi="Arial" w:cs="Arial"/>
        </w:rPr>
        <w:t>) was observed in the fourth sowing i.e. on 29</w:t>
      </w:r>
      <w:r w:rsidRPr="00380710">
        <w:rPr>
          <w:rFonts w:ascii="Arial" w:hAnsi="Arial" w:cs="Arial"/>
          <w:vertAlign w:val="superscript"/>
        </w:rPr>
        <w:t>th</w:t>
      </w:r>
      <w:r w:rsidRPr="00380710">
        <w:rPr>
          <w:rFonts w:ascii="Arial" w:hAnsi="Arial" w:cs="Arial"/>
        </w:rPr>
        <w:t xml:space="preserve"> March and 4</w:t>
      </w:r>
      <w:r w:rsidRPr="00380710">
        <w:rPr>
          <w:rFonts w:ascii="Arial" w:hAnsi="Arial" w:cs="Arial"/>
          <w:vertAlign w:val="superscript"/>
        </w:rPr>
        <w:t>th</w:t>
      </w:r>
      <w:r w:rsidRPr="00380710">
        <w:rPr>
          <w:rFonts w:ascii="Arial" w:hAnsi="Arial" w:cs="Arial"/>
        </w:rPr>
        <w:t xml:space="preserve"> April (D</w:t>
      </w:r>
      <w:r w:rsidRPr="00380710">
        <w:rPr>
          <w:rFonts w:ascii="Arial" w:hAnsi="Arial" w:cs="Arial"/>
          <w:vertAlign w:val="subscript"/>
        </w:rPr>
        <w:t>4</w:t>
      </w:r>
      <w:r w:rsidRPr="00380710">
        <w:rPr>
          <w:rFonts w:ascii="Arial" w:hAnsi="Arial" w:cs="Arial"/>
        </w:rPr>
        <w:t xml:space="preserve">) during the study period. </w:t>
      </w:r>
    </w:p>
    <w:p w14:paraId="126D8510" w14:textId="172C9816" w:rsidR="00641E04" w:rsidRPr="00380710" w:rsidRDefault="00641E04" w:rsidP="00A52128">
      <w:pPr>
        <w:jc w:val="both"/>
        <w:rPr>
          <w:rFonts w:ascii="Arial" w:hAnsi="Arial" w:cs="Arial"/>
        </w:rPr>
      </w:pPr>
      <w:r w:rsidRPr="00380710">
        <w:rPr>
          <w:rFonts w:ascii="Arial" w:hAnsi="Arial" w:cs="Arial"/>
        </w:rPr>
        <w:t>Further results indicated that among nutrient management, the N</w:t>
      </w:r>
      <w:r w:rsidRPr="00380710">
        <w:rPr>
          <w:rFonts w:ascii="Arial" w:hAnsi="Arial" w:cs="Arial"/>
          <w:vertAlign w:val="subscript"/>
        </w:rPr>
        <w:t>5</w:t>
      </w:r>
      <w:r w:rsidRPr="00380710">
        <w:rPr>
          <w:rFonts w:ascii="Arial" w:hAnsi="Arial" w:cs="Arial"/>
        </w:rPr>
        <w:t xml:space="preserve"> </w:t>
      </w:r>
      <w:del w:id="32" w:author="HP" w:date="2025-08-14T10:57:00Z">
        <w:r w:rsidRPr="00380710" w:rsidDel="000D28E2">
          <w:rPr>
            <w:rFonts w:ascii="Arial" w:hAnsi="Arial" w:cs="Arial"/>
          </w:rPr>
          <w:delText>treatment, consisting of 70% RDF + 15% RDN-poultry manure + consortia of biofertilizers +</w:delText>
        </w:r>
        <w:r w:rsidRPr="00380710" w:rsidDel="000D28E2">
          <w:rPr>
            <w:rFonts w:ascii="Arial" w:hAnsi="Arial" w:cs="Arial"/>
            <w:bCs/>
          </w:rPr>
          <w:delText xml:space="preserve"> </w:delText>
        </w:r>
        <w:r w:rsidRPr="00380710" w:rsidDel="000D28E2">
          <w:rPr>
            <w:rFonts w:ascii="Arial" w:hAnsi="Arial" w:cs="Arial"/>
            <w:bCs/>
            <w:i/>
            <w:iCs/>
          </w:rPr>
          <w:delText>Panchagavya @</w:delText>
        </w:r>
        <w:r w:rsidRPr="00380710" w:rsidDel="000D28E2">
          <w:rPr>
            <w:rFonts w:ascii="Arial" w:hAnsi="Arial" w:cs="Arial"/>
            <w:bCs/>
          </w:rPr>
          <w:delText xml:space="preserve"> 30 ml lit</w:delText>
        </w:r>
        <w:r w:rsidRPr="00380710" w:rsidDel="000D28E2">
          <w:rPr>
            <w:rFonts w:ascii="Arial" w:hAnsi="Arial" w:cs="Arial"/>
            <w:bCs/>
            <w:vertAlign w:val="superscript"/>
          </w:rPr>
          <w:delText>-1</w:delText>
        </w:r>
        <w:r w:rsidRPr="00380710" w:rsidDel="000D28E2">
          <w:rPr>
            <w:rFonts w:ascii="Arial" w:hAnsi="Arial" w:cs="Arial"/>
            <w:bCs/>
          </w:rPr>
          <w:delText xml:space="preserve"> &amp; seaweed extract @ 2 ml lit</w:delText>
        </w:r>
        <w:r w:rsidRPr="00380710" w:rsidDel="000D28E2">
          <w:rPr>
            <w:rFonts w:ascii="Arial" w:hAnsi="Arial" w:cs="Arial"/>
            <w:bCs/>
            <w:vertAlign w:val="superscript"/>
          </w:rPr>
          <w:delText>-1</w:delText>
        </w:r>
        <w:r w:rsidRPr="00380710" w:rsidDel="000D28E2">
          <w:rPr>
            <w:rFonts w:ascii="Arial" w:hAnsi="Arial" w:cs="Arial"/>
            <w:bCs/>
          </w:rPr>
          <w:delText xml:space="preserve"> both as tank mix (2-spray), </w:delText>
        </w:r>
      </w:del>
      <w:r w:rsidRPr="00380710">
        <w:rPr>
          <w:rFonts w:ascii="Arial" w:hAnsi="Arial" w:cs="Arial"/>
        </w:rPr>
        <w:t>recorded the highest grain yield (9.40 and 9.59 q ha</w:t>
      </w:r>
      <w:r w:rsidRPr="00380710">
        <w:rPr>
          <w:rFonts w:ascii="Arial" w:hAnsi="Arial" w:cs="Arial"/>
          <w:vertAlign w:val="superscript"/>
        </w:rPr>
        <w:t>-1</w:t>
      </w:r>
      <w:r w:rsidRPr="00380710">
        <w:rPr>
          <w:rFonts w:ascii="Arial" w:hAnsi="Arial" w:cs="Arial"/>
        </w:rPr>
        <w:t>). This was followed by the N</w:t>
      </w:r>
      <w:r w:rsidRPr="00380710">
        <w:rPr>
          <w:rFonts w:ascii="Arial" w:hAnsi="Arial" w:cs="Arial"/>
          <w:vertAlign w:val="subscript"/>
        </w:rPr>
        <w:t>3</w:t>
      </w:r>
      <w:r w:rsidRPr="00380710">
        <w:rPr>
          <w:rFonts w:ascii="Arial" w:hAnsi="Arial" w:cs="Arial"/>
        </w:rPr>
        <w:t xml:space="preserve"> treatment </w:t>
      </w:r>
      <w:del w:id="33" w:author="HP" w:date="2025-08-14T10:57:00Z">
        <w:r w:rsidRPr="00380710" w:rsidDel="000D28E2">
          <w:rPr>
            <w:rFonts w:ascii="Arial" w:hAnsi="Arial" w:cs="Arial"/>
          </w:rPr>
          <w:delText xml:space="preserve">i.e. application of 70% RDF + 15% RDN-poultry manure + </w:delText>
        </w:r>
        <w:r w:rsidRPr="00380710" w:rsidDel="000D28E2">
          <w:rPr>
            <w:rFonts w:ascii="Arial" w:hAnsi="Arial" w:cs="Arial"/>
            <w:bCs/>
            <w:i/>
            <w:iCs/>
          </w:rPr>
          <w:delText>Panchagavya</w:delText>
        </w:r>
        <w:r w:rsidRPr="00380710" w:rsidDel="000D28E2">
          <w:rPr>
            <w:rFonts w:ascii="Arial" w:hAnsi="Arial" w:cs="Arial"/>
            <w:bCs/>
          </w:rPr>
          <w:delText xml:space="preserve"> @ 30 ml lit</w:delText>
        </w:r>
        <w:r w:rsidRPr="00380710" w:rsidDel="000D28E2">
          <w:rPr>
            <w:rFonts w:ascii="Arial" w:hAnsi="Arial" w:cs="Arial"/>
            <w:bCs/>
            <w:vertAlign w:val="superscript"/>
          </w:rPr>
          <w:delText>-1</w:delText>
        </w:r>
        <w:r w:rsidRPr="00380710" w:rsidDel="000D28E2">
          <w:rPr>
            <w:rFonts w:ascii="Arial" w:hAnsi="Arial" w:cs="Arial"/>
            <w:bCs/>
          </w:rPr>
          <w:delText xml:space="preserve"> (2-spray) </w:delText>
        </w:r>
      </w:del>
      <w:r w:rsidRPr="00380710">
        <w:rPr>
          <w:rFonts w:ascii="Arial" w:hAnsi="Arial" w:cs="Arial"/>
        </w:rPr>
        <w:t xml:space="preserve">with yields of 8.74 and </w:t>
      </w:r>
      <w:proofErr w:type="gramStart"/>
      <w:r w:rsidRPr="00380710">
        <w:rPr>
          <w:rFonts w:ascii="Arial" w:hAnsi="Arial" w:cs="Arial"/>
        </w:rPr>
        <w:t>8.90 q ha</w:t>
      </w:r>
      <w:r w:rsidRPr="00380710">
        <w:rPr>
          <w:rFonts w:ascii="Arial" w:hAnsi="Arial" w:cs="Arial"/>
          <w:vertAlign w:val="superscript"/>
        </w:rPr>
        <w:t>-1</w:t>
      </w:r>
      <w:proofErr w:type="gramEnd"/>
      <w:r w:rsidRPr="00380710">
        <w:rPr>
          <w:rFonts w:ascii="Arial" w:hAnsi="Arial" w:cs="Arial"/>
        </w:rPr>
        <w:t>. In contrast, the N</w:t>
      </w:r>
      <w:r w:rsidRPr="00380710">
        <w:rPr>
          <w:rFonts w:ascii="Arial" w:hAnsi="Arial" w:cs="Arial"/>
          <w:vertAlign w:val="subscript"/>
        </w:rPr>
        <w:t>1</w:t>
      </w:r>
      <w:r w:rsidRPr="00380710">
        <w:rPr>
          <w:rFonts w:ascii="Arial" w:hAnsi="Arial" w:cs="Arial"/>
        </w:rPr>
        <w:t xml:space="preserve"> </w:t>
      </w:r>
      <w:del w:id="34" w:author="HP" w:date="2025-08-14T10:57:00Z">
        <w:r w:rsidRPr="00380710" w:rsidDel="000D28E2">
          <w:rPr>
            <w:rFonts w:ascii="Arial" w:hAnsi="Arial" w:cs="Arial"/>
          </w:rPr>
          <w:delText xml:space="preserve">treatment, which involved 100% RDF, </w:delText>
        </w:r>
      </w:del>
      <w:r w:rsidRPr="00380710">
        <w:rPr>
          <w:rFonts w:ascii="Arial" w:hAnsi="Arial" w:cs="Arial"/>
        </w:rPr>
        <w:t>resulted in the lowest grain yield (7.93 and 8.01 q ha</w:t>
      </w:r>
      <w:r w:rsidRPr="00380710">
        <w:rPr>
          <w:rFonts w:ascii="Arial" w:hAnsi="Arial" w:cs="Arial"/>
          <w:vertAlign w:val="superscript"/>
        </w:rPr>
        <w:t>-1</w:t>
      </w:r>
      <w:r w:rsidRPr="00380710">
        <w:rPr>
          <w:rFonts w:ascii="Arial" w:hAnsi="Arial" w:cs="Arial"/>
        </w:rPr>
        <w:t xml:space="preserve">). </w:t>
      </w:r>
    </w:p>
    <w:p w14:paraId="6587D7E2" w14:textId="77777777" w:rsidR="00B015A0" w:rsidRPr="00380710" w:rsidRDefault="00B015A0" w:rsidP="00A52128">
      <w:pPr>
        <w:jc w:val="both"/>
        <w:rPr>
          <w:rFonts w:ascii="Arial" w:hAnsi="Arial" w:cs="Arial"/>
        </w:rPr>
      </w:pPr>
    </w:p>
    <w:p w14:paraId="5F661F5F" w14:textId="3242245A" w:rsidR="00733DD6" w:rsidRPr="00380710" w:rsidRDefault="00B015A0" w:rsidP="00A52128">
      <w:pPr>
        <w:jc w:val="both"/>
        <w:rPr>
          <w:rFonts w:ascii="Arial" w:hAnsi="Arial" w:cs="Arial"/>
          <w:sz w:val="24"/>
          <w:szCs w:val="24"/>
        </w:rPr>
      </w:pPr>
      <w:r w:rsidRPr="00380710">
        <w:rPr>
          <w:rFonts w:ascii="Arial" w:hAnsi="Arial" w:cs="Arial"/>
          <w:noProof/>
          <w:lang w:val="en-IN" w:eastAsia="en-IN"/>
        </w:rPr>
        <w:lastRenderedPageBreak/>
        <w:drawing>
          <wp:inline distT="0" distB="0" distL="0" distR="0" wp14:anchorId="2E7963F1" wp14:editId="01FBE6D3">
            <wp:extent cx="4800600" cy="3676241"/>
            <wp:effectExtent l="0" t="0" r="0" b="635"/>
            <wp:docPr id="17311436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17554" cy="3689224"/>
                    </a:xfrm>
                    <a:prstGeom prst="rect">
                      <a:avLst/>
                    </a:prstGeom>
                    <a:noFill/>
                    <a:ln>
                      <a:noFill/>
                    </a:ln>
                  </pic:spPr>
                </pic:pic>
              </a:graphicData>
            </a:graphic>
          </wp:inline>
        </w:drawing>
      </w:r>
    </w:p>
    <w:p w14:paraId="273AE4CB" w14:textId="77777777" w:rsidR="00B015A0" w:rsidRPr="00380710" w:rsidRDefault="00B015A0" w:rsidP="00A52128">
      <w:pPr>
        <w:jc w:val="both"/>
        <w:rPr>
          <w:rFonts w:ascii="Arial" w:hAnsi="Arial" w:cs="Arial"/>
          <w:sz w:val="24"/>
          <w:szCs w:val="24"/>
        </w:rPr>
      </w:pPr>
    </w:p>
    <w:p w14:paraId="39341522" w14:textId="5F00A7DE" w:rsidR="00B015A0" w:rsidRPr="00380710" w:rsidRDefault="00B015A0" w:rsidP="00A52128">
      <w:pPr>
        <w:jc w:val="both"/>
        <w:rPr>
          <w:rFonts w:ascii="Arial" w:hAnsi="Arial" w:cs="Arial"/>
          <w:sz w:val="24"/>
          <w:szCs w:val="24"/>
        </w:rPr>
      </w:pPr>
      <w:r w:rsidRPr="00380710">
        <w:rPr>
          <w:rFonts w:ascii="Arial" w:hAnsi="Arial" w:cs="Arial"/>
          <w:noProof/>
          <w:lang w:val="en-IN" w:eastAsia="en-IN"/>
        </w:rPr>
        <w:drawing>
          <wp:inline distT="0" distB="0" distL="0" distR="0" wp14:anchorId="3734D0FB" wp14:editId="00420527">
            <wp:extent cx="5124527" cy="3924300"/>
            <wp:effectExtent l="0" t="0" r="0" b="0"/>
            <wp:docPr id="14103619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32802" cy="3930637"/>
                    </a:xfrm>
                    <a:prstGeom prst="rect">
                      <a:avLst/>
                    </a:prstGeom>
                    <a:noFill/>
                    <a:ln>
                      <a:noFill/>
                    </a:ln>
                  </pic:spPr>
                </pic:pic>
              </a:graphicData>
            </a:graphic>
          </wp:inline>
        </w:drawing>
      </w:r>
    </w:p>
    <w:p w14:paraId="6CC01019" w14:textId="6899AD15" w:rsidR="00B015A0" w:rsidRPr="00380710" w:rsidRDefault="00B015A0" w:rsidP="00A52128">
      <w:pPr>
        <w:widowControl w:val="0"/>
        <w:autoSpaceDE w:val="0"/>
        <w:autoSpaceDN w:val="0"/>
        <w:adjustRightInd w:val="0"/>
        <w:ind w:right="-14"/>
        <w:jc w:val="both"/>
        <w:rPr>
          <w:rFonts w:ascii="Arial" w:hAnsi="Arial" w:cs="Arial"/>
          <w:b/>
          <w:bCs/>
          <w:iCs/>
          <w:sz w:val="22"/>
          <w:szCs w:val="22"/>
        </w:rPr>
      </w:pPr>
      <w:r w:rsidRPr="00380710">
        <w:rPr>
          <w:rFonts w:ascii="Arial" w:hAnsi="Arial" w:cs="Arial"/>
          <w:b/>
          <w:bCs/>
          <w:iCs/>
          <w:sz w:val="22"/>
          <w:szCs w:val="22"/>
          <w:lang w:val="en-GB"/>
        </w:rPr>
        <w:lastRenderedPageBreak/>
        <w:t>Fig. 1 (A</w:t>
      </w:r>
      <w:r w:rsidR="008A1DD1" w:rsidRPr="00380710">
        <w:rPr>
          <w:rFonts w:ascii="Arial" w:hAnsi="Arial" w:cs="Arial"/>
          <w:b/>
          <w:bCs/>
          <w:iCs/>
          <w:sz w:val="22"/>
          <w:szCs w:val="22"/>
          <w:lang w:val="en-GB"/>
        </w:rPr>
        <w:t xml:space="preserve"> &amp; </w:t>
      </w:r>
      <w:r w:rsidRPr="00380710">
        <w:rPr>
          <w:rFonts w:ascii="Arial" w:hAnsi="Arial" w:cs="Arial"/>
          <w:b/>
          <w:bCs/>
          <w:iCs/>
          <w:sz w:val="22"/>
          <w:szCs w:val="22"/>
          <w:lang w:val="en-GB"/>
        </w:rPr>
        <w:t xml:space="preserve">B) </w:t>
      </w:r>
      <w:r w:rsidRPr="00380710">
        <w:rPr>
          <w:rFonts w:ascii="Arial" w:hAnsi="Arial" w:cs="Arial"/>
          <w:b/>
          <w:bCs/>
          <w:iCs/>
          <w:sz w:val="22"/>
          <w:szCs w:val="22"/>
        </w:rPr>
        <w:t xml:space="preserve">Effect of </w:t>
      </w:r>
      <w:r w:rsidRPr="00380710">
        <w:rPr>
          <w:rFonts w:ascii="Arial" w:hAnsi="Arial" w:cs="Arial"/>
          <w:b/>
          <w:bCs/>
          <w:sz w:val="22"/>
          <w:szCs w:val="22"/>
        </w:rPr>
        <w:t xml:space="preserve">sowing windows and nutrient management </w:t>
      </w:r>
      <w:r w:rsidRPr="00380710">
        <w:rPr>
          <w:rFonts w:ascii="Arial" w:hAnsi="Arial" w:cs="Arial"/>
          <w:b/>
          <w:bCs/>
          <w:iCs/>
          <w:sz w:val="22"/>
          <w:szCs w:val="22"/>
        </w:rPr>
        <w:t>on seed yield (q ha</w:t>
      </w:r>
      <w:r w:rsidRPr="00380710">
        <w:rPr>
          <w:rFonts w:ascii="Arial" w:hAnsi="Arial" w:cs="Arial"/>
          <w:b/>
          <w:bCs/>
          <w:iCs/>
          <w:sz w:val="22"/>
          <w:szCs w:val="22"/>
          <w:vertAlign w:val="superscript"/>
        </w:rPr>
        <w:t>-1</w:t>
      </w:r>
      <w:r w:rsidRPr="00380710">
        <w:rPr>
          <w:rFonts w:ascii="Arial" w:hAnsi="Arial" w:cs="Arial"/>
          <w:b/>
          <w:bCs/>
          <w:iCs/>
          <w:sz w:val="22"/>
          <w:szCs w:val="22"/>
        </w:rPr>
        <w:t xml:space="preserve">) of </w:t>
      </w:r>
      <w:proofErr w:type="spellStart"/>
      <w:r w:rsidRPr="00380710">
        <w:rPr>
          <w:rFonts w:ascii="Arial" w:hAnsi="Arial" w:cs="Arial"/>
          <w:b/>
          <w:bCs/>
          <w:iCs/>
          <w:sz w:val="22"/>
          <w:szCs w:val="22"/>
        </w:rPr>
        <w:t>greengram</w:t>
      </w:r>
      <w:proofErr w:type="spellEnd"/>
      <w:r w:rsidRPr="00380710">
        <w:rPr>
          <w:rFonts w:ascii="Arial" w:hAnsi="Arial" w:cs="Arial"/>
          <w:b/>
          <w:bCs/>
          <w:iCs/>
          <w:sz w:val="22"/>
          <w:szCs w:val="22"/>
        </w:rPr>
        <w:t xml:space="preserve"> during both the years</w:t>
      </w:r>
    </w:p>
    <w:p w14:paraId="0E003AF3" w14:textId="77777777" w:rsidR="00927834" w:rsidRPr="00380710" w:rsidRDefault="00927834" w:rsidP="00A52128">
      <w:pPr>
        <w:autoSpaceDE w:val="0"/>
        <w:autoSpaceDN w:val="0"/>
        <w:adjustRightInd w:val="0"/>
        <w:jc w:val="both"/>
        <w:rPr>
          <w:rFonts w:ascii="Arial" w:hAnsi="Arial" w:cs="Arial"/>
          <w:b/>
          <w:bCs/>
          <w:sz w:val="22"/>
          <w:szCs w:val="22"/>
        </w:rPr>
      </w:pPr>
    </w:p>
    <w:p w14:paraId="2057A151" w14:textId="4A9E9708" w:rsidR="00641E04" w:rsidRDefault="00641E04" w:rsidP="00A52128">
      <w:pPr>
        <w:jc w:val="both"/>
        <w:rPr>
          <w:rFonts w:ascii="Arial" w:hAnsi="Arial" w:cs="Arial"/>
          <w:b/>
          <w:bCs/>
          <w:sz w:val="22"/>
          <w:szCs w:val="22"/>
        </w:rPr>
      </w:pPr>
      <w:commentRangeStart w:id="35"/>
      <w:r w:rsidRPr="00380710">
        <w:rPr>
          <w:rFonts w:ascii="Arial" w:hAnsi="Arial" w:cs="Arial"/>
          <w:b/>
          <w:bCs/>
          <w:sz w:val="22"/>
          <w:szCs w:val="22"/>
        </w:rPr>
        <w:t>4. DISCUSSION</w:t>
      </w:r>
      <w:commentRangeEnd w:id="35"/>
      <w:r w:rsidR="00BD1515">
        <w:rPr>
          <w:rStyle w:val="CommentReference"/>
          <w:rFonts w:ascii="Times New Roman" w:hAnsi="Times New Roman"/>
          <w:lang w:val="nb-NO" w:eastAsia="nb-NO"/>
        </w:rPr>
        <w:commentReference w:id="35"/>
      </w:r>
    </w:p>
    <w:p w14:paraId="5CD4668F" w14:textId="01187FF8" w:rsidR="00641E04" w:rsidRPr="004E40C8" w:rsidRDefault="004E292D" w:rsidP="004E292D">
      <w:pPr>
        <w:jc w:val="both"/>
        <w:rPr>
          <w:rFonts w:ascii="Arial" w:hAnsi="Arial" w:cs="Arial"/>
          <w:b/>
          <w:bCs/>
        </w:rPr>
      </w:pPr>
      <w:r w:rsidRPr="000873C2">
        <w:rPr>
          <w:rFonts w:ascii="Arial" w:hAnsi="Arial" w:cs="Arial"/>
        </w:rPr>
        <w:t>Among the various sowing windows, the crop sown on 8</w:t>
      </w:r>
      <w:r w:rsidRPr="000873C2">
        <w:rPr>
          <w:rFonts w:ascii="Arial" w:hAnsi="Arial" w:cs="Arial"/>
          <w:vertAlign w:val="superscript"/>
        </w:rPr>
        <w:t>th</w:t>
      </w:r>
      <w:r w:rsidRPr="000873C2">
        <w:rPr>
          <w:rFonts w:ascii="Arial" w:hAnsi="Arial" w:cs="Arial"/>
        </w:rPr>
        <w:t xml:space="preserve"> and 14</w:t>
      </w:r>
      <w:r w:rsidRPr="000873C2">
        <w:rPr>
          <w:rFonts w:ascii="Arial" w:hAnsi="Arial" w:cs="Arial"/>
          <w:vertAlign w:val="superscript"/>
        </w:rPr>
        <w:t>th</w:t>
      </w:r>
      <w:r w:rsidRPr="000873C2">
        <w:rPr>
          <w:rFonts w:ascii="Arial" w:hAnsi="Arial" w:cs="Arial"/>
        </w:rPr>
        <w:t xml:space="preserve"> March (D</w:t>
      </w:r>
      <w:r w:rsidRPr="000873C2">
        <w:rPr>
          <w:rFonts w:ascii="Arial" w:hAnsi="Arial" w:cs="Arial"/>
          <w:vertAlign w:val="subscript"/>
        </w:rPr>
        <w:t>1</w:t>
      </w:r>
      <w:r w:rsidRPr="000873C2">
        <w:rPr>
          <w:rFonts w:ascii="Arial" w:hAnsi="Arial" w:cs="Arial"/>
        </w:rPr>
        <w:t>) exhibited the highest values for growth parameters and grain yield.</w:t>
      </w:r>
      <w:r w:rsidRPr="000873C2">
        <w:rPr>
          <w:rFonts w:ascii="Arial" w:hAnsi="Arial" w:cs="Arial"/>
          <w:b/>
          <w:bCs/>
        </w:rPr>
        <w:t xml:space="preserve"> </w:t>
      </w:r>
      <w:r w:rsidR="00641E04" w:rsidRPr="004E40C8">
        <w:rPr>
          <w:rFonts w:ascii="Arial" w:hAnsi="Arial" w:cs="Arial"/>
          <w:lang w:val="en-IN" w:bidi="ne-NP"/>
        </w:rPr>
        <w:t xml:space="preserve">The observed enhancement in growth parameters associated with the initial sowing can be attributed to the extended days to maturity, which prolong the growth period. This extension facilitates optimal utilization of available resources and creates </w:t>
      </w:r>
      <w:r w:rsidR="00641E04" w:rsidRPr="000873C2">
        <w:rPr>
          <w:rFonts w:ascii="Arial" w:hAnsi="Arial" w:cs="Arial"/>
        </w:rPr>
        <w:t>favorable</w:t>
      </w:r>
      <w:r w:rsidR="00641E04" w:rsidRPr="004E40C8">
        <w:rPr>
          <w:rFonts w:ascii="Arial" w:hAnsi="Arial" w:cs="Arial"/>
          <w:lang w:val="en-IN" w:bidi="ne-NP"/>
        </w:rPr>
        <w:t xml:space="preserve"> conditions for timely and adequate plant development. Consequently, the timing of sowing is considered a critical factor in enhancing growth parameters. In contrast, the second, third, and fourth sowings of </w:t>
      </w:r>
      <w:proofErr w:type="spellStart"/>
      <w:r w:rsidR="00641E04" w:rsidRPr="004E40C8">
        <w:rPr>
          <w:rFonts w:ascii="Arial" w:hAnsi="Arial" w:cs="Arial"/>
          <w:lang w:val="en-IN" w:bidi="ne-NP"/>
        </w:rPr>
        <w:t>greengram</w:t>
      </w:r>
      <w:proofErr w:type="spellEnd"/>
      <w:r w:rsidR="00641E04" w:rsidRPr="004E40C8">
        <w:rPr>
          <w:rFonts w:ascii="Arial" w:hAnsi="Arial" w:cs="Arial"/>
          <w:lang w:val="en-IN" w:bidi="ne-NP"/>
        </w:rPr>
        <w:t xml:space="preserve"> required fewer days to maturity, thereby limiting the crop's capacity to effectively utilize the available resources and environmental conditions. This limitation may be due to the significantly higher dry matter production, which results in a larger source for photosynthesis and consequently more translocation of photosynthates to the sink, as reported by Kumar </w:t>
      </w:r>
      <w:r w:rsidR="00641E04" w:rsidRPr="004E40C8">
        <w:rPr>
          <w:rFonts w:ascii="Arial" w:hAnsi="Arial" w:cs="Arial"/>
          <w:i/>
          <w:iCs/>
          <w:lang w:val="en-IN" w:bidi="ne-NP"/>
        </w:rPr>
        <w:t>et al.</w:t>
      </w:r>
      <w:r w:rsidR="00641E04" w:rsidRPr="004E40C8">
        <w:rPr>
          <w:rFonts w:ascii="Arial" w:hAnsi="Arial" w:cs="Arial"/>
          <w:lang w:val="en-IN" w:bidi="ne-NP"/>
        </w:rPr>
        <w:t xml:space="preserve"> (2015). Mukherjee (2021) noted that the increase in seed yield with an early sowing date might be due to higher yield attributes, as seed yield is known to have a positive association with these parameters. The higher yield obtained in timely sowing was due to </w:t>
      </w:r>
      <w:del w:id="37" w:author="HP" w:date="2025-08-14T10:59:00Z">
        <w:r w:rsidR="00641E04" w:rsidRPr="004E40C8" w:rsidDel="000D28E2">
          <w:rPr>
            <w:rFonts w:ascii="Arial" w:hAnsi="Arial" w:cs="Arial"/>
            <w:lang w:val="en-IN" w:bidi="ne-NP"/>
          </w:rPr>
          <w:delText>favorable</w:delText>
        </w:r>
      </w:del>
      <w:ins w:id="38" w:author="HP" w:date="2025-08-14T10:59:00Z">
        <w:r w:rsidR="000D28E2" w:rsidRPr="004E40C8">
          <w:rPr>
            <w:rFonts w:ascii="Arial" w:hAnsi="Arial" w:cs="Arial"/>
            <w:lang w:val="en-IN" w:bidi="ne-NP"/>
          </w:rPr>
          <w:t>favourable</w:t>
        </w:r>
      </w:ins>
      <w:r w:rsidR="00641E04" w:rsidRPr="004E40C8">
        <w:rPr>
          <w:rFonts w:ascii="Arial" w:hAnsi="Arial" w:cs="Arial"/>
          <w:lang w:val="en-IN" w:bidi="ne-NP"/>
        </w:rPr>
        <w:t xml:space="preserve"> temperature and humidity during the growth period and nodulation formation stage, resulting in better growth (Sahu </w:t>
      </w:r>
      <w:r w:rsidR="00641E04" w:rsidRPr="004E40C8">
        <w:rPr>
          <w:rFonts w:ascii="Arial" w:hAnsi="Arial" w:cs="Arial"/>
          <w:i/>
          <w:iCs/>
          <w:lang w:val="en-IN" w:bidi="ne-NP"/>
        </w:rPr>
        <w:t>et al.,</w:t>
      </w:r>
      <w:r w:rsidR="00641E04" w:rsidRPr="004E40C8">
        <w:rPr>
          <w:rFonts w:ascii="Arial" w:hAnsi="Arial" w:cs="Arial"/>
          <w:lang w:val="en-IN" w:bidi="ne-NP"/>
        </w:rPr>
        <w:t xml:space="preserve"> 2019).</w:t>
      </w:r>
    </w:p>
    <w:p w14:paraId="1F4AEE65" w14:textId="5F37935F" w:rsidR="00E053D0" w:rsidRPr="000873C2" w:rsidRDefault="000873C2" w:rsidP="00A52128">
      <w:pPr>
        <w:pStyle w:val="Body"/>
        <w:spacing w:after="0"/>
        <w:rPr>
          <w:rFonts w:ascii="Arial" w:hAnsi="Arial" w:cs="Arial"/>
        </w:rPr>
      </w:pPr>
      <w:r w:rsidRPr="000873C2">
        <w:rPr>
          <w:rFonts w:ascii="Arial" w:hAnsi="Arial" w:cs="Arial"/>
        </w:rPr>
        <w:t xml:space="preserve">Application of 70% RDF + 15% RDN-poultry manure + consortia of </w:t>
      </w:r>
      <w:proofErr w:type="spellStart"/>
      <w:r w:rsidRPr="000873C2">
        <w:rPr>
          <w:rFonts w:ascii="Arial" w:hAnsi="Arial" w:cs="Arial"/>
        </w:rPr>
        <w:t>biofertilizers</w:t>
      </w:r>
      <w:proofErr w:type="spellEnd"/>
      <w:r w:rsidRPr="000873C2">
        <w:rPr>
          <w:rFonts w:ascii="Arial" w:hAnsi="Arial" w:cs="Arial"/>
        </w:rPr>
        <w:t xml:space="preserve"> +</w:t>
      </w:r>
      <w:r w:rsidRPr="000873C2">
        <w:rPr>
          <w:rFonts w:ascii="Arial" w:hAnsi="Arial" w:cs="Arial"/>
          <w:bCs/>
        </w:rPr>
        <w:t xml:space="preserve"> </w:t>
      </w:r>
      <w:proofErr w:type="spellStart"/>
      <w:r w:rsidRPr="000873C2">
        <w:rPr>
          <w:rFonts w:ascii="Arial" w:hAnsi="Arial" w:cs="Arial"/>
          <w:bCs/>
          <w:i/>
          <w:iCs/>
        </w:rPr>
        <w:t>Panchagavya</w:t>
      </w:r>
      <w:proofErr w:type="spellEnd"/>
      <w:r w:rsidRPr="000873C2">
        <w:rPr>
          <w:rFonts w:ascii="Arial" w:hAnsi="Arial" w:cs="Arial"/>
          <w:bCs/>
          <w:i/>
          <w:iCs/>
        </w:rPr>
        <w:t xml:space="preserve"> @</w:t>
      </w:r>
      <w:r w:rsidRPr="000873C2">
        <w:rPr>
          <w:rFonts w:ascii="Arial" w:hAnsi="Arial" w:cs="Arial"/>
          <w:bCs/>
        </w:rPr>
        <w:t xml:space="preserve"> 30 ml lit</w:t>
      </w:r>
      <w:r w:rsidRPr="000873C2">
        <w:rPr>
          <w:rFonts w:ascii="Arial" w:hAnsi="Arial" w:cs="Arial"/>
          <w:bCs/>
          <w:vertAlign w:val="superscript"/>
        </w:rPr>
        <w:t>-1</w:t>
      </w:r>
      <w:r w:rsidRPr="000873C2">
        <w:rPr>
          <w:rFonts w:ascii="Arial" w:hAnsi="Arial" w:cs="Arial"/>
          <w:bCs/>
        </w:rPr>
        <w:t xml:space="preserve"> &amp; seaweed extract @ 2 ml lit</w:t>
      </w:r>
      <w:r w:rsidRPr="000873C2">
        <w:rPr>
          <w:rFonts w:ascii="Arial" w:hAnsi="Arial" w:cs="Arial"/>
          <w:bCs/>
          <w:vertAlign w:val="superscript"/>
        </w:rPr>
        <w:t>-1</w:t>
      </w:r>
      <w:r w:rsidRPr="000873C2">
        <w:rPr>
          <w:rFonts w:ascii="Arial" w:hAnsi="Arial" w:cs="Arial"/>
          <w:bCs/>
        </w:rPr>
        <w:t xml:space="preserve"> both as tank mix (2-spray)</w:t>
      </w:r>
      <w:r w:rsidR="000A221B">
        <w:rPr>
          <w:rFonts w:ascii="Arial" w:hAnsi="Arial" w:cs="Arial"/>
          <w:bCs/>
        </w:rPr>
        <w:t xml:space="preserve"> (N</w:t>
      </w:r>
      <w:r w:rsidR="000A221B" w:rsidRPr="000A221B">
        <w:rPr>
          <w:rFonts w:ascii="Arial" w:hAnsi="Arial" w:cs="Arial"/>
          <w:bCs/>
          <w:vertAlign w:val="subscript"/>
        </w:rPr>
        <w:t>5</w:t>
      </w:r>
      <w:r w:rsidR="000A221B">
        <w:rPr>
          <w:rFonts w:ascii="Arial" w:hAnsi="Arial" w:cs="Arial"/>
          <w:bCs/>
        </w:rPr>
        <w:t>)</w:t>
      </w:r>
      <w:r w:rsidRPr="000873C2">
        <w:rPr>
          <w:rFonts w:ascii="Arial" w:hAnsi="Arial" w:cs="Arial"/>
        </w:rPr>
        <w:t xml:space="preserve">, resulted in the highest recorded values for plant height, number of primary branches per plant, growth rate and grain yield. </w:t>
      </w:r>
      <w:r w:rsidR="00641E04" w:rsidRPr="006F5736">
        <w:rPr>
          <w:rFonts w:ascii="Arial" w:hAnsi="Arial" w:cs="Arial"/>
          <w:lang w:bidi="ne-NP"/>
        </w:rPr>
        <w:t xml:space="preserve">The beneficial effects of poultry manure, when used in conjunction with the recommended fertilizer dosage, can be attributed to its role in enhancing the physical, chemical, and biological properties of the soil, thereby promoting plant growth. This observation is consistent with the findings of Patel and </w:t>
      </w:r>
      <w:proofErr w:type="spellStart"/>
      <w:r w:rsidR="00641E04" w:rsidRPr="006F5736">
        <w:rPr>
          <w:rFonts w:ascii="Arial" w:hAnsi="Arial" w:cs="Arial"/>
          <w:lang w:bidi="ne-NP"/>
        </w:rPr>
        <w:t>Gangwar</w:t>
      </w:r>
      <w:proofErr w:type="spellEnd"/>
      <w:r w:rsidR="00672913" w:rsidRPr="000873C2">
        <w:rPr>
          <w:rFonts w:ascii="Arial" w:hAnsi="Arial" w:cs="Arial"/>
          <w:lang w:bidi="ne-NP"/>
        </w:rPr>
        <w:t>,</w:t>
      </w:r>
      <w:r w:rsidR="00641E04" w:rsidRPr="006F5736">
        <w:rPr>
          <w:rFonts w:ascii="Arial" w:hAnsi="Arial" w:cs="Arial"/>
          <w:lang w:bidi="ne-NP"/>
        </w:rPr>
        <w:t xml:space="preserve"> (2023), who demonstrated that organic manures and fertilizers enhance cell production, promote plant vigor, and accelerate leaf growth, thereby improving growth parameters. According to Rahul et al. (2022), </w:t>
      </w:r>
      <w:proofErr w:type="spellStart"/>
      <w:r w:rsidR="00641E04" w:rsidRPr="006F5736">
        <w:rPr>
          <w:rFonts w:ascii="Arial" w:hAnsi="Arial" w:cs="Arial"/>
          <w:i/>
          <w:iCs/>
          <w:lang w:bidi="ne-NP"/>
        </w:rPr>
        <w:t>Panchagavya</w:t>
      </w:r>
      <w:proofErr w:type="spellEnd"/>
      <w:r w:rsidR="00641E04" w:rsidRPr="006F5736">
        <w:rPr>
          <w:rFonts w:ascii="Arial" w:hAnsi="Arial" w:cs="Arial"/>
          <w:lang w:bidi="ne-NP"/>
        </w:rPr>
        <w:t xml:space="preserve"> not only supplies nutrients but also hydrates leaf cells and enhances chlorophyll content, thereby increasing photosynthetic activity. The direct application of </w:t>
      </w:r>
      <w:proofErr w:type="spellStart"/>
      <w:r w:rsidR="00641E04" w:rsidRPr="006F5736">
        <w:rPr>
          <w:rFonts w:ascii="Arial" w:hAnsi="Arial" w:cs="Arial"/>
          <w:i/>
          <w:iCs/>
          <w:lang w:bidi="ne-NP"/>
        </w:rPr>
        <w:t>Panchagavya</w:t>
      </w:r>
      <w:proofErr w:type="spellEnd"/>
      <w:r w:rsidR="00641E04" w:rsidRPr="006F5736">
        <w:rPr>
          <w:rFonts w:ascii="Arial" w:hAnsi="Arial" w:cs="Arial"/>
          <w:i/>
          <w:iCs/>
          <w:lang w:bidi="ne-NP"/>
        </w:rPr>
        <w:t xml:space="preserve"> </w:t>
      </w:r>
      <w:r w:rsidR="00641E04" w:rsidRPr="006F5736">
        <w:rPr>
          <w:rFonts w:ascii="Arial" w:hAnsi="Arial" w:cs="Arial"/>
          <w:lang w:bidi="ne-NP"/>
        </w:rPr>
        <w:t xml:space="preserve">solution onto the foliage allows for immediate nutrient absorption (Behera </w:t>
      </w:r>
      <w:r w:rsidR="00641E04" w:rsidRPr="006F5736">
        <w:rPr>
          <w:rFonts w:ascii="Arial" w:hAnsi="Arial" w:cs="Arial"/>
          <w:i/>
          <w:iCs/>
          <w:lang w:bidi="ne-NP"/>
        </w:rPr>
        <w:t>et al.,</w:t>
      </w:r>
      <w:r w:rsidR="00641E04" w:rsidRPr="006F5736">
        <w:rPr>
          <w:rFonts w:ascii="Arial" w:hAnsi="Arial" w:cs="Arial"/>
          <w:lang w:bidi="ne-NP"/>
        </w:rPr>
        <w:t xml:space="preserve"> 2024). Foliar application of seaweed sap contributes to the altered partitioning of photosynthates, favoring either shoot biomass synthesis or grain synthesis (</w:t>
      </w:r>
      <w:proofErr w:type="spellStart"/>
      <w:r w:rsidR="00641E04" w:rsidRPr="006F5736">
        <w:rPr>
          <w:rFonts w:ascii="Arial" w:hAnsi="Arial" w:cs="Arial"/>
          <w:lang w:bidi="ne-NP"/>
        </w:rPr>
        <w:t>Raverkar</w:t>
      </w:r>
      <w:proofErr w:type="spellEnd"/>
      <w:r w:rsidR="00641E04" w:rsidRPr="006F5736">
        <w:rPr>
          <w:rFonts w:ascii="Arial" w:hAnsi="Arial" w:cs="Arial"/>
          <w:lang w:bidi="ne-NP"/>
        </w:rPr>
        <w:t xml:space="preserve"> et al., 2016). Consequently, nutrients positively influence vegetative growth and, as a result, positively affect the crop (Sahoo </w:t>
      </w:r>
      <w:r w:rsidR="00641E04" w:rsidRPr="006F5736">
        <w:rPr>
          <w:rFonts w:ascii="Arial" w:hAnsi="Arial" w:cs="Arial"/>
          <w:i/>
          <w:iCs/>
          <w:lang w:bidi="ne-NP"/>
        </w:rPr>
        <w:t>et al.,</w:t>
      </w:r>
      <w:r w:rsidR="00641E04" w:rsidRPr="006F5736">
        <w:rPr>
          <w:rFonts w:ascii="Arial" w:hAnsi="Arial" w:cs="Arial"/>
          <w:lang w:bidi="ne-NP"/>
        </w:rPr>
        <w:t xml:space="preserve"> 2025). Jadhav and Kulkarni (2016) found that foliar application of </w:t>
      </w:r>
      <w:proofErr w:type="spellStart"/>
      <w:r w:rsidR="00641E04" w:rsidRPr="006F5736">
        <w:rPr>
          <w:rFonts w:ascii="Arial" w:hAnsi="Arial" w:cs="Arial"/>
          <w:i/>
          <w:iCs/>
          <w:lang w:bidi="ne-NP"/>
        </w:rPr>
        <w:t>Panchagavya</w:t>
      </w:r>
      <w:proofErr w:type="spellEnd"/>
      <w:r w:rsidR="00641E04" w:rsidRPr="006F5736">
        <w:rPr>
          <w:rFonts w:ascii="Arial" w:hAnsi="Arial" w:cs="Arial"/>
          <w:lang w:bidi="ne-NP"/>
        </w:rPr>
        <w:t xml:space="preserve"> significantly improved </w:t>
      </w:r>
      <w:proofErr w:type="spellStart"/>
      <w:r w:rsidR="00641E04" w:rsidRPr="006F5736">
        <w:rPr>
          <w:rFonts w:ascii="Arial" w:hAnsi="Arial" w:cs="Arial"/>
          <w:lang w:bidi="ne-NP"/>
        </w:rPr>
        <w:t>greengram</w:t>
      </w:r>
      <w:proofErr w:type="spellEnd"/>
      <w:r w:rsidR="00641E04" w:rsidRPr="006F5736">
        <w:rPr>
          <w:rFonts w:ascii="Arial" w:hAnsi="Arial" w:cs="Arial"/>
          <w:lang w:bidi="ne-NP"/>
        </w:rPr>
        <w:t xml:space="preserve"> productivity. Similarly, Shariff </w:t>
      </w:r>
      <w:r w:rsidR="00641E04" w:rsidRPr="006F5736">
        <w:rPr>
          <w:rFonts w:ascii="Arial" w:hAnsi="Arial" w:cs="Arial"/>
          <w:i/>
          <w:iCs/>
          <w:lang w:bidi="ne-NP"/>
        </w:rPr>
        <w:t>et al.</w:t>
      </w:r>
      <w:r w:rsidR="00641E04" w:rsidRPr="006F5736">
        <w:rPr>
          <w:rFonts w:ascii="Arial" w:hAnsi="Arial" w:cs="Arial"/>
          <w:lang w:bidi="ne-NP"/>
        </w:rPr>
        <w:t xml:space="preserve"> (2017) asserted that the use of organic manures and an organic foliar spray is instrumental in augmenting seed yield.</w:t>
      </w:r>
    </w:p>
    <w:p w14:paraId="18A862B9" w14:textId="77777777" w:rsidR="00790ADA" w:rsidRPr="00380710" w:rsidRDefault="00790ADA" w:rsidP="00A52128">
      <w:pPr>
        <w:pStyle w:val="Body"/>
        <w:spacing w:after="0"/>
        <w:rPr>
          <w:rFonts w:ascii="Arial" w:hAnsi="Arial" w:cs="Arial"/>
        </w:rPr>
      </w:pPr>
    </w:p>
    <w:p w14:paraId="6F7AB08D" w14:textId="0ACBF313" w:rsidR="00A57B11" w:rsidRPr="00380710" w:rsidRDefault="00641E04" w:rsidP="00A52128">
      <w:pPr>
        <w:pStyle w:val="ConcHead"/>
        <w:spacing w:after="0"/>
        <w:jc w:val="both"/>
        <w:rPr>
          <w:rFonts w:ascii="Arial" w:hAnsi="Arial" w:cs="Arial"/>
        </w:rPr>
      </w:pPr>
      <w:r w:rsidRPr="00380710">
        <w:rPr>
          <w:rFonts w:ascii="Arial" w:hAnsi="Arial" w:cs="Arial"/>
        </w:rPr>
        <w:t>5</w:t>
      </w:r>
      <w:r w:rsidR="00000F8F" w:rsidRPr="00380710">
        <w:rPr>
          <w:rFonts w:ascii="Arial" w:hAnsi="Arial" w:cs="Arial"/>
        </w:rPr>
        <w:t xml:space="preserve">. </w:t>
      </w:r>
      <w:r w:rsidR="00B01FCD" w:rsidRPr="00380710">
        <w:rPr>
          <w:rFonts w:ascii="Arial" w:hAnsi="Arial" w:cs="Arial"/>
        </w:rPr>
        <w:t>Conclusion</w:t>
      </w:r>
    </w:p>
    <w:p w14:paraId="50D3FAF2" w14:textId="61EC2B0E" w:rsidR="00A57B11" w:rsidRPr="00380710" w:rsidRDefault="00A57B11" w:rsidP="00A52128">
      <w:pPr>
        <w:spacing w:after="160"/>
        <w:jc w:val="both"/>
        <w:rPr>
          <w:rFonts w:ascii="Arial" w:hAnsi="Arial" w:cs="Arial"/>
          <w:lang w:bidi="ne-NP"/>
        </w:rPr>
      </w:pPr>
      <w:r w:rsidRPr="00DC47D3">
        <w:rPr>
          <w:rFonts w:ascii="Arial" w:hAnsi="Arial" w:cs="Arial"/>
          <w:lang w:bidi="ne-NP"/>
        </w:rPr>
        <w:t xml:space="preserve">Based on two years of experimentation, it can be concluded that crops sown on March 8 and March 14 exhibited superior growth parameters and yield. In terms of nutrient management, the application of </w:t>
      </w:r>
      <w:r w:rsidRPr="00380710">
        <w:rPr>
          <w:rFonts w:ascii="Arial" w:hAnsi="Arial" w:cs="Arial"/>
        </w:rPr>
        <w:t xml:space="preserve">70% RDF + 15% RDN-poultry manure + consortia of </w:t>
      </w:r>
      <w:proofErr w:type="spellStart"/>
      <w:r w:rsidRPr="00380710">
        <w:rPr>
          <w:rFonts w:ascii="Arial" w:hAnsi="Arial" w:cs="Arial"/>
        </w:rPr>
        <w:t>biofertilizers</w:t>
      </w:r>
      <w:proofErr w:type="spellEnd"/>
      <w:r w:rsidRPr="00380710">
        <w:rPr>
          <w:rFonts w:ascii="Arial" w:hAnsi="Arial" w:cs="Arial"/>
        </w:rPr>
        <w:t xml:space="preserve"> +</w:t>
      </w:r>
      <w:r w:rsidRPr="00380710">
        <w:rPr>
          <w:rFonts w:ascii="Arial" w:hAnsi="Arial" w:cs="Arial"/>
          <w:bCs/>
        </w:rPr>
        <w:t xml:space="preserve"> </w:t>
      </w:r>
      <w:proofErr w:type="spellStart"/>
      <w:r w:rsidRPr="00380710">
        <w:rPr>
          <w:rFonts w:ascii="Arial" w:hAnsi="Arial" w:cs="Arial"/>
          <w:bCs/>
          <w:i/>
          <w:iCs/>
        </w:rPr>
        <w:t>Panchagavya</w:t>
      </w:r>
      <w:proofErr w:type="spellEnd"/>
      <w:r w:rsidRPr="00380710">
        <w:rPr>
          <w:rFonts w:ascii="Arial" w:hAnsi="Arial" w:cs="Arial"/>
          <w:bCs/>
          <w:i/>
          <w:iCs/>
        </w:rPr>
        <w:t xml:space="preserve"> @</w:t>
      </w:r>
      <w:r w:rsidRPr="00380710">
        <w:rPr>
          <w:rFonts w:ascii="Arial" w:hAnsi="Arial" w:cs="Arial"/>
          <w:bCs/>
        </w:rPr>
        <w:t xml:space="preserve"> 30 ml lit</w:t>
      </w:r>
      <w:r w:rsidRPr="00380710">
        <w:rPr>
          <w:rFonts w:ascii="Arial" w:hAnsi="Arial" w:cs="Arial"/>
          <w:bCs/>
          <w:vertAlign w:val="superscript"/>
        </w:rPr>
        <w:t>-1</w:t>
      </w:r>
      <w:r w:rsidRPr="00380710">
        <w:rPr>
          <w:rFonts w:ascii="Arial" w:hAnsi="Arial" w:cs="Arial"/>
          <w:bCs/>
        </w:rPr>
        <w:t xml:space="preserve"> &amp; seaweed extract @ 2 ml lit</w:t>
      </w:r>
      <w:r w:rsidRPr="00380710">
        <w:rPr>
          <w:rFonts w:ascii="Arial" w:hAnsi="Arial" w:cs="Arial"/>
          <w:bCs/>
          <w:vertAlign w:val="superscript"/>
        </w:rPr>
        <w:t>-1</w:t>
      </w:r>
      <w:r w:rsidRPr="00380710">
        <w:rPr>
          <w:rFonts w:ascii="Arial" w:hAnsi="Arial" w:cs="Arial"/>
          <w:bCs/>
        </w:rPr>
        <w:t xml:space="preserve"> both as tank mix (2-spray)</w:t>
      </w:r>
      <w:r w:rsidRPr="00DC47D3">
        <w:rPr>
          <w:rFonts w:ascii="Arial" w:hAnsi="Arial" w:cs="Arial"/>
          <w:lang w:bidi="ne-NP"/>
        </w:rPr>
        <w:t xml:space="preserve">, enhanced the growth and productivity of </w:t>
      </w:r>
      <w:proofErr w:type="spellStart"/>
      <w:r w:rsidRPr="00DC47D3">
        <w:rPr>
          <w:rFonts w:ascii="Arial" w:hAnsi="Arial" w:cs="Arial"/>
          <w:lang w:bidi="ne-NP"/>
        </w:rPr>
        <w:t>greengram</w:t>
      </w:r>
      <w:proofErr w:type="spellEnd"/>
      <w:r w:rsidRPr="00DC47D3">
        <w:rPr>
          <w:rFonts w:ascii="Arial" w:hAnsi="Arial" w:cs="Arial"/>
          <w:lang w:bidi="ne-NP"/>
        </w:rPr>
        <w:t>.</w:t>
      </w:r>
    </w:p>
    <w:p w14:paraId="07D3BB11" w14:textId="77777777" w:rsidR="00896F1A" w:rsidRPr="00380710" w:rsidRDefault="00896F1A" w:rsidP="00A52128">
      <w:pPr>
        <w:spacing w:after="160"/>
        <w:jc w:val="both"/>
        <w:rPr>
          <w:rFonts w:ascii="Arial" w:hAnsi="Arial" w:cs="Arial"/>
          <w:sz w:val="24"/>
          <w:szCs w:val="24"/>
          <w:lang w:bidi="ne-NP"/>
        </w:rPr>
      </w:pPr>
    </w:p>
    <w:p w14:paraId="639DF808" w14:textId="77777777" w:rsidR="00896F1A" w:rsidRPr="00457D66" w:rsidRDefault="00896F1A" w:rsidP="00A52128">
      <w:pPr>
        <w:jc w:val="both"/>
        <w:rPr>
          <w:rFonts w:ascii="Arial" w:hAnsi="Arial" w:cs="Arial"/>
          <w:b/>
          <w:sz w:val="22"/>
          <w:szCs w:val="22"/>
        </w:rPr>
      </w:pPr>
      <w:r w:rsidRPr="00457D66">
        <w:rPr>
          <w:rFonts w:ascii="Arial" w:hAnsi="Arial" w:cs="Arial"/>
          <w:b/>
          <w:sz w:val="22"/>
          <w:szCs w:val="22"/>
        </w:rPr>
        <w:t>DISCLAIMER (ARTIFICIAL INTELLIGENCE)</w:t>
      </w:r>
    </w:p>
    <w:p w14:paraId="3E4125DF" w14:textId="77777777" w:rsidR="00896F1A" w:rsidRPr="00C47FCE" w:rsidRDefault="00896F1A" w:rsidP="00A52128">
      <w:pPr>
        <w:spacing w:after="160"/>
        <w:jc w:val="both"/>
        <w:rPr>
          <w:rFonts w:ascii="Arial" w:hAnsi="Arial" w:cs="Arial"/>
          <w:bCs/>
          <w:lang w:bidi="ne-NP"/>
        </w:rPr>
      </w:pPr>
      <w:r w:rsidRPr="00C47FCE">
        <w:rPr>
          <w:rFonts w:ascii="Arial" w:hAnsi="Arial" w:cs="Arial"/>
          <w:bCs/>
          <w:lang w:bidi="ne-NP"/>
        </w:rPr>
        <w:t>The authors declare that no generative AI technologies, including large language models such as ChatGPT and COPILOT, or text-to-image generators, were utilized in the writing or editing of this manuscript.</w:t>
      </w:r>
    </w:p>
    <w:p w14:paraId="4223B567" w14:textId="77777777" w:rsidR="005C51AE" w:rsidRDefault="005C51AE" w:rsidP="00A52128">
      <w:pPr>
        <w:jc w:val="both"/>
        <w:rPr>
          <w:rFonts w:ascii="Arial" w:hAnsi="Arial" w:cs="Arial"/>
          <w:bCs/>
        </w:rPr>
      </w:pPr>
    </w:p>
    <w:p w14:paraId="44BF8A43" w14:textId="77777777" w:rsidR="005C51AE" w:rsidRPr="005C51AE" w:rsidRDefault="005C51AE" w:rsidP="005C51AE">
      <w:pPr>
        <w:jc w:val="both"/>
        <w:rPr>
          <w:rFonts w:ascii="Arial" w:hAnsi="Arial" w:cs="Arial"/>
          <w:bCs/>
        </w:rPr>
      </w:pPr>
      <w:r w:rsidRPr="005C51AE">
        <w:rPr>
          <w:rFonts w:ascii="Arial" w:hAnsi="Arial" w:cs="Arial"/>
          <w:bCs/>
        </w:rPr>
        <w:t>COMPETING INTERESTS DISCLAIMER:</w:t>
      </w:r>
    </w:p>
    <w:p w14:paraId="46350BEB" w14:textId="0327FEFD" w:rsidR="005C51AE" w:rsidRPr="00DC47D3" w:rsidRDefault="005C51AE" w:rsidP="005C51AE">
      <w:pPr>
        <w:jc w:val="both"/>
        <w:rPr>
          <w:rFonts w:ascii="Arial" w:hAnsi="Arial" w:cs="Arial"/>
          <w:bCs/>
        </w:rPr>
      </w:pPr>
      <w:r w:rsidRPr="005C51AE">
        <w:rPr>
          <w:rFonts w:ascii="Arial" w:hAnsi="Arial" w:cs="Arial"/>
          <w:bCs/>
        </w:rPr>
        <w:t>Authors have declared that they have no known competing financial interests OR non-financial interests OR personal relationships that could have appeared to influence the work reported in this paper.</w:t>
      </w:r>
    </w:p>
    <w:p w14:paraId="17CB783B" w14:textId="3BFD4296" w:rsidR="000A3C2E" w:rsidRPr="00380710" w:rsidRDefault="000A3C2E" w:rsidP="00A52128">
      <w:pPr>
        <w:pStyle w:val="ReferHead"/>
        <w:spacing w:after="0"/>
        <w:jc w:val="both"/>
        <w:rPr>
          <w:rFonts w:ascii="Arial" w:hAnsi="Arial" w:cs="Arial"/>
          <w:b w:val="0"/>
          <w:sz w:val="20"/>
        </w:rPr>
      </w:pPr>
    </w:p>
    <w:p w14:paraId="04232C45" w14:textId="77777777" w:rsidR="00B01FCD" w:rsidRPr="00380710" w:rsidRDefault="00B01FCD" w:rsidP="00A52128">
      <w:pPr>
        <w:pStyle w:val="ReferHead"/>
        <w:spacing w:after="0"/>
        <w:jc w:val="both"/>
        <w:rPr>
          <w:rFonts w:ascii="Arial" w:hAnsi="Arial" w:cs="Arial"/>
        </w:rPr>
      </w:pPr>
      <w:commentRangeStart w:id="39"/>
      <w:r w:rsidRPr="00380710">
        <w:rPr>
          <w:rFonts w:ascii="Arial" w:hAnsi="Arial" w:cs="Arial"/>
        </w:rPr>
        <w:t>References</w:t>
      </w:r>
      <w:commentRangeEnd w:id="39"/>
      <w:r w:rsidR="00300745">
        <w:rPr>
          <w:rStyle w:val="CommentReference"/>
          <w:rFonts w:ascii="Times New Roman" w:hAnsi="Times New Roman"/>
          <w:b w:val="0"/>
          <w:caps w:val="0"/>
          <w:lang w:val="nb-NO" w:eastAsia="nb-NO"/>
        </w:rPr>
        <w:commentReference w:id="39"/>
      </w:r>
    </w:p>
    <w:p w14:paraId="5EEA983D" w14:textId="77777777" w:rsidR="003D4C82" w:rsidRPr="00E64B4F" w:rsidRDefault="003D4C82" w:rsidP="00A52128">
      <w:pPr>
        <w:jc w:val="both"/>
        <w:rPr>
          <w:rFonts w:ascii="Arial" w:hAnsi="Arial" w:cs="Arial"/>
        </w:rPr>
      </w:pPr>
      <w:bookmarkStart w:id="40" w:name="_Hlk205893800"/>
      <w:commentRangeStart w:id="41"/>
      <w:commentRangeStart w:id="42"/>
      <w:r w:rsidRPr="00E64B4F">
        <w:rPr>
          <w:rFonts w:ascii="Arial" w:hAnsi="Arial" w:cs="Arial"/>
        </w:rPr>
        <w:t xml:space="preserve">Agricultural Statistics at a Glance, Government of India, Ministry of Agriculture and Farmers Welfare, Department of Agriculture and Farmers Welfare, Directorate of Economics &amp; Statistics, pp: 40-41, 2023. </w:t>
      </w:r>
      <w:commentRangeEnd w:id="41"/>
      <w:r w:rsidR="00300745">
        <w:rPr>
          <w:rStyle w:val="CommentReference"/>
          <w:rFonts w:ascii="Times New Roman" w:hAnsi="Times New Roman"/>
          <w:lang w:val="nb-NO" w:eastAsia="nb-NO"/>
        </w:rPr>
        <w:commentReference w:id="41"/>
      </w:r>
      <w:commentRangeEnd w:id="42"/>
      <w:r w:rsidR="00300745">
        <w:rPr>
          <w:rStyle w:val="CommentReference"/>
          <w:rFonts w:ascii="Times New Roman" w:hAnsi="Times New Roman"/>
          <w:lang w:val="nb-NO" w:eastAsia="nb-NO"/>
        </w:rPr>
        <w:commentReference w:id="42"/>
      </w:r>
    </w:p>
    <w:p w14:paraId="68DF497A" w14:textId="77777777" w:rsidR="003D4C82" w:rsidRPr="00E64B4F" w:rsidRDefault="003D4C82" w:rsidP="00A52128">
      <w:pPr>
        <w:jc w:val="both"/>
        <w:rPr>
          <w:rFonts w:ascii="Arial" w:hAnsi="Arial" w:cs="Arial"/>
        </w:rPr>
      </w:pPr>
      <w:r w:rsidRPr="00E64B4F">
        <w:rPr>
          <w:rFonts w:ascii="Arial" w:hAnsi="Arial" w:cs="Arial"/>
        </w:rPr>
        <w:t xml:space="preserve">Azadi, E., Rafiee, M., and Hadis, N. (2013). The effect of different nitrogen levels on seed yield and   morphological characteristic of </w:t>
      </w:r>
      <w:proofErr w:type="spellStart"/>
      <w:r w:rsidRPr="00E64B4F">
        <w:rPr>
          <w:rFonts w:ascii="Arial" w:hAnsi="Arial" w:cs="Arial"/>
        </w:rPr>
        <w:t>mungbean</w:t>
      </w:r>
      <w:proofErr w:type="spellEnd"/>
      <w:r w:rsidRPr="00E64B4F">
        <w:rPr>
          <w:rFonts w:ascii="Arial" w:hAnsi="Arial" w:cs="Arial"/>
        </w:rPr>
        <w:t xml:space="preserve"> in the climate condition of Khorramabad, </w:t>
      </w:r>
      <w:r w:rsidRPr="00E64B4F">
        <w:rPr>
          <w:rFonts w:ascii="Arial" w:hAnsi="Arial" w:cs="Arial"/>
          <w:i/>
        </w:rPr>
        <w:t>Annals of Biological Research</w:t>
      </w:r>
      <w:r w:rsidRPr="00E64B4F">
        <w:rPr>
          <w:rFonts w:ascii="Arial" w:hAnsi="Arial" w:cs="Arial"/>
        </w:rPr>
        <w:t>, 4, 51-55.</w:t>
      </w:r>
    </w:p>
    <w:p w14:paraId="3A403A06" w14:textId="57D82980" w:rsidR="00872EA1" w:rsidRPr="00E64B4F" w:rsidRDefault="003D4C82" w:rsidP="00872EA1">
      <w:pPr>
        <w:jc w:val="both"/>
        <w:rPr>
          <w:rFonts w:ascii="Arial" w:hAnsi="Arial" w:cs="Arial"/>
          <w:lang w:val="en-IN"/>
        </w:rPr>
      </w:pPr>
      <w:r w:rsidRPr="00E64B4F">
        <w:rPr>
          <w:rFonts w:ascii="Arial" w:hAnsi="Arial" w:cs="Arial"/>
        </w:rPr>
        <w:t xml:space="preserve">Behera, S.R., Pandey, R., </w:t>
      </w:r>
      <w:proofErr w:type="spellStart"/>
      <w:r w:rsidRPr="00E64B4F">
        <w:rPr>
          <w:rFonts w:ascii="Arial" w:hAnsi="Arial" w:cs="Arial"/>
        </w:rPr>
        <w:t>Golui</w:t>
      </w:r>
      <w:proofErr w:type="spellEnd"/>
      <w:r w:rsidRPr="00E64B4F">
        <w:rPr>
          <w:rFonts w:ascii="Arial" w:hAnsi="Arial" w:cs="Arial"/>
        </w:rPr>
        <w:t xml:space="preserve">, K., Sahoo, S., </w:t>
      </w:r>
      <w:proofErr w:type="spellStart"/>
      <w:r w:rsidRPr="00E64B4F">
        <w:rPr>
          <w:rFonts w:ascii="Arial" w:hAnsi="Arial" w:cs="Arial"/>
        </w:rPr>
        <w:t>Jakhwal</w:t>
      </w:r>
      <w:proofErr w:type="spellEnd"/>
      <w:r w:rsidRPr="00E64B4F">
        <w:rPr>
          <w:rFonts w:ascii="Arial" w:hAnsi="Arial" w:cs="Arial"/>
        </w:rPr>
        <w:t xml:space="preserve">, R., &amp; Pal, R., (2024). Application of </w:t>
      </w:r>
      <w:proofErr w:type="spellStart"/>
      <w:r w:rsidRPr="00E64B4F">
        <w:rPr>
          <w:rFonts w:ascii="Arial" w:hAnsi="Arial" w:cs="Arial"/>
        </w:rPr>
        <w:t>Panchagavya</w:t>
      </w:r>
      <w:proofErr w:type="spellEnd"/>
      <w:r w:rsidRPr="00E64B4F">
        <w:rPr>
          <w:rFonts w:ascii="Arial" w:hAnsi="Arial" w:cs="Arial"/>
        </w:rPr>
        <w:t>, a Cow-based Liquid Formulation, as a Lever for Sustainable and Enhanced Vegetable Crop Production: A Review, International Journal of Environment and Climate Change, 14(5), 214-232.</w:t>
      </w:r>
      <w:r w:rsidR="00872EA1" w:rsidRPr="00E64B4F">
        <w:rPr>
          <w:rFonts w:ascii="Arial" w:hAnsi="Arial" w:cs="Arial"/>
          <w:lang w:val="en-IN"/>
        </w:rPr>
        <w:t xml:space="preserve"> https://doi.org/10.9734/ijecc/2024/v14i54183</w:t>
      </w:r>
    </w:p>
    <w:p w14:paraId="41777E72" w14:textId="77777777" w:rsidR="003D4C82" w:rsidRPr="00E64B4F" w:rsidRDefault="003D4C82" w:rsidP="00A52128">
      <w:pPr>
        <w:jc w:val="both"/>
        <w:rPr>
          <w:rFonts w:ascii="Arial" w:hAnsi="Arial" w:cs="Arial"/>
        </w:rPr>
      </w:pPr>
      <w:proofErr w:type="spellStart"/>
      <w:r w:rsidRPr="00E64B4F">
        <w:rPr>
          <w:rFonts w:ascii="Arial" w:hAnsi="Arial" w:cs="Arial"/>
        </w:rPr>
        <w:t>Dodwadia</w:t>
      </w:r>
      <w:proofErr w:type="spellEnd"/>
      <w:r w:rsidRPr="00E64B4F">
        <w:rPr>
          <w:rFonts w:ascii="Arial" w:hAnsi="Arial" w:cs="Arial"/>
        </w:rPr>
        <w:t xml:space="preserve">, K.S., &amp; Sharma, A.R. (2012). Effect of tillage and methods of sowing on performance of </w:t>
      </w:r>
      <w:proofErr w:type="spellStart"/>
      <w:r w:rsidRPr="00E64B4F">
        <w:rPr>
          <w:rFonts w:ascii="Arial" w:hAnsi="Arial" w:cs="Arial"/>
        </w:rPr>
        <w:t>greengram</w:t>
      </w:r>
      <w:proofErr w:type="spellEnd"/>
      <w:r w:rsidRPr="00E64B4F">
        <w:rPr>
          <w:rFonts w:ascii="Arial" w:hAnsi="Arial" w:cs="Arial"/>
        </w:rPr>
        <w:t xml:space="preserve"> (</w:t>
      </w:r>
      <w:proofErr w:type="spellStart"/>
      <w:r w:rsidRPr="00E64B4F">
        <w:rPr>
          <w:rFonts w:ascii="Arial" w:hAnsi="Arial" w:cs="Arial"/>
          <w:i/>
          <w:iCs/>
        </w:rPr>
        <w:t>Vigna</w:t>
      </w:r>
      <w:proofErr w:type="spellEnd"/>
      <w:r w:rsidRPr="00E64B4F">
        <w:rPr>
          <w:rFonts w:ascii="Arial" w:hAnsi="Arial" w:cs="Arial"/>
        </w:rPr>
        <w:t xml:space="preserve"> </w:t>
      </w:r>
      <w:proofErr w:type="spellStart"/>
      <w:r w:rsidRPr="00E64B4F">
        <w:rPr>
          <w:rFonts w:ascii="Arial" w:hAnsi="Arial" w:cs="Arial"/>
          <w:i/>
          <w:iCs/>
        </w:rPr>
        <w:t>radiata</w:t>
      </w:r>
      <w:proofErr w:type="spellEnd"/>
      <w:r w:rsidRPr="00E64B4F">
        <w:rPr>
          <w:rFonts w:ascii="Arial" w:hAnsi="Arial" w:cs="Arial"/>
        </w:rPr>
        <w:t>) varieties during summer and rainy season. Indian Journal of Agricultural Sciences, 82(5), 462-475.</w:t>
      </w:r>
    </w:p>
    <w:p w14:paraId="203ABE52" w14:textId="77777777" w:rsidR="003D4C82" w:rsidRPr="00E64B4F" w:rsidRDefault="003D4C82" w:rsidP="00A52128">
      <w:pPr>
        <w:jc w:val="both"/>
        <w:rPr>
          <w:rFonts w:ascii="Arial" w:hAnsi="Arial" w:cs="Arial"/>
          <w:lang w:eastAsia="en-IN"/>
        </w:rPr>
      </w:pPr>
      <w:r w:rsidRPr="00E64B4F">
        <w:rPr>
          <w:rFonts w:ascii="Arial" w:hAnsi="Arial" w:cs="Arial"/>
          <w:lang w:eastAsia="en-IN"/>
        </w:rPr>
        <w:t xml:space="preserve">Gomez, K. A., &amp; Gomez, A. A. (1984). </w:t>
      </w:r>
      <w:r w:rsidRPr="00E64B4F">
        <w:rPr>
          <w:rFonts w:ascii="Arial" w:hAnsi="Arial" w:cs="Arial"/>
          <w:i/>
          <w:iCs/>
          <w:lang w:eastAsia="en-IN"/>
        </w:rPr>
        <w:t>Statistical procedures for agricultural research</w:t>
      </w:r>
      <w:r w:rsidRPr="00E64B4F">
        <w:rPr>
          <w:rFonts w:ascii="Arial" w:hAnsi="Arial" w:cs="Arial"/>
          <w:lang w:eastAsia="en-IN"/>
        </w:rPr>
        <w:t xml:space="preserve"> (2nd ed.). New York: John Wiley and Sons.</w:t>
      </w:r>
    </w:p>
    <w:p w14:paraId="08A420A4" w14:textId="77777777" w:rsidR="003D4C82" w:rsidRPr="00E64B4F" w:rsidRDefault="003D4C82" w:rsidP="00A52128">
      <w:pPr>
        <w:jc w:val="both"/>
        <w:rPr>
          <w:rFonts w:ascii="Arial" w:hAnsi="Arial" w:cs="Arial"/>
        </w:rPr>
      </w:pPr>
      <w:r w:rsidRPr="00E64B4F">
        <w:rPr>
          <w:rFonts w:ascii="Arial" w:hAnsi="Arial" w:cs="Arial"/>
        </w:rPr>
        <w:t xml:space="preserve">Jadhav, R.L., &amp; Kulkarni, S., (2016). Effect of foliar spray of nutrients on productivity of </w:t>
      </w:r>
      <w:proofErr w:type="spellStart"/>
      <w:r w:rsidRPr="00E64B4F">
        <w:rPr>
          <w:rFonts w:ascii="Arial" w:hAnsi="Arial" w:cs="Arial"/>
        </w:rPr>
        <w:t>greengram</w:t>
      </w:r>
      <w:proofErr w:type="spellEnd"/>
      <w:r w:rsidRPr="00E64B4F">
        <w:rPr>
          <w:rFonts w:ascii="Arial" w:hAnsi="Arial" w:cs="Arial"/>
        </w:rPr>
        <w:t xml:space="preserve"> (</w:t>
      </w:r>
      <w:proofErr w:type="spellStart"/>
      <w:r w:rsidRPr="00E64B4F">
        <w:rPr>
          <w:rFonts w:ascii="Arial" w:hAnsi="Arial" w:cs="Arial"/>
          <w:i/>
          <w:iCs/>
        </w:rPr>
        <w:t>Vigna</w:t>
      </w:r>
      <w:proofErr w:type="spellEnd"/>
      <w:r w:rsidRPr="00E64B4F">
        <w:rPr>
          <w:rFonts w:ascii="Arial" w:hAnsi="Arial" w:cs="Arial"/>
          <w:i/>
          <w:iCs/>
        </w:rPr>
        <w:t xml:space="preserve"> </w:t>
      </w:r>
      <w:proofErr w:type="spellStart"/>
      <w:r w:rsidRPr="00E64B4F">
        <w:rPr>
          <w:rFonts w:ascii="Arial" w:hAnsi="Arial" w:cs="Arial"/>
          <w:i/>
          <w:iCs/>
        </w:rPr>
        <w:t>radiata</w:t>
      </w:r>
      <w:proofErr w:type="spellEnd"/>
      <w:r w:rsidRPr="00E64B4F">
        <w:rPr>
          <w:rFonts w:ascii="Arial" w:hAnsi="Arial" w:cs="Arial"/>
        </w:rPr>
        <w:t xml:space="preserve">) in North Eastern transitional zone of Karnataka, India, Legume Research, 39 (5), 817-819. </w:t>
      </w:r>
    </w:p>
    <w:p w14:paraId="1B84E6AF" w14:textId="21016789" w:rsidR="003D4C82" w:rsidRPr="00E64B4F" w:rsidRDefault="003D4C82" w:rsidP="00A52128">
      <w:pPr>
        <w:jc w:val="both"/>
        <w:rPr>
          <w:rFonts w:ascii="Arial" w:hAnsi="Arial" w:cs="Arial"/>
        </w:rPr>
      </w:pPr>
      <w:r w:rsidRPr="00E64B4F">
        <w:rPr>
          <w:rFonts w:ascii="Arial" w:hAnsi="Arial" w:cs="Arial"/>
        </w:rPr>
        <w:t xml:space="preserve">Kumar, M., Panwar, G.S., &amp; Kushwaha, S. (2016). Effect of planting date, seed rate and row spacing on nodulation efficiency of bold seeded spring </w:t>
      </w:r>
      <w:proofErr w:type="spellStart"/>
      <w:r w:rsidRPr="00E64B4F">
        <w:rPr>
          <w:rFonts w:ascii="Arial" w:hAnsi="Arial" w:cs="Arial"/>
        </w:rPr>
        <w:t>mungbean</w:t>
      </w:r>
      <w:proofErr w:type="spellEnd"/>
      <w:r w:rsidRPr="00E64B4F">
        <w:rPr>
          <w:rFonts w:ascii="Arial" w:hAnsi="Arial" w:cs="Arial"/>
        </w:rPr>
        <w:t xml:space="preserve"> [</w:t>
      </w:r>
      <w:proofErr w:type="spellStart"/>
      <w:r w:rsidRPr="00E64B4F">
        <w:rPr>
          <w:rFonts w:ascii="Arial" w:hAnsi="Arial" w:cs="Arial"/>
          <w:i/>
          <w:iCs/>
        </w:rPr>
        <w:t>Vigna</w:t>
      </w:r>
      <w:proofErr w:type="spellEnd"/>
      <w:r w:rsidRPr="00E64B4F">
        <w:rPr>
          <w:rFonts w:ascii="Arial" w:hAnsi="Arial" w:cs="Arial"/>
          <w:i/>
          <w:iCs/>
        </w:rPr>
        <w:t xml:space="preserve"> </w:t>
      </w:r>
      <w:proofErr w:type="spellStart"/>
      <w:r w:rsidRPr="00E64B4F">
        <w:rPr>
          <w:rFonts w:ascii="Arial" w:hAnsi="Arial" w:cs="Arial"/>
          <w:i/>
          <w:iCs/>
        </w:rPr>
        <w:t>radiata</w:t>
      </w:r>
      <w:proofErr w:type="spellEnd"/>
      <w:r w:rsidRPr="00E64B4F">
        <w:rPr>
          <w:rFonts w:ascii="Arial" w:hAnsi="Arial" w:cs="Arial"/>
          <w:i/>
          <w:iCs/>
        </w:rPr>
        <w:t xml:space="preserve"> </w:t>
      </w:r>
      <w:r w:rsidRPr="00E64B4F">
        <w:rPr>
          <w:rFonts w:ascii="Arial" w:hAnsi="Arial" w:cs="Arial"/>
        </w:rPr>
        <w:t>(L.) Wilczek] in Bundelkhand region of India, Legume Research, 39 (2), 293-296.</w:t>
      </w:r>
      <w:r w:rsidR="00E5268E">
        <w:rPr>
          <w:rFonts w:ascii="Arial" w:hAnsi="Arial" w:cs="Arial"/>
        </w:rPr>
        <w:t xml:space="preserve"> </w:t>
      </w:r>
      <w:r w:rsidR="00E5268E" w:rsidRPr="00E5268E">
        <w:rPr>
          <w:rFonts w:ascii="Arial" w:hAnsi="Arial" w:cs="Arial"/>
          <w:lang w:val="en-IN"/>
        </w:rPr>
        <w:t>10.18805/lr.v0iOF.6783</w:t>
      </w:r>
    </w:p>
    <w:p w14:paraId="54927667" w14:textId="6D0E1740" w:rsidR="003D4C82" w:rsidRPr="00E64B4F" w:rsidRDefault="003D4C82" w:rsidP="00A52128">
      <w:pPr>
        <w:jc w:val="both"/>
        <w:rPr>
          <w:rFonts w:ascii="Arial" w:hAnsi="Arial" w:cs="Arial"/>
        </w:rPr>
      </w:pPr>
      <w:r w:rsidRPr="00E64B4F">
        <w:rPr>
          <w:rFonts w:ascii="Arial" w:hAnsi="Arial" w:cs="Arial"/>
        </w:rPr>
        <w:t xml:space="preserve">Kumar, R., </w:t>
      </w:r>
      <w:proofErr w:type="spellStart"/>
      <w:r w:rsidRPr="00E64B4F">
        <w:rPr>
          <w:rFonts w:ascii="Arial" w:hAnsi="Arial" w:cs="Arial"/>
        </w:rPr>
        <w:t>Deka</w:t>
      </w:r>
      <w:proofErr w:type="spellEnd"/>
      <w:r w:rsidRPr="00E64B4F">
        <w:rPr>
          <w:rFonts w:ascii="Arial" w:hAnsi="Arial" w:cs="Arial"/>
        </w:rPr>
        <w:t xml:space="preserve">, B.C., &amp; </w:t>
      </w:r>
      <w:proofErr w:type="spellStart"/>
      <w:r w:rsidRPr="00E64B4F">
        <w:rPr>
          <w:rFonts w:ascii="Arial" w:hAnsi="Arial" w:cs="Arial"/>
        </w:rPr>
        <w:t>Ngachan</w:t>
      </w:r>
      <w:proofErr w:type="spellEnd"/>
      <w:r w:rsidRPr="00E64B4F">
        <w:rPr>
          <w:rFonts w:ascii="Arial" w:hAnsi="Arial" w:cs="Arial"/>
        </w:rPr>
        <w:t xml:space="preserve">, S.V. (2015). Response of summer </w:t>
      </w:r>
      <w:proofErr w:type="spellStart"/>
      <w:r w:rsidRPr="00E64B4F">
        <w:rPr>
          <w:rFonts w:ascii="Arial" w:hAnsi="Arial" w:cs="Arial"/>
        </w:rPr>
        <w:t>mungbean</w:t>
      </w:r>
      <w:proofErr w:type="spellEnd"/>
      <w:r w:rsidRPr="00E64B4F">
        <w:rPr>
          <w:rFonts w:ascii="Arial" w:hAnsi="Arial" w:cs="Arial"/>
        </w:rPr>
        <w:t xml:space="preserve"> to sowing time, seed rates and integrated nutrient management, Legume Research, 38 (3), 348-352.</w:t>
      </w:r>
      <w:r w:rsidR="00E5268E">
        <w:rPr>
          <w:rFonts w:ascii="Arial" w:hAnsi="Arial" w:cs="Arial"/>
        </w:rPr>
        <w:t xml:space="preserve"> </w:t>
      </w:r>
      <w:r w:rsidR="00E5268E" w:rsidRPr="00E5268E">
        <w:rPr>
          <w:rFonts w:ascii="Arial" w:hAnsi="Arial" w:cs="Arial"/>
          <w:lang w:val="en-IN"/>
        </w:rPr>
        <w:t>10.5958/0976-0571.2015.00119.8</w:t>
      </w:r>
    </w:p>
    <w:p w14:paraId="11D53B6A" w14:textId="1AB6794F" w:rsidR="003D4C82" w:rsidRPr="00E64B4F" w:rsidRDefault="003D4C82" w:rsidP="00A52128">
      <w:pPr>
        <w:jc w:val="both"/>
        <w:rPr>
          <w:rFonts w:ascii="Arial" w:hAnsi="Arial" w:cs="Arial"/>
        </w:rPr>
      </w:pPr>
      <w:r w:rsidRPr="00E64B4F">
        <w:rPr>
          <w:rFonts w:ascii="Arial" w:hAnsi="Arial" w:cs="Arial"/>
        </w:rPr>
        <w:t xml:space="preserve">Mukherjee, D. (2021). Production potential of </w:t>
      </w:r>
      <w:proofErr w:type="spellStart"/>
      <w:r w:rsidRPr="00E64B4F">
        <w:rPr>
          <w:rFonts w:ascii="Arial" w:hAnsi="Arial" w:cs="Arial"/>
        </w:rPr>
        <w:t>greengram</w:t>
      </w:r>
      <w:proofErr w:type="spellEnd"/>
      <w:r w:rsidRPr="00E64B4F">
        <w:rPr>
          <w:rFonts w:ascii="Arial" w:hAnsi="Arial" w:cs="Arial"/>
        </w:rPr>
        <w:t xml:space="preserve"> (</w:t>
      </w:r>
      <w:proofErr w:type="spellStart"/>
      <w:r w:rsidRPr="00E64B4F">
        <w:rPr>
          <w:rFonts w:ascii="Arial" w:hAnsi="Arial" w:cs="Arial"/>
          <w:i/>
        </w:rPr>
        <w:t>Vigna</w:t>
      </w:r>
      <w:proofErr w:type="spellEnd"/>
      <w:r w:rsidRPr="00E64B4F">
        <w:rPr>
          <w:rFonts w:ascii="Arial" w:hAnsi="Arial" w:cs="Arial"/>
          <w:i/>
        </w:rPr>
        <w:t xml:space="preserve"> </w:t>
      </w:r>
      <w:proofErr w:type="spellStart"/>
      <w:r w:rsidRPr="00E64B4F">
        <w:rPr>
          <w:rFonts w:ascii="Arial" w:hAnsi="Arial" w:cs="Arial"/>
          <w:i/>
        </w:rPr>
        <w:t>radiata</w:t>
      </w:r>
      <w:proofErr w:type="spellEnd"/>
      <w:r w:rsidRPr="00E64B4F">
        <w:rPr>
          <w:rFonts w:ascii="Arial" w:hAnsi="Arial" w:cs="Arial"/>
        </w:rPr>
        <w:t xml:space="preserve">) under various sowing dates and weed control measures, </w:t>
      </w:r>
      <w:r w:rsidRPr="00E64B4F">
        <w:rPr>
          <w:rFonts w:ascii="Arial" w:hAnsi="Arial" w:cs="Arial"/>
          <w:i/>
        </w:rPr>
        <w:t xml:space="preserve">Annals of </w:t>
      </w:r>
      <w:r w:rsidRPr="00E64B4F">
        <w:rPr>
          <w:rFonts w:ascii="Arial" w:hAnsi="Arial" w:cs="Arial"/>
        </w:rPr>
        <w:t>Agricultural</w:t>
      </w:r>
      <w:r w:rsidRPr="00E64B4F">
        <w:rPr>
          <w:rFonts w:ascii="Arial" w:hAnsi="Arial" w:cs="Arial"/>
          <w:i/>
        </w:rPr>
        <w:t xml:space="preserve"> Research, </w:t>
      </w:r>
      <w:r w:rsidRPr="00E64B4F">
        <w:rPr>
          <w:rFonts w:ascii="Arial" w:hAnsi="Arial" w:cs="Arial"/>
        </w:rPr>
        <w:t>42(1), 46-5</w:t>
      </w:r>
      <w:r w:rsidR="00081E63">
        <w:rPr>
          <w:rFonts w:ascii="Arial" w:hAnsi="Arial" w:cs="Arial"/>
        </w:rPr>
        <w:t>3</w:t>
      </w:r>
      <w:r w:rsidRPr="00E64B4F">
        <w:rPr>
          <w:rFonts w:ascii="Arial" w:hAnsi="Arial" w:cs="Arial"/>
        </w:rPr>
        <w:t>, 2021.</w:t>
      </w:r>
    </w:p>
    <w:p w14:paraId="3C551DDC" w14:textId="77777777" w:rsidR="003D4C82" w:rsidRPr="00E64B4F" w:rsidRDefault="003D4C82" w:rsidP="00A52128">
      <w:pPr>
        <w:jc w:val="both"/>
        <w:rPr>
          <w:rFonts w:ascii="Arial" w:hAnsi="Arial" w:cs="Arial"/>
        </w:rPr>
      </w:pPr>
      <w:r w:rsidRPr="00E64B4F">
        <w:rPr>
          <w:rFonts w:ascii="Arial" w:hAnsi="Arial" w:cs="Arial"/>
        </w:rPr>
        <w:t xml:space="preserve">Patel, M., &amp; </w:t>
      </w:r>
      <w:proofErr w:type="spellStart"/>
      <w:r w:rsidRPr="00E64B4F">
        <w:rPr>
          <w:rFonts w:ascii="Arial" w:hAnsi="Arial" w:cs="Arial"/>
        </w:rPr>
        <w:t>Gangwar</w:t>
      </w:r>
      <w:proofErr w:type="spellEnd"/>
      <w:r w:rsidRPr="00E64B4F">
        <w:rPr>
          <w:rFonts w:ascii="Arial" w:hAnsi="Arial" w:cs="Arial"/>
        </w:rPr>
        <w:t xml:space="preserve">, B. (2023). Effect of organic nutrient management on growth and yield of </w:t>
      </w:r>
      <w:proofErr w:type="spellStart"/>
      <w:r w:rsidRPr="00E64B4F">
        <w:rPr>
          <w:rFonts w:ascii="Arial" w:hAnsi="Arial" w:cs="Arial"/>
        </w:rPr>
        <w:t>greengram</w:t>
      </w:r>
      <w:proofErr w:type="spellEnd"/>
      <w:r w:rsidRPr="00E64B4F">
        <w:rPr>
          <w:rFonts w:ascii="Arial" w:hAnsi="Arial" w:cs="Arial"/>
        </w:rPr>
        <w:t xml:space="preserve"> (</w:t>
      </w:r>
      <w:proofErr w:type="spellStart"/>
      <w:r w:rsidRPr="00E64B4F">
        <w:rPr>
          <w:rFonts w:ascii="Arial" w:hAnsi="Arial" w:cs="Arial"/>
          <w:i/>
          <w:iCs/>
        </w:rPr>
        <w:t>Vigna</w:t>
      </w:r>
      <w:proofErr w:type="spellEnd"/>
      <w:r w:rsidRPr="00E64B4F">
        <w:rPr>
          <w:rFonts w:ascii="Arial" w:hAnsi="Arial" w:cs="Arial"/>
          <w:i/>
          <w:iCs/>
        </w:rPr>
        <w:t xml:space="preserve"> </w:t>
      </w:r>
      <w:proofErr w:type="spellStart"/>
      <w:r w:rsidRPr="00E64B4F">
        <w:rPr>
          <w:rFonts w:ascii="Arial" w:hAnsi="Arial" w:cs="Arial"/>
          <w:i/>
          <w:iCs/>
        </w:rPr>
        <w:t>radiata</w:t>
      </w:r>
      <w:proofErr w:type="spellEnd"/>
      <w:r w:rsidRPr="00E64B4F">
        <w:rPr>
          <w:rFonts w:ascii="Arial" w:hAnsi="Arial" w:cs="Arial"/>
        </w:rPr>
        <w:t xml:space="preserve"> L.,) under semi-arid region, International Journal of Plant &amp; Soil Science, 35(19), 514-523.</w:t>
      </w:r>
    </w:p>
    <w:p w14:paraId="28675E49" w14:textId="77777777" w:rsidR="003D4C82" w:rsidRPr="00E64B4F" w:rsidRDefault="003D4C82" w:rsidP="00A52128">
      <w:pPr>
        <w:jc w:val="both"/>
        <w:rPr>
          <w:rFonts w:ascii="Arial" w:hAnsi="Arial" w:cs="Arial"/>
        </w:rPr>
      </w:pPr>
      <w:r w:rsidRPr="00E64B4F">
        <w:rPr>
          <w:rFonts w:ascii="Arial" w:hAnsi="Arial" w:cs="Arial"/>
        </w:rPr>
        <w:t xml:space="preserve">Rahul, Singh, S., &amp; Meshram, M.R. (2022). Effect of organic sources of nutrient management on growth, yield and economics of </w:t>
      </w:r>
      <w:proofErr w:type="spellStart"/>
      <w:r w:rsidRPr="00E64B4F">
        <w:rPr>
          <w:rFonts w:ascii="Arial" w:hAnsi="Arial" w:cs="Arial"/>
        </w:rPr>
        <w:t>greengram</w:t>
      </w:r>
      <w:proofErr w:type="spellEnd"/>
      <w:r w:rsidRPr="00E64B4F">
        <w:rPr>
          <w:rFonts w:ascii="Arial" w:hAnsi="Arial" w:cs="Arial"/>
        </w:rPr>
        <w:t xml:space="preserve"> (</w:t>
      </w:r>
      <w:proofErr w:type="spellStart"/>
      <w:r w:rsidRPr="00E64B4F">
        <w:rPr>
          <w:rFonts w:ascii="Arial" w:hAnsi="Arial" w:cs="Arial"/>
          <w:i/>
          <w:iCs/>
        </w:rPr>
        <w:t>Vigna</w:t>
      </w:r>
      <w:proofErr w:type="spellEnd"/>
      <w:r w:rsidRPr="00E64B4F">
        <w:rPr>
          <w:rFonts w:ascii="Arial" w:hAnsi="Arial" w:cs="Arial"/>
          <w:i/>
          <w:iCs/>
        </w:rPr>
        <w:t xml:space="preserve"> </w:t>
      </w:r>
      <w:proofErr w:type="spellStart"/>
      <w:r w:rsidRPr="00E64B4F">
        <w:rPr>
          <w:rFonts w:ascii="Arial" w:hAnsi="Arial" w:cs="Arial"/>
          <w:i/>
          <w:iCs/>
        </w:rPr>
        <w:t>radiata</w:t>
      </w:r>
      <w:proofErr w:type="spellEnd"/>
      <w:r w:rsidRPr="00E64B4F">
        <w:rPr>
          <w:rFonts w:ascii="Arial" w:hAnsi="Arial" w:cs="Arial"/>
          <w:i/>
          <w:iCs/>
        </w:rPr>
        <w:t xml:space="preserve"> </w:t>
      </w:r>
      <w:r w:rsidRPr="00E64B4F">
        <w:rPr>
          <w:rFonts w:ascii="Arial" w:hAnsi="Arial" w:cs="Arial"/>
        </w:rPr>
        <w:t>L.), Environment and Ecology, 40 (3D), 1939-1943, 2022.</w:t>
      </w:r>
    </w:p>
    <w:p w14:paraId="2098D670" w14:textId="77777777" w:rsidR="003D4C82" w:rsidRPr="00E64B4F" w:rsidRDefault="003D4C82" w:rsidP="00A52128">
      <w:pPr>
        <w:jc w:val="both"/>
        <w:rPr>
          <w:rFonts w:ascii="Arial" w:hAnsi="Arial" w:cs="Arial"/>
        </w:rPr>
      </w:pPr>
      <w:proofErr w:type="spellStart"/>
      <w:r w:rsidRPr="00E64B4F">
        <w:rPr>
          <w:rFonts w:ascii="Arial" w:hAnsi="Arial" w:cs="Arial"/>
        </w:rPr>
        <w:t>Raverkar</w:t>
      </w:r>
      <w:proofErr w:type="spellEnd"/>
      <w:r w:rsidRPr="00E64B4F">
        <w:rPr>
          <w:rFonts w:ascii="Arial" w:hAnsi="Arial" w:cs="Arial"/>
        </w:rPr>
        <w:t xml:space="preserve">, K.P., </w:t>
      </w:r>
      <w:proofErr w:type="spellStart"/>
      <w:r w:rsidRPr="00E64B4F">
        <w:rPr>
          <w:rFonts w:ascii="Arial" w:hAnsi="Arial" w:cs="Arial"/>
        </w:rPr>
        <w:t>Pareek</w:t>
      </w:r>
      <w:proofErr w:type="spellEnd"/>
      <w:r w:rsidRPr="00E64B4F">
        <w:rPr>
          <w:rFonts w:ascii="Arial" w:hAnsi="Arial" w:cs="Arial"/>
        </w:rPr>
        <w:t xml:space="preserve">, N., Chandra, R., Chauhan, S., </w:t>
      </w:r>
      <w:proofErr w:type="spellStart"/>
      <w:r w:rsidRPr="00E64B4F">
        <w:rPr>
          <w:rFonts w:ascii="Arial" w:hAnsi="Arial" w:cs="Arial"/>
        </w:rPr>
        <w:t>Zodape</w:t>
      </w:r>
      <w:proofErr w:type="spellEnd"/>
      <w:r w:rsidRPr="00E64B4F">
        <w:rPr>
          <w:rFonts w:ascii="Arial" w:hAnsi="Arial" w:cs="Arial"/>
        </w:rPr>
        <w:t xml:space="preserve">, S.T., &amp; </w:t>
      </w:r>
      <w:proofErr w:type="spellStart"/>
      <w:r w:rsidRPr="00E64B4F">
        <w:rPr>
          <w:rFonts w:ascii="Arial" w:hAnsi="Arial" w:cs="Arial"/>
        </w:rPr>
        <w:t>Ghosh</w:t>
      </w:r>
      <w:proofErr w:type="spellEnd"/>
      <w:r w:rsidRPr="00E64B4F">
        <w:rPr>
          <w:rFonts w:ascii="Arial" w:hAnsi="Arial" w:cs="Arial"/>
        </w:rPr>
        <w:t>, A. (2016). Impact of foliar application of seaweed saps on yield, nodulation and nutritional quality in green gram (</w:t>
      </w:r>
      <w:r w:rsidRPr="00E64B4F">
        <w:rPr>
          <w:rFonts w:ascii="Arial" w:hAnsi="Arial" w:cs="Arial"/>
          <w:i/>
          <w:iCs/>
        </w:rPr>
        <w:t xml:space="preserve">Vigna radiata </w:t>
      </w:r>
      <w:r w:rsidRPr="00E64B4F">
        <w:rPr>
          <w:rFonts w:ascii="Arial" w:hAnsi="Arial" w:cs="Arial"/>
        </w:rPr>
        <w:t xml:space="preserve">L), </w:t>
      </w:r>
      <w:r w:rsidRPr="00E64B4F">
        <w:rPr>
          <w:rFonts w:ascii="Arial" w:hAnsi="Arial" w:cs="Arial"/>
          <w:i/>
          <w:iCs/>
        </w:rPr>
        <w:t>Legume Research</w:t>
      </w:r>
      <w:r w:rsidRPr="00E64B4F">
        <w:rPr>
          <w:rFonts w:ascii="Arial" w:hAnsi="Arial" w:cs="Arial"/>
        </w:rPr>
        <w:t>, 39 (2), 315-318.</w:t>
      </w:r>
    </w:p>
    <w:p w14:paraId="226737D8" w14:textId="60339D4F" w:rsidR="003D4C82" w:rsidRPr="00E64B4F" w:rsidRDefault="003D4C82" w:rsidP="00A52128">
      <w:pPr>
        <w:widowControl w:val="0"/>
        <w:autoSpaceDE w:val="0"/>
        <w:autoSpaceDN w:val="0"/>
        <w:adjustRightInd w:val="0"/>
        <w:jc w:val="both"/>
        <w:rPr>
          <w:rFonts w:ascii="Arial" w:hAnsi="Arial" w:cs="Arial"/>
          <w:bCs/>
          <w:iCs/>
        </w:rPr>
      </w:pPr>
      <w:r w:rsidRPr="00E64B4F">
        <w:rPr>
          <w:rFonts w:ascii="Arial" w:hAnsi="Arial" w:cs="Arial"/>
          <w:bCs/>
          <w:iCs/>
        </w:rPr>
        <w:t>Sahoo, S., Dash, R., Jena, S., Satapathy, M., Kar, I., Mishra, J., &amp; Panda, N. (2024). Weed dynamics and crop productivity as influenced by weed management practices and fertility levels in groundnut (</w:t>
      </w:r>
      <w:r w:rsidRPr="00E64B4F">
        <w:rPr>
          <w:rFonts w:ascii="Arial" w:hAnsi="Arial" w:cs="Arial"/>
          <w:bCs/>
          <w:i/>
          <w:iCs/>
        </w:rPr>
        <w:t xml:space="preserve">Arachis hypogaea </w:t>
      </w:r>
      <w:r w:rsidRPr="00E64B4F">
        <w:rPr>
          <w:rFonts w:ascii="Arial" w:hAnsi="Arial" w:cs="Arial"/>
          <w:bCs/>
          <w:iCs/>
        </w:rPr>
        <w:t>L.). Legume Research, 47(9): 1606-1612.</w:t>
      </w:r>
      <w:r w:rsidR="00EF26AA" w:rsidRPr="00E64B4F">
        <w:rPr>
          <w:rFonts w:ascii="Arial" w:hAnsi="Arial" w:cs="Arial"/>
          <w:bCs/>
          <w:iCs/>
        </w:rPr>
        <w:t xml:space="preserve"> </w:t>
      </w:r>
      <w:r w:rsidR="00EF26AA" w:rsidRPr="00E64B4F">
        <w:rPr>
          <w:rFonts w:ascii="Arial" w:hAnsi="Arial" w:cs="Arial"/>
          <w:iCs/>
          <w:lang w:val="en-IN"/>
        </w:rPr>
        <w:t>10.18805/LR-5197</w:t>
      </w:r>
    </w:p>
    <w:p w14:paraId="6CD612F0" w14:textId="6CDC9329" w:rsidR="003D4C82" w:rsidRPr="00E64B4F" w:rsidRDefault="003D4C82" w:rsidP="007E3D6B">
      <w:pPr>
        <w:widowControl w:val="0"/>
        <w:autoSpaceDE w:val="0"/>
        <w:autoSpaceDN w:val="0"/>
        <w:adjustRightInd w:val="0"/>
        <w:jc w:val="both"/>
        <w:rPr>
          <w:rFonts w:ascii="Arial" w:hAnsi="Arial" w:cs="Arial"/>
          <w:bCs/>
          <w:iCs/>
          <w:lang w:val="en-IN"/>
        </w:rPr>
      </w:pPr>
      <w:r w:rsidRPr="00E64B4F">
        <w:rPr>
          <w:rFonts w:ascii="Arial" w:hAnsi="Arial" w:cs="Arial"/>
          <w:bCs/>
          <w:iCs/>
        </w:rPr>
        <w:t>Sahoo, S., Jena, S., Dash, R., Mohapatra, K.K., &amp; Barla, S. (2025). Effect of weed management practices and fertility levels on growth, nutrient uptake and yield of groundnut (</w:t>
      </w:r>
      <w:r w:rsidRPr="00E64B4F">
        <w:rPr>
          <w:rFonts w:ascii="Arial" w:hAnsi="Arial" w:cs="Arial"/>
          <w:bCs/>
          <w:i/>
          <w:iCs/>
        </w:rPr>
        <w:t>Arachis hypogaea</w:t>
      </w:r>
      <w:r w:rsidRPr="00E64B4F">
        <w:rPr>
          <w:rFonts w:ascii="Arial" w:hAnsi="Arial" w:cs="Arial"/>
          <w:bCs/>
          <w:iCs/>
        </w:rPr>
        <w:t xml:space="preserve"> L.). Plant Science Today, 12(2):1-8.</w:t>
      </w:r>
      <w:r w:rsidR="007E3D6B" w:rsidRPr="00E64B4F">
        <w:rPr>
          <w:rFonts w:ascii="Arial" w:hAnsi="Arial" w:cs="Arial"/>
          <w:bCs/>
          <w:iCs/>
        </w:rPr>
        <w:t xml:space="preserve"> </w:t>
      </w:r>
      <w:r w:rsidR="007E3D6B" w:rsidRPr="00E64B4F">
        <w:rPr>
          <w:rFonts w:ascii="Arial" w:hAnsi="Arial" w:cs="Arial"/>
          <w:bCs/>
          <w:iCs/>
          <w:lang w:val="en-IN"/>
        </w:rPr>
        <w:t>https://doi.org/10.14719/pst.7018</w:t>
      </w:r>
    </w:p>
    <w:p w14:paraId="6BA1673D" w14:textId="77777777" w:rsidR="003D4C82" w:rsidRPr="00E64B4F" w:rsidRDefault="003D4C82" w:rsidP="00A52128">
      <w:pPr>
        <w:jc w:val="both"/>
        <w:rPr>
          <w:rFonts w:ascii="Arial" w:hAnsi="Arial" w:cs="Arial"/>
        </w:rPr>
      </w:pPr>
      <w:r w:rsidRPr="00E64B4F">
        <w:rPr>
          <w:rFonts w:ascii="Arial" w:hAnsi="Arial" w:cs="Arial"/>
        </w:rPr>
        <w:lastRenderedPageBreak/>
        <w:t xml:space="preserve">Sahu, R, Sharda, K and Mandal, SK. (2019). Sowing date and weed management effects on weeds, nutrient uptake and productivity of summer </w:t>
      </w:r>
      <w:proofErr w:type="spellStart"/>
      <w:r w:rsidRPr="00E64B4F">
        <w:rPr>
          <w:rFonts w:ascii="Arial" w:hAnsi="Arial" w:cs="Arial"/>
        </w:rPr>
        <w:t>greengram</w:t>
      </w:r>
      <w:proofErr w:type="spellEnd"/>
      <w:r w:rsidRPr="00E64B4F">
        <w:rPr>
          <w:rFonts w:ascii="Arial" w:hAnsi="Arial" w:cs="Arial"/>
        </w:rPr>
        <w:t xml:space="preserve">, </w:t>
      </w:r>
      <w:r w:rsidRPr="00E64B4F">
        <w:rPr>
          <w:rFonts w:ascii="Arial" w:hAnsi="Arial" w:cs="Arial"/>
          <w:i/>
          <w:iCs/>
        </w:rPr>
        <w:t xml:space="preserve">Indian Journal of Weed Science </w:t>
      </w:r>
      <w:r w:rsidRPr="00E64B4F">
        <w:rPr>
          <w:rFonts w:ascii="Arial" w:hAnsi="Arial" w:cs="Arial"/>
        </w:rPr>
        <w:t>51(3), 302–305.</w:t>
      </w:r>
    </w:p>
    <w:p w14:paraId="2A027849" w14:textId="77777777" w:rsidR="003D4C82" w:rsidRPr="00E64B4F" w:rsidRDefault="003D4C82" w:rsidP="00A52128">
      <w:pPr>
        <w:jc w:val="both"/>
        <w:rPr>
          <w:rFonts w:ascii="Arial" w:hAnsi="Arial" w:cs="Arial"/>
        </w:rPr>
      </w:pPr>
      <w:r w:rsidRPr="00E64B4F">
        <w:rPr>
          <w:rFonts w:ascii="Arial" w:hAnsi="Arial" w:cs="Arial"/>
        </w:rPr>
        <w:t xml:space="preserve">Shariff, A.F., </w:t>
      </w:r>
      <w:proofErr w:type="spellStart"/>
      <w:r w:rsidRPr="00E64B4F">
        <w:rPr>
          <w:rFonts w:ascii="Arial" w:hAnsi="Arial" w:cs="Arial"/>
        </w:rPr>
        <w:t>Sajjan</w:t>
      </w:r>
      <w:proofErr w:type="spellEnd"/>
      <w:r w:rsidRPr="00E64B4F">
        <w:rPr>
          <w:rFonts w:ascii="Arial" w:hAnsi="Arial" w:cs="Arial"/>
        </w:rPr>
        <w:t xml:space="preserve">, A.S., </w:t>
      </w:r>
      <w:proofErr w:type="spellStart"/>
      <w:r w:rsidRPr="00E64B4F">
        <w:rPr>
          <w:rFonts w:ascii="Arial" w:hAnsi="Arial" w:cs="Arial"/>
        </w:rPr>
        <w:t>Babalad</w:t>
      </w:r>
      <w:proofErr w:type="spellEnd"/>
      <w:r w:rsidRPr="00E64B4F">
        <w:rPr>
          <w:rFonts w:ascii="Arial" w:hAnsi="Arial" w:cs="Arial"/>
        </w:rPr>
        <w:t xml:space="preserve">, H.B, </w:t>
      </w:r>
      <w:proofErr w:type="spellStart"/>
      <w:r w:rsidRPr="00E64B4F">
        <w:rPr>
          <w:rFonts w:ascii="Arial" w:hAnsi="Arial" w:cs="Arial"/>
        </w:rPr>
        <w:t>Nagaraj</w:t>
      </w:r>
      <w:proofErr w:type="spellEnd"/>
      <w:r w:rsidRPr="00E64B4F">
        <w:rPr>
          <w:rFonts w:ascii="Arial" w:hAnsi="Arial" w:cs="Arial"/>
        </w:rPr>
        <w:t>, L.B., &amp; Palankar, S.G. (2017). Effect of organics on seed yield and quality of green gram (</w:t>
      </w:r>
      <w:r w:rsidRPr="00E64B4F">
        <w:rPr>
          <w:rFonts w:ascii="Arial" w:hAnsi="Arial" w:cs="Arial"/>
          <w:i/>
          <w:iCs/>
        </w:rPr>
        <w:t xml:space="preserve">Vigna radiata </w:t>
      </w:r>
      <w:r w:rsidRPr="00E64B4F">
        <w:rPr>
          <w:rFonts w:ascii="Arial" w:hAnsi="Arial" w:cs="Arial"/>
        </w:rPr>
        <w:t>L.), Legume Research, 40 (2), 388-392.</w:t>
      </w:r>
    </w:p>
    <w:bookmarkEnd w:id="40"/>
    <w:p w14:paraId="62EDB5EF" w14:textId="77777777" w:rsidR="003036E8" w:rsidRPr="00E64B4F" w:rsidRDefault="003036E8" w:rsidP="00A52128">
      <w:pPr>
        <w:pStyle w:val="ReferHead"/>
        <w:spacing w:after="0"/>
        <w:jc w:val="both"/>
        <w:rPr>
          <w:rFonts w:ascii="Arial" w:hAnsi="Arial" w:cs="Arial"/>
          <w:sz w:val="20"/>
        </w:rPr>
      </w:pPr>
    </w:p>
    <w:p w14:paraId="22CC80F5" w14:textId="77777777" w:rsidR="004D4277" w:rsidRPr="00380710" w:rsidRDefault="004D4277" w:rsidP="00A52128">
      <w:pPr>
        <w:pStyle w:val="Body"/>
        <w:spacing w:after="0"/>
        <w:rPr>
          <w:rFonts w:ascii="Arial" w:hAnsi="Arial" w:cs="Arial"/>
        </w:rPr>
      </w:pPr>
    </w:p>
    <w:p w14:paraId="0E551E7D" w14:textId="3173D002" w:rsidR="00896F1A" w:rsidRPr="00380710" w:rsidRDefault="00896F1A" w:rsidP="00A52128">
      <w:pPr>
        <w:pStyle w:val="Body"/>
        <w:spacing w:after="0"/>
        <w:rPr>
          <w:rFonts w:ascii="Arial" w:hAnsi="Arial" w:cs="Arial"/>
        </w:rPr>
        <w:sectPr w:rsidR="00896F1A" w:rsidRPr="00380710" w:rsidSect="00355885">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727F685D" w14:textId="77777777" w:rsidR="00B01FCD" w:rsidRPr="00380710" w:rsidRDefault="00B01FCD" w:rsidP="00A52128">
      <w:pPr>
        <w:pStyle w:val="Appendix"/>
        <w:spacing w:after="0"/>
        <w:ind w:firstLine="709"/>
        <w:jc w:val="both"/>
        <w:rPr>
          <w:rFonts w:ascii="Arial" w:hAnsi="Arial" w:cs="Arial"/>
          <w:b w:val="0"/>
        </w:rPr>
      </w:pPr>
    </w:p>
    <w:sectPr w:rsidR="00B01FCD" w:rsidRPr="00380710" w:rsidSect="00355885">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5-08-14T09:57:00Z" w:initials="H">
    <w:p w14:paraId="5F40F723" w14:textId="72C1DD0C" w:rsidR="00E50E62" w:rsidRDefault="00E50E62">
      <w:pPr>
        <w:pStyle w:val="CommentText"/>
      </w:pPr>
      <w:r>
        <w:rPr>
          <w:rStyle w:val="CommentReference"/>
        </w:rPr>
        <w:annotationRef/>
      </w:r>
      <w:r>
        <w:t xml:space="preserve">Chnage the title:- IMPROVING GROWTH AND YIELD OF GREEN GRAM (V. R.) with optimum sowing time and bioinput applcaitions Or any such alternative title. </w:t>
      </w:r>
    </w:p>
  </w:comment>
  <w:comment w:id="1" w:author="HP" w:date="2025-08-14T11:12:00Z" w:initials="H">
    <w:p w14:paraId="69A33B51" w14:textId="15EBE809" w:rsidR="00B10DF3" w:rsidRDefault="00B10DF3">
      <w:pPr>
        <w:pStyle w:val="CommentText"/>
      </w:pPr>
      <w:r>
        <w:rPr>
          <w:rStyle w:val="CommentReference"/>
        </w:rPr>
        <w:annotationRef/>
      </w:r>
      <w:r>
        <w:t xml:space="preserve">The MS is of importance considering bioinputs used as sources of crop nutrition; while information on economics will be needed to get idea about the performance of these bio-inputs. </w:t>
      </w:r>
    </w:p>
    <w:p w14:paraId="42782C3A" w14:textId="4D2D7BA1" w:rsidR="008C1D0D" w:rsidRDefault="00FC6844">
      <w:pPr>
        <w:pStyle w:val="CommentText"/>
      </w:pPr>
      <w:r>
        <w:t xml:space="preserve">The improvement in disucssion and result section is needed. </w:t>
      </w:r>
    </w:p>
    <w:p w14:paraId="64ECBB62" w14:textId="66B518B8" w:rsidR="00FC6844" w:rsidRDefault="00FC6844">
      <w:pPr>
        <w:pStyle w:val="CommentText"/>
      </w:pPr>
      <w:r>
        <w:t>Materials and methods is incomplete.</w:t>
      </w:r>
    </w:p>
    <w:p w14:paraId="284CBCF8" w14:textId="107D53A6" w:rsidR="00FC6844" w:rsidRDefault="00FC6844">
      <w:pPr>
        <w:pStyle w:val="CommentText"/>
      </w:pPr>
      <w:r>
        <w:t xml:space="preserve">Introduction need further improvement. </w:t>
      </w:r>
    </w:p>
  </w:comment>
  <w:comment w:id="2" w:author="HP" w:date="2025-08-14T10:34:00Z" w:initials="H">
    <w:p w14:paraId="1D3FE0B7" w14:textId="480505EB" w:rsidR="00140A36" w:rsidRDefault="00E359DC">
      <w:pPr>
        <w:pStyle w:val="CommentText"/>
      </w:pPr>
      <w:r>
        <w:rPr>
          <w:rStyle w:val="CommentReference"/>
        </w:rPr>
        <w:annotationRef/>
      </w:r>
    </w:p>
    <w:p w14:paraId="057FF29B" w14:textId="77777777" w:rsidR="00044DEE" w:rsidRDefault="00900F1F">
      <w:pPr>
        <w:pStyle w:val="CommentText"/>
      </w:pPr>
      <w:r>
        <w:t xml:space="preserve">Replace NPK with NP2O5 and K2O in bastract as well as throughout the article. </w:t>
      </w:r>
    </w:p>
    <w:p w14:paraId="16AD9DCD" w14:textId="4863DC06" w:rsidR="00900F1F" w:rsidRDefault="00900F1F">
      <w:pPr>
        <w:pStyle w:val="CommentText"/>
      </w:pPr>
      <w:r>
        <w:t>Avoid writing all measured</w:t>
      </w:r>
      <w:r w:rsidR="000D0F18">
        <w:t xml:space="preserve"> attributes and thier values in </w:t>
      </w:r>
      <w:r w:rsidR="00E32F46">
        <w:t xml:space="preserve">abstract; Write % increase in best treatment over control for most important parameters as result in abstract.  </w:t>
      </w:r>
    </w:p>
  </w:comment>
  <w:comment w:id="4" w:author="HP" w:date="2025-08-14T10:30:00Z" w:initials="H">
    <w:p w14:paraId="523D1774" w14:textId="42084596" w:rsidR="004A1305" w:rsidRDefault="004A1305">
      <w:pPr>
        <w:pStyle w:val="CommentText"/>
      </w:pPr>
      <w:r>
        <w:rPr>
          <w:rStyle w:val="CommentReference"/>
        </w:rPr>
        <w:annotationRef/>
      </w:r>
      <w:r>
        <w:t>The information on puses and green gram significance is more than required; So reduce this information and write about concenrs and isssues in green gram cultiv</w:t>
      </w:r>
      <w:r w:rsidR="00277939">
        <w:t>ation.Information of review of literature  for factors selected for study is lacking in introduction (improve 3rd para.) of result section.</w:t>
      </w:r>
    </w:p>
    <w:p w14:paraId="517C1D9E" w14:textId="77777777" w:rsidR="008F1C20" w:rsidRDefault="00277939">
      <w:pPr>
        <w:pStyle w:val="CommentText"/>
      </w:pPr>
      <w:r>
        <w:t xml:space="preserve">Re-write research gap; there is no any concern of excessive and over fertilization in green gram; concenr is lack of tesitng of bioinputs such PG, </w:t>
      </w:r>
      <w:r w:rsidR="008F1C20">
        <w:t xml:space="preserve">seaweed extract, </w:t>
      </w:r>
      <w:r>
        <w:t>consortia based biofertilizers, etc. This should be reflected in introduction.</w:t>
      </w:r>
    </w:p>
    <w:p w14:paraId="526261BC" w14:textId="2B9FA658" w:rsidR="00277939" w:rsidRDefault="008F1C20">
      <w:pPr>
        <w:pStyle w:val="CommentText"/>
      </w:pPr>
      <w:r>
        <w:t xml:space="preserve">Soiwng window for kharif season is well established; while for summer season crop, it varies to a great extent due ot location , purpose of culltivation and previous season crops involved. This is your </w:t>
      </w:r>
      <w:r w:rsidR="00C20332">
        <w:t xml:space="preserve">second research gap. </w:t>
      </w:r>
      <w:r w:rsidR="00277939">
        <w:t xml:space="preserve"> </w:t>
      </w:r>
    </w:p>
  </w:comment>
  <w:comment w:id="5" w:author="HP" w:date="2025-08-14T10:16:00Z" w:initials="H">
    <w:p w14:paraId="22046B46" w14:textId="5C86F7BD" w:rsidR="00BB5D9D" w:rsidRDefault="00BB5D9D">
      <w:pPr>
        <w:pStyle w:val="CommentText"/>
      </w:pPr>
      <w:r>
        <w:rPr>
          <w:rStyle w:val="CommentReference"/>
        </w:rPr>
        <w:annotationRef/>
      </w:r>
      <w:r w:rsidR="004A1305">
        <w:t xml:space="preserve">Cite the reference for this. </w:t>
      </w:r>
    </w:p>
  </w:comment>
  <w:comment w:id="9" w:author="HP" w:date="2025-08-14T10:24:00Z" w:initials="H">
    <w:p w14:paraId="55C77937" w14:textId="1BAC724F" w:rsidR="00F9092B" w:rsidRDefault="00F9092B">
      <w:pPr>
        <w:pStyle w:val="CommentText"/>
      </w:pPr>
      <w:r>
        <w:rPr>
          <w:rStyle w:val="CommentReference"/>
        </w:rPr>
        <w:annotationRef/>
      </w:r>
      <w:r>
        <w:t xml:space="preserve">What is the meaning of this statement? </w:t>
      </w:r>
    </w:p>
  </w:comment>
  <w:comment w:id="10" w:author="HP" w:date="2025-08-14T10:25:00Z" w:initials="H">
    <w:p w14:paraId="3F9B0A77" w14:textId="44949190" w:rsidR="00277939" w:rsidRDefault="00277939">
      <w:pPr>
        <w:pStyle w:val="CommentText"/>
      </w:pPr>
      <w:r>
        <w:rPr>
          <w:rStyle w:val="CommentReference"/>
        </w:rPr>
        <w:annotationRef/>
      </w:r>
      <w:r>
        <w:t xml:space="preserve">This statement is not stand for green gram. </w:t>
      </w:r>
    </w:p>
  </w:comment>
  <w:comment w:id="12" w:author="HP" w:date="2025-08-14T10:37:00Z" w:initials="H">
    <w:p w14:paraId="33736EE5" w14:textId="77777777" w:rsidR="00395CF8" w:rsidRDefault="00395CF8">
      <w:pPr>
        <w:pStyle w:val="CommentText"/>
      </w:pPr>
      <w:r>
        <w:rPr>
          <w:rStyle w:val="CommentReference"/>
        </w:rPr>
        <w:annotationRef/>
      </w:r>
      <w:r w:rsidR="00776D1F">
        <w:t>Provide information about soil of selected field.</w:t>
      </w:r>
    </w:p>
    <w:p w14:paraId="0C7080A7" w14:textId="77777777" w:rsidR="00776D1F" w:rsidRDefault="00776D1F">
      <w:pPr>
        <w:pStyle w:val="CommentText"/>
      </w:pPr>
      <w:r>
        <w:t xml:space="preserve">Write information about weed, irrigation and pest and disease managements. </w:t>
      </w:r>
    </w:p>
    <w:p w14:paraId="18FAFB7B" w14:textId="77777777" w:rsidR="00776D1F" w:rsidRDefault="00776D1F">
      <w:pPr>
        <w:pStyle w:val="CommentText"/>
      </w:pPr>
      <w:r>
        <w:t xml:space="preserve">Write baout </w:t>
      </w:r>
      <w:r w:rsidR="00467120">
        <w:t>se</w:t>
      </w:r>
      <w:r w:rsidR="00B672B1">
        <w:t>ed and sowing specificaction in more details such as soing time, methods, seed rate, depth and spacing;</w:t>
      </w:r>
    </w:p>
    <w:p w14:paraId="72E7A134" w14:textId="60C0B7E6" w:rsidR="00B672B1" w:rsidRDefault="00B672B1">
      <w:pPr>
        <w:pStyle w:val="CommentText"/>
      </w:pPr>
      <w:r>
        <w:t xml:space="preserve">Inforamtion on consortia, PG and seaweed  is missing; So, provide the informaiton about the prepaaration, rate and time of application. </w:t>
      </w:r>
    </w:p>
  </w:comment>
  <w:comment w:id="18" w:author="HP" w:date="2025-08-14T11:16:00Z" w:initials="H">
    <w:p w14:paraId="6BC9E852" w14:textId="77777777" w:rsidR="00B672B1" w:rsidRDefault="00B672B1">
      <w:pPr>
        <w:pStyle w:val="CommentText"/>
      </w:pPr>
      <w:r>
        <w:rPr>
          <w:rStyle w:val="CommentReference"/>
        </w:rPr>
        <w:annotationRef/>
      </w:r>
      <w:r w:rsidR="0051518B">
        <w:t xml:space="preserve">Use shortforms for treatment name throughout the results as treatment names are too lenghty which unnecessary increases the </w:t>
      </w:r>
      <w:r w:rsidR="00B5741C">
        <w:t xml:space="preserve"> </w:t>
      </w:r>
      <w:r w:rsidR="00E7676D">
        <w:t xml:space="preserve">lengty of results. </w:t>
      </w:r>
    </w:p>
    <w:p w14:paraId="5C5BD7EE" w14:textId="6649F5E5" w:rsidR="00E7676D" w:rsidRDefault="00904B0E">
      <w:pPr>
        <w:pStyle w:val="CommentText"/>
      </w:pPr>
      <w:r>
        <w:t xml:space="preserve">Avoid writing NS results. </w:t>
      </w:r>
    </w:p>
  </w:comment>
  <w:comment w:id="35" w:author="HP" w:date="2025-08-14T11:16:00Z" w:initials="H">
    <w:p w14:paraId="165CAE83" w14:textId="77777777" w:rsidR="00BD1515" w:rsidRDefault="00BD1515">
      <w:pPr>
        <w:pStyle w:val="CommentText"/>
      </w:pPr>
      <w:r>
        <w:rPr>
          <w:rStyle w:val="CommentReference"/>
        </w:rPr>
        <w:annotationRef/>
      </w:r>
      <w:r>
        <w:t xml:space="preserve">Discuss the results for why and how the variations are exist in </w:t>
      </w:r>
      <w:r w:rsidR="00300745">
        <w:t>treatments;</w:t>
      </w:r>
    </w:p>
    <w:p w14:paraId="656C442A" w14:textId="3A221B2F" w:rsidR="00300745" w:rsidRDefault="00300745">
      <w:pPr>
        <w:pStyle w:val="CommentText"/>
      </w:pPr>
      <w:r>
        <w:t xml:space="preserve">Disucc about why, how much and  how results are varying across </w:t>
      </w:r>
      <w:r w:rsidR="008B2741">
        <w:t xml:space="preserve">years. </w:t>
      </w:r>
      <w:bookmarkStart w:id="36" w:name="_GoBack"/>
      <w:bookmarkEnd w:id="36"/>
    </w:p>
  </w:comment>
  <w:comment w:id="39" w:author="HP" w:date="2025-08-14T11:07:00Z" w:initials="H">
    <w:p w14:paraId="355F1299" w14:textId="68D93FCF" w:rsidR="00300745" w:rsidRDefault="00300745">
      <w:pPr>
        <w:pStyle w:val="CommentText"/>
      </w:pPr>
      <w:r>
        <w:rPr>
          <w:rStyle w:val="CommentReference"/>
        </w:rPr>
        <w:annotationRef/>
      </w:r>
      <w:r>
        <w:t xml:space="preserve">Follow the reference writing style as per the journal and cross schek refernces for its presence. </w:t>
      </w:r>
    </w:p>
  </w:comment>
  <w:comment w:id="41" w:author="HP" w:date="2025-08-14T11:08:00Z" w:initials="H">
    <w:p w14:paraId="7171CAF4" w14:textId="3583DBEA" w:rsidR="00300745" w:rsidRDefault="00300745">
      <w:pPr>
        <w:pStyle w:val="CommentText"/>
      </w:pPr>
      <w:r>
        <w:rPr>
          <w:rStyle w:val="CommentReference"/>
        </w:rPr>
        <w:annotationRef/>
      </w:r>
    </w:p>
  </w:comment>
  <w:comment w:id="42" w:author="HP" w:date="2025-08-14T11:08:00Z" w:initials="H">
    <w:p w14:paraId="1E9881CB" w14:textId="79CCC049" w:rsidR="00300745" w:rsidRDefault="00300745">
      <w:pPr>
        <w:pStyle w:val="CommentText"/>
      </w:pPr>
      <w:r>
        <w:rPr>
          <w:rStyle w:val="CommentReference"/>
        </w:rPr>
        <w:annotationRef/>
      </w:r>
      <w:r>
        <w:t xml:space="preserve">This reference </w:t>
      </w:r>
      <w:r w:rsidR="002D57CA">
        <w:t xml:space="preserve">shoudl be written as anonymous.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E9630" w14:textId="77777777" w:rsidR="00516B56" w:rsidRDefault="00516B56" w:rsidP="00C37E61">
      <w:r>
        <w:separator/>
      </w:r>
    </w:p>
  </w:endnote>
  <w:endnote w:type="continuationSeparator" w:id="0">
    <w:p w14:paraId="5EECF831" w14:textId="77777777" w:rsidR="00516B56" w:rsidRDefault="00516B5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BF819" w14:textId="77777777" w:rsidR="00355885" w:rsidRDefault="003558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C28C6" w14:textId="77777777" w:rsidR="00355885" w:rsidRDefault="003558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C3710" w14:textId="77777777" w:rsidR="009E048A" w:rsidRDefault="009E048A">
    <w:pPr>
      <w:pStyle w:val="Footer"/>
      <w:rPr>
        <w:rFonts w:ascii="Arial" w:hAnsi="Arial" w:cs="Arial"/>
        <w:sz w:val="16"/>
      </w:rPr>
    </w:pPr>
  </w:p>
  <w:p w14:paraId="5DD94D9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483299E" w14:textId="77777777" w:rsidR="009E048A" w:rsidRDefault="009E048A">
    <w:pPr>
      <w:pStyle w:val="Footer"/>
      <w:rPr>
        <w:rFonts w:ascii="Arial" w:hAnsi="Arial" w:cs="Arial"/>
        <w:sz w:val="16"/>
      </w:rPr>
    </w:pPr>
  </w:p>
  <w:p w14:paraId="66E08B5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0FA24"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9E8B8C" w14:textId="77777777" w:rsidR="00516B56" w:rsidRDefault="00516B56" w:rsidP="00C37E61">
      <w:r>
        <w:separator/>
      </w:r>
    </w:p>
  </w:footnote>
  <w:footnote w:type="continuationSeparator" w:id="0">
    <w:p w14:paraId="76C3898E" w14:textId="77777777" w:rsidR="00516B56" w:rsidRDefault="00516B56"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9079D" w14:textId="5321CF0B" w:rsidR="00355885" w:rsidRDefault="00516B56">
    <w:pPr>
      <w:pStyle w:val="Header"/>
    </w:pPr>
    <w:r>
      <w:rPr>
        <w:noProof/>
      </w:rPr>
      <w:pict w14:anchorId="18962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5290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945A" w14:textId="1A3FFCCE" w:rsidR="00355885" w:rsidRDefault="00516B56">
    <w:pPr>
      <w:pStyle w:val="Header"/>
    </w:pPr>
    <w:r>
      <w:rPr>
        <w:noProof/>
      </w:rPr>
      <w:pict w14:anchorId="40ABC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5290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97FE1" w14:textId="53FD7EFA" w:rsidR="00296529" w:rsidRPr="00296529" w:rsidRDefault="00516B56" w:rsidP="00296529">
    <w:pPr>
      <w:ind w:left="2160"/>
      <w:jc w:val="center"/>
      <w:rPr>
        <w:rFonts w:ascii="Times New Roman" w:eastAsia="Calibri" w:hAnsi="Times New Roman"/>
        <w:i/>
        <w:sz w:val="18"/>
        <w:szCs w:val="22"/>
      </w:rPr>
    </w:pPr>
    <w:r>
      <w:rPr>
        <w:noProof/>
      </w:rPr>
      <w:pict w14:anchorId="40673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5290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0BA6C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D0A7B3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267D3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9DBD4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7725B8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2D2520"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C42E7" w14:textId="38D68BB0" w:rsidR="00355885" w:rsidRDefault="00516B56">
    <w:pPr>
      <w:pStyle w:val="Header"/>
    </w:pPr>
    <w:r>
      <w:rPr>
        <w:noProof/>
      </w:rPr>
      <w:pict w14:anchorId="00B4F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5290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6D20A" w14:textId="6B6E996D" w:rsidR="00355885" w:rsidRDefault="00516B56">
    <w:pPr>
      <w:pStyle w:val="Header"/>
    </w:pPr>
    <w:r>
      <w:rPr>
        <w:noProof/>
      </w:rPr>
      <w:pict w14:anchorId="348B9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5290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33EAD" w14:textId="4250EA5A" w:rsidR="00355885" w:rsidRDefault="00516B56">
    <w:pPr>
      <w:pStyle w:val="Header"/>
    </w:pPr>
    <w:r>
      <w:rPr>
        <w:noProof/>
      </w:rPr>
      <w:pict w14:anchorId="40456C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5290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20A27"/>
    <w:rsid w:val="00023BDB"/>
    <w:rsid w:val="0002687C"/>
    <w:rsid w:val="00030174"/>
    <w:rsid w:val="00044DEE"/>
    <w:rsid w:val="0004579C"/>
    <w:rsid w:val="00045F56"/>
    <w:rsid w:val="00062F6F"/>
    <w:rsid w:val="00081E63"/>
    <w:rsid w:val="00082505"/>
    <w:rsid w:val="000840CD"/>
    <w:rsid w:val="000867E0"/>
    <w:rsid w:val="000873C2"/>
    <w:rsid w:val="000926D2"/>
    <w:rsid w:val="000A221B"/>
    <w:rsid w:val="000A3C2E"/>
    <w:rsid w:val="000A47FA"/>
    <w:rsid w:val="000A5AA4"/>
    <w:rsid w:val="000A65D3"/>
    <w:rsid w:val="000B1E33"/>
    <w:rsid w:val="000C1EB1"/>
    <w:rsid w:val="000C4B1C"/>
    <w:rsid w:val="000D0F18"/>
    <w:rsid w:val="000D28E2"/>
    <w:rsid w:val="000D689F"/>
    <w:rsid w:val="000E16E0"/>
    <w:rsid w:val="000E25C3"/>
    <w:rsid w:val="000E7B7B"/>
    <w:rsid w:val="000E7D62"/>
    <w:rsid w:val="001004B9"/>
    <w:rsid w:val="00103357"/>
    <w:rsid w:val="00122896"/>
    <w:rsid w:val="00123C9F"/>
    <w:rsid w:val="00125A83"/>
    <w:rsid w:val="00126190"/>
    <w:rsid w:val="00130F17"/>
    <w:rsid w:val="001320BF"/>
    <w:rsid w:val="00132158"/>
    <w:rsid w:val="00140A36"/>
    <w:rsid w:val="00144661"/>
    <w:rsid w:val="00147167"/>
    <w:rsid w:val="0014739C"/>
    <w:rsid w:val="00163BC4"/>
    <w:rsid w:val="00170741"/>
    <w:rsid w:val="00186873"/>
    <w:rsid w:val="00191062"/>
    <w:rsid w:val="00192B72"/>
    <w:rsid w:val="001A29D8"/>
    <w:rsid w:val="001A4243"/>
    <w:rsid w:val="001A5CAA"/>
    <w:rsid w:val="001A67E3"/>
    <w:rsid w:val="001B0427"/>
    <w:rsid w:val="001D3A51"/>
    <w:rsid w:val="001E10D2"/>
    <w:rsid w:val="001E25B4"/>
    <w:rsid w:val="001E44FE"/>
    <w:rsid w:val="001E659F"/>
    <w:rsid w:val="00200595"/>
    <w:rsid w:val="002022C8"/>
    <w:rsid w:val="00204835"/>
    <w:rsid w:val="002048EC"/>
    <w:rsid w:val="002105BA"/>
    <w:rsid w:val="00231920"/>
    <w:rsid w:val="0023195C"/>
    <w:rsid w:val="0024282C"/>
    <w:rsid w:val="002460DC"/>
    <w:rsid w:val="00250985"/>
    <w:rsid w:val="00252CA7"/>
    <w:rsid w:val="002556F6"/>
    <w:rsid w:val="00265336"/>
    <w:rsid w:val="002666B8"/>
    <w:rsid w:val="00271BE9"/>
    <w:rsid w:val="00277939"/>
    <w:rsid w:val="00283105"/>
    <w:rsid w:val="00284C4C"/>
    <w:rsid w:val="00287E68"/>
    <w:rsid w:val="00290B68"/>
    <w:rsid w:val="00296529"/>
    <w:rsid w:val="002A6B60"/>
    <w:rsid w:val="002A786C"/>
    <w:rsid w:val="002B079E"/>
    <w:rsid w:val="002B27FB"/>
    <w:rsid w:val="002B685A"/>
    <w:rsid w:val="002C57D2"/>
    <w:rsid w:val="002D41FD"/>
    <w:rsid w:val="002D57CA"/>
    <w:rsid w:val="002E0D56"/>
    <w:rsid w:val="002F3276"/>
    <w:rsid w:val="00300745"/>
    <w:rsid w:val="003036E8"/>
    <w:rsid w:val="00315186"/>
    <w:rsid w:val="003175D8"/>
    <w:rsid w:val="00330DA1"/>
    <w:rsid w:val="0033343E"/>
    <w:rsid w:val="003512C2"/>
    <w:rsid w:val="00355885"/>
    <w:rsid w:val="0036159E"/>
    <w:rsid w:val="00371FB6"/>
    <w:rsid w:val="003763C1"/>
    <w:rsid w:val="00376BBE"/>
    <w:rsid w:val="00380710"/>
    <w:rsid w:val="0038443F"/>
    <w:rsid w:val="00390281"/>
    <w:rsid w:val="0039224F"/>
    <w:rsid w:val="00395CF8"/>
    <w:rsid w:val="003A0AAF"/>
    <w:rsid w:val="003A0F5C"/>
    <w:rsid w:val="003A43A4"/>
    <w:rsid w:val="003A7E18"/>
    <w:rsid w:val="003C4C86"/>
    <w:rsid w:val="003C6258"/>
    <w:rsid w:val="003D13D6"/>
    <w:rsid w:val="003D4C82"/>
    <w:rsid w:val="003E2904"/>
    <w:rsid w:val="003E5CE0"/>
    <w:rsid w:val="00401927"/>
    <w:rsid w:val="0041027F"/>
    <w:rsid w:val="00412475"/>
    <w:rsid w:val="00423789"/>
    <w:rsid w:val="00432563"/>
    <w:rsid w:val="00440F43"/>
    <w:rsid w:val="00441B6F"/>
    <w:rsid w:val="00445529"/>
    <w:rsid w:val="00446221"/>
    <w:rsid w:val="00450E62"/>
    <w:rsid w:val="004539DB"/>
    <w:rsid w:val="004558FF"/>
    <w:rsid w:val="00457D66"/>
    <w:rsid w:val="00467120"/>
    <w:rsid w:val="0047065B"/>
    <w:rsid w:val="00471A80"/>
    <w:rsid w:val="00494C62"/>
    <w:rsid w:val="004A1305"/>
    <w:rsid w:val="004B4293"/>
    <w:rsid w:val="004D127E"/>
    <w:rsid w:val="004D305E"/>
    <w:rsid w:val="004D4277"/>
    <w:rsid w:val="004E292D"/>
    <w:rsid w:val="00502516"/>
    <w:rsid w:val="00505F06"/>
    <w:rsid w:val="00506828"/>
    <w:rsid w:val="0051518B"/>
    <w:rsid w:val="00516B56"/>
    <w:rsid w:val="0052401A"/>
    <w:rsid w:val="0053056E"/>
    <w:rsid w:val="00535BFE"/>
    <w:rsid w:val="00554BE5"/>
    <w:rsid w:val="00554FDA"/>
    <w:rsid w:val="0056424C"/>
    <w:rsid w:val="00564352"/>
    <w:rsid w:val="005678D1"/>
    <w:rsid w:val="00582A40"/>
    <w:rsid w:val="005867DF"/>
    <w:rsid w:val="005919C1"/>
    <w:rsid w:val="00596574"/>
    <w:rsid w:val="005C51AE"/>
    <w:rsid w:val="005C784C"/>
    <w:rsid w:val="005D17F6"/>
    <w:rsid w:val="005E5539"/>
    <w:rsid w:val="005E6C7B"/>
    <w:rsid w:val="005F5476"/>
    <w:rsid w:val="00602BF5"/>
    <w:rsid w:val="00617FDD"/>
    <w:rsid w:val="00633614"/>
    <w:rsid w:val="00633F68"/>
    <w:rsid w:val="00634D0D"/>
    <w:rsid w:val="00636EB2"/>
    <w:rsid w:val="006375B8"/>
    <w:rsid w:val="00641E04"/>
    <w:rsid w:val="00657DA8"/>
    <w:rsid w:val="00663018"/>
    <w:rsid w:val="0066510A"/>
    <w:rsid w:val="00672913"/>
    <w:rsid w:val="00673F9F"/>
    <w:rsid w:val="00674898"/>
    <w:rsid w:val="00686953"/>
    <w:rsid w:val="00687DEA"/>
    <w:rsid w:val="00687E67"/>
    <w:rsid w:val="006967F7"/>
    <w:rsid w:val="006A250C"/>
    <w:rsid w:val="006A77BA"/>
    <w:rsid w:val="006B21D3"/>
    <w:rsid w:val="006B57D0"/>
    <w:rsid w:val="006D3040"/>
    <w:rsid w:val="006D30FF"/>
    <w:rsid w:val="006D6940"/>
    <w:rsid w:val="006F0B93"/>
    <w:rsid w:val="006F11EC"/>
    <w:rsid w:val="006F1EFB"/>
    <w:rsid w:val="0070082C"/>
    <w:rsid w:val="007215FB"/>
    <w:rsid w:val="00733DD6"/>
    <w:rsid w:val="007369E6"/>
    <w:rsid w:val="007369EA"/>
    <w:rsid w:val="00746E59"/>
    <w:rsid w:val="0075257B"/>
    <w:rsid w:val="00754C9A"/>
    <w:rsid w:val="0075599A"/>
    <w:rsid w:val="00756CC9"/>
    <w:rsid w:val="00761D52"/>
    <w:rsid w:val="00772D44"/>
    <w:rsid w:val="00773BA0"/>
    <w:rsid w:val="00776D1F"/>
    <w:rsid w:val="0077749E"/>
    <w:rsid w:val="00781EBA"/>
    <w:rsid w:val="00790ADA"/>
    <w:rsid w:val="007A5078"/>
    <w:rsid w:val="007D2288"/>
    <w:rsid w:val="007D3572"/>
    <w:rsid w:val="007E088F"/>
    <w:rsid w:val="007E3D6B"/>
    <w:rsid w:val="007F2D78"/>
    <w:rsid w:val="007F7B32"/>
    <w:rsid w:val="00800F82"/>
    <w:rsid w:val="00804BC2"/>
    <w:rsid w:val="0081431A"/>
    <w:rsid w:val="00824CD2"/>
    <w:rsid w:val="008318F3"/>
    <w:rsid w:val="0083216F"/>
    <w:rsid w:val="00834411"/>
    <w:rsid w:val="00846D30"/>
    <w:rsid w:val="00852917"/>
    <w:rsid w:val="00860000"/>
    <w:rsid w:val="00863BD3"/>
    <w:rsid w:val="008641ED"/>
    <w:rsid w:val="00866D66"/>
    <w:rsid w:val="008671C6"/>
    <w:rsid w:val="00872EA1"/>
    <w:rsid w:val="00875803"/>
    <w:rsid w:val="00886FA4"/>
    <w:rsid w:val="00890B0B"/>
    <w:rsid w:val="00896F1A"/>
    <w:rsid w:val="008A1DD1"/>
    <w:rsid w:val="008B2741"/>
    <w:rsid w:val="008B459E"/>
    <w:rsid w:val="008C1D0D"/>
    <w:rsid w:val="008E13AE"/>
    <w:rsid w:val="008E1506"/>
    <w:rsid w:val="008E710C"/>
    <w:rsid w:val="008F1C20"/>
    <w:rsid w:val="008F3E89"/>
    <w:rsid w:val="008F69D6"/>
    <w:rsid w:val="0090040E"/>
    <w:rsid w:val="00900F1F"/>
    <w:rsid w:val="00902823"/>
    <w:rsid w:val="00904B0E"/>
    <w:rsid w:val="009050BB"/>
    <w:rsid w:val="00915954"/>
    <w:rsid w:val="00915CA6"/>
    <w:rsid w:val="00922EB9"/>
    <w:rsid w:val="00927834"/>
    <w:rsid w:val="009433DE"/>
    <w:rsid w:val="0094422A"/>
    <w:rsid w:val="009500A6"/>
    <w:rsid w:val="00957C18"/>
    <w:rsid w:val="00963831"/>
    <w:rsid w:val="009659BA"/>
    <w:rsid w:val="00973949"/>
    <w:rsid w:val="00973F8E"/>
    <w:rsid w:val="00983040"/>
    <w:rsid w:val="009A1C23"/>
    <w:rsid w:val="009B3FB9"/>
    <w:rsid w:val="009C2465"/>
    <w:rsid w:val="009D0D37"/>
    <w:rsid w:val="009D35A0"/>
    <w:rsid w:val="009D7EB7"/>
    <w:rsid w:val="009E048A"/>
    <w:rsid w:val="009E08E9"/>
    <w:rsid w:val="009E3936"/>
    <w:rsid w:val="009E3DB9"/>
    <w:rsid w:val="009E6E35"/>
    <w:rsid w:val="009F0232"/>
    <w:rsid w:val="009F0EDA"/>
    <w:rsid w:val="009F2F2E"/>
    <w:rsid w:val="00A03B96"/>
    <w:rsid w:val="00A05B19"/>
    <w:rsid w:val="00A1134E"/>
    <w:rsid w:val="00A143B2"/>
    <w:rsid w:val="00A24E7E"/>
    <w:rsid w:val="00A258C3"/>
    <w:rsid w:val="00A347C0"/>
    <w:rsid w:val="00A51431"/>
    <w:rsid w:val="00A52128"/>
    <w:rsid w:val="00A539AD"/>
    <w:rsid w:val="00A57B11"/>
    <w:rsid w:val="00A72962"/>
    <w:rsid w:val="00A833DA"/>
    <w:rsid w:val="00A94063"/>
    <w:rsid w:val="00AA6219"/>
    <w:rsid w:val="00AA74E0"/>
    <w:rsid w:val="00AB5221"/>
    <w:rsid w:val="00AB703F"/>
    <w:rsid w:val="00AC6BB8"/>
    <w:rsid w:val="00AE008F"/>
    <w:rsid w:val="00AF173C"/>
    <w:rsid w:val="00B015A0"/>
    <w:rsid w:val="00B01FCD"/>
    <w:rsid w:val="00B10DF3"/>
    <w:rsid w:val="00B163F1"/>
    <w:rsid w:val="00B1776C"/>
    <w:rsid w:val="00B17970"/>
    <w:rsid w:val="00B32509"/>
    <w:rsid w:val="00B52583"/>
    <w:rsid w:val="00B52896"/>
    <w:rsid w:val="00B5741C"/>
    <w:rsid w:val="00B672B1"/>
    <w:rsid w:val="00B7018B"/>
    <w:rsid w:val="00B81600"/>
    <w:rsid w:val="00B81C59"/>
    <w:rsid w:val="00B827F1"/>
    <w:rsid w:val="00B90430"/>
    <w:rsid w:val="00B93639"/>
    <w:rsid w:val="00B95236"/>
    <w:rsid w:val="00B96BD9"/>
    <w:rsid w:val="00BA1B01"/>
    <w:rsid w:val="00BA2641"/>
    <w:rsid w:val="00BA33B6"/>
    <w:rsid w:val="00BB37AA"/>
    <w:rsid w:val="00BB5D9D"/>
    <w:rsid w:val="00BC262C"/>
    <w:rsid w:val="00BC53A0"/>
    <w:rsid w:val="00BD1515"/>
    <w:rsid w:val="00BD3AC1"/>
    <w:rsid w:val="00BE62AD"/>
    <w:rsid w:val="00BF121F"/>
    <w:rsid w:val="00BF1F80"/>
    <w:rsid w:val="00BF393A"/>
    <w:rsid w:val="00BF6B12"/>
    <w:rsid w:val="00C06618"/>
    <w:rsid w:val="00C10534"/>
    <w:rsid w:val="00C166EF"/>
    <w:rsid w:val="00C175AF"/>
    <w:rsid w:val="00C17EB0"/>
    <w:rsid w:val="00C20332"/>
    <w:rsid w:val="00C24712"/>
    <w:rsid w:val="00C27F5F"/>
    <w:rsid w:val="00C30A0F"/>
    <w:rsid w:val="00C37E61"/>
    <w:rsid w:val="00C42257"/>
    <w:rsid w:val="00C61AD8"/>
    <w:rsid w:val="00C630FE"/>
    <w:rsid w:val="00C70F1B"/>
    <w:rsid w:val="00C71A47"/>
    <w:rsid w:val="00C735D0"/>
    <w:rsid w:val="00C7464C"/>
    <w:rsid w:val="00C829E2"/>
    <w:rsid w:val="00C85588"/>
    <w:rsid w:val="00C9083A"/>
    <w:rsid w:val="00CB232C"/>
    <w:rsid w:val="00CB5583"/>
    <w:rsid w:val="00CD3CC5"/>
    <w:rsid w:val="00CD5F10"/>
    <w:rsid w:val="00CD6755"/>
    <w:rsid w:val="00CD6856"/>
    <w:rsid w:val="00CE0089"/>
    <w:rsid w:val="00CE793C"/>
    <w:rsid w:val="00CF193C"/>
    <w:rsid w:val="00D006BD"/>
    <w:rsid w:val="00D16F65"/>
    <w:rsid w:val="00D173F1"/>
    <w:rsid w:val="00D17801"/>
    <w:rsid w:val="00D35EC1"/>
    <w:rsid w:val="00D5524E"/>
    <w:rsid w:val="00D63804"/>
    <w:rsid w:val="00D64CA2"/>
    <w:rsid w:val="00D719FF"/>
    <w:rsid w:val="00D72976"/>
    <w:rsid w:val="00D74CB0"/>
    <w:rsid w:val="00D76D8C"/>
    <w:rsid w:val="00D8295D"/>
    <w:rsid w:val="00D95394"/>
    <w:rsid w:val="00DB13A2"/>
    <w:rsid w:val="00DC0570"/>
    <w:rsid w:val="00DC2A65"/>
    <w:rsid w:val="00DE15F0"/>
    <w:rsid w:val="00DE29F6"/>
    <w:rsid w:val="00DE5663"/>
    <w:rsid w:val="00DE7248"/>
    <w:rsid w:val="00DE78AA"/>
    <w:rsid w:val="00E053D0"/>
    <w:rsid w:val="00E077F5"/>
    <w:rsid w:val="00E15994"/>
    <w:rsid w:val="00E3114E"/>
    <w:rsid w:val="00E31A70"/>
    <w:rsid w:val="00E32F46"/>
    <w:rsid w:val="00E359DC"/>
    <w:rsid w:val="00E35B02"/>
    <w:rsid w:val="00E37F12"/>
    <w:rsid w:val="00E50E62"/>
    <w:rsid w:val="00E5268E"/>
    <w:rsid w:val="00E64B4F"/>
    <w:rsid w:val="00E66496"/>
    <w:rsid w:val="00E66B35"/>
    <w:rsid w:val="00E66E10"/>
    <w:rsid w:val="00E7057F"/>
    <w:rsid w:val="00E7676D"/>
    <w:rsid w:val="00E769F6"/>
    <w:rsid w:val="00E81C9F"/>
    <w:rsid w:val="00E8407C"/>
    <w:rsid w:val="00E84F3C"/>
    <w:rsid w:val="00EA012C"/>
    <w:rsid w:val="00EC6A55"/>
    <w:rsid w:val="00ED0288"/>
    <w:rsid w:val="00EE52CB"/>
    <w:rsid w:val="00EF26AA"/>
    <w:rsid w:val="00EF5294"/>
    <w:rsid w:val="00EF581D"/>
    <w:rsid w:val="00EF7FD8"/>
    <w:rsid w:val="00F06F59"/>
    <w:rsid w:val="00F17988"/>
    <w:rsid w:val="00F22FEA"/>
    <w:rsid w:val="00F4425D"/>
    <w:rsid w:val="00F469F0"/>
    <w:rsid w:val="00F53273"/>
    <w:rsid w:val="00F53ECA"/>
    <w:rsid w:val="00F613FC"/>
    <w:rsid w:val="00F6741B"/>
    <w:rsid w:val="00F755E4"/>
    <w:rsid w:val="00F77D02"/>
    <w:rsid w:val="00F9092B"/>
    <w:rsid w:val="00F925A4"/>
    <w:rsid w:val="00F932FF"/>
    <w:rsid w:val="00FB3A86"/>
    <w:rsid w:val="00FC6844"/>
    <w:rsid w:val="00FC7430"/>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245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41E0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AF173C"/>
    <w:pPr>
      <w:spacing w:before="100" w:beforeAutospacing="1" w:after="100" w:afterAutospacing="1"/>
    </w:pPr>
    <w:rPr>
      <w:rFonts w:ascii="Times New Roman" w:hAnsi="Times New Roman"/>
      <w:sz w:val="24"/>
      <w:szCs w:val="24"/>
      <w:lang w:val="en-IN" w:eastAsia="en-IN" w:bidi="ne-NP"/>
    </w:rPr>
  </w:style>
  <w:style w:type="paragraph" w:customStyle="1" w:styleId="Newparagraph">
    <w:name w:val="New paragraph"/>
    <w:basedOn w:val="Normal"/>
    <w:rsid w:val="00330DA1"/>
    <w:pPr>
      <w:suppressAutoHyphens/>
      <w:spacing w:line="480" w:lineRule="auto"/>
      <w:ind w:firstLine="720"/>
    </w:pPr>
    <w:rPr>
      <w:rFonts w:ascii="Times New Roman" w:hAnsi="Times New Roman"/>
      <w:sz w:val="24"/>
      <w:szCs w:val="24"/>
      <w:lang w:val="en-GB" w:eastAsia="zh-CN"/>
    </w:rPr>
  </w:style>
  <w:style w:type="character" w:customStyle="1" w:styleId="Heading3Char">
    <w:name w:val="Heading 3 Char"/>
    <w:basedOn w:val="DefaultParagraphFont"/>
    <w:link w:val="Heading3"/>
    <w:uiPriority w:val="9"/>
    <w:semiHidden/>
    <w:rsid w:val="00641E04"/>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5C51AE"/>
    <w:pPr>
      <w:ind w:left="720"/>
      <w:contextualSpacing/>
    </w:pPr>
  </w:style>
  <w:style w:type="paragraph" w:styleId="CommentSubject">
    <w:name w:val="annotation subject"/>
    <w:basedOn w:val="CommentText"/>
    <w:next w:val="CommentText"/>
    <w:link w:val="CommentSubjectChar"/>
    <w:semiHidden/>
    <w:unhideWhenUsed/>
    <w:rsid w:val="00E50E62"/>
    <w:rPr>
      <w:rFonts w:ascii="Helvetica" w:hAnsi="Helvetica"/>
      <w:b/>
      <w:bCs/>
      <w:lang w:val="en-US" w:eastAsia="en-US"/>
    </w:rPr>
  </w:style>
  <w:style w:type="character" w:customStyle="1" w:styleId="CommentSubjectChar">
    <w:name w:val="Comment Subject Char"/>
    <w:basedOn w:val="CommentTextChar"/>
    <w:link w:val="CommentSubject"/>
    <w:semiHidden/>
    <w:rsid w:val="00E50E62"/>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461DD-4319-4A7C-B46E-0DF09DCA6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318</TotalTime>
  <Pages>12</Pages>
  <Words>4325</Words>
  <Characters>24654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28922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cp:lastModifiedBy>
  <cp:revision>275</cp:revision>
  <cp:lastPrinted>1999-07-06T11:00:00Z</cp:lastPrinted>
  <dcterms:created xsi:type="dcterms:W3CDTF">2014-10-25T14:34:00Z</dcterms:created>
  <dcterms:modified xsi:type="dcterms:W3CDTF">2025-08-14T05:46:00Z</dcterms:modified>
</cp:coreProperties>
</file>