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55D40" w14:textId="77777777" w:rsidR="00F01671" w:rsidRDefault="00F01671" w:rsidP="00B700A6">
      <w:pPr>
        <w:spacing w:before="0" w:after="200" w:line="240" w:lineRule="auto"/>
        <w:ind w:firstLine="0"/>
        <w:jc w:val="center"/>
        <w:rPr>
          <w:rFonts w:ascii="Times New Roman" w:hAnsi="Times New Roman"/>
          <w:b/>
          <w:szCs w:val="24"/>
        </w:rPr>
      </w:pPr>
      <w:r w:rsidRPr="00F01671">
        <w:rPr>
          <w:rFonts w:ascii="Times New Roman" w:hAnsi="Times New Roman"/>
          <w:b/>
          <w:szCs w:val="24"/>
        </w:rPr>
        <w:t>Original Research Article</w:t>
      </w:r>
    </w:p>
    <w:p w14:paraId="18B0EB6D" w14:textId="77777777" w:rsidR="00F01671" w:rsidRDefault="00F01671" w:rsidP="00B700A6">
      <w:pPr>
        <w:spacing w:before="0" w:after="200" w:line="240" w:lineRule="auto"/>
        <w:ind w:firstLine="0"/>
        <w:jc w:val="center"/>
        <w:rPr>
          <w:rFonts w:ascii="Times New Roman" w:hAnsi="Times New Roman"/>
          <w:b/>
          <w:szCs w:val="24"/>
        </w:rPr>
      </w:pPr>
    </w:p>
    <w:p w14:paraId="42758F5B" w14:textId="01FE4AB5" w:rsidR="00E24459" w:rsidRDefault="002075CE" w:rsidP="00B700A6">
      <w:pPr>
        <w:spacing w:before="0" w:after="200" w:line="240" w:lineRule="auto"/>
        <w:ind w:firstLine="0"/>
        <w:jc w:val="center"/>
        <w:rPr>
          <w:rFonts w:ascii="Times New Roman" w:hAnsi="Times New Roman"/>
          <w:b/>
          <w:szCs w:val="24"/>
        </w:rPr>
      </w:pPr>
      <w:r w:rsidRPr="00D12D7A">
        <w:rPr>
          <w:rFonts w:ascii="Times New Roman" w:hAnsi="Times New Roman"/>
          <w:b/>
          <w:szCs w:val="24"/>
        </w:rPr>
        <w:t>S</w:t>
      </w:r>
      <w:r w:rsidR="00087B99" w:rsidRPr="00D12D7A">
        <w:rPr>
          <w:rFonts w:ascii="Times New Roman" w:hAnsi="Times New Roman"/>
          <w:b/>
          <w:szCs w:val="24"/>
        </w:rPr>
        <w:t xml:space="preserve">uccession of </w:t>
      </w:r>
      <w:r w:rsidR="00576EAE">
        <w:rPr>
          <w:rFonts w:ascii="Times New Roman" w:hAnsi="Times New Roman"/>
          <w:b/>
          <w:szCs w:val="24"/>
        </w:rPr>
        <w:t>M</w:t>
      </w:r>
      <w:r w:rsidR="00087B99" w:rsidRPr="00D12D7A">
        <w:rPr>
          <w:rFonts w:ascii="Times New Roman" w:hAnsi="Times New Roman"/>
          <w:b/>
          <w:szCs w:val="24"/>
        </w:rPr>
        <w:t xml:space="preserve">ajor </w:t>
      </w:r>
      <w:r w:rsidR="00576EAE">
        <w:rPr>
          <w:rFonts w:ascii="Times New Roman" w:hAnsi="Times New Roman"/>
          <w:b/>
          <w:szCs w:val="24"/>
        </w:rPr>
        <w:t>I</w:t>
      </w:r>
      <w:r w:rsidR="00087B99" w:rsidRPr="00D12D7A">
        <w:rPr>
          <w:rFonts w:ascii="Times New Roman" w:hAnsi="Times New Roman"/>
          <w:b/>
          <w:szCs w:val="24"/>
        </w:rPr>
        <w:t xml:space="preserve">nsect </w:t>
      </w:r>
      <w:del w:id="0" w:author="new" w:date="2025-09-14T18:01:00Z">
        <w:r w:rsidR="00576EAE" w:rsidDel="009F3432">
          <w:rPr>
            <w:rFonts w:ascii="Times New Roman" w:hAnsi="Times New Roman"/>
            <w:b/>
            <w:szCs w:val="24"/>
          </w:rPr>
          <w:delText>P</w:delText>
        </w:r>
      </w:del>
      <w:r w:rsidR="00087B99" w:rsidRPr="00D12D7A">
        <w:rPr>
          <w:rFonts w:ascii="Times New Roman" w:hAnsi="Times New Roman"/>
          <w:b/>
          <w:szCs w:val="24"/>
        </w:rPr>
        <w:t xml:space="preserve">pests and their </w:t>
      </w:r>
      <w:r w:rsidR="00576EAE">
        <w:rPr>
          <w:rFonts w:ascii="Times New Roman" w:hAnsi="Times New Roman"/>
          <w:b/>
          <w:szCs w:val="24"/>
        </w:rPr>
        <w:t>N</w:t>
      </w:r>
      <w:r w:rsidR="00087B99" w:rsidRPr="00D12D7A">
        <w:rPr>
          <w:rFonts w:ascii="Times New Roman" w:hAnsi="Times New Roman"/>
          <w:b/>
          <w:szCs w:val="24"/>
        </w:rPr>
        <w:t xml:space="preserve">atural </w:t>
      </w:r>
      <w:r w:rsidR="00576EAE">
        <w:rPr>
          <w:rFonts w:ascii="Times New Roman" w:hAnsi="Times New Roman"/>
          <w:b/>
          <w:szCs w:val="24"/>
        </w:rPr>
        <w:t>E</w:t>
      </w:r>
      <w:r w:rsidR="00087B99" w:rsidRPr="00D12D7A">
        <w:rPr>
          <w:rFonts w:ascii="Times New Roman" w:hAnsi="Times New Roman"/>
          <w:b/>
          <w:szCs w:val="24"/>
        </w:rPr>
        <w:t xml:space="preserve">nemies on </w:t>
      </w:r>
      <w:r w:rsidR="00576EAE">
        <w:rPr>
          <w:rFonts w:ascii="Times New Roman" w:hAnsi="Times New Roman"/>
          <w:b/>
          <w:szCs w:val="24"/>
        </w:rPr>
        <w:t>S</w:t>
      </w:r>
      <w:r w:rsidR="00087B99" w:rsidRPr="00D12D7A">
        <w:rPr>
          <w:rFonts w:ascii="Times New Roman" w:hAnsi="Times New Roman"/>
          <w:b/>
          <w:szCs w:val="24"/>
        </w:rPr>
        <w:t>oybean</w:t>
      </w:r>
      <w:r w:rsidR="00D12D7A" w:rsidRPr="00D12D7A">
        <w:rPr>
          <w:rFonts w:ascii="Times New Roman" w:hAnsi="Times New Roman"/>
          <w:b/>
          <w:szCs w:val="24"/>
        </w:rPr>
        <w:t xml:space="preserve"> in </w:t>
      </w:r>
      <w:proofErr w:type="spellStart"/>
      <w:r w:rsidR="00D12D7A" w:rsidRPr="00D12D7A">
        <w:rPr>
          <w:rFonts w:ascii="Times New Roman" w:hAnsi="Times New Roman"/>
          <w:b/>
          <w:szCs w:val="24"/>
        </w:rPr>
        <w:t>Malwa</w:t>
      </w:r>
      <w:proofErr w:type="spellEnd"/>
      <w:r w:rsidR="00D12D7A" w:rsidRPr="00D12D7A">
        <w:rPr>
          <w:rFonts w:ascii="Times New Roman" w:hAnsi="Times New Roman"/>
          <w:b/>
          <w:szCs w:val="24"/>
        </w:rPr>
        <w:t xml:space="preserve"> </w:t>
      </w:r>
      <w:r w:rsidR="009E470F">
        <w:rPr>
          <w:rFonts w:ascii="Times New Roman" w:hAnsi="Times New Roman"/>
          <w:b/>
          <w:szCs w:val="24"/>
        </w:rPr>
        <w:t>R</w:t>
      </w:r>
      <w:r w:rsidR="00D12D7A" w:rsidRPr="00D12D7A">
        <w:rPr>
          <w:rFonts w:ascii="Times New Roman" w:hAnsi="Times New Roman"/>
          <w:b/>
          <w:szCs w:val="24"/>
        </w:rPr>
        <w:t>egion of Madhya Pradesh</w:t>
      </w:r>
    </w:p>
    <w:p w14:paraId="54E9B48C" w14:textId="77777777" w:rsidR="002075CE" w:rsidRPr="002075CE" w:rsidRDefault="002075CE" w:rsidP="002075CE">
      <w:pPr>
        <w:spacing w:before="0" w:after="200"/>
        <w:ind w:firstLine="0"/>
        <w:rPr>
          <w:rFonts w:ascii="Times New Roman" w:hAnsi="Times New Roman"/>
          <w:b/>
          <w:bCs/>
        </w:rPr>
      </w:pPr>
      <w:r w:rsidRPr="002075CE">
        <w:rPr>
          <w:rFonts w:ascii="Times New Roman" w:hAnsi="Times New Roman"/>
          <w:b/>
          <w:bCs/>
        </w:rPr>
        <w:t>ABSTRACT</w:t>
      </w:r>
    </w:p>
    <w:p w14:paraId="24C0486F" w14:textId="6FD8A8DC" w:rsidR="002075CE" w:rsidRDefault="002075CE" w:rsidP="002075CE">
      <w:pPr>
        <w:spacing w:before="0" w:after="200"/>
        <w:ind w:firstLine="720"/>
        <w:rPr>
          <w:rFonts w:ascii="Times New Roman" w:hAnsi="Times New Roman"/>
          <w:bCs/>
        </w:rPr>
      </w:pPr>
      <w:proofErr w:type="gramStart"/>
      <w:r w:rsidRPr="002075CE">
        <w:rPr>
          <w:rFonts w:ascii="Times New Roman" w:hAnsi="Times New Roman"/>
          <w:bCs/>
        </w:rPr>
        <w:t>The present study on the “</w:t>
      </w:r>
      <w:r>
        <w:rPr>
          <w:rFonts w:ascii="Times New Roman" w:hAnsi="Times New Roman"/>
          <w:bCs/>
        </w:rPr>
        <w:t>s</w:t>
      </w:r>
      <w:r w:rsidRPr="002075CE">
        <w:rPr>
          <w:rFonts w:ascii="Times New Roman" w:hAnsi="Times New Roman"/>
          <w:bCs/>
        </w:rPr>
        <w:t xml:space="preserve">uccession of </w:t>
      </w:r>
      <w:r>
        <w:rPr>
          <w:rFonts w:ascii="Times New Roman" w:hAnsi="Times New Roman"/>
          <w:bCs/>
        </w:rPr>
        <w:t>i</w:t>
      </w:r>
      <w:r w:rsidRPr="002075CE">
        <w:rPr>
          <w:rFonts w:ascii="Times New Roman" w:hAnsi="Times New Roman"/>
          <w:bCs/>
        </w:rPr>
        <w:t xml:space="preserve">nsect </w:t>
      </w:r>
      <w:r>
        <w:rPr>
          <w:rFonts w:ascii="Times New Roman" w:hAnsi="Times New Roman"/>
          <w:bCs/>
        </w:rPr>
        <w:t>p</w:t>
      </w:r>
      <w:r w:rsidRPr="002075CE">
        <w:rPr>
          <w:rFonts w:ascii="Times New Roman" w:hAnsi="Times New Roman"/>
          <w:bCs/>
        </w:rPr>
        <w:t>est</w:t>
      </w:r>
      <w:del w:id="1" w:author="new" w:date="2025-09-14T18:01:00Z">
        <w:r w:rsidRPr="002075CE" w:rsidDel="009F3432">
          <w:rPr>
            <w:rFonts w:ascii="Times New Roman" w:hAnsi="Times New Roman"/>
            <w:bCs/>
          </w:rPr>
          <w:delText>s</w:delText>
        </w:r>
      </w:del>
      <w:r w:rsidRPr="002075CE">
        <w:rPr>
          <w:rFonts w:ascii="Times New Roman" w:hAnsi="Times New Roman"/>
          <w:bCs/>
        </w:rPr>
        <w:t xml:space="preserve"> </w:t>
      </w:r>
      <w:r>
        <w:rPr>
          <w:rFonts w:ascii="Times New Roman" w:hAnsi="Times New Roman"/>
          <w:bCs/>
        </w:rPr>
        <w:t>c</w:t>
      </w:r>
      <w:r w:rsidRPr="002075CE">
        <w:rPr>
          <w:rFonts w:ascii="Times New Roman" w:hAnsi="Times New Roman"/>
          <w:bCs/>
        </w:rPr>
        <w:t xml:space="preserve">omplex and </w:t>
      </w:r>
      <w:r>
        <w:rPr>
          <w:rFonts w:ascii="Times New Roman" w:hAnsi="Times New Roman"/>
          <w:bCs/>
        </w:rPr>
        <w:t>their natural enemies</w:t>
      </w:r>
      <w:r w:rsidRPr="002075CE">
        <w:rPr>
          <w:rFonts w:ascii="Times New Roman" w:hAnsi="Times New Roman"/>
          <w:bCs/>
        </w:rPr>
        <w:t xml:space="preserve"> o</w:t>
      </w:r>
      <w:r>
        <w:rPr>
          <w:rFonts w:ascii="Times New Roman" w:hAnsi="Times New Roman"/>
          <w:bCs/>
        </w:rPr>
        <w:t>n</w:t>
      </w:r>
      <w:r w:rsidRPr="002075CE">
        <w:rPr>
          <w:rFonts w:ascii="Times New Roman" w:hAnsi="Times New Roman"/>
          <w:bCs/>
        </w:rPr>
        <w:t xml:space="preserve"> Soybean (</w:t>
      </w:r>
      <w:r w:rsidRPr="002075CE">
        <w:rPr>
          <w:rFonts w:ascii="Times New Roman" w:hAnsi="Times New Roman"/>
          <w:bCs/>
          <w:i/>
        </w:rPr>
        <w:t>Glycine max</w:t>
      </w:r>
      <w:r w:rsidRPr="002075CE">
        <w:rPr>
          <w:rFonts w:ascii="Times New Roman" w:hAnsi="Times New Roman"/>
          <w:bCs/>
        </w:rPr>
        <w:t xml:space="preserve"> (L.)</w:t>
      </w:r>
      <w:proofErr w:type="gramEnd"/>
      <w:r w:rsidRPr="002075CE">
        <w:rPr>
          <w:rFonts w:ascii="Times New Roman" w:hAnsi="Times New Roman"/>
          <w:bCs/>
        </w:rPr>
        <w:t xml:space="preserve"> </w:t>
      </w:r>
      <w:proofErr w:type="spellStart"/>
      <w:r w:rsidRPr="002075CE">
        <w:rPr>
          <w:rFonts w:ascii="Times New Roman" w:hAnsi="Times New Roman"/>
          <w:bCs/>
        </w:rPr>
        <w:t>Merril</w:t>
      </w:r>
      <w:proofErr w:type="spellEnd"/>
      <w:r w:rsidRPr="002075CE">
        <w:rPr>
          <w:rFonts w:ascii="Times New Roman" w:hAnsi="Times New Roman"/>
          <w:bCs/>
        </w:rPr>
        <w:t>)” was conducted during</w:t>
      </w:r>
      <w:r>
        <w:rPr>
          <w:rFonts w:ascii="Times New Roman" w:hAnsi="Times New Roman"/>
          <w:bCs/>
        </w:rPr>
        <w:t xml:space="preserve"> </w:t>
      </w:r>
      <w:r w:rsidRPr="002075CE">
        <w:rPr>
          <w:rFonts w:ascii="Times New Roman" w:hAnsi="Times New Roman"/>
          <w:bCs/>
          <w:i/>
        </w:rPr>
        <w:t>Kharif</w:t>
      </w:r>
      <w:r>
        <w:rPr>
          <w:rFonts w:ascii="Times New Roman" w:hAnsi="Times New Roman"/>
          <w:bCs/>
        </w:rPr>
        <w:t>-</w:t>
      </w:r>
      <w:r w:rsidRPr="002075CE">
        <w:rPr>
          <w:rFonts w:ascii="Times New Roman" w:hAnsi="Times New Roman"/>
          <w:bCs/>
        </w:rPr>
        <w:t xml:space="preserve"> 2024 at the Experimental Research Farm, R.A.K. College of Agriculture, </w:t>
      </w:r>
      <w:proofErr w:type="spellStart"/>
      <w:r w:rsidRPr="002075CE">
        <w:rPr>
          <w:rFonts w:ascii="Times New Roman" w:hAnsi="Times New Roman"/>
          <w:bCs/>
        </w:rPr>
        <w:t>Sehore</w:t>
      </w:r>
      <w:proofErr w:type="spellEnd"/>
      <w:r>
        <w:rPr>
          <w:rFonts w:ascii="Times New Roman" w:hAnsi="Times New Roman"/>
          <w:bCs/>
        </w:rPr>
        <w:t xml:space="preserve"> </w:t>
      </w:r>
      <w:r w:rsidRPr="002075CE">
        <w:rPr>
          <w:rFonts w:ascii="Times New Roman" w:hAnsi="Times New Roman"/>
          <w:bCs/>
        </w:rPr>
        <w:t xml:space="preserve">(M.P.). </w:t>
      </w:r>
      <w:r w:rsidR="00671B95">
        <w:rPr>
          <w:rFonts w:ascii="Times New Roman" w:hAnsi="Times New Roman"/>
          <w:bCs/>
        </w:rPr>
        <w:t xml:space="preserve">The primary objectives were to document </w:t>
      </w:r>
      <w:r w:rsidR="0053450D">
        <w:rPr>
          <w:rFonts w:ascii="Times New Roman" w:hAnsi="Times New Roman"/>
          <w:bCs/>
        </w:rPr>
        <w:t xml:space="preserve">the </w:t>
      </w:r>
      <w:r w:rsidR="0053450D" w:rsidRPr="002075CE">
        <w:rPr>
          <w:rFonts w:ascii="Times New Roman" w:hAnsi="Times New Roman"/>
          <w:bCs/>
        </w:rPr>
        <w:t>succession</w:t>
      </w:r>
      <w:r w:rsidRPr="002075CE">
        <w:rPr>
          <w:rFonts w:ascii="Times New Roman" w:hAnsi="Times New Roman"/>
          <w:bCs/>
        </w:rPr>
        <w:t xml:space="preserve"> of major insect pests and their</w:t>
      </w:r>
      <w:r>
        <w:rPr>
          <w:rFonts w:ascii="Times New Roman" w:hAnsi="Times New Roman"/>
          <w:bCs/>
        </w:rPr>
        <w:t xml:space="preserve"> </w:t>
      </w:r>
      <w:r w:rsidRPr="002075CE">
        <w:rPr>
          <w:rFonts w:ascii="Times New Roman" w:hAnsi="Times New Roman"/>
          <w:bCs/>
        </w:rPr>
        <w:t xml:space="preserve">natural enemies in soybean and to </w:t>
      </w:r>
      <w:r w:rsidR="00671B95">
        <w:rPr>
          <w:rFonts w:ascii="Times New Roman" w:hAnsi="Times New Roman"/>
          <w:bCs/>
        </w:rPr>
        <w:t>assess the influence</w:t>
      </w:r>
      <w:r w:rsidRPr="002075CE">
        <w:rPr>
          <w:rFonts w:ascii="Times New Roman" w:hAnsi="Times New Roman"/>
          <w:bCs/>
        </w:rPr>
        <w:t xml:space="preserve"> of meteorological parameters on</w:t>
      </w:r>
      <w:r>
        <w:rPr>
          <w:rFonts w:ascii="Times New Roman" w:hAnsi="Times New Roman"/>
          <w:bCs/>
        </w:rPr>
        <w:t xml:space="preserve"> </w:t>
      </w:r>
      <w:r w:rsidRPr="002075CE">
        <w:rPr>
          <w:rFonts w:ascii="Times New Roman" w:hAnsi="Times New Roman"/>
          <w:bCs/>
        </w:rPr>
        <w:t xml:space="preserve">pest dynamics. </w:t>
      </w:r>
      <w:r w:rsidR="00671B95">
        <w:rPr>
          <w:rFonts w:ascii="Times New Roman" w:hAnsi="Times New Roman"/>
          <w:bCs/>
        </w:rPr>
        <w:t xml:space="preserve">The key insect pests observed were </w:t>
      </w:r>
      <w:r w:rsidRPr="002075CE">
        <w:rPr>
          <w:rFonts w:ascii="Times New Roman" w:hAnsi="Times New Roman"/>
          <w:bCs/>
        </w:rPr>
        <w:t>stem fly (</w:t>
      </w:r>
      <w:proofErr w:type="spellStart"/>
      <w:r w:rsidRPr="002075CE">
        <w:rPr>
          <w:rFonts w:ascii="Times New Roman" w:hAnsi="Times New Roman"/>
          <w:bCs/>
          <w:i/>
        </w:rPr>
        <w:t>Melanagromyza</w:t>
      </w:r>
      <w:proofErr w:type="spellEnd"/>
      <w:r w:rsidRPr="002075CE">
        <w:rPr>
          <w:rFonts w:ascii="Times New Roman" w:hAnsi="Times New Roman"/>
          <w:bCs/>
          <w:i/>
        </w:rPr>
        <w:t xml:space="preserve"> </w:t>
      </w:r>
      <w:proofErr w:type="spellStart"/>
      <w:r w:rsidRPr="002075CE">
        <w:rPr>
          <w:rFonts w:ascii="Times New Roman" w:hAnsi="Times New Roman"/>
          <w:bCs/>
          <w:i/>
        </w:rPr>
        <w:t>sojae</w:t>
      </w:r>
      <w:proofErr w:type="spellEnd"/>
      <w:r w:rsidRPr="002075CE">
        <w:rPr>
          <w:rFonts w:ascii="Times New Roman" w:hAnsi="Times New Roman"/>
          <w:bCs/>
        </w:rPr>
        <w:t>), girdle</w:t>
      </w:r>
      <w:r>
        <w:rPr>
          <w:rFonts w:ascii="Times New Roman" w:hAnsi="Times New Roman"/>
          <w:bCs/>
        </w:rPr>
        <w:t xml:space="preserve"> beetle </w:t>
      </w:r>
      <w:r w:rsidRPr="002075CE">
        <w:rPr>
          <w:rFonts w:ascii="Times New Roman" w:hAnsi="Times New Roman"/>
          <w:bCs/>
        </w:rPr>
        <w:t>(</w:t>
      </w:r>
      <w:proofErr w:type="spellStart"/>
      <w:r w:rsidRPr="002075CE">
        <w:rPr>
          <w:rFonts w:ascii="Times New Roman" w:hAnsi="Times New Roman"/>
          <w:bCs/>
          <w:i/>
        </w:rPr>
        <w:t>Obereopsis</w:t>
      </w:r>
      <w:proofErr w:type="spellEnd"/>
      <w:r w:rsidRPr="002075CE">
        <w:rPr>
          <w:rFonts w:ascii="Times New Roman" w:hAnsi="Times New Roman"/>
          <w:bCs/>
          <w:i/>
        </w:rPr>
        <w:t xml:space="preserve"> </w:t>
      </w:r>
      <w:proofErr w:type="spellStart"/>
      <w:r w:rsidRPr="002075CE">
        <w:rPr>
          <w:rFonts w:ascii="Times New Roman" w:hAnsi="Times New Roman"/>
          <w:bCs/>
          <w:i/>
        </w:rPr>
        <w:t>brevis</w:t>
      </w:r>
      <w:proofErr w:type="spellEnd"/>
      <w:r w:rsidRPr="002075CE">
        <w:rPr>
          <w:rFonts w:ascii="Times New Roman" w:hAnsi="Times New Roman"/>
          <w:bCs/>
        </w:rPr>
        <w:t>), tobacco caterpillar (</w:t>
      </w:r>
      <w:proofErr w:type="spellStart"/>
      <w:r w:rsidRPr="002075CE">
        <w:rPr>
          <w:rFonts w:ascii="Times New Roman" w:hAnsi="Times New Roman"/>
          <w:bCs/>
          <w:i/>
        </w:rPr>
        <w:t>Spodoptera</w:t>
      </w:r>
      <w:proofErr w:type="spellEnd"/>
      <w:r w:rsidRPr="002075CE">
        <w:rPr>
          <w:rFonts w:ascii="Times New Roman" w:hAnsi="Times New Roman"/>
          <w:bCs/>
          <w:i/>
        </w:rPr>
        <w:t xml:space="preserve"> </w:t>
      </w:r>
      <w:proofErr w:type="spellStart"/>
      <w:r w:rsidRPr="002075CE">
        <w:rPr>
          <w:rFonts w:ascii="Times New Roman" w:hAnsi="Times New Roman"/>
          <w:bCs/>
          <w:i/>
        </w:rPr>
        <w:t>litura</w:t>
      </w:r>
      <w:proofErr w:type="spellEnd"/>
      <w:r w:rsidRPr="002075CE">
        <w:rPr>
          <w:rFonts w:ascii="Times New Roman" w:hAnsi="Times New Roman"/>
          <w:bCs/>
        </w:rPr>
        <w:t xml:space="preserve">), </w:t>
      </w:r>
      <w:proofErr w:type="spellStart"/>
      <w:r w:rsidRPr="002075CE">
        <w:rPr>
          <w:rFonts w:ascii="Times New Roman" w:hAnsi="Times New Roman"/>
          <w:bCs/>
        </w:rPr>
        <w:t>semilooper</w:t>
      </w:r>
      <w:proofErr w:type="spellEnd"/>
      <w:r>
        <w:rPr>
          <w:rFonts w:ascii="Times New Roman" w:hAnsi="Times New Roman"/>
          <w:bCs/>
        </w:rPr>
        <w:t xml:space="preserve"> </w:t>
      </w:r>
      <w:r w:rsidRPr="002075CE">
        <w:rPr>
          <w:rFonts w:ascii="Times New Roman" w:hAnsi="Times New Roman"/>
          <w:bCs/>
        </w:rPr>
        <w:t>(</w:t>
      </w:r>
      <w:proofErr w:type="spellStart"/>
      <w:r w:rsidRPr="002075CE">
        <w:rPr>
          <w:rFonts w:ascii="Times New Roman" w:hAnsi="Times New Roman"/>
          <w:bCs/>
          <w:i/>
        </w:rPr>
        <w:t>Chrysodeixis</w:t>
      </w:r>
      <w:proofErr w:type="spellEnd"/>
      <w:r w:rsidRPr="002075CE">
        <w:rPr>
          <w:rFonts w:ascii="Times New Roman" w:hAnsi="Times New Roman"/>
          <w:bCs/>
          <w:i/>
        </w:rPr>
        <w:t xml:space="preserve"> </w:t>
      </w:r>
      <w:proofErr w:type="spellStart"/>
      <w:r w:rsidRPr="002075CE">
        <w:rPr>
          <w:rFonts w:ascii="Times New Roman" w:hAnsi="Times New Roman"/>
          <w:bCs/>
          <w:i/>
        </w:rPr>
        <w:t>acuta</w:t>
      </w:r>
      <w:proofErr w:type="spellEnd"/>
      <w:r w:rsidRPr="002075CE">
        <w:rPr>
          <w:rFonts w:ascii="Times New Roman" w:hAnsi="Times New Roman"/>
          <w:bCs/>
        </w:rPr>
        <w:t>), and gram pod borer (</w:t>
      </w:r>
      <w:r w:rsidRPr="002075CE">
        <w:rPr>
          <w:rFonts w:ascii="Times New Roman" w:hAnsi="Times New Roman"/>
          <w:bCs/>
          <w:i/>
        </w:rPr>
        <w:t>Helicoverpa armigera</w:t>
      </w:r>
      <w:r>
        <w:rPr>
          <w:rFonts w:ascii="Times New Roman" w:hAnsi="Times New Roman"/>
          <w:bCs/>
        </w:rPr>
        <w:t>)</w:t>
      </w:r>
      <w:r w:rsidRPr="002075CE">
        <w:rPr>
          <w:rFonts w:ascii="Times New Roman" w:hAnsi="Times New Roman"/>
          <w:bCs/>
        </w:rPr>
        <w:t xml:space="preserve"> along with natural</w:t>
      </w:r>
      <w:r>
        <w:rPr>
          <w:rFonts w:ascii="Times New Roman" w:hAnsi="Times New Roman"/>
          <w:bCs/>
        </w:rPr>
        <w:t xml:space="preserve"> </w:t>
      </w:r>
      <w:r w:rsidRPr="002075CE">
        <w:rPr>
          <w:rFonts w:ascii="Times New Roman" w:hAnsi="Times New Roman"/>
          <w:bCs/>
        </w:rPr>
        <w:t>enemies such as the ladybird beetle (</w:t>
      </w:r>
      <w:proofErr w:type="spellStart"/>
      <w:r w:rsidRPr="002075CE">
        <w:rPr>
          <w:rFonts w:ascii="Times New Roman" w:hAnsi="Times New Roman"/>
          <w:bCs/>
          <w:i/>
        </w:rPr>
        <w:t>Coccinella</w:t>
      </w:r>
      <w:proofErr w:type="spellEnd"/>
      <w:r w:rsidRPr="002075CE">
        <w:rPr>
          <w:rFonts w:ascii="Times New Roman" w:hAnsi="Times New Roman"/>
          <w:bCs/>
          <w:i/>
        </w:rPr>
        <w:t xml:space="preserve"> </w:t>
      </w:r>
      <w:proofErr w:type="spellStart"/>
      <w:r w:rsidRPr="002075CE">
        <w:rPr>
          <w:rFonts w:ascii="Times New Roman" w:hAnsi="Times New Roman"/>
          <w:bCs/>
          <w:i/>
        </w:rPr>
        <w:t>septempunctata</w:t>
      </w:r>
      <w:proofErr w:type="spellEnd"/>
      <w:r w:rsidRPr="002075CE">
        <w:rPr>
          <w:rFonts w:ascii="Times New Roman" w:hAnsi="Times New Roman"/>
          <w:bCs/>
        </w:rPr>
        <w:t>) and spiders.</w:t>
      </w:r>
      <w:r>
        <w:rPr>
          <w:rFonts w:ascii="Times New Roman" w:hAnsi="Times New Roman"/>
          <w:bCs/>
        </w:rPr>
        <w:t xml:space="preserve"> </w:t>
      </w:r>
      <w:r w:rsidR="00671B95">
        <w:rPr>
          <w:rFonts w:ascii="Times New Roman" w:hAnsi="Times New Roman"/>
          <w:bCs/>
        </w:rPr>
        <w:t>G</w:t>
      </w:r>
      <w:r w:rsidRPr="002075CE">
        <w:rPr>
          <w:rFonts w:ascii="Times New Roman" w:hAnsi="Times New Roman"/>
          <w:bCs/>
        </w:rPr>
        <w:t>irdle</w:t>
      </w:r>
      <w:r>
        <w:rPr>
          <w:rFonts w:ascii="Times New Roman" w:hAnsi="Times New Roman"/>
          <w:bCs/>
        </w:rPr>
        <w:t xml:space="preserve"> </w:t>
      </w:r>
      <w:r w:rsidRPr="002075CE">
        <w:rPr>
          <w:rFonts w:ascii="Times New Roman" w:hAnsi="Times New Roman"/>
          <w:bCs/>
        </w:rPr>
        <w:t>beetle infestation initiated in the 31</w:t>
      </w:r>
      <w:r w:rsidRPr="002075CE">
        <w:rPr>
          <w:rFonts w:ascii="Times New Roman" w:hAnsi="Times New Roman"/>
          <w:bCs/>
          <w:vertAlign w:val="superscript"/>
        </w:rPr>
        <w:t>st</w:t>
      </w:r>
      <w:r w:rsidRPr="002075CE">
        <w:rPr>
          <w:rFonts w:ascii="Times New Roman" w:hAnsi="Times New Roman"/>
          <w:bCs/>
        </w:rPr>
        <w:t xml:space="preserve"> St</w:t>
      </w:r>
      <w:r w:rsidR="00CA4765">
        <w:rPr>
          <w:rFonts w:ascii="Times New Roman" w:hAnsi="Times New Roman"/>
          <w:bCs/>
        </w:rPr>
        <w:t>andard Meteorological Week</w:t>
      </w:r>
      <w:ins w:id="2" w:author="new" w:date="2025-09-14T18:02:00Z">
        <w:r w:rsidR="009F3432">
          <w:rPr>
            <w:rFonts w:ascii="Times New Roman" w:hAnsi="Times New Roman"/>
            <w:bCs/>
          </w:rPr>
          <w:t xml:space="preserve"> (SMW)</w:t>
        </w:r>
      </w:ins>
      <w:r w:rsidRPr="002075CE">
        <w:rPr>
          <w:rFonts w:ascii="Times New Roman" w:hAnsi="Times New Roman"/>
          <w:bCs/>
        </w:rPr>
        <w:t>, peaking at</w:t>
      </w:r>
      <w:r>
        <w:rPr>
          <w:rFonts w:ascii="Times New Roman" w:hAnsi="Times New Roman"/>
          <w:bCs/>
        </w:rPr>
        <w:t xml:space="preserve"> </w:t>
      </w:r>
      <w:r w:rsidRPr="002075CE">
        <w:rPr>
          <w:rFonts w:ascii="Times New Roman" w:hAnsi="Times New Roman"/>
          <w:bCs/>
        </w:rPr>
        <w:t>40.20% plant infestation in the 39</w:t>
      </w:r>
      <w:r w:rsidRPr="002075CE">
        <w:rPr>
          <w:rFonts w:ascii="Times New Roman" w:hAnsi="Times New Roman"/>
          <w:bCs/>
          <w:vertAlign w:val="superscript"/>
        </w:rPr>
        <w:t>th</w:t>
      </w:r>
      <w:r>
        <w:rPr>
          <w:rFonts w:ascii="Times New Roman" w:hAnsi="Times New Roman"/>
          <w:bCs/>
        </w:rPr>
        <w:t xml:space="preserve"> </w:t>
      </w:r>
      <w:r w:rsidRPr="002075CE">
        <w:rPr>
          <w:rFonts w:ascii="Times New Roman" w:hAnsi="Times New Roman"/>
          <w:bCs/>
        </w:rPr>
        <w:t>SMW. The stem fly appeared in the 31</w:t>
      </w:r>
      <w:r w:rsidRPr="002075CE">
        <w:rPr>
          <w:rFonts w:ascii="Times New Roman" w:hAnsi="Times New Roman"/>
          <w:bCs/>
          <w:vertAlign w:val="superscript"/>
        </w:rPr>
        <w:t>st</w:t>
      </w:r>
      <w:r w:rsidRPr="002075CE">
        <w:rPr>
          <w:rFonts w:ascii="Times New Roman" w:hAnsi="Times New Roman"/>
          <w:bCs/>
        </w:rPr>
        <w:t xml:space="preserve"> SMW,</w:t>
      </w:r>
      <w:r>
        <w:rPr>
          <w:rFonts w:ascii="Times New Roman" w:hAnsi="Times New Roman"/>
          <w:bCs/>
        </w:rPr>
        <w:t xml:space="preserve"> </w:t>
      </w:r>
      <w:r w:rsidRPr="002075CE">
        <w:rPr>
          <w:rFonts w:ascii="Times New Roman" w:hAnsi="Times New Roman"/>
          <w:bCs/>
        </w:rPr>
        <w:t xml:space="preserve">reaching a maximum infestation of 72% and 46.70% </w:t>
      </w:r>
      <w:proofErr w:type="spellStart"/>
      <w:r w:rsidRPr="002075CE">
        <w:rPr>
          <w:rFonts w:ascii="Times New Roman" w:hAnsi="Times New Roman"/>
          <w:bCs/>
        </w:rPr>
        <w:t>tunneling</w:t>
      </w:r>
      <w:proofErr w:type="spellEnd"/>
      <w:r w:rsidRPr="002075CE">
        <w:rPr>
          <w:rFonts w:ascii="Times New Roman" w:hAnsi="Times New Roman"/>
          <w:bCs/>
        </w:rPr>
        <w:t xml:space="preserve"> in the 40</w:t>
      </w:r>
      <w:r w:rsidRPr="002075CE">
        <w:rPr>
          <w:rFonts w:ascii="Times New Roman" w:hAnsi="Times New Roman"/>
          <w:bCs/>
          <w:vertAlign w:val="superscript"/>
        </w:rPr>
        <w:t>th</w:t>
      </w:r>
      <w:r w:rsidRPr="002075CE">
        <w:rPr>
          <w:rFonts w:ascii="Times New Roman" w:hAnsi="Times New Roman"/>
          <w:bCs/>
        </w:rPr>
        <w:t xml:space="preserve"> SMW. The</w:t>
      </w:r>
      <w:r>
        <w:rPr>
          <w:rFonts w:ascii="Times New Roman" w:hAnsi="Times New Roman"/>
          <w:bCs/>
        </w:rPr>
        <w:t xml:space="preserve"> highest population</w:t>
      </w:r>
      <w:r w:rsidRPr="002075CE">
        <w:rPr>
          <w:rFonts w:ascii="Times New Roman" w:hAnsi="Times New Roman"/>
          <w:bCs/>
        </w:rPr>
        <w:t xml:space="preserve"> of tobacco caterpillar (2.70 larvae/</w:t>
      </w:r>
      <w:proofErr w:type="spellStart"/>
      <w:r w:rsidRPr="002075CE">
        <w:rPr>
          <w:rFonts w:ascii="Times New Roman" w:hAnsi="Times New Roman"/>
          <w:bCs/>
        </w:rPr>
        <w:t>mrl</w:t>
      </w:r>
      <w:proofErr w:type="spellEnd"/>
      <w:r w:rsidRPr="002075CE">
        <w:rPr>
          <w:rFonts w:ascii="Times New Roman" w:hAnsi="Times New Roman"/>
          <w:bCs/>
        </w:rPr>
        <w:t xml:space="preserve">) and green </w:t>
      </w:r>
      <w:proofErr w:type="spellStart"/>
      <w:r w:rsidRPr="002075CE">
        <w:rPr>
          <w:rFonts w:ascii="Times New Roman" w:hAnsi="Times New Roman"/>
          <w:bCs/>
        </w:rPr>
        <w:t>semilooper</w:t>
      </w:r>
      <w:proofErr w:type="spellEnd"/>
      <w:r w:rsidRPr="002075CE">
        <w:rPr>
          <w:rFonts w:ascii="Times New Roman" w:hAnsi="Times New Roman"/>
          <w:bCs/>
        </w:rPr>
        <w:t xml:space="preserve"> (4.90</w:t>
      </w:r>
      <w:r>
        <w:rPr>
          <w:rFonts w:ascii="Times New Roman" w:hAnsi="Times New Roman"/>
          <w:bCs/>
        </w:rPr>
        <w:t xml:space="preserve"> </w:t>
      </w:r>
      <w:r w:rsidRPr="002075CE">
        <w:rPr>
          <w:rFonts w:ascii="Times New Roman" w:hAnsi="Times New Roman"/>
          <w:bCs/>
        </w:rPr>
        <w:t>larvae/</w:t>
      </w:r>
      <w:proofErr w:type="spellStart"/>
      <w:r w:rsidRPr="002075CE">
        <w:rPr>
          <w:rFonts w:ascii="Times New Roman" w:hAnsi="Times New Roman"/>
          <w:bCs/>
        </w:rPr>
        <w:t>mrl</w:t>
      </w:r>
      <w:proofErr w:type="spellEnd"/>
      <w:r w:rsidRPr="002075CE">
        <w:rPr>
          <w:rFonts w:ascii="Times New Roman" w:hAnsi="Times New Roman"/>
          <w:bCs/>
        </w:rPr>
        <w:t>) were recorded in the 35</w:t>
      </w:r>
      <w:r w:rsidRPr="002075CE">
        <w:rPr>
          <w:rFonts w:ascii="Times New Roman" w:hAnsi="Times New Roman"/>
          <w:bCs/>
          <w:vertAlign w:val="superscript"/>
        </w:rPr>
        <w:t>th</w:t>
      </w:r>
      <w:r w:rsidRPr="002075CE">
        <w:rPr>
          <w:rFonts w:ascii="Times New Roman" w:hAnsi="Times New Roman"/>
          <w:bCs/>
        </w:rPr>
        <w:t xml:space="preserve"> SMW, while the gram pod borer peaked (4.10</w:t>
      </w:r>
      <w:r>
        <w:rPr>
          <w:rFonts w:ascii="Times New Roman" w:hAnsi="Times New Roman"/>
          <w:bCs/>
        </w:rPr>
        <w:t xml:space="preserve"> </w:t>
      </w:r>
      <w:r w:rsidRPr="002075CE">
        <w:rPr>
          <w:rFonts w:ascii="Times New Roman" w:hAnsi="Times New Roman"/>
          <w:bCs/>
        </w:rPr>
        <w:t>larvae/</w:t>
      </w:r>
      <w:proofErr w:type="spellStart"/>
      <w:r w:rsidRPr="002075CE">
        <w:rPr>
          <w:rFonts w:ascii="Times New Roman" w:hAnsi="Times New Roman"/>
          <w:bCs/>
        </w:rPr>
        <w:t>mrl</w:t>
      </w:r>
      <w:proofErr w:type="spellEnd"/>
      <w:r w:rsidRPr="002075CE">
        <w:rPr>
          <w:rFonts w:ascii="Times New Roman" w:hAnsi="Times New Roman"/>
          <w:bCs/>
        </w:rPr>
        <w:t>) in the 36</w:t>
      </w:r>
      <w:r w:rsidRPr="002075CE">
        <w:rPr>
          <w:rFonts w:ascii="Times New Roman" w:hAnsi="Times New Roman"/>
          <w:bCs/>
          <w:vertAlign w:val="superscript"/>
        </w:rPr>
        <w:t>th</w:t>
      </w:r>
      <w:r w:rsidRPr="002075CE">
        <w:rPr>
          <w:rFonts w:ascii="Times New Roman" w:hAnsi="Times New Roman"/>
          <w:bCs/>
        </w:rPr>
        <w:t xml:space="preserve"> SMW. The ladybird beetle and spider populations peaked in the</w:t>
      </w:r>
      <w:r>
        <w:rPr>
          <w:rFonts w:ascii="Times New Roman" w:hAnsi="Times New Roman"/>
          <w:bCs/>
        </w:rPr>
        <w:t xml:space="preserve"> </w:t>
      </w:r>
      <w:r w:rsidRPr="002075CE">
        <w:rPr>
          <w:rFonts w:ascii="Times New Roman" w:hAnsi="Times New Roman"/>
          <w:bCs/>
        </w:rPr>
        <w:t>35</w:t>
      </w:r>
      <w:r w:rsidRPr="002075CE">
        <w:rPr>
          <w:rFonts w:ascii="Times New Roman" w:hAnsi="Times New Roman"/>
          <w:bCs/>
          <w:vertAlign w:val="superscript"/>
        </w:rPr>
        <w:t>th</w:t>
      </w:r>
      <w:r w:rsidRPr="002075CE">
        <w:rPr>
          <w:rFonts w:ascii="Times New Roman" w:hAnsi="Times New Roman"/>
          <w:bCs/>
        </w:rPr>
        <w:t xml:space="preserve"> and 38</w:t>
      </w:r>
      <w:r w:rsidRPr="002075CE">
        <w:rPr>
          <w:rFonts w:ascii="Times New Roman" w:hAnsi="Times New Roman"/>
          <w:bCs/>
          <w:vertAlign w:val="superscript"/>
        </w:rPr>
        <w:t>th</w:t>
      </w:r>
      <w:r w:rsidR="00671B95">
        <w:rPr>
          <w:rFonts w:ascii="Times New Roman" w:hAnsi="Times New Roman"/>
          <w:bCs/>
        </w:rPr>
        <w:t xml:space="preserve"> SMWs, respectively, underscoring</w:t>
      </w:r>
      <w:r w:rsidRPr="002075CE">
        <w:rPr>
          <w:rFonts w:ascii="Times New Roman" w:hAnsi="Times New Roman"/>
          <w:bCs/>
        </w:rPr>
        <w:t xml:space="preserve"> their role in natural pest control</w:t>
      </w:r>
      <w:r>
        <w:rPr>
          <w:rFonts w:ascii="Times New Roman" w:hAnsi="Times New Roman"/>
          <w:bCs/>
        </w:rPr>
        <w:t>.</w:t>
      </w:r>
      <w:r w:rsidR="005212B7">
        <w:rPr>
          <w:rFonts w:ascii="Times New Roman" w:hAnsi="Times New Roman"/>
          <w:bCs/>
        </w:rPr>
        <w:t xml:space="preserve"> Correlation analysis revealed </w:t>
      </w:r>
      <w:r w:rsidR="00671B95">
        <w:rPr>
          <w:rFonts w:ascii="Times New Roman" w:hAnsi="Times New Roman"/>
          <w:bCs/>
        </w:rPr>
        <w:t>a significant negative relationship between relative humidity and the populations of</w:t>
      </w:r>
      <w:r w:rsidR="005212B7">
        <w:rPr>
          <w:rFonts w:ascii="Times New Roman" w:hAnsi="Times New Roman"/>
          <w:bCs/>
        </w:rPr>
        <w:t xml:space="preserve"> gree</w:t>
      </w:r>
      <w:r w:rsidR="00671B95">
        <w:rPr>
          <w:rFonts w:ascii="Times New Roman" w:hAnsi="Times New Roman"/>
          <w:bCs/>
        </w:rPr>
        <w:t xml:space="preserve">n </w:t>
      </w:r>
      <w:proofErr w:type="spellStart"/>
      <w:r w:rsidR="00671B95">
        <w:rPr>
          <w:rFonts w:ascii="Times New Roman" w:hAnsi="Times New Roman"/>
          <w:bCs/>
        </w:rPr>
        <w:t>semiloope</w:t>
      </w:r>
      <w:r w:rsidR="00B700A6">
        <w:rPr>
          <w:rFonts w:ascii="Times New Roman" w:hAnsi="Times New Roman"/>
          <w:bCs/>
        </w:rPr>
        <w:t>r</w:t>
      </w:r>
      <w:proofErr w:type="spellEnd"/>
      <w:r w:rsidR="00B700A6">
        <w:rPr>
          <w:rFonts w:ascii="Times New Roman" w:hAnsi="Times New Roman"/>
          <w:bCs/>
        </w:rPr>
        <w:t xml:space="preserve"> and gram pod borer. Similarly, populations of tobacco</w:t>
      </w:r>
      <w:r w:rsidR="005212B7">
        <w:rPr>
          <w:rFonts w:ascii="Times New Roman" w:hAnsi="Times New Roman"/>
          <w:bCs/>
        </w:rPr>
        <w:t xml:space="preserve"> caterpillar, lady bird beetle and spider showed significant negative correlation</w:t>
      </w:r>
      <w:r w:rsidR="00B700A6">
        <w:rPr>
          <w:rFonts w:ascii="Times New Roman" w:hAnsi="Times New Roman"/>
          <w:bCs/>
        </w:rPr>
        <w:t>s</w:t>
      </w:r>
      <w:r w:rsidR="005212B7">
        <w:rPr>
          <w:rFonts w:ascii="Times New Roman" w:hAnsi="Times New Roman"/>
          <w:bCs/>
        </w:rPr>
        <w:t xml:space="preserve"> with </w:t>
      </w:r>
      <w:r w:rsidR="00B700A6">
        <w:rPr>
          <w:rFonts w:ascii="Times New Roman" w:hAnsi="Times New Roman"/>
          <w:bCs/>
        </w:rPr>
        <w:t xml:space="preserve">both </w:t>
      </w:r>
      <w:r w:rsidR="005212B7">
        <w:rPr>
          <w:rFonts w:ascii="Times New Roman" w:hAnsi="Times New Roman"/>
          <w:bCs/>
        </w:rPr>
        <w:t>relative humidity and rainfall.</w:t>
      </w:r>
      <w:r w:rsidR="00B700A6">
        <w:rPr>
          <w:rFonts w:ascii="Times New Roman" w:hAnsi="Times New Roman"/>
          <w:bCs/>
        </w:rPr>
        <w:t xml:space="preserve"> These findings provide valuable insights into pest dynamics and can support the development of more effective, ecologically based pest management strategies for soybean cultivation.</w:t>
      </w:r>
    </w:p>
    <w:p w14:paraId="7FA7A18A" w14:textId="65D30119" w:rsidR="002075CE" w:rsidRPr="002075CE" w:rsidRDefault="002075CE" w:rsidP="002075CE">
      <w:pPr>
        <w:spacing w:before="0" w:after="200"/>
        <w:ind w:firstLine="0"/>
        <w:rPr>
          <w:rFonts w:ascii="Times New Roman" w:hAnsi="Times New Roman"/>
          <w:bCs/>
        </w:rPr>
      </w:pPr>
      <w:r w:rsidRPr="002075CE">
        <w:rPr>
          <w:rFonts w:ascii="Times New Roman" w:hAnsi="Times New Roman"/>
          <w:b/>
          <w:bCs/>
        </w:rPr>
        <w:t>Keywords</w:t>
      </w:r>
      <w:r>
        <w:rPr>
          <w:rFonts w:ascii="Times New Roman" w:hAnsi="Times New Roman"/>
          <w:bCs/>
        </w:rPr>
        <w:t xml:space="preserve">: </w:t>
      </w:r>
      <w:r w:rsidR="002D5C6B">
        <w:rPr>
          <w:rFonts w:ascii="Times New Roman" w:hAnsi="Times New Roman"/>
          <w:bCs/>
        </w:rPr>
        <w:t xml:space="preserve">Soybean, </w:t>
      </w:r>
      <w:r w:rsidR="00537829">
        <w:rPr>
          <w:rFonts w:ascii="Times New Roman" w:hAnsi="Times New Roman"/>
          <w:bCs/>
        </w:rPr>
        <w:t>Pest population</w:t>
      </w:r>
      <w:r>
        <w:rPr>
          <w:rFonts w:ascii="Times New Roman" w:hAnsi="Times New Roman"/>
          <w:bCs/>
        </w:rPr>
        <w:t xml:space="preserve">, </w:t>
      </w:r>
      <w:r w:rsidR="002D5C6B">
        <w:rPr>
          <w:rFonts w:ascii="Times New Roman" w:hAnsi="Times New Roman"/>
          <w:bCs/>
        </w:rPr>
        <w:t>Weather</w:t>
      </w:r>
      <w:r>
        <w:rPr>
          <w:rFonts w:ascii="Times New Roman" w:hAnsi="Times New Roman"/>
          <w:bCs/>
        </w:rPr>
        <w:t xml:space="preserve"> parameters, Natural enemies</w:t>
      </w:r>
      <w:ins w:id="3" w:author="new" w:date="2025-09-14T18:04:00Z">
        <w:r w:rsidR="009F3432">
          <w:rPr>
            <w:rFonts w:ascii="Times New Roman" w:hAnsi="Times New Roman"/>
            <w:bCs/>
          </w:rPr>
          <w:t>.</w:t>
        </w:r>
      </w:ins>
    </w:p>
    <w:p w14:paraId="5CED1574" w14:textId="77777777" w:rsidR="00E24459" w:rsidRPr="00E24459" w:rsidRDefault="00087B99" w:rsidP="00E24459">
      <w:pPr>
        <w:spacing w:before="0" w:after="200"/>
        <w:ind w:firstLine="0"/>
        <w:rPr>
          <w:rFonts w:ascii="Times New Roman" w:hAnsi="Times New Roman"/>
        </w:rPr>
      </w:pPr>
      <w:r w:rsidRPr="00E24459">
        <w:rPr>
          <w:rFonts w:ascii="Times New Roman" w:hAnsi="Times New Roman"/>
          <w:b/>
          <w:bCs/>
        </w:rPr>
        <w:t>Introduction</w:t>
      </w:r>
      <w:bookmarkStart w:id="4" w:name="_Hlk187797477"/>
    </w:p>
    <w:p w14:paraId="0E5CF9C1" w14:textId="77777777" w:rsidR="00087B99" w:rsidRPr="00E24459" w:rsidRDefault="00087B99" w:rsidP="00E24459">
      <w:pPr>
        <w:spacing w:before="0" w:after="200"/>
        <w:ind w:firstLine="720"/>
        <w:rPr>
          <w:rFonts w:ascii="Times New Roman" w:hAnsi="Times New Roman"/>
          <w:szCs w:val="24"/>
        </w:rPr>
      </w:pPr>
      <w:r w:rsidRPr="00E24459">
        <w:rPr>
          <w:rFonts w:ascii="Times New Roman" w:hAnsi="Times New Roman"/>
          <w:szCs w:val="24"/>
        </w:rPr>
        <w:t>Soybean [</w:t>
      </w:r>
      <w:r w:rsidRPr="00E24459">
        <w:rPr>
          <w:rFonts w:ascii="Times New Roman" w:hAnsi="Times New Roman"/>
          <w:i/>
          <w:iCs/>
          <w:szCs w:val="24"/>
        </w:rPr>
        <w:t>Glycine max (</w:t>
      </w:r>
      <w:r w:rsidRPr="00E24459">
        <w:rPr>
          <w:rFonts w:ascii="Times New Roman" w:hAnsi="Times New Roman"/>
          <w:szCs w:val="24"/>
        </w:rPr>
        <w:t xml:space="preserve">L.) Merrill], a member of the Leguminosae family and the subfamily </w:t>
      </w:r>
      <w:proofErr w:type="spellStart"/>
      <w:r w:rsidRPr="00E24459">
        <w:rPr>
          <w:rFonts w:ascii="Times New Roman" w:hAnsi="Times New Roman"/>
          <w:szCs w:val="24"/>
        </w:rPr>
        <w:t>Papilionoideae</w:t>
      </w:r>
      <w:proofErr w:type="spellEnd"/>
      <w:r w:rsidRPr="00E24459">
        <w:rPr>
          <w:rFonts w:ascii="Times New Roman" w:hAnsi="Times New Roman"/>
          <w:szCs w:val="24"/>
        </w:rPr>
        <w:t xml:space="preserve">, is a valuable oilseed crop in India. Known for its exceptional nutritional profile, it is often referred to by names such as the “Miracle Bean,” “Wonder Crop,” “Yellow Jewel,” “Golden Bean,” and “Crop of the Planet.” Soybean is also recognized </w:t>
      </w:r>
      <w:r w:rsidRPr="00E24459">
        <w:rPr>
          <w:rFonts w:ascii="Times New Roman" w:hAnsi="Times New Roman"/>
          <w:szCs w:val="24"/>
        </w:rPr>
        <w:lastRenderedPageBreak/>
        <w:t>as the “Gold of the Soil” because it enhances soil fertility by fixing atmospheric nitrogen through its root nodules</w:t>
      </w:r>
      <w:r w:rsidR="00E24459">
        <w:rPr>
          <w:rFonts w:ascii="Times New Roman" w:hAnsi="Times New Roman"/>
          <w:szCs w:val="24"/>
        </w:rPr>
        <w:t xml:space="preserve"> </w:t>
      </w:r>
      <w:r w:rsidRPr="00E24459">
        <w:rPr>
          <w:rFonts w:ascii="Times New Roman" w:hAnsi="Times New Roman"/>
          <w:szCs w:val="24"/>
        </w:rPr>
        <w:t>(Hymowitz, 1970).</w:t>
      </w:r>
      <w:bookmarkEnd w:id="4"/>
      <w:r w:rsidR="00E24459">
        <w:rPr>
          <w:rFonts w:ascii="Times New Roman" w:hAnsi="Times New Roman"/>
          <w:szCs w:val="24"/>
        </w:rPr>
        <w:t xml:space="preserve"> </w:t>
      </w:r>
      <w:r w:rsidRPr="00E24459">
        <w:rPr>
          <w:rFonts w:ascii="Times New Roman" w:hAnsi="Times New Roman"/>
          <w:szCs w:val="24"/>
        </w:rPr>
        <w:t xml:space="preserve">Soybean is known for its rich nutritional content, offering approximately 40% protein, which is balanced with essential amino acids; 20% oil, high in polyunsaturated fats, particularly </w:t>
      </w:r>
      <w:r w:rsidR="00B24EBA">
        <w:rPr>
          <w:rFonts w:ascii="Times New Roman" w:hAnsi="Times New Roman"/>
          <w:szCs w:val="24"/>
        </w:rPr>
        <w:t>Omega-6 and Omega-3 fatty acids,</w:t>
      </w:r>
      <w:r w:rsidRPr="00E24459">
        <w:rPr>
          <w:rFonts w:ascii="Times New Roman" w:hAnsi="Times New Roman"/>
          <w:szCs w:val="24"/>
        </w:rPr>
        <w:t xml:space="preserve"> 6-7% minerals; 5-6% crude </w:t>
      </w:r>
      <w:r w:rsidRPr="00E24459">
        <w:rPr>
          <w:rFonts w:ascii="Times New Roman" w:hAnsi="Times New Roman"/>
        </w:rPr>
        <w:t>fibre</w:t>
      </w:r>
      <w:r w:rsidR="00B24EBA">
        <w:rPr>
          <w:rFonts w:ascii="Times New Roman" w:hAnsi="Times New Roman"/>
          <w:szCs w:val="24"/>
        </w:rPr>
        <w:t xml:space="preserve"> </w:t>
      </w:r>
      <w:r w:rsidRPr="00E24459">
        <w:rPr>
          <w:rFonts w:ascii="Times New Roman" w:hAnsi="Times New Roman"/>
          <w:szCs w:val="24"/>
        </w:rPr>
        <w:t>and 17-19% carbohydrates (Chauhan and Joshi, 2005).</w:t>
      </w:r>
    </w:p>
    <w:p w14:paraId="1FE62932" w14:textId="6ADDFB9D" w:rsidR="00B24EBA" w:rsidRDefault="00B24EBA" w:rsidP="00B24EBA">
      <w:pPr>
        <w:spacing w:before="0" w:after="200"/>
        <w:ind w:firstLine="720"/>
        <w:rPr>
          <w:rFonts w:ascii="Times New Roman" w:hAnsi="Times New Roman"/>
          <w:szCs w:val="24"/>
        </w:rPr>
      </w:pPr>
      <w:r w:rsidRPr="00B24EBA">
        <w:rPr>
          <w:rFonts w:ascii="Times New Roman" w:hAnsi="Times New Roman"/>
          <w:szCs w:val="24"/>
        </w:rPr>
        <w:t>Soybean is predominantly cultivated in Brazil, the United States, China,</w:t>
      </w:r>
      <w:r>
        <w:rPr>
          <w:rFonts w:ascii="Times New Roman" w:hAnsi="Times New Roman"/>
          <w:szCs w:val="24"/>
        </w:rPr>
        <w:t xml:space="preserve"> </w:t>
      </w:r>
      <w:r w:rsidRPr="00B24EBA">
        <w:rPr>
          <w:rFonts w:ascii="Times New Roman" w:hAnsi="Times New Roman"/>
          <w:szCs w:val="24"/>
        </w:rPr>
        <w:t>India, Canada, Russia, Mexico, and Japan. Global soybean production in 2023</w:t>
      </w:r>
      <w:r>
        <w:rPr>
          <w:rFonts w:ascii="Times New Roman" w:hAnsi="Times New Roman"/>
          <w:szCs w:val="24"/>
        </w:rPr>
        <w:t xml:space="preserve"> </w:t>
      </w:r>
      <w:r w:rsidRPr="00B24EBA">
        <w:rPr>
          <w:rFonts w:ascii="Times New Roman" w:hAnsi="Times New Roman"/>
          <w:szCs w:val="24"/>
        </w:rPr>
        <w:t>was estimated at 371.11 million tonnes on an area of 136.9 million hectare</w:t>
      </w:r>
      <w:ins w:id="5" w:author="new" w:date="2025-09-14T18:06:00Z">
        <w:r w:rsidR="009F3432">
          <w:rPr>
            <w:rFonts w:ascii="Times New Roman" w:hAnsi="Times New Roman"/>
            <w:szCs w:val="24"/>
          </w:rPr>
          <w:t>s</w:t>
        </w:r>
      </w:ins>
      <w:r>
        <w:rPr>
          <w:rFonts w:ascii="Times New Roman" w:hAnsi="Times New Roman"/>
          <w:szCs w:val="24"/>
        </w:rPr>
        <w:t xml:space="preserve"> </w:t>
      </w:r>
      <w:r w:rsidRPr="00B24EBA">
        <w:rPr>
          <w:rFonts w:ascii="Times New Roman" w:hAnsi="Times New Roman"/>
          <w:szCs w:val="24"/>
        </w:rPr>
        <w:t>having productivity of 2711 kg per hectare. For the 2023-24 period in India,</w:t>
      </w:r>
      <w:r>
        <w:rPr>
          <w:rFonts w:ascii="Times New Roman" w:hAnsi="Times New Roman"/>
          <w:szCs w:val="24"/>
        </w:rPr>
        <w:t xml:space="preserve"> </w:t>
      </w:r>
      <w:r w:rsidRPr="00B24EBA">
        <w:rPr>
          <w:rFonts w:ascii="Times New Roman" w:hAnsi="Times New Roman"/>
          <w:szCs w:val="24"/>
        </w:rPr>
        <w:t>soybean was cultivated on 130.84 lakh hectares, yielding 14.98 million tonnes</w:t>
      </w:r>
      <w:r>
        <w:rPr>
          <w:rFonts w:ascii="Times New Roman" w:hAnsi="Times New Roman"/>
          <w:szCs w:val="24"/>
        </w:rPr>
        <w:t xml:space="preserve"> </w:t>
      </w:r>
      <w:r w:rsidRPr="00B24EBA">
        <w:rPr>
          <w:rFonts w:ascii="Times New Roman" w:hAnsi="Times New Roman"/>
          <w:szCs w:val="24"/>
        </w:rPr>
        <w:t>with a productivity of 1145 kg/ha (FAOSTAT, 2023). Madhya Pradesh led the</w:t>
      </w:r>
      <w:r>
        <w:rPr>
          <w:rFonts w:ascii="Times New Roman" w:hAnsi="Times New Roman"/>
          <w:szCs w:val="24"/>
        </w:rPr>
        <w:t xml:space="preserve"> </w:t>
      </w:r>
      <w:r w:rsidRPr="00B24EBA">
        <w:rPr>
          <w:rFonts w:ascii="Times New Roman" w:hAnsi="Times New Roman"/>
          <w:szCs w:val="24"/>
        </w:rPr>
        <w:t>states with 53.35 lakh hectares under soybean cultivation (</w:t>
      </w:r>
      <w:proofErr w:type="spellStart"/>
      <w:r w:rsidRPr="00B24EBA">
        <w:rPr>
          <w:rFonts w:ascii="Times New Roman" w:hAnsi="Times New Roman"/>
          <w:szCs w:val="24"/>
        </w:rPr>
        <w:t>Indiastat</w:t>
      </w:r>
      <w:proofErr w:type="spellEnd"/>
      <w:r w:rsidRPr="00B24EBA">
        <w:rPr>
          <w:rFonts w:ascii="Times New Roman" w:hAnsi="Times New Roman"/>
          <w:szCs w:val="24"/>
        </w:rPr>
        <w:t>, 2023).</w:t>
      </w:r>
    </w:p>
    <w:p w14:paraId="5BC732F6" w14:textId="77777777" w:rsidR="00BE30A8" w:rsidRPr="00E24459" w:rsidRDefault="00BE30A8" w:rsidP="00E24459">
      <w:pPr>
        <w:spacing w:before="0" w:after="200"/>
        <w:ind w:firstLine="720"/>
        <w:rPr>
          <w:rFonts w:ascii="Times New Roman" w:hAnsi="Times New Roman"/>
          <w:szCs w:val="24"/>
        </w:rPr>
      </w:pPr>
      <w:r w:rsidRPr="00E24459">
        <w:rPr>
          <w:rFonts w:ascii="Times New Roman" w:hAnsi="Times New Roman"/>
          <w:szCs w:val="24"/>
        </w:rPr>
        <w:t>The primary borer pests affecting soybean crops are the girdle beetle (</w:t>
      </w:r>
      <w:proofErr w:type="spellStart"/>
      <w:r w:rsidRPr="00E24459">
        <w:rPr>
          <w:rFonts w:ascii="Times New Roman" w:hAnsi="Times New Roman"/>
          <w:i/>
          <w:iCs/>
          <w:szCs w:val="24"/>
        </w:rPr>
        <w:t>Obereopsis</w:t>
      </w:r>
      <w:proofErr w:type="spellEnd"/>
      <w:r w:rsidRPr="00E24459">
        <w:rPr>
          <w:rFonts w:ascii="Times New Roman" w:hAnsi="Times New Roman"/>
          <w:i/>
          <w:iCs/>
          <w:szCs w:val="24"/>
        </w:rPr>
        <w:t xml:space="preserve"> </w:t>
      </w:r>
      <w:proofErr w:type="spellStart"/>
      <w:r w:rsidRPr="00E24459">
        <w:rPr>
          <w:rFonts w:ascii="Times New Roman" w:hAnsi="Times New Roman"/>
          <w:i/>
          <w:iCs/>
          <w:szCs w:val="24"/>
        </w:rPr>
        <w:t>brevis</w:t>
      </w:r>
      <w:proofErr w:type="spellEnd"/>
      <w:r w:rsidRPr="00E24459">
        <w:rPr>
          <w:rFonts w:ascii="Times New Roman" w:hAnsi="Times New Roman"/>
          <w:szCs w:val="24"/>
        </w:rPr>
        <w:t>) and the stem fly (</w:t>
      </w:r>
      <w:proofErr w:type="spellStart"/>
      <w:r w:rsidRPr="00E24459">
        <w:rPr>
          <w:rFonts w:ascii="Times New Roman" w:hAnsi="Times New Roman"/>
          <w:i/>
          <w:iCs/>
          <w:szCs w:val="24"/>
        </w:rPr>
        <w:t>Melanagromyza</w:t>
      </w:r>
      <w:proofErr w:type="spellEnd"/>
      <w:r w:rsidRPr="00E24459">
        <w:rPr>
          <w:rFonts w:ascii="Times New Roman" w:hAnsi="Times New Roman"/>
          <w:i/>
          <w:iCs/>
          <w:szCs w:val="24"/>
        </w:rPr>
        <w:t xml:space="preserve"> </w:t>
      </w:r>
      <w:proofErr w:type="spellStart"/>
      <w:r w:rsidRPr="00E24459">
        <w:rPr>
          <w:rFonts w:ascii="Times New Roman" w:hAnsi="Times New Roman"/>
          <w:i/>
          <w:iCs/>
          <w:szCs w:val="24"/>
        </w:rPr>
        <w:t>sojae</w:t>
      </w:r>
      <w:proofErr w:type="spellEnd"/>
      <w:r w:rsidRPr="00E24459">
        <w:rPr>
          <w:rFonts w:ascii="Times New Roman" w:hAnsi="Times New Roman"/>
          <w:szCs w:val="24"/>
        </w:rPr>
        <w:t>). Although the stem fly can attack soybeans throughout the growing season, the crop is most vulnerable during the three to four weeks after germination. This pest can reduce grain yield by about 33% (Singh and Singh, 1992), and its larvae can tunnel through up to 70% of the stem length (Singh and Singh, 1990).</w:t>
      </w:r>
    </w:p>
    <w:p w14:paraId="03FAF25E" w14:textId="645DE501" w:rsidR="00CE2355" w:rsidRDefault="00CE2355" w:rsidP="00E24459">
      <w:pPr>
        <w:spacing w:before="0" w:after="200"/>
        <w:ind w:firstLine="720"/>
        <w:rPr>
          <w:rFonts w:ascii="Times New Roman" w:hAnsi="Times New Roman"/>
          <w:szCs w:val="24"/>
        </w:rPr>
      </w:pPr>
      <w:r w:rsidRPr="00E24459">
        <w:rPr>
          <w:rFonts w:ascii="Times New Roman" w:hAnsi="Times New Roman"/>
          <w:szCs w:val="24"/>
        </w:rPr>
        <w:t>The tobacco caterpillar (</w:t>
      </w:r>
      <w:proofErr w:type="spellStart"/>
      <w:r w:rsidRPr="00E24459">
        <w:rPr>
          <w:rFonts w:ascii="Times New Roman" w:hAnsi="Times New Roman"/>
          <w:i/>
          <w:iCs/>
          <w:szCs w:val="24"/>
        </w:rPr>
        <w:t>Spodoptera</w:t>
      </w:r>
      <w:proofErr w:type="spellEnd"/>
      <w:r w:rsidRPr="00E24459">
        <w:rPr>
          <w:rFonts w:ascii="Times New Roman" w:hAnsi="Times New Roman"/>
          <w:i/>
          <w:iCs/>
          <w:szCs w:val="24"/>
        </w:rPr>
        <w:t xml:space="preserve"> </w:t>
      </w:r>
      <w:proofErr w:type="spellStart"/>
      <w:r w:rsidRPr="00E24459">
        <w:rPr>
          <w:rFonts w:ascii="Times New Roman" w:hAnsi="Times New Roman"/>
          <w:i/>
          <w:iCs/>
          <w:szCs w:val="24"/>
        </w:rPr>
        <w:t>litura</w:t>
      </w:r>
      <w:proofErr w:type="spellEnd"/>
      <w:r w:rsidRPr="00E24459">
        <w:rPr>
          <w:rFonts w:ascii="Times New Roman" w:hAnsi="Times New Roman"/>
          <w:szCs w:val="24"/>
        </w:rPr>
        <w:t xml:space="preserve">), green </w:t>
      </w:r>
      <w:proofErr w:type="spellStart"/>
      <w:r w:rsidRPr="00E24459">
        <w:rPr>
          <w:rFonts w:ascii="Times New Roman" w:hAnsi="Times New Roman"/>
          <w:szCs w:val="24"/>
        </w:rPr>
        <w:t>semilooper</w:t>
      </w:r>
      <w:proofErr w:type="spellEnd"/>
      <w:r w:rsidRPr="00E24459">
        <w:rPr>
          <w:rFonts w:ascii="Times New Roman" w:hAnsi="Times New Roman"/>
          <w:szCs w:val="24"/>
        </w:rPr>
        <w:t xml:space="preserve">, and grey </w:t>
      </w:r>
      <w:proofErr w:type="spellStart"/>
      <w:r w:rsidRPr="00E24459">
        <w:rPr>
          <w:rFonts w:ascii="Times New Roman" w:hAnsi="Times New Roman"/>
          <w:szCs w:val="24"/>
        </w:rPr>
        <w:t>semilooper</w:t>
      </w:r>
      <w:proofErr w:type="spellEnd"/>
      <w:r w:rsidRPr="00E24459">
        <w:rPr>
          <w:rFonts w:ascii="Times New Roman" w:hAnsi="Times New Roman"/>
          <w:szCs w:val="24"/>
        </w:rPr>
        <w:t xml:space="preserve"> are among the most common defoliating insects affecting soybean crops. The immature stages (larvae or caterpillars) of </w:t>
      </w:r>
      <w:proofErr w:type="spellStart"/>
      <w:r w:rsidRPr="00E24459">
        <w:rPr>
          <w:rFonts w:ascii="Times New Roman" w:hAnsi="Times New Roman"/>
          <w:i/>
          <w:iCs/>
          <w:szCs w:val="24"/>
        </w:rPr>
        <w:t>Spodoptera</w:t>
      </w:r>
      <w:proofErr w:type="spellEnd"/>
      <w:r w:rsidRPr="00E24459">
        <w:rPr>
          <w:rFonts w:ascii="Times New Roman" w:hAnsi="Times New Roman"/>
          <w:i/>
          <w:iCs/>
          <w:szCs w:val="24"/>
        </w:rPr>
        <w:t xml:space="preserve"> </w:t>
      </w:r>
      <w:proofErr w:type="spellStart"/>
      <w:r w:rsidRPr="00E24459">
        <w:rPr>
          <w:rFonts w:ascii="Times New Roman" w:hAnsi="Times New Roman"/>
          <w:i/>
          <w:iCs/>
          <w:szCs w:val="24"/>
        </w:rPr>
        <w:t>litura</w:t>
      </w:r>
      <w:proofErr w:type="spellEnd"/>
      <w:r w:rsidRPr="00E24459">
        <w:rPr>
          <w:rFonts w:ascii="Times New Roman" w:hAnsi="Times New Roman"/>
          <w:szCs w:val="24"/>
        </w:rPr>
        <w:t xml:space="preserve"> and the green </w:t>
      </w:r>
      <w:proofErr w:type="spellStart"/>
      <w:r w:rsidRPr="00E24459">
        <w:rPr>
          <w:rFonts w:ascii="Times New Roman" w:hAnsi="Times New Roman"/>
          <w:szCs w:val="24"/>
        </w:rPr>
        <w:t>semilooper</w:t>
      </w:r>
      <w:proofErr w:type="spellEnd"/>
      <w:r w:rsidRPr="00E24459">
        <w:rPr>
          <w:rFonts w:ascii="Times New Roman" w:hAnsi="Times New Roman"/>
          <w:szCs w:val="24"/>
        </w:rPr>
        <w:t xml:space="preserve"> damage the crop during its vegetative phase. In severe infestations, these pests can completely defoliate the plants, leading to substantial reductions in yield. Additionally, </w:t>
      </w:r>
      <w:r w:rsidRPr="00E24459">
        <w:rPr>
          <w:rFonts w:ascii="Times New Roman" w:hAnsi="Times New Roman"/>
          <w:i/>
          <w:iCs/>
          <w:szCs w:val="24"/>
        </w:rPr>
        <w:t>S</w:t>
      </w:r>
      <w:ins w:id="6" w:author="new" w:date="2025-09-14T18:07:00Z">
        <w:r w:rsidR="009F3432">
          <w:rPr>
            <w:rFonts w:ascii="Times New Roman" w:hAnsi="Times New Roman"/>
            <w:i/>
            <w:iCs/>
            <w:szCs w:val="24"/>
          </w:rPr>
          <w:t>.</w:t>
        </w:r>
      </w:ins>
      <w:del w:id="7" w:author="new" w:date="2025-09-14T18:07:00Z">
        <w:r w:rsidRPr="00E24459" w:rsidDel="009F3432">
          <w:rPr>
            <w:rFonts w:ascii="Times New Roman" w:hAnsi="Times New Roman"/>
            <w:i/>
            <w:iCs/>
            <w:szCs w:val="24"/>
          </w:rPr>
          <w:delText>podoptera</w:delText>
        </w:r>
      </w:del>
      <w:r w:rsidRPr="00E24459">
        <w:rPr>
          <w:rFonts w:ascii="Times New Roman" w:hAnsi="Times New Roman"/>
          <w:i/>
          <w:iCs/>
          <w:szCs w:val="24"/>
        </w:rPr>
        <w:t xml:space="preserve"> </w:t>
      </w:r>
      <w:proofErr w:type="spellStart"/>
      <w:proofErr w:type="gramStart"/>
      <w:r w:rsidRPr="00E24459">
        <w:rPr>
          <w:rFonts w:ascii="Times New Roman" w:hAnsi="Times New Roman"/>
          <w:i/>
          <w:iCs/>
          <w:szCs w:val="24"/>
        </w:rPr>
        <w:t>litura</w:t>
      </w:r>
      <w:proofErr w:type="spellEnd"/>
      <w:proofErr w:type="gramEnd"/>
      <w:r w:rsidRPr="00E24459">
        <w:rPr>
          <w:rFonts w:ascii="Times New Roman" w:hAnsi="Times New Roman"/>
          <w:szCs w:val="24"/>
        </w:rPr>
        <w:t xml:space="preserve"> larvae can cause direct damage to soybean pods (</w:t>
      </w:r>
      <w:proofErr w:type="spellStart"/>
      <w:r w:rsidRPr="00E24459">
        <w:rPr>
          <w:rFonts w:ascii="Times New Roman" w:hAnsi="Times New Roman"/>
          <w:szCs w:val="24"/>
        </w:rPr>
        <w:t>Chaturvedi</w:t>
      </w:r>
      <w:proofErr w:type="spellEnd"/>
      <w:r w:rsidRPr="00E24459">
        <w:rPr>
          <w:rFonts w:ascii="Times New Roman" w:hAnsi="Times New Roman"/>
          <w:szCs w:val="24"/>
        </w:rPr>
        <w:t xml:space="preserve"> </w:t>
      </w:r>
      <w:r w:rsidRPr="00E24459">
        <w:rPr>
          <w:rFonts w:ascii="Times New Roman" w:hAnsi="Times New Roman"/>
          <w:i/>
          <w:iCs/>
          <w:szCs w:val="24"/>
        </w:rPr>
        <w:t>et al.,</w:t>
      </w:r>
      <w:r w:rsidRPr="00E24459">
        <w:rPr>
          <w:rFonts w:ascii="Times New Roman" w:hAnsi="Times New Roman"/>
          <w:szCs w:val="24"/>
        </w:rPr>
        <w:t xml:space="preserve"> 1998</w:t>
      </w:r>
      <w:r w:rsidR="002D5C6B">
        <w:rPr>
          <w:rFonts w:ascii="Times New Roman" w:hAnsi="Times New Roman"/>
          <w:szCs w:val="24"/>
        </w:rPr>
        <w:t xml:space="preserve"> and</w:t>
      </w:r>
      <w:r w:rsidRPr="00E24459">
        <w:rPr>
          <w:rFonts w:ascii="Times New Roman" w:hAnsi="Times New Roman"/>
          <w:szCs w:val="24"/>
        </w:rPr>
        <w:t xml:space="preserve"> </w:t>
      </w:r>
      <w:proofErr w:type="spellStart"/>
      <w:r w:rsidRPr="00E24459">
        <w:rPr>
          <w:rFonts w:ascii="Times New Roman" w:hAnsi="Times New Roman"/>
          <w:szCs w:val="24"/>
        </w:rPr>
        <w:t>Sastawa</w:t>
      </w:r>
      <w:proofErr w:type="spellEnd"/>
      <w:r w:rsidRPr="00E24459">
        <w:rPr>
          <w:rFonts w:ascii="Times New Roman" w:hAnsi="Times New Roman"/>
          <w:szCs w:val="24"/>
        </w:rPr>
        <w:t xml:space="preserve"> </w:t>
      </w:r>
      <w:r w:rsidRPr="00E24459">
        <w:rPr>
          <w:rFonts w:ascii="Times New Roman" w:hAnsi="Times New Roman"/>
          <w:i/>
          <w:iCs/>
          <w:szCs w:val="24"/>
        </w:rPr>
        <w:t>et al.,</w:t>
      </w:r>
      <w:r w:rsidRPr="00E24459">
        <w:rPr>
          <w:rFonts w:ascii="Times New Roman" w:hAnsi="Times New Roman"/>
          <w:szCs w:val="24"/>
        </w:rPr>
        <w:t xml:space="preserve"> 2004).</w:t>
      </w:r>
    </w:p>
    <w:p w14:paraId="4D30C24F" w14:textId="01273960" w:rsidR="00B24EBA" w:rsidRPr="00E24459" w:rsidRDefault="00B24EBA" w:rsidP="00B24EBA">
      <w:pPr>
        <w:spacing w:before="0" w:after="200"/>
        <w:ind w:firstLine="720"/>
        <w:rPr>
          <w:rFonts w:ascii="Times New Roman" w:hAnsi="Times New Roman"/>
          <w:szCs w:val="24"/>
        </w:rPr>
      </w:pPr>
      <w:r w:rsidRPr="00B24EBA">
        <w:rPr>
          <w:rFonts w:ascii="Times New Roman" w:hAnsi="Times New Roman"/>
          <w:szCs w:val="24"/>
        </w:rPr>
        <w:t>The girdle beetle poses a significant threat to soybean crops. The female</w:t>
      </w:r>
      <w:r>
        <w:rPr>
          <w:rFonts w:ascii="Times New Roman" w:hAnsi="Times New Roman"/>
          <w:szCs w:val="24"/>
        </w:rPr>
        <w:t xml:space="preserve"> </w:t>
      </w:r>
      <w:r w:rsidRPr="00B24EBA">
        <w:rPr>
          <w:rFonts w:ascii="Times New Roman" w:hAnsi="Times New Roman"/>
          <w:szCs w:val="24"/>
        </w:rPr>
        <w:t>adult beetle creates two girdles on the stem, petiole, and central leaflet stalk of</w:t>
      </w:r>
      <w:r>
        <w:rPr>
          <w:rFonts w:ascii="Times New Roman" w:hAnsi="Times New Roman"/>
          <w:szCs w:val="24"/>
        </w:rPr>
        <w:t xml:space="preserve"> </w:t>
      </w:r>
      <w:r w:rsidRPr="00B24EBA">
        <w:rPr>
          <w:rFonts w:ascii="Times New Roman" w:hAnsi="Times New Roman"/>
          <w:szCs w:val="24"/>
        </w:rPr>
        <w:t>soybean plants, cutting three holes between them. As the grub feeds, it hollows</w:t>
      </w:r>
      <w:r>
        <w:rPr>
          <w:rFonts w:ascii="Times New Roman" w:hAnsi="Times New Roman"/>
          <w:szCs w:val="24"/>
        </w:rPr>
        <w:t xml:space="preserve"> </w:t>
      </w:r>
      <w:r w:rsidRPr="00B24EBA">
        <w:rPr>
          <w:rFonts w:ascii="Times New Roman" w:hAnsi="Times New Roman"/>
          <w:szCs w:val="24"/>
        </w:rPr>
        <w:t xml:space="preserve">out the stem down to the plant’s base. This </w:t>
      </w:r>
      <w:proofErr w:type="spellStart"/>
      <w:r w:rsidRPr="00B24EBA">
        <w:rPr>
          <w:rFonts w:ascii="Times New Roman" w:hAnsi="Times New Roman"/>
          <w:szCs w:val="24"/>
        </w:rPr>
        <w:t>tunneling</w:t>
      </w:r>
      <w:proofErr w:type="spellEnd"/>
      <w:r w:rsidRPr="00B24EBA">
        <w:rPr>
          <w:rFonts w:ascii="Times New Roman" w:hAnsi="Times New Roman"/>
          <w:szCs w:val="24"/>
        </w:rPr>
        <w:t xml:space="preserve"> can result in grain weight</w:t>
      </w:r>
      <w:r>
        <w:rPr>
          <w:rFonts w:ascii="Times New Roman" w:hAnsi="Times New Roman"/>
          <w:szCs w:val="24"/>
        </w:rPr>
        <w:t xml:space="preserve"> </w:t>
      </w:r>
      <w:r w:rsidRPr="00B24EBA">
        <w:rPr>
          <w:rFonts w:ascii="Times New Roman" w:hAnsi="Times New Roman"/>
          <w:szCs w:val="24"/>
        </w:rPr>
        <w:t>reductions of 66.69</w:t>
      </w:r>
      <w:del w:id="8" w:author="new" w:date="2025-09-14T18:08:00Z">
        <w:r w:rsidRPr="00B24EBA" w:rsidDel="009F3432">
          <w:rPr>
            <w:rFonts w:ascii="Times New Roman" w:hAnsi="Times New Roman"/>
            <w:szCs w:val="24"/>
          </w:rPr>
          <w:delText>%</w:delText>
        </w:r>
      </w:del>
      <w:r w:rsidRPr="00B24EBA">
        <w:rPr>
          <w:rFonts w:ascii="Times New Roman" w:hAnsi="Times New Roman"/>
          <w:szCs w:val="24"/>
        </w:rPr>
        <w:t xml:space="preserve"> to 85.35%. Considerable research has been conducted</w:t>
      </w:r>
      <w:r>
        <w:rPr>
          <w:rFonts w:ascii="Times New Roman" w:hAnsi="Times New Roman"/>
          <w:szCs w:val="24"/>
        </w:rPr>
        <w:t xml:space="preserve"> </w:t>
      </w:r>
      <w:r w:rsidRPr="00B24EBA">
        <w:rPr>
          <w:rFonts w:ascii="Times New Roman" w:hAnsi="Times New Roman"/>
          <w:szCs w:val="24"/>
        </w:rPr>
        <w:t>on the seasonal patterns and control methods for major soybean pests,</w:t>
      </w:r>
      <w:r>
        <w:rPr>
          <w:rFonts w:ascii="Times New Roman" w:hAnsi="Times New Roman"/>
          <w:szCs w:val="24"/>
        </w:rPr>
        <w:t xml:space="preserve"> </w:t>
      </w:r>
      <w:r w:rsidRPr="00B24EBA">
        <w:rPr>
          <w:rFonts w:ascii="Times New Roman" w:hAnsi="Times New Roman"/>
          <w:szCs w:val="24"/>
        </w:rPr>
        <w:t>including various insecticide groups.</w:t>
      </w:r>
    </w:p>
    <w:p w14:paraId="629B3972" w14:textId="77777777" w:rsidR="00293EFA" w:rsidRPr="00E24459" w:rsidRDefault="00CE2355" w:rsidP="00E24459">
      <w:pPr>
        <w:spacing w:before="0" w:after="200"/>
        <w:ind w:firstLine="0"/>
        <w:rPr>
          <w:rFonts w:ascii="Times New Roman" w:hAnsi="Times New Roman"/>
          <w:b/>
          <w:bCs/>
          <w:szCs w:val="24"/>
        </w:rPr>
      </w:pPr>
      <w:r w:rsidRPr="00E24459">
        <w:rPr>
          <w:rFonts w:ascii="Times New Roman" w:hAnsi="Times New Roman"/>
          <w:b/>
          <w:bCs/>
          <w:szCs w:val="24"/>
        </w:rPr>
        <w:t>Materials and Methods</w:t>
      </w:r>
    </w:p>
    <w:p w14:paraId="77F7C811" w14:textId="4634D2DE" w:rsidR="00865C34" w:rsidRPr="00E24459" w:rsidRDefault="00293EFA" w:rsidP="00E24459">
      <w:pPr>
        <w:spacing w:before="0" w:after="200"/>
        <w:ind w:firstLine="720"/>
        <w:rPr>
          <w:rFonts w:ascii="Times New Roman" w:hAnsi="Times New Roman"/>
          <w:szCs w:val="24"/>
        </w:rPr>
      </w:pPr>
      <w:r w:rsidRPr="00E24459">
        <w:rPr>
          <w:rFonts w:ascii="Times New Roman" w:hAnsi="Times New Roman"/>
          <w:szCs w:val="24"/>
        </w:rPr>
        <w:t>The investigations on succession of insect pests and t</w:t>
      </w:r>
      <w:r w:rsidR="00E24459">
        <w:rPr>
          <w:rFonts w:ascii="Times New Roman" w:hAnsi="Times New Roman"/>
          <w:szCs w:val="24"/>
        </w:rPr>
        <w:t xml:space="preserve">heir natural enemies on soybean </w:t>
      </w:r>
      <w:r w:rsidRPr="00E24459">
        <w:rPr>
          <w:rFonts w:ascii="Times New Roman" w:hAnsi="Times New Roman"/>
          <w:szCs w:val="24"/>
        </w:rPr>
        <w:t>(</w:t>
      </w:r>
      <w:r w:rsidRPr="00E24459">
        <w:rPr>
          <w:rFonts w:ascii="Times New Roman" w:hAnsi="Times New Roman"/>
          <w:i/>
          <w:iCs/>
          <w:szCs w:val="24"/>
        </w:rPr>
        <w:t>Glycine max</w:t>
      </w:r>
      <w:r w:rsidRPr="00E24459">
        <w:rPr>
          <w:rFonts w:ascii="Times New Roman" w:hAnsi="Times New Roman"/>
          <w:szCs w:val="24"/>
        </w:rPr>
        <w:t xml:space="preserve"> (L.) Merrill) was carried out at,</w:t>
      </w:r>
      <w:r w:rsidR="00E24459">
        <w:rPr>
          <w:rFonts w:ascii="Times New Roman" w:hAnsi="Times New Roman"/>
          <w:szCs w:val="24"/>
        </w:rPr>
        <w:t xml:space="preserve"> </w:t>
      </w:r>
      <w:r w:rsidRPr="00E24459">
        <w:rPr>
          <w:rFonts w:ascii="Times New Roman" w:hAnsi="Times New Roman"/>
          <w:szCs w:val="24"/>
        </w:rPr>
        <w:t>R.A.K College of Agriculture</w:t>
      </w:r>
      <w:r w:rsidR="00E24459">
        <w:rPr>
          <w:rFonts w:ascii="Times New Roman" w:hAnsi="Times New Roman"/>
          <w:szCs w:val="24"/>
        </w:rPr>
        <w:t>,</w:t>
      </w:r>
      <w:r w:rsidRPr="00E24459">
        <w:rPr>
          <w:rFonts w:ascii="Times New Roman" w:hAnsi="Times New Roman"/>
          <w:szCs w:val="24"/>
        </w:rPr>
        <w:t xml:space="preserve"> </w:t>
      </w:r>
      <w:proofErr w:type="spellStart"/>
      <w:r w:rsidRPr="00E24459">
        <w:rPr>
          <w:rFonts w:ascii="Times New Roman" w:hAnsi="Times New Roman"/>
          <w:szCs w:val="24"/>
        </w:rPr>
        <w:t>Sehore</w:t>
      </w:r>
      <w:proofErr w:type="spellEnd"/>
      <w:r w:rsidRPr="00E24459">
        <w:rPr>
          <w:rFonts w:ascii="Times New Roman" w:hAnsi="Times New Roman"/>
          <w:szCs w:val="24"/>
        </w:rPr>
        <w:t xml:space="preserve">, </w:t>
      </w:r>
      <w:r w:rsidRPr="00E24459">
        <w:rPr>
          <w:rFonts w:ascii="Times New Roman" w:hAnsi="Times New Roman"/>
          <w:szCs w:val="24"/>
        </w:rPr>
        <w:lastRenderedPageBreak/>
        <w:t xml:space="preserve">RVSKVV, Gwalior (M.P) during </w:t>
      </w:r>
      <w:r w:rsidRPr="009F3432">
        <w:rPr>
          <w:rFonts w:ascii="Times New Roman" w:hAnsi="Times New Roman"/>
          <w:i/>
          <w:szCs w:val="24"/>
          <w:rPrChange w:id="9" w:author="new" w:date="2025-09-14T18:08:00Z">
            <w:rPr>
              <w:rFonts w:ascii="Times New Roman" w:hAnsi="Times New Roman"/>
              <w:szCs w:val="24"/>
            </w:rPr>
          </w:rPrChange>
        </w:rPr>
        <w:t>Kharif</w:t>
      </w:r>
      <w:r w:rsidRPr="00E24459">
        <w:rPr>
          <w:rFonts w:ascii="Times New Roman" w:hAnsi="Times New Roman"/>
          <w:szCs w:val="24"/>
        </w:rPr>
        <w:t xml:space="preserve"> 20</w:t>
      </w:r>
      <w:r w:rsidR="00E24459">
        <w:rPr>
          <w:rFonts w:ascii="Times New Roman" w:hAnsi="Times New Roman"/>
          <w:szCs w:val="24"/>
        </w:rPr>
        <w:t xml:space="preserve">24 </w:t>
      </w:r>
      <w:r w:rsidRPr="00E24459">
        <w:rPr>
          <w:rFonts w:ascii="Times New Roman" w:hAnsi="Times New Roman"/>
          <w:szCs w:val="24"/>
        </w:rPr>
        <w:t>with soybean variety</w:t>
      </w:r>
      <w:del w:id="10" w:author="new" w:date="2025-09-14T18:08:00Z">
        <w:r w:rsidRPr="00E24459" w:rsidDel="009F3432">
          <w:rPr>
            <w:rFonts w:ascii="Times New Roman" w:hAnsi="Times New Roman"/>
            <w:szCs w:val="24"/>
          </w:rPr>
          <w:delText>-</w:delText>
        </w:r>
      </w:del>
      <w:ins w:id="11" w:author="new" w:date="2025-09-14T18:08:00Z">
        <w:r w:rsidR="009F3432">
          <w:rPr>
            <w:rFonts w:ascii="Times New Roman" w:hAnsi="Times New Roman"/>
            <w:szCs w:val="24"/>
          </w:rPr>
          <w:t>,</w:t>
        </w:r>
      </w:ins>
      <w:r w:rsidRPr="00E24459">
        <w:rPr>
          <w:rFonts w:ascii="Times New Roman" w:hAnsi="Times New Roman"/>
          <w:szCs w:val="24"/>
        </w:rPr>
        <w:t xml:space="preserve"> JS-335</w:t>
      </w:r>
      <w:r w:rsidR="00865C34" w:rsidRPr="00E24459">
        <w:rPr>
          <w:rFonts w:ascii="Times New Roman" w:hAnsi="Times New Roman"/>
          <w:szCs w:val="24"/>
        </w:rPr>
        <w:t xml:space="preserve">. It </w:t>
      </w:r>
      <w:r w:rsidR="00337268" w:rsidRPr="00E24459">
        <w:rPr>
          <w:rFonts w:ascii="Times New Roman" w:hAnsi="Times New Roman"/>
          <w:szCs w:val="24"/>
        </w:rPr>
        <w:t>w</w:t>
      </w:r>
      <w:r w:rsidR="00337268">
        <w:rPr>
          <w:rFonts w:ascii="Times New Roman" w:hAnsi="Times New Roman"/>
          <w:szCs w:val="24"/>
        </w:rPr>
        <w:t>as</w:t>
      </w:r>
      <w:r w:rsidR="00865C34" w:rsidRPr="00E24459">
        <w:rPr>
          <w:rFonts w:ascii="Times New Roman" w:hAnsi="Times New Roman"/>
          <w:szCs w:val="24"/>
        </w:rPr>
        <w:t xml:space="preserve"> sown on </w:t>
      </w:r>
      <w:r w:rsidR="00E24459" w:rsidRPr="00E24459">
        <w:rPr>
          <w:rFonts w:ascii="Times New Roman" w:hAnsi="Times New Roman"/>
          <w:szCs w:val="24"/>
        </w:rPr>
        <w:t>07</w:t>
      </w:r>
      <w:r w:rsidR="00E24459">
        <w:rPr>
          <w:rFonts w:ascii="Times New Roman" w:hAnsi="Times New Roman"/>
          <w:szCs w:val="24"/>
        </w:rPr>
        <w:t xml:space="preserve"> </w:t>
      </w:r>
      <w:r w:rsidR="00865C34" w:rsidRPr="00E24459">
        <w:rPr>
          <w:rFonts w:ascii="Times New Roman" w:hAnsi="Times New Roman"/>
          <w:szCs w:val="24"/>
        </w:rPr>
        <w:t xml:space="preserve">June, 2024 and </w:t>
      </w:r>
      <w:r w:rsidR="00B24EBA">
        <w:rPr>
          <w:rFonts w:ascii="Times New Roman" w:hAnsi="Times New Roman"/>
          <w:szCs w:val="24"/>
        </w:rPr>
        <w:t xml:space="preserve">Plot size </w:t>
      </w:r>
      <w:r w:rsidR="001A17B7">
        <w:rPr>
          <w:rFonts w:ascii="Times New Roman" w:hAnsi="Times New Roman"/>
          <w:szCs w:val="24"/>
        </w:rPr>
        <w:t xml:space="preserve">measured </w:t>
      </w:r>
      <w:r w:rsidR="00B24EBA">
        <w:rPr>
          <w:rFonts w:ascii="Times New Roman" w:hAnsi="Times New Roman"/>
          <w:szCs w:val="24"/>
        </w:rPr>
        <w:t xml:space="preserve">15 </w:t>
      </w:r>
      <w:del w:id="12" w:author="new" w:date="2025-09-14T18:09:00Z">
        <w:r w:rsidR="00B24EBA" w:rsidDel="009F3432">
          <w:rPr>
            <w:rFonts w:ascii="Times New Roman" w:hAnsi="Times New Roman"/>
            <w:szCs w:val="24"/>
          </w:rPr>
          <w:delText>m</w:delText>
        </w:r>
      </w:del>
      <w:r w:rsidR="00B24EBA">
        <w:rPr>
          <w:rFonts w:ascii="Times New Roman" w:hAnsi="Times New Roman"/>
          <w:szCs w:val="24"/>
        </w:rPr>
        <w:t xml:space="preserve"> × 15 m with </w:t>
      </w:r>
      <w:r w:rsidR="001A17B7">
        <w:rPr>
          <w:rFonts w:ascii="Times New Roman" w:hAnsi="Times New Roman"/>
          <w:szCs w:val="24"/>
        </w:rPr>
        <w:t xml:space="preserve">a </w:t>
      </w:r>
      <w:r w:rsidR="00865C34" w:rsidRPr="00E24459">
        <w:rPr>
          <w:rFonts w:ascii="Times New Roman" w:hAnsi="Times New Roman"/>
          <w:szCs w:val="24"/>
        </w:rPr>
        <w:t>row to</w:t>
      </w:r>
      <w:r w:rsidR="001A17B7">
        <w:rPr>
          <w:rFonts w:ascii="Times New Roman" w:hAnsi="Times New Roman"/>
          <w:szCs w:val="24"/>
        </w:rPr>
        <w:t xml:space="preserve"> row</w:t>
      </w:r>
      <w:r w:rsidR="00865C34" w:rsidRPr="00E24459">
        <w:rPr>
          <w:rFonts w:ascii="Times New Roman" w:hAnsi="Times New Roman"/>
          <w:szCs w:val="24"/>
        </w:rPr>
        <w:t xml:space="preserve"> </w:t>
      </w:r>
      <w:r w:rsidR="001A17B7">
        <w:rPr>
          <w:rFonts w:ascii="Times New Roman" w:hAnsi="Times New Roman"/>
          <w:szCs w:val="24"/>
        </w:rPr>
        <w:t>and</w:t>
      </w:r>
      <w:r w:rsidR="00865C34" w:rsidRPr="00E24459">
        <w:rPr>
          <w:rFonts w:ascii="Times New Roman" w:hAnsi="Times New Roman"/>
          <w:szCs w:val="24"/>
        </w:rPr>
        <w:t xml:space="preserve"> plant </w:t>
      </w:r>
      <w:r w:rsidR="001A17B7">
        <w:rPr>
          <w:rFonts w:ascii="Times New Roman" w:hAnsi="Times New Roman"/>
          <w:szCs w:val="24"/>
        </w:rPr>
        <w:t xml:space="preserve">spacing of </w:t>
      </w:r>
      <w:r w:rsidR="001A17B7" w:rsidRPr="00E24459">
        <w:rPr>
          <w:rFonts w:ascii="Times New Roman" w:hAnsi="Times New Roman"/>
          <w:szCs w:val="24"/>
        </w:rPr>
        <w:t>40</w:t>
      </w:r>
      <w:r w:rsidR="001A17B7">
        <w:rPr>
          <w:rFonts w:ascii="Times New Roman" w:hAnsi="Times New Roman"/>
          <w:szCs w:val="24"/>
        </w:rPr>
        <w:t xml:space="preserve"> </w:t>
      </w:r>
      <w:del w:id="13" w:author="new" w:date="2025-09-14T18:09:00Z">
        <w:r w:rsidR="001A17B7" w:rsidRPr="00E24459" w:rsidDel="009F3432">
          <w:rPr>
            <w:rFonts w:ascii="Times New Roman" w:hAnsi="Times New Roman"/>
            <w:szCs w:val="24"/>
          </w:rPr>
          <w:delText>cm</w:delText>
        </w:r>
      </w:del>
      <w:r w:rsidR="001A17B7">
        <w:rPr>
          <w:rFonts w:ascii="Times New Roman" w:hAnsi="Times New Roman"/>
          <w:szCs w:val="24"/>
        </w:rPr>
        <w:t xml:space="preserve"> ×</w:t>
      </w:r>
      <w:ins w:id="14" w:author="new" w:date="2025-09-14T18:09:00Z">
        <w:r w:rsidR="009F3432">
          <w:rPr>
            <w:rFonts w:ascii="Times New Roman" w:hAnsi="Times New Roman"/>
            <w:szCs w:val="24"/>
          </w:rPr>
          <w:t xml:space="preserve"> </w:t>
        </w:r>
      </w:ins>
      <w:r w:rsidR="00865C34" w:rsidRPr="00E24459">
        <w:rPr>
          <w:rFonts w:ascii="Times New Roman" w:hAnsi="Times New Roman"/>
          <w:szCs w:val="24"/>
        </w:rPr>
        <w:t>7</w:t>
      </w:r>
      <w:r w:rsidR="00E24459" w:rsidRPr="00E24459">
        <w:rPr>
          <w:rFonts w:ascii="Times New Roman" w:hAnsi="Times New Roman"/>
          <w:szCs w:val="24"/>
        </w:rPr>
        <w:t xml:space="preserve"> </w:t>
      </w:r>
      <w:r w:rsidR="00865C34" w:rsidRPr="00E24459">
        <w:rPr>
          <w:rFonts w:ascii="Times New Roman" w:hAnsi="Times New Roman"/>
          <w:szCs w:val="24"/>
        </w:rPr>
        <w:t>cm</w:t>
      </w:r>
      <w:r w:rsidR="00D13B5E" w:rsidRPr="00E24459">
        <w:rPr>
          <w:rFonts w:ascii="Times New Roman" w:hAnsi="Times New Roman"/>
          <w:szCs w:val="24"/>
        </w:rPr>
        <w:t>.</w:t>
      </w:r>
      <w:r w:rsidR="001A17B7">
        <w:rPr>
          <w:rFonts w:ascii="Times New Roman" w:hAnsi="Times New Roman"/>
          <w:szCs w:val="24"/>
        </w:rPr>
        <w:t xml:space="preserve"> After germination all the cultural practices were performed throughout the growing </w:t>
      </w:r>
      <w:r w:rsidR="00E43C36">
        <w:rPr>
          <w:rFonts w:ascii="Times New Roman" w:hAnsi="Times New Roman"/>
          <w:szCs w:val="24"/>
        </w:rPr>
        <w:t>season;</w:t>
      </w:r>
      <w:r w:rsidR="001A17B7">
        <w:rPr>
          <w:rFonts w:ascii="Times New Roman" w:hAnsi="Times New Roman"/>
          <w:szCs w:val="24"/>
        </w:rPr>
        <w:t xml:space="preserve"> however insecticides were not sprayed in and around the experiment area. </w:t>
      </w:r>
    </w:p>
    <w:p w14:paraId="77C32577" w14:textId="77777777" w:rsidR="00D13B5E" w:rsidRPr="000436E4" w:rsidRDefault="00D13B5E" w:rsidP="000436E4">
      <w:pPr>
        <w:spacing w:before="0" w:after="200"/>
        <w:ind w:firstLine="720"/>
        <w:rPr>
          <w:rFonts w:ascii="Times New Roman" w:hAnsi="Times New Roman"/>
          <w:szCs w:val="24"/>
        </w:rPr>
      </w:pPr>
      <w:r w:rsidRPr="000436E4">
        <w:rPr>
          <w:rFonts w:ascii="Times New Roman" w:hAnsi="Times New Roman"/>
          <w:szCs w:val="24"/>
        </w:rPr>
        <w:t>Observation of the number of girdled plants by girdle beetle was recorded from one-meter row length at three places at weekly intervals starting from the initiation till harvest of the crop. The pest incidence was recorded by counting healthy and damaged plants affected by the girdle beetle, and the data was calculated in percentage.</w:t>
      </w:r>
    </w:p>
    <w:p w14:paraId="148138A6" w14:textId="77777777" w:rsidR="00D13B5E" w:rsidRPr="004F0C9C" w:rsidRDefault="000436E4" w:rsidP="000436E4">
      <w:pPr>
        <w:spacing w:before="0" w:after="200"/>
        <w:ind w:firstLine="720"/>
        <w:rPr>
          <w:rFonts w:cs="Arial"/>
          <w:szCs w:val="24"/>
        </w:rPr>
      </w:pPr>
      <m:oMathPara>
        <m:oMath>
          <m:r>
            <m:rPr>
              <m:sty m:val="p"/>
            </m:rPr>
            <w:rPr>
              <w:rFonts w:ascii="Cambria Math" w:hAnsi="Cambria Math" w:cs="Cambria Math"/>
              <w:szCs w:val="24"/>
            </w:rPr>
            <m:t>Per cent damage</m:t>
          </m:r>
          <m:r>
            <w:rPr>
              <w:rFonts w:ascii="Cambria Math" w:hAnsi="Cambria Math" w:cs="Cambria Math"/>
              <w:szCs w:val="24"/>
            </w:rPr>
            <m:t xml:space="preserve"> (%)</m:t>
          </m:r>
          <m:r>
            <m:rPr>
              <m:sty m:val="p"/>
            </m:rPr>
            <w:rPr>
              <w:rFonts w:ascii="Cambria Math" w:hAnsi="Cambria Math" w:cs="Cambria Math"/>
              <w:szCs w:val="24"/>
            </w:rPr>
            <m:t>=</m:t>
          </m:r>
          <m:f>
            <m:fPr>
              <m:ctrlPr>
                <w:rPr>
                  <w:rFonts w:ascii="Cambria Math" w:hAnsi="Cambria Math" w:cs="Arial"/>
                  <w:szCs w:val="24"/>
                </w:rPr>
              </m:ctrlPr>
            </m:fPr>
            <m:num>
              <m:r>
                <m:rPr>
                  <m:sty m:val="p"/>
                </m:rPr>
                <w:rPr>
                  <w:rFonts w:ascii="Cambria Math" w:hAnsi="Cambria Math" w:cs="Cambria Math"/>
                  <w:szCs w:val="24"/>
                </w:rPr>
                <m:t>No. of plants infested</m:t>
              </m:r>
            </m:num>
            <m:den>
              <m:r>
                <m:rPr>
                  <m:sty m:val="p"/>
                </m:rPr>
                <w:rPr>
                  <w:rFonts w:ascii="Cambria Math" w:hAnsi="Cambria Math" w:cs="Cambria Math"/>
                  <w:szCs w:val="24"/>
                </w:rPr>
                <m:t xml:space="preserve">Total no. of plants </m:t>
              </m:r>
            </m:den>
          </m:f>
          <m:r>
            <w:rPr>
              <w:rFonts w:ascii="Cambria Math" w:hAnsi="Cambria Math" w:cs="Arial"/>
              <w:szCs w:val="24"/>
            </w:rPr>
            <m:t>×100</m:t>
          </m:r>
        </m:oMath>
      </m:oMathPara>
    </w:p>
    <w:p w14:paraId="3C66F9DE" w14:textId="77777777" w:rsidR="00D13B5E" w:rsidRPr="000436E4" w:rsidRDefault="00D13B5E" w:rsidP="000436E4">
      <w:pPr>
        <w:spacing w:before="0" w:after="200"/>
        <w:ind w:firstLine="720"/>
        <w:rPr>
          <w:rFonts w:ascii="Times New Roman" w:hAnsi="Times New Roman"/>
          <w:szCs w:val="24"/>
        </w:rPr>
      </w:pPr>
      <w:r w:rsidRPr="000436E4">
        <w:rPr>
          <w:rFonts w:ascii="Times New Roman" w:hAnsi="Times New Roman"/>
          <w:szCs w:val="24"/>
        </w:rPr>
        <w:t xml:space="preserve">The observation of stem fly was recorded on three randomly selected plants at weekly intervals, starting from the initiation of infestation until the harvest of the crop. To record the </w:t>
      </w:r>
      <w:proofErr w:type="spellStart"/>
      <w:r w:rsidRPr="000436E4">
        <w:rPr>
          <w:rFonts w:ascii="Times New Roman" w:hAnsi="Times New Roman"/>
          <w:szCs w:val="24"/>
        </w:rPr>
        <w:t>tunneling</w:t>
      </w:r>
      <w:proofErr w:type="spellEnd"/>
      <w:r w:rsidRPr="000436E4">
        <w:rPr>
          <w:rFonts w:ascii="Times New Roman" w:hAnsi="Times New Roman"/>
          <w:szCs w:val="24"/>
        </w:rPr>
        <w:t xml:space="preserve"> caused by the maggot of the stem fly, the plants were uprooted and opened vertically. Plant height (cm) and </w:t>
      </w:r>
      <w:proofErr w:type="spellStart"/>
      <w:r w:rsidRPr="000436E4">
        <w:rPr>
          <w:rFonts w:ascii="Times New Roman" w:hAnsi="Times New Roman"/>
          <w:szCs w:val="24"/>
        </w:rPr>
        <w:t>tunneled</w:t>
      </w:r>
      <w:proofErr w:type="spellEnd"/>
      <w:r w:rsidRPr="000436E4">
        <w:rPr>
          <w:rFonts w:ascii="Times New Roman" w:hAnsi="Times New Roman"/>
          <w:szCs w:val="24"/>
        </w:rPr>
        <w:t xml:space="preserve"> length (cm) were measured for calculating </w:t>
      </w:r>
      <w:proofErr w:type="spellStart"/>
      <w:r w:rsidRPr="000436E4">
        <w:rPr>
          <w:rFonts w:ascii="Times New Roman" w:hAnsi="Times New Roman"/>
          <w:szCs w:val="24"/>
        </w:rPr>
        <w:t>percent</w:t>
      </w:r>
      <w:proofErr w:type="spellEnd"/>
      <w:r w:rsidRPr="000436E4">
        <w:rPr>
          <w:rFonts w:ascii="Times New Roman" w:hAnsi="Times New Roman"/>
          <w:szCs w:val="24"/>
        </w:rPr>
        <w:t xml:space="preserve"> </w:t>
      </w:r>
      <w:proofErr w:type="spellStart"/>
      <w:r w:rsidRPr="000436E4">
        <w:rPr>
          <w:rFonts w:ascii="Times New Roman" w:hAnsi="Times New Roman"/>
          <w:szCs w:val="24"/>
        </w:rPr>
        <w:t>tunneling</w:t>
      </w:r>
      <w:proofErr w:type="spellEnd"/>
      <w:r w:rsidRPr="000436E4">
        <w:rPr>
          <w:rFonts w:ascii="Times New Roman" w:hAnsi="Times New Roman"/>
          <w:szCs w:val="24"/>
        </w:rPr>
        <w:t>. The data thus obtained was also converted into percentage.</w:t>
      </w:r>
    </w:p>
    <w:p w14:paraId="558C9104" w14:textId="77777777" w:rsidR="00D13B5E" w:rsidRPr="004F0C9C" w:rsidRDefault="000436E4" w:rsidP="000436E4">
      <w:pPr>
        <w:spacing w:before="0" w:after="200"/>
        <w:rPr>
          <w:rFonts w:cs="Arial"/>
          <w:szCs w:val="24"/>
        </w:rPr>
      </w:pPr>
      <m:oMathPara>
        <m:oMath>
          <m:r>
            <m:rPr>
              <m:sty m:val="p"/>
            </m:rPr>
            <w:rPr>
              <w:rFonts w:ascii="Cambria Math" w:hAnsi="Cambria Math" w:cs="Arial"/>
              <w:szCs w:val="24"/>
            </w:rPr>
            <m:t xml:space="preserve">Tunneling per cent </m:t>
          </m:r>
          <m:d>
            <m:dPr>
              <m:ctrlPr>
                <w:rPr>
                  <w:rFonts w:ascii="Cambria Math" w:hAnsi="Cambria Math" w:cs="Arial"/>
                  <w:szCs w:val="24"/>
                </w:rPr>
              </m:ctrlPr>
            </m:dPr>
            <m:e>
              <m:r>
                <m:rPr>
                  <m:sty m:val="p"/>
                </m:rPr>
                <w:rPr>
                  <w:rFonts w:ascii="Cambria Math" w:hAnsi="Cambria Math" w:cs="Arial"/>
                  <w:szCs w:val="24"/>
                </w:rPr>
                <m:t>%</m:t>
              </m:r>
            </m:e>
          </m:d>
          <m:r>
            <w:rPr>
              <w:rFonts w:ascii="Cambria Math" w:hAnsi="Cambria Math" w:cs="Arial"/>
              <w:szCs w:val="24"/>
            </w:rPr>
            <m:t>=</m:t>
          </m:r>
          <m:r>
            <m:rPr>
              <m:sty m:val="p"/>
            </m:rPr>
            <w:rPr>
              <w:rFonts w:ascii="Cambria Math" w:hAnsi="Cambria Math" w:cs="Arial"/>
              <w:szCs w:val="24"/>
            </w:rPr>
            <m:t xml:space="preserve"> </m:t>
          </m:r>
          <m:f>
            <m:fPr>
              <m:ctrlPr>
                <w:rPr>
                  <w:rFonts w:ascii="Cambria Math" w:hAnsi="Cambria Math" w:cs="Arial"/>
                  <w:szCs w:val="24"/>
                </w:rPr>
              </m:ctrlPr>
            </m:fPr>
            <m:num>
              <m:r>
                <m:rPr>
                  <m:sty m:val="p"/>
                </m:rPr>
                <w:rPr>
                  <w:rFonts w:ascii="Cambria Math" w:hAnsi="Cambria Math" w:cs="Arial"/>
                  <w:szCs w:val="24"/>
                </w:rPr>
                <m:t xml:space="preserve">Length of tunnel </m:t>
              </m:r>
              <m:d>
                <m:dPr>
                  <m:ctrlPr>
                    <w:rPr>
                      <w:rFonts w:ascii="Cambria Math" w:hAnsi="Cambria Math" w:cs="Arial"/>
                      <w:szCs w:val="24"/>
                    </w:rPr>
                  </m:ctrlPr>
                </m:dPr>
                <m:e>
                  <m:r>
                    <m:rPr>
                      <m:sty m:val="p"/>
                    </m:rPr>
                    <w:rPr>
                      <w:rFonts w:ascii="Cambria Math" w:hAnsi="Cambria Math" w:cs="Arial"/>
                      <w:szCs w:val="24"/>
                    </w:rPr>
                    <m:t>cm</m:t>
                  </m:r>
                </m:e>
              </m:d>
            </m:num>
            <m:den>
              <m:r>
                <m:rPr>
                  <m:sty m:val="p"/>
                </m:rPr>
                <w:rPr>
                  <w:rFonts w:ascii="Cambria Math" w:hAnsi="Cambria Math" w:cs="Arial"/>
                  <w:szCs w:val="24"/>
                </w:rPr>
                <m:t>Length of total setm (cm)</m:t>
              </m:r>
            </m:den>
          </m:f>
          <m:r>
            <m:rPr>
              <m:sty m:val="p"/>
            </m:rPr>
            <w:rPr>
              <w:rFonts w:ascii="Cambria Math" w:hAnsi="Cambria Math" w:cs="Arial"/>
              <w:szCs w:val="24"/>
            </w:rPr>
            <m:t>×100</m:t>
          </m:r>
        </m:oMath>
      </m:oMathPara>
    </w:p>
    <w:p w14:paraId="0CA4185A" w14:textId="4E8C1AB6" w:rsidR="000436E4" w:rsidRPr="000436E4" w:rsidRDefault="00D13B5E" w:rsidP="000436E4">
      <w:pPr>
        <w:spacing w:before="0" w:after="200"/>
        <w:ind w:firstLine="720"/>
        <w:rPr>
          <w:rFonts w:ascii="Times New Roman" w:hAnsi="Times New Roman"/>
          <w:szCs w:val="24"/>
        </w:rPr>
      </w:pPr>
      <w:r w:rsidRPr="000436E4">
        <w:rPr>
          <w:rFonts w:ascii="Times New Roman" w:hAnsi="Times New Roman"/>
          <w:szCs w:val="24"/>
        </w:rPr>
        <w:t>The population of different defoliator</w:t>
      </w:r>
      <w:ins w:id="15" w:author="new" w:date="2025-09-14T18:10:00Z">
        <w:r w:rsidR="009F3432">
          <w:rPr>
            <w:rFonts w:ascii="Times New Roman" w:hAnsi="Times New Roman"/>
            <w:szCs w:val="24"/>
          </w:rPr>
          <w:t>’</w:t>
        </w:r>
      </w:ins>
      <w:r w:rsidRPr="000436E4">
        <w:rPr>
          <w:rFonts w:ascii="Times New Roman" w:hAnsi="Times New Roman"/>
          <w:szCs w:val="24"/>
        </w:rPr>
        <w:t>s larvae was recorded with one meter row length (</w:t>
      </w:r>
      <w:proofErr w:type="spellStart"/>
      <w:del w:id="16" w:author="new" w:date="2025-09-14T18:11:00Z">
        <w:r w:rsidRPr="000436E4" w:rsidDel="00AD0E77">
          <w:rPr>
            <w:rFonts w:ascii="Times New Roman" w:hAnsi="Times New Roman"/>
            <w:szCs w:val="24"/>
          </w:rPr>
          <w:delText>MRL</w:delText>
        </w:r>
      </w:del>
      <w:ins w:id="17" w:author="new" w:date="2025-09-14T18:11:00Z">
        <w:r w:rsidR="00AD0E77">
          <w:rPr>
            <w:rFonts w:ascii="Times New Roman" w:hAnsi="Times New Roman"/>
            <w:szCs w:val="24"/>
          </w:rPr>
          <w:t>mrl</w:t>
        </w:r>
      </w:ins>
      <w:proofErr w:type="spellEnd"/>
      <w:r w:rsidRPr="000436E4">
        <w:rPr>
          <w:rFonts w:ascii="Times New Roman" w:hAnsi="Times New Roman"/>
          <w:szCs w:val="24"/>
        </w:rPr>
        <w:t xml:space="preserve">) by </w:t>
      </w:r>
      <w:proofErr w:type="gramStart"/>
      <w:r w:rsidRPr="000436E4">
        <w:rPr>
          <w:rFonts w:ascii="Times New Roman" w:hAnsi="Times New Roman"/>
          <w:szCs w:val="24"/>
        </w:rPr>
        <w:t>shacking</w:t>
      </w:r>
      <w:proofErr w:type="gramEnd"/>
      <w:r w:rsidRPr="000436E4">
        <w:rPr>
          <w:rFonts w:ascii="Times New Roman" w:hAnsi="Times New Roman"/>
          <w:szCs w:val="24"/>
        </w:rPr>
        <w:t xml:space="preserve"> the plants on muslin cloth in three places and mean was calculated.</w:t>
      </w:r>
    </w:p>
    <w:p w14:paraId="0E46FCA1" w14:textId="1DD64AB3" w:rsidR="00D13B5E" w:rsidRPr="000436E4" w:rsidRDefault="00D13B5E" w:rsidP="000436E4">
      <w:pPr>
        <w:spacing w:before="0" w:after="200"/>
        <w:ind w:firstLine="720"/>
        <w:rPr>
          <w:rFonts w:ascii="Times New Roman" w:hAnsi="Times New Roman"/>
          <w:szCs w:val="24"/>
        </w:rPr>
      </w:pPr>
      <w:r w:rsidRPr="000436E4">
        <w:rPr>
          <w:rFonts w:ascii="Times New Roman" w:hAnsi="Times New Roman"/>
          <w:szCs w:val="24"/>
        </w:rPr>
        <w:t xml:space="preserve">The population of natural enemies was recorded on </w:t>
      </w:r>
      <w:del w:id="18" w:author="new" w:date="2025-09-14T18:11:00Z">
        <w:r w:rsidRPr="000436E4" w:rsidDel="00AD0E77">
          <w:rPr>
            <w:rFonts w:ascii="Times New Roman" w:hAnsi="Times New Roman"/>
            <w:szCs w:val="24"/>
          </w:rPr>
          <w:delText>ten</w:delText>
        </w:r>
      </w:del>
      <w:ins w:id="19" w:author="new" w:date="2025-09-14T18:11:00Z">
        <w:r w:rsidR="00AD0E77">
          <w:rPr>
            <w:rFonts w:ascii="Times New Roman" w:hAnsi="Times New Roman"/>
            <w:szCs w:val="24"/>
          </w:rPr>
          <w:t xml:space="preserve"> 10</w:t>
        </w:r>
      </w:ins>
      <w:r w:rsidRPr="000436E4">
        <w:rPr>
          <w:rFonts w:ascii="Times New Roman" w:hAnsi="Times New Roman"/>
          <w:szCs w:val="24"/>
        </w:rPr>
        <w:t xml:space="preserve"> randomly selected plants at weekly intervals, starting from their appearance until the harvest of the crop. Weekly data on meteorological parameters were collected from the meteorological observatory of the college, and their correlation with insect pests and their natural enemies of the soybean crop was </w:t>
      </w:r>
      <w:proofErr w:type="spellStart"/>
      <w:r w:rsidRPr="000436E4">
        <w:rPr>
          <w:rFonts w:ascii="Times New Roman" w:hAnsi="Times New Roman"/>
          <w:szCs w:val="24"/>
        </w:rPr>
        <w:t>analyzed</w:t>
      </w:r>
      <w:proofErr w:type="spellEnd"/>
      <w:r w:rsidRPr="000436E4">
        <w:rPr>
          <w:rFonts w:ascii="Times New Roman" w:hAnsi="Times New Roman"/>
          <w:szCs w:val="24"/>
        </w:rPr>
        <w:t>.</w:t>
      </w:r>
    </w:p>
    <w:p w14:paraId="54566E59" w14:textId="77777777" w:rsidR="007B68A5" w:rsidRDefault="007B68A5" w:rsidP="000436E4">
      <w:pPr>
        <w:spacing w:before="0" w:after="200"/>
        <w:ind w:firstLine="0"/>
        <w:rPr>
          <w:rFonts w:ascii="Times New Roman" w:hAnsi="Times New Roman"/>
          <w:b/>
          <w:bCs/>
          <w:szCs w:val="24"/>
        </w:rPr>
      </w:pPr>
    </w:p>
    <w:p w14:paraId="12D43F93" w14:textId="77777777" w:rsidR="003716E5" w:rsidRPr="000436E4" w:rsidRDefault="000436E4" w:rsidP="000436E4">
      <w:pPr>
        <w:spacing w:before="0" w:after="200"/>
        <w:ind w:firstLine="0"/>
        <w:rPr>
          <w:rFonts w:ascii="Times New Roman" w:hAnsi="Times New Roman"/>
          <w:b/>
          <w:bCs/>
          <w:szCs w:val="24"/>
        </w:rPr>
      </w:pPr>
      <w:r w:rsidRPr="000436E4">
        <w:rPr>
          <w:rFonts w:ascii="Times New Roman" w:hAnsi="Times New Roman"/>
          <w:b/>
          <w:bCs/>
          <w:szCs w:val="24"/>
        </w:rPr>
        <w:t>Results and Discussion</w:t>
      </w:r>
    </w:p>
    <w:p w14:paraId="7397ABD0" w14:textId="77777777" w:rsidR="001A53C3" w:rsidRPr="000436E4" w:rsidRDefault="001A53C3" w:rsidP="000436E4">
      <w:pPr>
        <w:shd w:val="clear" w:color="auto" w:fill="FFFFFF"/>
        <w:tabs>
          <w:tab w:val="left" w:pos="0"/>
        </w:tabs>
        <w:spacing w:before="0" w:after="200"/>
        <w:ind w:firstLine="0"/>
        <w:rPr>
          <w:rFonts w:ascii="Times New Roman" w:hAnsi="Times New Roman"/>
          <w:b/>
          <w:bCs/>
          <w:szCs w:val="28"/>
        </w:rPr>
      </w:pPr>
      <w:r w:rsidRPr="000436E4">
        <w:rPr>
          <w:rFonts w:ascii="Times New Roman" w:hAnsi="Times New Roman"/>
          <w:b/>
          <w:bCs/>
          <w:szCs w:val="28"/>
        </w:rPr>
        <w:t>Succession of major insect pests and their natural enemies on soybean</w:t>
      </w:r>
    </w:p>
    <w:p w14:paraId="1CA73A5C" w14:textId="74FA2C96" w:rsidR="001A53C3" w:rsidRPr="000436E4" w:rsidRDefault="001A53C3" w:rsidP="000436E4">
      <w:pPr>
        <w:shd w:val="clear" w:color="auto" w:fill="FFFFFF"/>
        <w:tabs>
          <w:tab w:val="left" w:pos="0"/>
        </w:tabs>
        <w:spacing w:before="0" w:after="200"/>
        <w:ind w:firstLine="0"/>
        <w:rPr>
          <w:rFonts w:ascii="Times New Roman" w:hAnsi="Times New Roman"/>
          <w:szCs w:val="28"/>
        </w:rPr>
      </w:pPr>
      <w:r w:rsidRPr="000436E4">
        <w:rPr>
          <w:rFonts w:ascii="Times New Roman" w:hAnsi="Times New Roman"/>
          <w:szCs w:val="28"/>
        </w:rPr>
        <w:lastRenderedPageBreak/>
        <w:tab/>
        <w:t xml:space="preserve">Weekly observation on insect pest succession </w:t>
      </w:r>
      <w:del w:id="20" w:author="new" w:date="2025-09-14T18:12:00Z">
        <w:r w:rsidRPr="000436E4" w:rsidDel="00AD0E77">
          <w:rPr>
            <w:rFonts w:ascii="Times New Roman" w:hAnsi="Times New Roman"/>
            <w:szCs w:val="28"/>
          </w:rPr>
          <w:delText>were</w:delText>
        </w:r>
      </w:del>
      <w:r w:rsidRPr="000436E4">
        <w:rPr>
          <w:rFonts w:ascii="Times New Roman" w:hAnsi="Times New Roman"/>
          <w:szCs w:val="28"/>
        </w:rPr>
        <w:t xml:space="preserve"> presented in Table 1 reveal</w:t>
      </w:r>
      <w:ins w:id="21" w:author="new" w:date="2025-09-14T18:12:00Z">
        <w:r w:rsidR="00AD0E77">
          <w:rPr>
            <w:rFonts w:ascii="Times New Roman" w:hAnsi="Times New Roman"/>
            <w:szCs w:val="28"/>
          </w:rPr>
          <w:t xml:space="preserve">s </w:t>
        </w:r>
      </w:ins>
      <w:del w:id="22" w:author="new" w:date="2025-09-14T18:12:00Z">
        <w:r w:rsidRPr="000436E4" w:rsidDel="00AD0E77">
          <w:rPr>
            <w:rFonts w:ascii="Times New Roman" w:hAnsi="Times New Roman"/>
            <w:szCs w:val="28"/>
          </w:rPr>
          <w:delText>ed</w:delText>
        </w:r>
      </w:del>
      <w:r w:rsidRPr="000436E4">
        <w:rPr>
          <w:rFonts w:ascii="Times New Roman" w:hAnsi="Times New Roman"/>
          <w:szCs w:val="28"/>
        </w:rPr>
        <w:t xml:space="preserve"> that seven species of insects were observed to be associated with various stages of the soybean crop, during </w:t>
      </w:r>
      <w:r w:rsidRPr="00F66208">
        <w:rPr>
          <w:rFonts w:ascii="Times New Roman" w:hAnsi="Times New Roman"/>
          <w:i/>
          <w:iCs/>
          <w:szCs w:val="28"/>
        </w:rPr>
        <w:t>Kharif</w:t>
      </w:r>
      <w:r w:rsidR="00F66208">
        <w:rPr>
          <w:rFonts w:ascii="Times New Roman" w:hAnsi="Times New Roman"/>
          <w:i/>
          <w:iCs/>
          <w:szCs w:val="28"/>
        </w:rPr>
        <w:t>-</w:t>
      </w:r>
      <w:r w:rsidRPr="000436E4">
        <w:rPr>
          <w:rFonts w:ascii="Times New Roman" w:hAnsi="Times New Roman"/>
          <w:szCs w:val="28"/>
        </w:rPr>
        <w:t>2024.</w:t>
      </w:r>
      <w:r w:rsidR="00E742B4">
        <w:rPr>
          <w:rFonts w:ascii="Times New Roman" w:hAnsi="Times New Roman"/>
          <w:szCs w:val="28"/>
        </w:rPr>
        <w:t xml:space="preserve"> These were girdle beetle, </w:t>
      </w:r>
      <w:proofErr w:type="spellStart"/>
      <w:r w:rsidR="00E742B4">
        <w:rPr>
          <w:rFonts w:ascii="Times New Roman" w:hAnsi="Times New Roman"/>
          <w:szCs w:val="28"/>
        </w:rPr>
        <w:t>stem</w:t>
      </w:r>
      <w:r w:rsidRPr="000436E4">
        <w:rPr>
          <w:rFonts w:ascii="Times New Roman" w:hAnsi="Times New Roman"/>
          <w:szCs w:val="28"/>
        </w:rPr>
        <w:t>fly</w:t>
      </w:r>
      <w:proofErr w:type="spellEnd"/>
      <w:r w:rsidRPr="000436E4">
        <w:rPr>
          <w:rFonts w:ascii="Times New Roman" w:hAnsi="Times New Roman"/>
          <w:szCs w:val="28"/>
        </w:rPr>
        <w:t xml:space="preserve">, green </w:t>
      </w:r>
      <w:proofErr w:type="spellStart"/>
      <w:r w:rsidRPr="000436E4">
        <w:rPr>
          <w:rFonts w:ascii="Times New Roman" w:hAnsi="Times New Roman"/>
          <w:szCs w:val="28"/>
        </w:rPr>
        <w:t>semilooper</w:t>
      </w:r>
      <w:proofErr w:type="spellEnd"/>
      <w:r w:rsidRPr="000436E4">
        <w:rPr>
          <w:rFonts w:ascii="Times New Roman" w:hAnsi="Times New Roman"/>
          <w:szCs w:val="28"/>
        </w:rPr>
        <w:t>, tobacco caterpillar, gram pod borer, lady bird beetle and spider.</w:t>
      </w:r>
    </w:p>
    <w:p w14:paraId="56768F32" w14:textId="77777777" w:rsidR="000D15D5" w:rsidRPr="000436E4" w:rsidRDefault="000D15D5" w:rsidP="000436E4">
      <w:pPr>
        <w:shd w:val="clear" w:color="auto" w:fill="FFFFFF"/>
        <w:spacing w:before="0" w:after="200"/>
        <w:ind w:firstLine="0"/>
        <w:rPr>
          <w:rFonts w:ascii="Times New Roman" w:hAnsi="Times New Roman"/>
          <w:b/>
          <w:bCs/>
          <w:szCs w:val="24"/>
        </w:rPr>
      </w:pPr>
      <w:r w:rsidRPr="000436E4">
        <w:rPr>
          <w:rFonts w:ascii="Times New Roman" w:hAnsi="Times New Roman"/>
          <w:b/>
          <w:bCs/>
          <w:szCs w:val="24"/>
        </w:rPr>
        <w:t>Vegetative Stage</w:t>
      </w:r>
    </w:p>
    <w:p w14:paraId="1D605EB6" w14:textId="19714374" w:rsidR="000D15D5" w:rsidRPr="006E48D4" w:rsidRDefault="000D15D5" w:rsidP="006E48D4">
      <w:pPr>
        <w:shd w:val="clear" w:color="auto" w:fill="FFFFFF"/>
        <w:spacing w:before="0" w:after="200"/>
        <w:ind w:firstLine="0"/>
        <w:rPr>
          <w:rFonts w:ascii="Times New Roman" w:hAnsi="Times New Roman"/>
          <w:szCs w:val="24"/>
        </w:rPr>
      </w:pPr>
      <w:r w:rsidRPr="000436E4">
        <w:rPr>
          <w:rFonts w:ascii="Times New Roman" w:hAnsi="Times New Roman"/>
          <w:b/>
          <w:bCs/>
          <w:szCs w:val="24"/>
        </w:rPr>
        <w:tab/>
      </w:r>
      <w:r w:rsidRPr="000436E4">
        <w:rPr>
          <w:rFonts w:ascii="Times New Roman" w:hAnsi="Times New Roman"/>
          <w:szCs w:val="24"/>
        </w:rPr>
        <w:t>During vegetative stage from 17</w:t>
      </w:r>
      <w:del w:id="23" w:author="new" w:date="2025-09-14T18:13:00Z">
        <w:r w:rsidRPr="000436E4" w:rsidDel="00AD0E77">
          <w:rPr>
            <w:rFonts w:ascii="Times New Roman" w:hAnsi="Times New Roman"/>
            <w:szCs w:val="24"/>
            <w:vertAlign w:val="superscript"/>
          </w:rPr>
          <w:delText>th</w:delText>
        </w:r>
      </w:del>
      <w:r w:rsidR="006E48D4">
        <w:rPr>
          <w:rFonts w:ascii="Times New Roman" w:hAnsi="Times New Roman"/>
          <w:szCs w:val="24"/>
          <w:vertAlign w:val="superscript"/>
        </w:rPr>
        <w:t xml:space="preserve"> </w:t>
      </w:r>
      <w:r w:rsidRPr="000436E4">
        <w:rPr>
          <w:rFonts w:ascii="Times New Roman" w:hAnsi="Times New Roman"/>
          <w:szCs w:val="24"/>
        </w:rPr>
        <w:t>to 37</w:t>
      </w:r>
      <w:r w:rsidRPr="000436E4">
        <w:rPr>
          <w:rFonts w:ascii="Times New Roman" w:hAnsi="Times New Roman"/>
          <w:szCs w:val="24"/>
          <w:vertAlign w:val="superscript"/>
        </w:rPr>
        <w:t>th</w:t>
      </w:r>
      <w:r w:rsidR="006E48D4">
        <w:rPr>
          <w:rFonts w:ascii="Times New Roman" w:hAnsi="Times New Roman"/>
          <w:szCs w:val="24"/>
          <w:vertAlign w:val="superscript"/>
        </w:rPr>
        <w:t xml:space="preserve"> </w:t>
      </w:r>
      <w:r w:rsidRPr="000436E4">
        <w:rPr>
          <w:rFonts w:ascii="Times New Roman" w:hAnsi="Times New Roman"/>
          <w:szCs w:val="24"/>
        </w:rPr>
        <w:t>days, spider, g</w:t>
      </w:r>
      <w:r w:rsidR="0021310D">
        <w:rPr>
          <w:rFonts w:ascii="Times New Roman" w:hAnsi="Times New Roman"/>
          <w:szCs w:val="24"/>
        </w:rPr>
        <w:t>ir</w:t>
      </w:r>
      <w:r w:rsidRPr="000436E4">
        <w:rPr>
          <w:rFonts w:ascii="Times New Roman" w:hAnsi="Times New Roman"/>
          <w:szCs w:val="24"/>
        </w:rPr>
        <w:t xml:space="preserve">dle beetle, green </w:t>
      </w:r>
      <w:proofErr w:type="spellStart"/>
      <w:r w:rsidRPr="000436E4">
        <w:rPr>
          <w:rFonts w:ascii="Times New Roman" w:hAnsi="Times New Roman"/>
          <w:szCs w:val="24"/>
        </w:rPr>
        <w:t>semilooper</w:t>
      </w:r>
      <w:proofErr w:type="spellEnd"/>
      <w:r w:rsidRPr="000436E4">
        <w:rPr>
          <w:rFonts w:ascii="Times New Roman" w:hAnsi="Times New Roman"/>
          <w:szCs w:val="24"/>
        </w:rPr>
        <w:t xml:space="preserve">, </w:t>
      </w:r>
      <w:r w:rsidRPr="006E48D4">
        <w:rPr>
          <w:rFonts w:ascii="Times New Roman" w:hAnsi="Times New Roman"/>
          <w:szCs w:val="24"/>
        </w:rPr>
        <w:t>tobacco caterpillars, stem fly, gram pod borer, and lady bird beetle were observed.</w:t>
      </w:r>
    </w:p>
    <w:p w14:paraId="151E3506" w14:textId="77777777" w:rsidR="000D15D5" w:rsidRPr="006E48D4" w:rsidRDefault="000D15D5" w:rsidP="006E48D4">
      <w:pPr>
        <w:shd w:val="clear" w:color="auto" w:fill="FFFFFF"/>
        <w:spacing w:before="0" w:after="200"/>
        <w:ind w:firstLine="0"/>
        <w:rPr>
          <w:rFonts w:ascii="Times New Roman" w:hAnsi="Times New Roman"/>
          <w:b/>
          <w:bCs/>
          <w:szCs w:val="24"/>
        </w:rPr>
      </w:pPr>
      <w:r w:rsidRPr="006E48D4">
        <w:rPr>
          <w:rFonts w:ascii="Times New Roman" w:hAnsi="Times New Roman"/>
          <w:b/>
          <w:bCs/>
          <w:szCs w:val="24"/>
        </w:rPr>
        <w:t>Reproductive stage</w:t>
      </w:r>
    </w:p>
    <w:p w14:paraId="42E4F6E7" w14:textId="77777777" w:rsidR="000D15D5" w:rsidRPr="006E48D4" w:rsidRDefault="000D15D5" w:rsidP="006E48D4">
      <w:pPr>
        <w:shd w:val="clear" w:color="auto" w:fill="FFFFFF"/>
        <w:spacing w:before="0" w:after="200"/>
        <w:ind w:firstLine="0"/>
        <w:rPr>
          <w:rFonts w:ascii="Times New Roman" w:hAnsi="Times New Roman"/>
          <w:szCs w:val="24"/>
        </w:rPr>
      </w:pPr>
      <w:r w:rsidRPr="006E48D4">
        <w:rPr>
          <w:rFonts w:ascii="Times New Roman" w:hAnsi="Times New Roman"/>
          <w:b/>
          <w:bCs/>
          <w:szCs w:val="24"/>
        </w:rPr>
        <w:tab/>
      </w:r>
      <w:r w:rsidRPr="006E48D4">
        <w:rPr>
          <w:rFonts w:ascii="Times New Roman" w:hAnsi="Times New Roman"/>
          <w:szCs w:val="24"/>
        </w:rPr>
        <w:t xml:space="preserve">During </w:t>
      </w:r>
      <w:r w:rsidR="0021310D">
        <w:rPr>
          <w:rFonts w:ascii="Times New Roman" w:hAnsi="Times New Roman"/>
          <w:szCs w:val="24"/>
        </w:rPr>
        <w:t>r</w:t>
      </w:r>
      <w:r w:rsidRPr="006E48D4">
        <w:rPr>
          <w:rFonts w:ascii="Times New Roman" w:hAnsi="Times New Roman"/>
          <w:szCs w:val="24"/>
        </w:rPr>
        <w:t>eproductive stage</w:t>
      </w:r>
      <w:r w:rsidR="0021310D">
        <w:rPr>
          <w:rFonts w:ascii="Times New Roman" w:hAnsi="Times New Roman"/>
          <w:szCs w:val="24"/>
        </w:rPr>
        <w:t xml:space="preserve"> </w:t>
      </w:r>
      <w:r w:rsidRPr="006E48D4">
        <w:rPr>
          <w:rFonts w:ascii="Times New Roman" w:hAnsi="Times New Roman"/>
          <w:szCs w:val="24"/>
        </w:rPr>
        <w:t>from 44 to 72</w:t>
      </w:r>
      <w:r w:rsidR="002F0987">
        <w:rPr>
          <w:rFonts w:ascii="Times New Roman" w:hAnsi="Times New Roman"/>
          <w:szCs w:val="24"/>
        </w:rPr>
        <w:t xml:space="preserve"> days, spider, gir</w:t>
      </w:r>
      <w:r w:rsidRPr="006E48D4">
        <w:rPr>
          <w:rFonts w:ascii="Times New Roman" w:hAnsi="Times New Roman"/>
          <w:szCs w:val="24"/>
        </w:rPr>
        <w:t xml:space="preserve">dle beetle, green </w:t>
      </w:r>
      <w:proofErr w:type="spellStart"/>
      <w:r w:rsidRPr="006E48D4">
        <w:rPr>
          <w:rFonts w:ascii="Times New Roman" w:hAnsi="Times New Roman"/>
          <w:szCs w:val="24"/>
        </w:rPr>
        <w:t>semilooper</w:t>
      </w:r>
      <w:proofErr w:type="spellEnd"/>
      <w:r w:rsidRPr="006E48D4">
        <w:rPr>
          <w:rFonts w:ascii="Times New Roman" w:hAnsi="Times New Roman"/>
          <w:szCs w:val="24"/>
        </w:rPr>
        <w:t>, tobacco caterpillars, stem fly, gram pod borer, lady bird beetle were observed.</w:t>
      </w:r>
    </w:p>
    <w:p w14:paraId="64E0DFF2" w14:textId="77777777" w:rsidR="000D15D5" w:rsidRPr="006E48D4" w:rsidRDefault="000D15D5" w:rsidP="006E48D4">
      <w:pPr>
        <w:shd w:val="clear" w:color="auto" w:fill="FFFFFF"/>
        <w:spacing w:before="0" w:after="200"/>
        <w:ind w:firstLine="0"/>
        <w:rPr>
          <w:rFonts w:ascii="Times New Roman" w:hAnsi="Times New Roman"/>
          <w:b/>
          <w:bCs/>
          <w:szCs w:val="24"/>
        </w:rPr>
      </w:pPr>
      <w:r w:rsidRPr="006E48D4">
        <w:rPr>
          <w:rFonts w:ascii="Times New Roman" w:hAnsi="Times New Roman"/>
          <w:b/>
          <w:bCs/>
          <w:szCs w:val="24"/>
        </w:rPr>
        <w:t>Maturity stage</w:t>
      </w:r>
    </w:p>
    <w:p w14:paraId="21FC3390" w14:textId="77777777" w:rsidR="00897272" w:rsidRDefault="000D15D5" w:rsidP="002441FC">
      <w:pPr>
        <w:shd w:val="clear" w:color="auto" w:fill="FFFFFF"/>
        <w:spacing w:before="0" w:after="200"/>
        <w:ind w:firstLine="720"/>
        <w:rPr>
          <w:rFonts w:ascii="Times New Roman" w:hAnsi="Times New Roman"/>
          <w:szCs w:val="24"/>
        </w:rPr>
      </w:pPr>
      <w:r w:rsidRPr="006E48D4">
        <w:rPr>
          <w:rFonts w:ascii="Times New Roman" w:hAnsi="Times New Roman"/>
          <w:szCs w:val="24"/>
        </w:rPr>
        <w:t xml:space="preserve">During </w:t>
      </w:r>
      <w:r w:rsidR="008F421E">
        <w:rPr>
          <w:rFonts w:ascii="Times New Roman" w:hAnsi="Times New Roman"/>
          <w:szCs w:val="24"/>
        </w:rPr>
        <w:t>m</w:t>
      </w:r>
      <w:r w:rsidRPr="006E48D4">
        <w:rPr>
          <w:rFonts w:ascii="Times New Roman" w:hAnsi="Times New Roman"/>
          <w:szCs w:val="24"/>
        </w:rPr>
        <w:t>aturity stage</w:t>
      </w:r>
      <w:r w:rsidR="006E48D4">
        <w:rPr>
          <w:rFonts w:ascii="Times New Roman" w:hAnsi="Times New Roman"/>
          <w:szCs w:val="24"/>
        </w:rPr>
        <w:t xml:space="preserve"> </w:t>
      </w:r>
      <w:r w:rsidR="002F0987">
        <w:rPr>
          <w:rFonts w:ascii="Times New Roman" w:hAnsi="Times New Roman"/>
          <w:szCs w:val="24"/>
        </w:rPr>
        <w:t>from 79 to 86 days, spider, gir</w:t>
      </w:r>
      <w:r w:rsidRPr="006E48D4">
        <w:rPr>
          <w:rFonts w:ascii="Times New Roman" w:hAnsi="Times New Roman"/>
          <w:szCs w:val="24"/>
        </w:rPr>
        <w:t xml:space="preserve">dle beetle, green </w:t>
      </w:r>
      <w:proofErr w:type="spellStart"/>
      <w:r w:rsidRPr="006E48D4">
        <w:rPr>
          <w:rFonts w:ascii="Times New Roman" w:hAnsi="Times New Roman"/>
          <w:szCs w:val="24"/>
        </w:rPr>
        <w:t>semilooper</w:t>
      </w:r>
      <w:proofErr w:type="spellEnd"/>
      <w:r w:rsidRPr="006E48D4">
        <w:rPr>
          <w:rFonts w:ascii="Times New Roman" w:hAnsi="Times New Roman"/>
          <w:szCs w:val="24"/>
        </w:rPr>
        <w:t>, tobacco caterpillars, stem fly, gram pod borer, lady bird beetle were observed.</w:t>
      </w:r>
      <w:r w:rsidR="002441FC">
        <w:rPr>
          <w:rFonts w:ascii="Times New Roman" w:hAnsi="Times New Roman"/>
          <w:szCs w:val="24"/>
        </w:rPr>
        <w:t xml:space="preserve"> Similarly </w:t>
      </w:r>
      <w:proofErr w:type="spellStart"/>
      <w:r w:rsidR="00897272" w:rsidRPr="00897272">
        <w:rPr>
          <w:rFonts w:ascii="Times New Roman" w:hAnsi="Times New Roman"/>
          <w:szCs w:val="24"/>
        </w:rPr>
        <w:t>Ahirwar</w:t>
      </w:r>
      <w:proofErr w:type="spellEnd"/>
      <w:r w:rsidR="00897272" w:rsidRPr="00897272">
        <w:rPr>
          <w:rFonts w:ascii="Times New Roman" w:hAnsi="Times New Roman"/>
          <w:szCs w:val="24"/>
        </w:rPr>
        <w:t xml:space="preserve"> </w:t>
      </w:r>
      <w:r w:rsidR="00897272" w:rsidRPr="002441FC">
        <w:rPr>
          <w:rFonts w:ascii="Times New Roman" w:hAnsi="Times New Roman"/>
          <w:i/>
          <w:szCs w:val="24"/>
        </w:rPr>
        <w:t>et al</w:t>
      </w:r>
      <w:r w:rsidR="00897272" w:rsidRPr="00897272">
        <w:rPr>
          <w:rFonts w:ascii="Times New Roman" w:hAnsi="Times New Roman"/>
          <w:szCs w:val="24"/>
        </w:rPr>
        <w:t>. (2015)</w:t>
      </w:r>
      <w:r w:rsidR="002441FC">
        <w:rPr>
          <w:rFonts w:ascii="Times New Roman" w:hAnsi="Times New Roman"/>
          <w:szCs w:val="24"/>
        </w:rPr>
        <w:t xml:space="preserve"> observed that the major insect </w:t>
      </w:r>
      <w:r w:rsidR="00897272" w:rsidRPr="00897272">
        <w:rPr>
          <w:rFonts w:ascii="Times New Roman" w:hAnsi="Times New Roman"/>
          <w:szCs w:val="24"/>
        </w:rPr>
        <w:t>pests attacking</w:t>
      </w:r>
      <w:r w:rsidR="00897272">
        <w:rPr>
          <w:rFonts w:ascii="Times New Roman" w:hAnsi="Times New Roman"/>
          <w:szCs w:val="24"/>
        </w:rPr>
        <w:t xml:space="preserve"> soybean variety, </w:t>
      </w:r>
      <w:r w:rsidR="002441FC">
        <w:rPr>
          <w:rFonts w:ascii="Times New Roman" w:hAnsi="Times New Roman"/>
          <w:szCs w:val="24"/>
        </w:rPr>
        <w:t>JS-</w:t>
      </w:r>
      <w:r w:rsidR="00897272" w:rsidRPr="00897272">
        <w:rPr>
          <w:rFonts w:ascii="Times New Roman" w:hAnsi="Times New Roman"/>
          <w:szCs w:val="24"/>
        </w:rPr>
        <w:t>335 were girdle beetle (</w:t>
      </w:r>
      <w:r w:rsidR="00897272" w:rsidRPr="00897272">
        <w:rPr>
          <w:rFonts w:ascii="Times New Roman" w:hAnsi="Times New Roman"/>
          <w:i/>
          <w:szCs w:val="24"/>
        </w:rPr>
        <w:t>O. brevis</w:t>
      </w:r>
      <w:r w:rsidR="00897272" w:rsidRPr="00897272">
        <w:rPr>
          <w:rFonts w:ascii="Times New Roman" w:hAnsi="Times New Roman"/>
          <w:szCs w:val="24"/>
        </w:rPr>
        <w:t>), tobacco caterpillar (</w:t>
      </w:r>
      <w:r w:rsidR="00897272" w:rsidRPr="00897272">
        <w:rPr>
          <w:rFonts w:ascii="Times New Roman" w:hAnsi="Times New Roman"/>
          <w:i/>
          <w:szCs w:val="24"/>
        </w:rPr>
        <w:t xml:space="preserve">S. </w:t>
      </w:r>
      <w:proofErr w:type="spellStart"/>
      <w:r w:rsidR="00897272" w:rsidRPr="00897272">
        <w:rPr>
          <w:rFonts w:ascii="Times New Roman" w:hAnsi="Times New Roman"/>
          <w:i/>
          <w:szCs w:val="24"/>
        </w:rPr>
        <w:t>litura</w:t>
      </w:r>
      <w:proofErr w:type="spellEnd"/>
      <w:r w:rsidR="00897272" w:rsidRPr="00897272">
        <w:rPr>
          <w:rFonts w:ascii="Times New Roman" w:hAnsi="Times New Roman"/>
          <w:szCs w:val="24"/>
        </w:rPr>
        <w:t>)</w:t>
      </w:r>
      <w:r w:rsidR="002441FC">
        <w:rPr>
          <w:rFonts w:ascii="Times New Roman" w:hAnsi="Times New Roman"/>
          <w:szCs w:val="24"/>
        </w:rPr>
        <w:t xml:space="preserve"> and</w:t>
      </w:r>
      <w:r w:rsidR="00897272" w:rsidRPr="00897272">
        <w:rPr>
          <w:rFonts w:ascii="Times New Roman" w:hAnsi="Times New Roman"/>
          <w:szCs w:val="24"/>
        </w:rPr>
        <w:t xml:space="preserve"> green </w:t>
      </w:r>
      <w:proofErr w:type="spellStart"/>
      <w:r w:rsidR="00897272" w:rsidRPr="00897272">
        <w:rPr>
          <w:rFonts w:ascii="Times New Roman" w:hAnsi="Times New Roman"/>
          <w:szCs w:val="24"/>
        </w:rPr>
        <w:t>semilooper</w:t>
      </w:r>
      <w:proofErr w:type="spellEnd"/>
      <w:r w:rsidR="00897272" w:rsidRPr="00897272">
        <w:rPr>
          <w:rFonts w:ascii="Times New Roman" w:hAnsi="Times New Roman"/>
          <w:szCs w:val="24"/>
        </w:rPr>
        <w:t xml:space="preserve"> (</w:t>
      </w:r>
      <w:r w:rsidR="00897272" w:rsidRPr="00897272">
        <w:rPr>
          <w:rFonts w:ascii="Times New Roman" w:hAnsi="Times New Roman"/>
          <w:i/>
          <w:szCs w:val="24"/>
        </w:rPr>
        <w:t xml:space="preserve">C. </w:t>
      </w:r>
      <w:proofErr w:type="spellStart"/>
      <w:r w:rsidR="00897272" w:rsidRPr="00897272">
        <w:rPr>
          <w:rFonts w:ascii="Times New Roman" w:hAnsi="Times New Roman"/>
          <w:i/>
          <w:szCs w:val="24"/>
        </w:rPr>
        <w:t>acuta</w:t>
      </w:r>
      <w:proofErr w:type="spellEnd"/>
      <w:r w:rsidR="00897272" w:rsidRPr="00897272">
        <w:rPr>
          <w:rFonts w:ascii="Times New Roman" w:hAnsi="Times New Roman"/>
          <w:szCs w:val="24"/>
        </w:rPr>
        <w:t>)</w:t>
      </w:r>
      <w:r w:rsidR="00897272">
        <w:rPr>
          <w:rFonts w:ascii="Times New Roman" w:hAnsi="Times New Roman"/>
          <w:szCs w:val="24"/>
        </w:rPr>
        <w:t>.</w:t>
      </w:r>
    </w:p>
    <w:p w14:paraId="6352DD53" w14:textId="77777777" w:rsidR="00AF4EA6" w:rsidRPr="00AF4EA6" w:rsidRDefault="00AF4EA6" w:rsidP="00AF4EA6">
      <w:pPr>
        <w:spacing w:before="0" w:after="200"/>
        <w:ind w:firstLine="0"/>
        <w:rPr>
          <w:rFonts w:ascii="Times New Roman" w:hAnsi="Times New Roman"/>
          <w:b/>
          <w:bCs/>
          <w:szCs w:val="24"/>
        </w:rPr>
      </w:pPr>
      <w:r w:rsidRPr="00AF4EA6">
        <w:rPr>
          <w:rFonts w:ascii="Times New Roman" w:hAnsi="Times New Roman"/>
          <w:b/>
          <w:bCs/>
          <w:szCs w:val="24"/>
        </w:rPr>
        <w:t>Girdle beetle</w:t>
      </w:r>
      <w:r w:rsidRPr="00AF4EA6">
        <w:rPr>
          <w:rFonts w:ascii="Times New Roman" w:hAnsi="Times New Roman"/>
          <w:b/>
          <w:bCs/>
          <w:i/>
          <w:iCs/>
          <w:szCs w:val="24"/>
        </w:rPr>
        <w:t xml:space="preserve">, </w:t>
      </w:r>
      <w:proofErr w:type="spellStart"/>
      <w:r w:rsidRPr="00AF4EA6">
        <w:rPr>
          <w:rFonts w:ascii="Times New Roman" w:hAnsi="Times New Roman"/>
          <w:b/>
          <w:bCs/>
          <w:i/>
          <w:iCs/>
          <w:szCs w:val="24"/>
        </w:rPr>
        <w:t>Obereopsis</w:t>
      </w:r>
      <w:proofErr w:type="spellEnd"/>
      <w:r w:rsidRPr="00AF4EA6">
        <w:rPr>
          <w:rFonts w:ascii="Times New Roman" w:hAnsi="Times New Roman"/>
          <w:b/>
          <w:bCs/>
          <w:i/>
          <w:iCs/>
          <w:szCs w:val="24"/>
        </w:rPr>
        <w:t xml:space="preserve"> </w:t>
      </w:r>
      <w:proofErr w:type="spellStart"/>
      <w:r w:rsidRPr="00AF4EA6">
        <w:rPr>
          <w:rFonts w:ascii="Times New Roman" w:hAnsi="Times New Roman"/>
          <w:b/>
          <w:bCs/>
          <w:i/>
          <w:iCs/>
          <w:szCs w:val="24"/>
        </w:rPr>
        <w:t>brevis</w:t>
      </w:r>
      <w:proofErr w:type="spellEnd"/>
      <w:r w:rsidRPr="00AF4EA6">
        <w:rPr>
          <w:rFonts w:ascii="Times New Roman" w:hAnsi="Times New Roman"/>
          <w:b/>
          <w:bCs/>
          <w:szCs w:val="24"/>
        </w:rPr>
        <w:t xml:space="preserve"> (</w:t>
      </w:r>
      <w:proofErr w:type="spellStart"/>
      <w:r w:rsidRPr="00AF4EA6">
        <w:rPr>
          <w:rFonts w:ascii="Times New Roman" w:hAnsi="Times New Roman"/>
          <w:b/>
          <w:bCs/>
          <w:szCs w:val="24"/>
        </w:rPr>
        <w:t>Swed</w:t>
      </w:r>
      <w:proofErr w:type="spellEnd"/>
      <w:r w:rsidRPr="00AF4EA6">
        <w:rPr>
          <w:rFonts w:ascii="Times New Roman" w:hAnsi="Times New Roman"/>
          <w:b/>
          <w:bCs/>
          <w:szCs w:val="24"/>
        </w:rPr>
        <w:t>) (</w:t>
      </w:r>
      <w:proofErr w:type="spellStart"/>
      <w:r w:rsidRPr="00AF4EA6">
        <w:rPr>
          <w:rFonts w:ascii="Times New Roman" w:hAnsi="Times New Roman"/>
          <w:b/>
          <w:bCs/>
          <w:szCs w:val="24"/>
        </w:rPr>
        <w:t>Coleoptera</w:t>
      </w:r>
      <w:proofErr w:type="spellEnd"/>
      <w:r w:rsidRPr="00AF4EA6">
        <w:rPr>
          <w:rFonts w:ascii="Times New Roman" w:hAnsi="Times New Roman"/>
          <w:b/>
          <w:bCs/>
          <w:szCs w:val="24"/>
        </w:rPr>
        <w:t xml:space="preserve">: </w:t>
      </w:r>
      <w:proofErr w:type="spellStart"/>
      <w:r w:rsidRPr="00AF4EA6">
        <w:rPr>
          <w:rFonts w:ascii="Times New Roman" w:hAnsi="Times New Roman"/>
          <w:b/>
          <w:bCs/>
          <w:szCs w:val="24"/>
        </w:rPr>
        <w:t>Cerambycidae</w:t>
      </w:r>
      <w:proofErr w:type="spellEnd"/>
      <w:r>
        <w:rPr>
          <w:rFonts w:ascii="Times New Roman" w:hAnsi="Times New Roman"/>
          <w:b/>
          <w:bCs/>
          <w:szCs w:val="24"/>
        </w:rPr>
        <w:t>)</w:t>
      </w:r>
    </w:p>
    <w:p w14:paraId="7D0193F6" w14:textId="46F3FD74" w:rsidR="00AF4EA6" w:rsidRPr="00AF4EA6" w:rsidRDefault="00AF4EA6" w:rsidP="00AF4EA6">
      <w:pPr>
        <w:spacing w:before="0" w:after="200"/>
        <w:ind w:firstLine="720"/>
        <w:rPr>
          <w:rFonts w:ascii="Times New Roman" w:hAnsi="Times New Roman"/>
          <w:szCs w:val="24"/>
        </w:rPr>
      </w:pPr>
      <w:r w:rsidRPr="00AF4EA6">
        <w:rPr>
          <w:rFonts w:ascii="Times New Roman" w:hAnsi="Times New Roman"/>
          <w:szCs w:val="24"/>
        </w:rPr>
        <w:t>The</w:t>
      </w:r>
      <w:r>
        <w:rPr>
          <w:rFonts w:ascii="Times New Roman" w:hAnsi="Times New Roman"/>
          <w:szCs w:val="24"/>
        </w:rPr>
        <w:t xml:space="preserve"> g</w:t>
      </w:r>
      <w:r w:rsidRPr="00AF4EA6">
        <w:rPr>
          <w:rFonts w:ascii="Times New Roman" w:hAnsi="Times New Roman"/>
          <w:szCs w:val="24"/>
        </w:rPr>
        <w:t xml:space="preserve">irdle beetle </w:t>
      </w:r>
      <w:del w:id="24" w:author="new" w:date="2025-09-14T18:13:00Z">
        <w:r w:rsidRPr="00AF4EA6" w:rsidDel="00AD0E77">
          <w:rPr>
            <w:rFonts w:ascii="Times New Roman" w:hAnsi="Times New Roman"/>
            <w:szCs w:val="24"/>
          </w:rPr>
          <w:delText>was</w:delText>
        </w:r>
      </w:del>
      <w:r w:rsidRPr="00AF4EA6">
        <w:rPr>
          <w:rFonts w:ascii="Times New Roman" w:hAnsi="Times New Roman"/>
          <w:szCs w:val="24"/>
        </w:rPr>
        <w:t xml:space="preserve"> appeared at vegetative stage (30</w:t>
      </w:r>
      <w:r w:rsidRPr="00AF4EA6">
        <w:rPr>
          <w:rFonts w:ascii="Times New Roman" w:hAnsi="Times New Roman"/>
          <w:szCs w:val="24"/>
          <w:vertAlign w:val="superscript"/>
        </w:rPr>
        <w:t>th</w:t>
      </w:r>
      <w:r w:rsidRPr="00AF4EA6">
        <w:rPr>
          <w:rFonts w:ascii="Times New Roman" w:hAnsi="Times New Roman"/>
          <w:szCs w:val="24"/>
        </w:rPr>
        <w:t xml:space="preserve"> DAS) of the crop in the field and continued till the maturity of the crop. Present findings are in accordance with </w:t>
      </w:r>
      <w:proofErr w:type="spellStart"/>
      <w:r w:rsidRPr="00AF4EA6">
        <w:rPr>
          <w:rFonts w:ascii="Times New Roman" w:hAnsi="Times New Roman"/>
          <w:szCs w:val="24"/>
        </w:rPr>
        <w:t>Sapekar</w:t>
      </w:r>
      <w:proofErr w:type="spellEnd"/>
      <w:r w:rsidRPr="00AF4EA6">
        <w:rPr>
          <w:rFonts w:ascii="Times New Roman" w:hAnsi="Times New Roman"/>
          <w:szCs w:val="24"/>
        </w:rPr>
        <w:t xml:space="preserve"> </w:t>
      </w:r>
      <w:r w:rsidRPr="00AF4EA6">
        <w:rPr>
          <w:rFonts w:ascii="Times New Roman" w:hAnsi="Times New Roman"/>
          <w:i/>
          <w:iCs/>
          <w:szCs w:val="24"/>
        </w:rPr>
        <w:t>et al</w:t>
      </w:r>
      <w:r w:rsidRPr="00AF4EA6">
        <w:rPr>
          <w:rFonts w:ascii="Times New Roman" w:hAnsi="Times New Roman"/>
          <w:szCs w:val="24"/>
        </w:rPr>
        <w:t xml:space="preserve">. (2020), as they have also reported </w:t>
      </w:r>
      <w:r>
        <w:rPr>
          <w:rFonts w:ascii="Times New Roman" w:hAnsi="Times New Roman"/>
          <w:szCs w:val="24"/>
        </w:rPr>
        <w:t>g</w:t>
      </w:r>
      <w:r w:rsidRPr="00AF4EA6">
        <w:rPr>
          <w:rFonts w:ascii="Times New Roman" w:hAnsi="Times New Roman"/>
          <w:szCs w:val="24"/>
        </w:rPr>
        <w:t>irdle beetle</w:t>
      </w:r>
      <w:r w:rsidRPr="00AF4EA6">
        <w:rPr>
          <w:rFonts w:ascii="Times New Roman" w:hAnsi="Times New Roman"/>
          <w:i/>
          <w:iCs/>
          <w:szCs w:val="24"/>
        </w:rPr>
        <w:t>, O</w:t>
      </w:r>
      <w:ins w:id="25" w:author="new" w:date="2025-09-14T18:14:00Z">
        <w:r w:rsidR="00AD0E77">
          <w:rPr>
            <w:rFonts w:ascii="Times New Roman" w:hAnsi="Times New Roman"/>
            <w:i/>
            <w:iCs/>
            <w:szCs w:val="24"/>
          </w:rPr>
          <w:t>.</w:t>
        </w:r>
      </w:ins>
      <w:del w:id="26" w:author="new" w:date="2025-09-14T18:14:00Z">
        <w:r w:rsidRPr="00AF4EA6" w:rsidDel="00AD0E77">
          <w:rPr>
            <w:rFonts w:ascii="Times New Roman" w:hAnsi="Times New Roman"/>
            <w:i/>
            <w:iCs/>
            <w:szCs w:val="24"/>
          </w:rPr>
          <w:delText>bereopsis</w:delText>
        </w:r>
      </w:del>
      <w:r w:rsidRPr="00AF4EA6">
        <w:rPr>
          <w:rFonts w:ascii="Times New Roman" w:hAnsi="Times New Roman"/>
          <w:i/>
          <w:iCs/>
          <w:szCs w:val="24"/>
        </w:rPr>
        <w:t xml:space="preserve"> </w:t>
      </w:r>
      <w:proofErr w:type="spellStart"/>
      <w:proofErr w:type="gramStart"/>
      <w:r w:rsidRPr="00AF4EA6">
        <w:rPr>
          <w:rFonts w:ascii="Times New Roman" w:hAnsi="Times New Roman"/>
          <w:i/>
          <w:iCs/>
          <w:szCs w:val="24"/>
        </w:rPr>
        <w:t>brevis</w:t>
      </w:r>
      <w:proofErr w:type="spellEnd"/>
      <w:proofErr w:type="gramEnd"/>
      <w:r w:rsidRPr="00AF4EA6">
        <w:rPr>
          <w:rFonts w:ascii="Times New Roman" w:hAnsi="Times New Roman"/>
          <w:szCs w:val="24"/>
        </w:rPr>
        <w:t xml:space="preserve">, of soybean. </w:t>
      </w:r>
      <w:proofErr w:type="spellStart"/>
      <w:r w:rsidRPr="00AF4EA6">
        <w:rPr>
          <w:rFonts w:ascii="Times New Roman" w:hAnsi="Times New Roman"/>
          <w:szCs w:val="24"/>
        </w:rPr>
        <w:t>Tomar</w:t>
      </w:r>
      <w:proofErr w:type="spellEnd"/>
      <w:r w:rsidRPr="00AF4EA6">
        <w:rPr>
          <w:rFonts w:ascii="Times New Roman" w:hAnsi="Times New Roman"/>
          <w:szCs w:val="24"/>
        </w:rPr>
        <w:t xml:space="preserve"> and </w:t>
      </w:r>
      <w:proofErr w:type="spellStart"/>
      <w:r w:rsidRPr="00AF4EA6">
        <w:rPr>
          <w:rFonts w:ascii="Times New Roman" w:hAnsi="Times New Roman"/>
          <w:szCs w:val="24"/>
        </w:rPr>
        <w:t>Bhargawa</w:t>
      </w:r>
      <w:proofErr w:type="spellEnd"/>
      <w:r w:rsidRPr="00AF4EA6">
        <w:rPr>
          <w:rFonts w:ascii="Times New Roman" w:hAnsi="Times New Roman"/>
          <w:szCs w:val="24"/>
        </w:rPr>
        <w:t xml:space="preserve"> (2018) also reported that</w:t>
      </w:r>
      <w:r>
        <w:rPr>
          <w:rFonts w:ascii="Times New Roman" w:hAnsi="Times New Roman"/>
          <w:szCs w:val="24"/>
        </w:rPr>
        <w:t xml:space="preserve"> </w:t>
      </w:r>
      <w:r w:rsidRPr="00AF4EA6">
        <w:rPr>
          <w:rFonts w:ascii="Times New Roman" w:hAnsi="Times New Roman"/>
          <w:szCs w:val="24"/>
        </w:rPr>
        <w:t>the</w:t>
      </w:r>
      <w:r>
        <w:rPr>
          <w:rFonts w:ascii="Times New Roman" w:hAnsi="Times New Roman"/>
          <w:szCs w:val="24"/>
        </w:rPr>
        <w:t xml:space="preserve"> g</w:t>
      </w:r>
      <w:r w:rsidRPr="00AF4EA6">
        <w:rPr>
          <w:rFonts w:ascii="Times New Roman" w:hAnsi="Times New Roman"/>
          <w:szCs w:val="24"/>
        </w:rPr>
        <w:t>irdle beetle was major pest of soybean.</w:t>
      </w:r>
    </w:p>
    <w:p w14:paraId="40964A44" w14:textId="77777777" w:rsidR="00AF4EA6" w:rsidRPr="00AF4EA6" w:rsidRDefault="00AF4EA6" w:rsidP="00AF4EA6">
      <w:pPr>
        <w:spacing w:before="0" w:after="200"/>
        <w:ind w:firstLine="0"/>
        <w:rPr>
          <w:rFonts w:ascii="Times New Roman" w:hAnsi="Times New Roman"/>
          <w:b/>
          <w:bCs/>
          <w:szCs w:val="24"/>
        </w:rPr>
      </w:pPr>
      <w:r w:rsidRPr="00AF4EA6">
        <w:rPr>
          <w:rFonts w:ascii="Times New Roman" w:hAnsi="Times New Roman"/>
          <w:b/>
          <w:bCs/>
          <w:szCs w:val="24"/>
        </w:rPr>
        <w:t xml:space="preserve">Stem fly, </w:t>
      </w:r>
      <w:proofErr w:type="spellStart"/>
      <w:r w:rsidRPr="00AF4EA6">
        <w:rPr>
          <w:rFonts w:ascii="Times New Roman" w:hAnsi="Times New Roman"/>
          <w:b/>
          <w:bCs/>
          <w:i/>
          <w:iCs/>
          <w:szCs w:val="24"/>
        </w:rPr>
        <w:t>Melanagromyza</w:t>
      </w:r>
      <w:proofErr w:type="spellEnd"/>
      <w:r w:rsidRPr="00AF4EA6">
        <w:rPr>
          <w:rFonts w:ascii="Times New Roman" w:hAnsi="Times New Roman"/>
          <w:b/>
          <w:bCs/>
          <w:i/>
          <w:iCs/>
          <w:szCs w:val="24"/>
        </w:rPr>
        <w:t xml:space="preserve"> </w:t>
      </w:r>
      <w:proofErr w:type="spellStart"/>
      <w:r w:rsidRPr="00AF4EA6">
        <w:rPr>
          <w:rFonts w:ascii="Times New Roman" w:hAnsi="Times New Roman"/>
          <w:b/>
          <w:bCs/>
          <w:i/>
          <w:iCs/>
          <w:szCs w:val="24"/>
        </w:rPr>
        <w:t>sojae</w:t>
      </w:r>
      <w:proofErr w:type="spellEnd"/>
      <w:r w:rsidRPr="00AF4EA6">
        <w:rPr>
          <w:rFonts w:ascii="Times New Roman" w:hAnsi="Times New Roman"/>
          <w:b/>
          <w:bCs/>
          <w:szCs w:val="24"/>
        </w:rPr>
        <w:t xml:space="preserve"> (</w:t>
      </w:r>
      <w:proofErr w:type="spellStart"/>
      <w:r w:rsidRPr="00AF4EA6">
        <w:rPr>
          <w:rFonts w:ascii="Times New Roman" w:hAnsi="Times New Roman"/>
          <w:b/>
          <w:bCs/>
          <w:szCs w:val="24"/>
        </w:rPr>
        <w:t>Zehntner</w:t>
      </w:r>
      <w:proofErr w:type="spellEnd"/>
      <w:r w:rsidRPr="00AF4EA6">
        <w:rPr>
          <w:rFonts w:ascii="Times New Roman" w:hAnsi="Times New Roman"/>
          <w:b/>
          <w:bCs/>
          <w:szCs w:val="24"/>
        </w:rPr>
        <w:t>) (</w:t>
      </w:r>
      <w:proofErr w:type="spellStart"/>
      <w:r w:rsidRPr="00AF4EA6">
        <w:rPr>
          <w:rFonts w:ascii="Times New Roman" w:hAnsi="Times New Roman"/>
          <w:b/>
          <w:bCs/>
          <w:szCs w:val="24"/>
        </w:rPr>
        <w:t>Diptera</w:t>
      </w:r>
      <w:proofErr w:type="spellEnd"/>
      <w:r w:rsidRPr="00AF4EA6">
        <w:rPr>
          <w:rFonts w:ascii="Times New Roman" w:hAnsi="Times New Roman"/>
          <w:b/>
          <w:bCs/>
          <w:szCs w:val="24"/>
        </w:rPr>
        <w:t>: Agromyzidae)</w:t>
      </w:r>
    </w:p>
    <w:p w14:paraId="12B732DB" w14:textId="1926AEAA" w:rsidR="00AE7DA2" w:rsidRDefault="00AF4EA6" w:rsidP="00AE7DA2">
      <w:pPr>
        <w:rPr>
          <w:ins w:id="27" w:author="new" w:date="2025-09-14T18:30:00Z"/>
          <w:rFonts w:ascii="Times New Roman" w:hAnsi="Times New Roman"/>
          <w:szCs w:val="24"/>
          <w:shd w:val="clear" w:color="auto" w:fill="FFFFFF"/>
        </w:rPr>
      </w:pPr>
      <w:r w:rsidRPr="00AF4EA6">
        <w:rPr>
          <w:rFonts w:ascii="Times New Roman" w:hAnsi="Times New Roman"/>
          <w:szCs w:val="24"/>
        </w:rPr>
        <w:t>The</w:t>
      </w:r>
      <w:r>
        <w:rPr>
          <w:rFonts w:ascii="Times New Roman" w:hAnsi="Times New Roman"/>
          <w:szCs w:val="24"/>
        </w:rPr>
        <w:t xml:space="preserve"> s</w:t>
      </w:r>
      <w:r w:rsidRPr="00AF4EA6">
        <w:rPr>
          <w:rFonts w:ascii="Times New Roman" w:hAnsi="Times New Roman"/>
          <w:szCs w:val="24"/>
        </w:rPr>
        <w:t>tem fly</w:t>
      </w:r>
      <w:r>
        <w:rPr>
          <w:rFonts w:ascii="Times New Roman" w:hAnsi="Times New Roman"/>
          <w:szCs w:val="24"/>
        </w:rPr>
        <w:t xml:space="preserve"> </w:t>
      </w:r>
      <w:del w:id="28" w:author="new" w:date="2025-09-14T18:14:00Z">
        <w:r w:rsidRPr="00AF4EA6" w:rsidDel="00AD0E77">
          <w:rPr>
            <w:rFonts w:ascii="Times New Roman" w:hAnsi="Times New Roman"/>
            <w:szCs w:val="24"/>
          </w:rPr>
          <w:delText>was</w:delText>
        </w:r>
      </w:del>
      <w:r w:rsidRPr="00AF4EA6">
        <w:rPr>
          <w:rFonts w:ascii="Times New Roman" w:hAnsi="Times New Roman"/>
          <w:szCs w:val="24"/>
        </w:rPr>
        <w:t xml:space="preserve"> appeared at vegetative stage (30</w:t>
      </w:r>
      <w:r w:rsidRPr="00AF4EA6">
        <w:rPr>
          <w:rFonts w:ascii="Times New Roman" w:hAnsi="Times New Roman"/>
          <w:szCs w:val="24"/>
          <w:vertAlign w:val="superscript"/>
        </w:rPr>
        <w:t>th</w:t>
      </w:r>
      <w:r w:rsidRPr="00AF4EA6">
        <w:rPr>
          <w:rFonts w:ascii="Times New Roman" w:hAnsi="Times New Roman"/>
          <w:szCs w:val="24"/>
        </w:rPr>
        <w:t xml:space="preserve"> DAS) of the crop in the field and continued till the maturity of the crop. </w:t>
      </w:r>
      <w:proofErr w:type="spellStart"/>
      <w:r w:rsidRPr="00AF4EA6">
        <w:rPr>
          <w:rFonts w:ascii="Times New Roman" w:hAnsi="Times New Roman"/>
          <w:szCs w:val="24"/>
        </w:rPr>
        <w:t>Suyal</w:t>
      </w:r>
      <w:proofErr w:type="spellEnd"/>
      <w:r w:rsidRPr="00AF4EA6">
        <w:rPr>
          <w:rFonts w:ascii="Times New Roman" w:hAnsi="Times New Roman"/>
          <w:szCs w:val="24"/>
        </w:rPr>
        <w:t xml:space="preserve"> </w:t>
      </w:r>
      <w:r w:rsidRPr="00AF4EA6">
        <w:rPr>
          <w:rFonts w:ascii="Times New Roman" w:hAnsi="Times New Roman"/>
          <w:i/>
          <w:iCs/>
          <w:szCs w:val="24"/>
        </w:rPr>
        <w:t>et al</w:t>
      </w:r>
      <w:r w:rsidRPr="00AF4EA6">
        <w:rPr>
          <w:rFonts w:ascii="Times New Roman" w:hAnsi="Times New Roman"/>
          <w:szCs w:val="24"/>
        </w:rPr>
        <w:t xml:space="preserve">. (2018) found that stem fly infestation continued until the crop reached maturity. Similarly, </w:t>
      </w:r>
      <w:proofErr w:type="spellStart"/>
      <w:r w:rsidRPr="00AF4EA6">
        <w:rPr>
          <w:rFonts w:ascii="Times New Roman" w:hAnsi="Times New Roman"/>
          <w:szCs w:val="24"/>
        </w:rPr>
        <w:t>Ahirwar</w:t>
      </w:r>
      <w:proofErr w:type="spellEnd"/>
      <w:r w:rsidRPr="00AF4EA6">
        <w:rPr>
          <w:rFonts w:ascii="Times New Roman" w:hAnsi="Times New Roman"/>
          <w:szCs w:val="24"/>
        </w:rPr>
        <w:t xml:space="preserve"> </w:t>
      </w:r>
      <w:r w:rsidRPr="00AF4EA6">
        <w:rPr>
          <w:rFonts w:ascii="Times New Roman" w:hAnsi="Times New Roman"/>
          <w:i/>
          <w:iCs/>
          <w:szCs w:val="24"/>
        </w:rPr>
        <w:t>et al</w:t>
      </w:r>
      <w:r>
        <w:rPr>
          <w:rFonts w:ascii="Times New Roman" w:hAnsi="Times New Roman"/>
          <w:szCs w:val="24"/>
        </w:rPr>
        <w:t>. (2014);</w:t>
      </w:r>
      <w:r w:rsidRPr="00AF4EA6">
        <w:rPr>
          <w:rFonts w:ascii="Times New Roman" w:hAnsi="Times New Roman"/>
          <w:szCs w:val="24"/>
        </w:rPr>
        <w:t xml:space="preserve"> </w:t>
      </w:r>
      <w:proofErr w:type="spellStart"/>
      <w:r>
        <w:rPr>
          <w:rFonts w:ascii="Times New Roman" w:hAnsi="Times New Roman"/>
          <w:szCs w:val="24"/>
        </w:rPr>
        <w:t>K</w:t>
      </w:r>
      <w:r w:rsidRPr="00AF4EA6">
        <w:rPr>
          <w:rFonts w:ascii="Times New Roman" w:hAnsi="Times New Roman"/>
          <w:szCs w:val="24"/>
        </w:rPr>
        <w:t>ambrekar</w:t>
      </w:r>
      <w:proofErr w:type="spellEnd"/>
      <w:r w:rsidRPr="00AF4EA6">
        <w:rPr>
          <w:rFonts w:ascii="Times New Roman" w:hAnsi="Times New Roman"/>
          <w:szCs w:val="24"/>
        </w:rPr>
        <w:t xml:space="preserve"> </w:t>
      </w:r>
      <w:r w:rsidRPr="00AF4EA6">
        <w:rPr>
          <w:rFonts w:ascii="Times New Roman" w:hAnsi="Times New Roman"/>
          <w:i/>
          <w:iCs/>
          <w:szCs w:val="24"/>
        </w:rPr>
        <w:t>et</w:t>
      </w:r>
      <w:r>
        <w:rPr>
          <w:rFonts w:ascii="Times New Roman" w:hAnsi="Times New Roman"/>
          <w:i/>
          <w:iCs/>
          <w:szCs w:val="24"/>
        </w:rPr>
        <w:t xml:space="preserve"> </w:t>
      </w:r>
      <w:r w:rsidRPr="00AF4EA6">
        <w:rPr>
          <w:rFonts w:ascii="Times New Roman" w:hAnsi="Times New Roman"/>
          <w:i/>
          <w:iCs/>
          <w:szCs w:val="24"/>
        </w:rPr>
        <w:t>al</w:t>
      </w:r>
      <w:r>
        <w:rPr>
          <w:rFonts w:ascii="Times New Roman" w:hAnsi="Times New Roman"/>
          <w:szCs w:val="24"/>
        </w:rPr>
        <w:t>. (2018) and</w:t>
      </w:r>
      <w:r w:rsidRPr="00AF4EA6">
        <w:rPr>
          <w:rFonts w:ascii="Times New Roman" w:hAnsi="Times New Roman"/>
          <w:szCs w:val="24"/>
        </w:rPr>
        <w:t xml:space="preserve"> </w:t>
      </w:r>
      <w:r>
        <w:rPr>
          <w:rFonts w:ascii="Times New Roman" w:hAnsi="Times New Roman"/>
          <w:szCs w:val="24"/>
        </w:rPr>
        <w:t>K</w:t>
      </w:r>
      <w:r w:rsidRPr="00AF4EA6">
        <w:rPr>
          <w:rFonts w:ascii="Times New Roman" w:hAnsi="Times New Roman"/>
          <w:szCs w:val="24"/>
        </w:rPr>
        <w:t xml:space="preserve">umar </w:t>
      </w:r>
      <w:r>
        <w:rPr>
          <w:rFonts w:ascii="Times New Roman" w:hAnsi="Times New Roman"/>
          <w:i/>
          <w:iCs/>
          <w:szCs w:val="24"/>
        </w:rPr>
        <w:t xml:space="preserve">et </w:t>
      </w:r>
      <w:r w:rsidRPr="00AF4EA6">
        <w:rPr>
          <w:rFonts w:ascii="Times New Roman" w:hAnsi="Times New Roman"/>
          <w:i/>
          <w:iCs/>
          <w:szCs w:val="24"/>
        </w:rPr>
        <w:t>al</w:t>
      </w:r>
      <w:r>
        <w:rPr>
          <w:rFonts w:ascii="Times New Roman" w:hAnsi="Times New Roman"/>
          <w:szCs w:val="24"/>
        </w:rPr>
        <w:t>. (2019)</w:t>
      </w:r>
      <w:r w:rsidRPr="00AF4EA6">
        <w:rPr>
          <w:rFonts w:ascii="Times New Roman" w:hAnsi="Times New Roman"/>
          <w:szCs w:val="24"/>
        </w:rPr>
        <w:t xml:space="preserve"> also reported that</w:t>
      </w:r>
      <w:r>
        <w:rPr>
          <w:rFonts w:ascii="Times New Roman" w:hAnsi="Times New Roman"/>
          <w:szCs w:val="24"/>
        </w:rPr>
        <w:t xml:space="preserve"> </w:t>
      </w:r>
      <w:r w:rsidRPr="00AF4EA6">
        <w:rPr>
          <w:rFonts w:ascii="Times New Roman" w:hAnsi="Times New Roman"/>
          <w:szCs w:val="24"/>
        </w:rPr>
        <w:t>the</w:t>
      </w:r>
      <w:r>
        <w:rPr>
          <w:rFonts w:ascii="Times New Roman" w:hAnsi="Times New Roman"/>
          <w:szCs w:val="24"/>
        </w:rPr>
        <w:t xml:space="preserve"> s</w:t>
      </w:r>
      <w:r w:rsidRPr="00AF4EA6">
        <w:rPr>
          <w:rFonts w:ascii="Times New Roman" w:hAnsi="Times New Roman"/>
          <w:szCs w:val="24"/>
        </w:rPr>
        <w:t>tem fly</w:t>
      </w:r>
      <w:r>
        <w:rPr>
          <w:rFonts w:ascii="Times New Roman" w:hAnsi="Times New Roman"/>
          <w:szCs w:val="24"/>
        </w:rPr>
        <w:t xml:space="preserve"> </w:t>
      </w:r>
      <w:r w:rsidRPr="00AF4EA6">
        <w:rPr>
          <w:rFonts w:ascii="Times New Roman" w:hAnsi="Times New Roman"/>
          <w:szCs w:val="24"/>
        </w:rPr>
        <w:t>was major pest of soybean.</w:t>
      </w:r>
      <w:ins w:id="29" w:author="new" w:date="2025-09-14T18:30:00Z">
        <w:r w:rsidR="00AE7DA2">
          <w:rPr>
            <w:rFonts w:ascii="Times New Roman" w:hAnsi="Times New Roman"/>
            <w:szCs w:val="24"/>
          </w:rPr>
          <w:t xml:space="preserve"> </w:t>
        </w:r>
        <w:proofErr w:type="spellStart"/>
        <w:r w:rsidR="00AE7DA2" w:rsidRPr="00A12FE5">
          <w:rPr>
            <w:rFonts w:ascii="Times New Roman" w:hAnsi="Times New Roman"/>
            <w:szCs w:val="24"/>
            <w:shd w:val="clear" w:color="auto" w:fill="FFFFFF"/>
          </w:rPr>
          <w:t>Prabhu</w:t>
        </w:r>
        <w:proofErr w:type="spellEnd"/>
        <w:r w:rsidR="00AE7DA2" w:rsidRPr="00A12FE5">
          <w:rPr>
            <w:rFonts w:ascii="Times New Roman" w:hAnsi="Times New Roman"/>
            <w:szCs w:val="24"/>
            <w:shd w:val="clear" w:color="auto" w:fill="FFFFFF"/>
          </w:rPr>
          <w:t xml:space="preserve"> </w:t>
        </w:r>
        <w:proofErr w:type="spellStart"/>
        <w:r w:rsidR="00AE7DA2" w:rsidRPr="00A12FE5">
          <w:rPr>
            <w:rFonts w:ascii="Times New Roman" w:hAnsi="Times New Roman"/>
            <w:szCs w:val="24"/>
            <w:shd w:val="clear" w:color="auto" w:fill="FFFFFF"/>
          </w:rPr>
          <w:t>Nayaka</w:t>
        </w:r>
        <w:proofErr w:type="spellEnd"/>
        <w:r w:rsidR="00AE7DA2" w:rsidRPr="00A12FE5">
          <w:rPr>
            <w:rFonts w:ascii="Times New Roman" w:hAnsi="Times New Roman"/>
            <w:szCs w:val="24"/>
            <w:shd w:val="clear" w:color="auto" w:fill="FFFFFF"/>
          </w:rPr>
          <w:t xml:space="preserve"> </w:t>
        </w:r>
        <w:r w:rsidR="00AE7DA2" w:rsidRPr="00A12FE5">
          <w:rPr>
            <w:rFonts w:ascii="Times New Roman" w:hAnsi="Times New Roman"/>
            <w:i/>
            <w:szCs w:val="24"/>
            <w:shd w:val="clear" w:color="auto" w:fill="FFFFFF"/>
          </w:rPr>
          <w:t>et al</w:t>
        </w:r>
        <w:r w:rsidR="00AE7DA2">
          <w:rPr>
            <w:rFonts w:ascii="Times New Roman" w:hAnsi="Times New Roman"/>
            <w:szCs w:val="24"/>
            <w:shd w:val="clear" w:color="auto" w:fill="FFFFFF"/>
          </w:rPr>
          <w:t xml:space="preserve">. (2012) </w:t>
        </w:r>
      </w:ins>
      <w:ins w:id="30" w:author="new" w:date="2025-09-14T18:31:00Z">
        <w:r w:rsidR="00AE7DA2">
          <w:rPr>
            <w:rFonts w:ascii="Times New Roman" w:hAnsi="Times New Roman"/>
            <w:szCs w:val="24"/>
            <w:shd w:val="clear" w:color="auto" w:fill="FFFFFF"/>
          </w:rPr>
          <w:t xml:space="preserve">also </w:t>
        </w:r>
      </w:ins>
      <w:ins w:id="31" w:author="new" w:date="2025-09-14T18:30:00Z">
        <w:r w:rsidR="00AE7DA2">
          <w:rPr>
            <w:rFonts w:ascii="Times New Roman" w:hAnsi="Times New Roman"/>
            <w:szCs w:val="24"/>
            <w:shd w:val="clear" w:color="auto" w:fill="FFFFFF"/>
          </w:rPr>
          <w:t>reported that m</w:t>
        </w:r>
        <w:r w:rsidR="00AE7DA2" w:rsidRPr="00A12FE5">
          <w:rPr>
            <w:rFonts w:ascii="Times New Roman" w:hAnsi="Times New Roman"/>
            <w:szCs w:val="24"/>
            <w:shd w:val="clear" w:color="auto" w:fill="FFFFFF"/>
          </w:rPr>
          <w:t xml:space="preserve">aximum </w:t>
        </w:r>
        <w:proofErr w:type="spellStart"/>
        <w:r w:rsidR="00AE7DA2" w:rsidRPr="00A12FE5">
          <w:rPr>
            <w:rFonts w:ascii="Times New Roman" w:hAnsi="Times New Roman"/>
            <w:szCs w:val="24"/>
            <w:shd w:val="clear" w:color="auto" w:fill="FFFFFF"/>
          </w:rPr>
          <w:t>stemfly</w:t>
        </w:r>
        <w:proofErr w:type="spellEnd"/>
        <w:r w:rsidR="00AE7DA2" w:rsidRPr="00A12FE5">
          <w:rPr>
            <w:rFonts w:ascii="Times New Roman" w:hAnsi="Times New Roman"/>
            <w:szCs w:val="24"/>
            <w:shd w:val="clear" w:color="auto" w:fill="FFFFFF"/>
          </w:rPr>
          <w:t xml:space="preserve"> infestation (36.34 to 40.69%) and stem </w:t>
        </w:r>
        <w:proofErr w:type="spellStart"/>
        <w:r w:rsidR="00AE7DA2" w:rsidRPr="00A12FE5">
          <w:rPr>
            <w:rFonts w:ascii="Times New Roman" w:hAnsi="Times New Roman"/>
            <w:szCs w:val="24"/>
            <w:shd w:val="clear" w:color="auto" w:fill="FFFFFF"/>
          </w:rPr>
          <w:t>tunneling</w:t>
        </w:r>
        <w:proofErr w:type="spellEnd"/>
        <w:r w:rsidR="00AE7DA2" w:rsidRPr="00A12FE5">
          <w:rPr>
            <w:rFonts w:ascii="Times New Roman" w:hAnsi="Times New Roman"/>
            <w:szCs w:val="24"/>
            <w:shd w:val="clear" w:color="auto" w:fill="FFFFFF"/>
          </w:rPr>
          <w:t xml:space="preserve"> (20.99 to 28.99%) during early vegetative and grand growth stages of </w:t>
        </w:r>
        <w:r w:rsidR="00AE7DA2">
          <w:rPr>
            <w:rFonts w:ascii="Times New Roman" w:hAnsi="Times New Roman"/>
            <w:szCs w:val="24"/>
            <w:shd w:val="clear" w:color="auto" w:fill="FFFFFF"/>
          </w:rPr>
          <w:t xml:space="preserve">soybean </w:t>
        </w:r>
        <w:r w:rsidR="00AE7DA2" w:rsidRPr="00A12FE5">
          <w:rPr>
            <w:rFonts w:ascii="Times New Roman" w:hAnsi="Times New Roman"/>
            <w:szCs w:val="24"/>
            <w:shd w:val="clear" w:color="auto" w:fill="FFFFFF"/>
          </w:rPr>
          <w:t>crop was noticed in Belgaum district during </w:t>
        </w:r>
        <w:proofErr w:type="spellStart"/>
        <w:r w:rsidR="00AE7DA2" w:rsidRPr="00A12FE5">
          <w:rPr>
            <w:rFonts w:ascii="Times New Roman" w:hAnsi="Times New Roman"/>
            <w:i/>
            <w:iCs/>
            <w:szCs w:val="24"/>
            <w:shd w:val="clear" w:color="auto" w:fill="FFFFFF"/>
          </w:rPr>
          <w:t>kharif</w:t>
        </w:r>
        <w:proofErr w:type="spellEnd"/>
        <w:r w:rsidR="00AE7DA2" w:rsidRPr="00A12FE5">
          <w:rPr>
            <w:rFonts w:ascii="Times New Roman" w:hAnsi="Times New Roman"/>
            <w:szCs w:val="24"/>
            <w:shd w:val="clear" w:color="auto" w:fill="FFFFFF"/>
          </w:rPr>
          <w:t xml:space="preserve">, 2010-11 and 2011-12. </w:t>
        </w:r>
      </w:ins>
    </w:p>
    <w:p w14:paraId="60ABDCF5" w14:textId="128BA7F6" w:rsidR="00AF4EA6" w:rsidRPr="00AF4EA6" w:rsidRDefault="00AF4EA6" w:rsidP="00AF4EA6">
      <w:pPr>
        <w:spacing w:before="0" w:after="200"/>
        <w:ind w:firstLine="720"/>
        <w:rPr>
          <w:rFonts w:ascii="Times New Roman" w:hAnsi="Times New Roman"/>
          <w:szCs w:val="24"/>
        </w:rPr>
      </w:pPr>
    </w:p>
    <w:p w14:paraId="3C487D11" w14:textId="77777777" w:rsidR="00AF4EA6" w:rsidRPr="00AF4EA6" w:rsidRDefault="00AF4EA6" w:rsidP="00AF4EA6">
      <w:pPr>
        <w:spacing w:before="0" w:after="200"/>
        <w:ind w:firstLine="0"/>
        <w:jc w:val="left"/>
        <w:rPr>
          <w:rFonts w:ascii="Times New Roman" w:hAnsi="Times New Roman"/>
          <w:b/>
          <w:bCs/>
          <w:szCs w:val="24"/>
        </w:rPr>
      </w:pPr>
      <w:r w:rsidRPr="00AF4EA6">
        <w:rPr>
          <w:rFonts w:ascii="Times New Roman" w:hAnsi="Times New Roman"/>
          <w:b/>
          <w:bCs/>
          <w:szCs w:val="24"/>
        </w:rPr>
        <w:lastRenderedPageBreak/>
        <w:t xml:space="preserve">Green </w:t>
      </w:r>
      <w:proofErr w:type="spellStart"/>
      <w:r w:rsidRPr="00AF4EA6">
        <w:rPr>
          <w:rFonts w:ascii="Times New Roman" w:hAnsi="Times New Roman"/>
          <w:b/>
          <w:bCs/>
          <w:szCs w:val="24"/>
        </w:rPr>
        <w:t>semilooper</w:t>
      </w:r>
      <w:proofErr w:type="spellEnd"/>
      <w:r w:rsidRPr="00AF4EA6">
        <w:rPr>
          <w:rFonts w:ascii="Times New Roman" w:hAnsi="Times New Roman"/>
          <w:b/>
          <w:bCs/>
          <w:szCs w:val="24"/>
        </w:rPr>
        <w:t xml:space="preserve">, </w:t>
      </w:r>
      <w:proofErr w:type="spellStart"/>
      <w:r w:rsidRPr="00AF4EA6">
        <w:rPr>
          <w:rFonts w:ascii="Times New Roman" w:hAnsi="Times New Roman"/>
          <w:b/>
          <w:bCs/>
          <w:i/>
          <w:iCs/>
          <w:szCs w:val="24"/>
        </w:rPr>
        <w:t>Chrysodeixis</w:t>
      </w:r>
      <w:proofErr w:type="spellEnd"/>
      <w:r w:rsidRPr="00AF4EA6">
        <w:rPr>
          <w:rFonts w:ascii="Times New Roman" w:hAnsi="Times New Roman"/>
          <w:b/>
          <w:bCs/>
          <w:i/>
          <w:iCs/>
          <w:szCs w:val="24"/>
        </w:rPr>
        <w:t xml:space="preserve"> </w:t>
      </w:r>
      <w:proofErr w:type="spellStart"/>
      <w:r w:rsidRPr="00AF4EA6">
        <w:rPr>
          <w:rFonts w:ascii="Times New Roman" w:hAnsi="Times New Roman"/>
          <w:b/>
          <w:bCs/>
          <w:i/>
          <w:iCs/>
          <w:szCs w:val="24"/>
        </w:rPr>
        <w:t>acuta</w:t>
      </w:r>
      <w:proofErr w:type="spellEnd"/>
      <w:r w:rsidRPr="00AF4EA6">
        <w:rPr>
          <w:rFonts w:ascii="Times New Roman" w:hAnsi="Times New Roman"/>
          <w:b/>
          <w:bCs/>
          <w:szCs w:val="24"/>
        </w:rPr>
        <w:t xml:space="preserve"> (Walker) (Lepidoptera: </w:t>
      </w:r>
      <w:proofErr w:type="spellStart"/>
      <w:r w:rsidRPr="00AF4EA6">
        <w:rPr>
          <w:rFonts w:ascii="Times New Roman" w:hAnsi="Times New Roman"/>
          <w:b/>
          <w:bCs/>
          <w:szCs w:val="24"/>
        </w:rPr>
        <w:t>Noctuidae</w:t>
      </w:r>
      <w:proofErr w:type="spellEnd"/>
      <w:r w:rsidRPr="00AF4EA6">
        <w:rPr>
          <w:rFonts w:ascii="Times New Roman" w:hAnsi="Times New Roman"/>
          <w:b/>
          <w:bCs/>
          <w:szCs w:val="24"/>
        </w:rPr>
        <w:t>):</w:t>
      </w:r>
    </w:p>
    <w:p w14:paraId="43F2DBC1" w14:textId="32EB4797" w:rsidR="00AF4EA6" w:rsidRPr="00AF4EA6" w:rsidRDefault="00AF4EA6" w:rsidP="00AF4EA6">
      <w:pPr>
        <w:spacing w:before="0" w:after="200"/>
        <w:ind w:firstLine="720"/>
        <w:rPr>
          <w:rFonts w:ascii="Times New Roman" w:hAnsi="Times New Roman"/>
          <w:szCs w:val="24"/>
        </w:rPr>
      </w:pPr>
      <w:r w:rsidRPr="00AF4EA6">
        <w:rPr>
          <w:rFonts w:ascii="Times New Roman" w:hAnsi="Times New Roman"/>
          <w:szCs w:val="24"/>
        </w:rPr>
        <w:t xml:space="preserve">The green </w:t>
      </w:r>
      <w:proofErr w:type="spellStart"/>
      <w:r w:rsidRPr="00AF4EA6">
        <w:rPr>
          <w:rFonts w:ascii="Times New Roman" w:hAnsi="Times New Roman"/>
          <w:szCs w:val="24"/>
        </w:rPr>
        <w:t>semilooper</w:t>
      </w:r>
      <w:proofErr w:type="spellEnd"/>
      <w:r w:rsidRPr="00AF4EA6">
        <w:rPr>
          <w:rFonts w:ascii="Times New Roman" w:hAnsi="Times New Roman"/>
          <w:szCs w:val="24"/>
        </w:rPr>
        <w:t xml:space="preserve"> </w:t>
      </w:r>
      <w:del w:id="32" w:author="new" w:date="2025-09-14T18:14:00Z">
        <w:r w:rsidRPr="00AF4EA6" w:rsidDel="00AD0E77">
          <w:rPr>
            <w:rFonts w:ascii="Times New Roman" w:hAnsi="Times New Roman"/>
            <w:szCs w:val="24"/>
          </w:rPr>
          <w:delText>was</w:delText>
        </w:r>
      </w:del>
      <w:r w:rsidRPr="00AF4EA6">
        <w:rPr>
          <w:rFonts w:ascii="Times New Roman" w:hAnsi="Times New Roman"/>
          <w:szCs w:val="24"/>
        </w:rPr>
        <w:t xml:space="preserve"> appeared at vegetative stage (17</w:t>
      </w:r>
      <w:r w:rsidRPr="00AF4EA6">
        <w:rPr>
          <w:rFonts w:ascii="Times New Roman" w:hAnsi="Times New Roman"/>
          <w:szCs w:val="24"/>
          <w:vertAlign w:val="superscript"/>
        </w:rPr>
        <w:t>th</w:t>
      </w:r>
      <w:r w:rsidRPr="00AF4EA6">
        <w:rPr>
          <w:rFonts w:ascii="Times New Roman" w:hAnsi="Times New Roman"/>
          <w:szCs w:val="24"/>
        </w:rPr>
        <w:t xml:space="preserve"> DAS) of the crop in the field and continued till the maturity of the crop. Thus, the pest was present during different stages of the crop and caused damage to foliage, flowers and pods. Present findings are in accordance with </w:t>
      </w:r>
      <w:proofErr w:type="spellStart"/>
      <w:r w:rsidRPr="00AF4EA6">
        <w:rPr>
          <w:rFonts w:ascii="Times New Roman" w:hAnsi="Times New Roman"/>
          <w:szCs w:val="24"/>
        </w:rPr>
        <w:t>Sapekar</w:t>
      </w:r>
      <w:proofErr w:type="spellEnd"/>
      <w:r w:rsidRPr="00AF4EA6">
        <w:rPr>
          <w:rFonts w:ascii="Times New Roman" w:hAnsi="Times New Roman"/>
          <w:szCs w:val="24"/>
        </w:rPr>
        <w:t xml:space="preserve"> </w:t>
      </w:r>
      <w:r w:rsidRPr="00AF4EA6">
        <w:rPr>
          <w:rFonts w:ascii="Times New Roman" w:hAnsi="Times New Roman"/>
          <w:i/>
          <w:iCs/>
          <w:szCs w:val="24"/>
        </w:rPr>
        <w:t>et al</w:t>
      </w:r>
      <w:r>
        <w:rPr>
          <w:rFonts w:ascii="Times New Roman" w:hAnsi="Times New Roman"/>
          <w:szCs w:val="24"/>
        </w:rPr>
        <w:t xml:space="preserve">. (2020); </w:t>
      </w:r>
      <w:proofErr w:type="spellStart"/>
      <w:r w:rsidRPr="00AF4EA6">
        <w:rPr>
          <w:rFonts w:ascii="Times New Roman" w:hAnsi="Times New Roman"/>
          <w:szCs w:val="24"/>
        </w:rPr>
        <w:t>Neetam</w:t>
      </w:r>
      <w:proofErr w:type="spellEnd"/>
      <w:r w:rsidRPr="00AF4EA6">
        <w:rPr>
          <w:rFonts w:ascii="Times New Roman" w:hAnsi="Times New Roman"/>
          <w:szCs w:val="24"/>
        </w:rPr>
        <w:t xml:space="preserve"> </w:t>
      </w:r>
      <w:r w:rsidRPr="00AF4EA6">
        <w:rPr>
          <w:rFonts w:ascii="Times New Roman" w:hAnsi="Times New Roman"/>
          <w:i/>
          <w:iCs/>
          <w:szCs w:val="24"/>
        </w:rPr>
        <w:t>et al</w:t>
      </w:r>
      <w:r w:rsidRPr="00AF4EA6">
        <w:rPr>
          <w:rFonts w:ascii="Times New Roman" w:hAnsi="Times New Roman"/>
          <w:szCs w:val="24"/>
        </w:rPr>
        <w:t>. (2013)</w:t>
      </w:r>
      <w:r>
        <w:rPr>
          <w:rFonts w:ascii="Times New Roman" w:hAnsi="Times New Roman"/>
          <w:szCs w:val="24"/>
        </w:rPr>
        <w:t>;</w:t>
      </w:r>
      <w:r w:rsidRPr="00AF4EA6">
        <w:rPr>
          <w:rFonts w:ascii="Times New Roman" w:hAnsi="Times New Roman"/>
          <w:szCs w:val="24"/>
        </w:rPr>
        <w:t xml:space="preserve"> Brahman </w:t>
      </w:r>
      <w:r w:rsidRPr="00AF4EA6">
        <w:rPr>
          <w:rFonts w:ascii="Times New Roman" w:hAnsi="Times New Roman"/>
          <w:i/>
          <w:iCs/>
          <w:szCs w:val="24"/>
        </w:rPr>
        <w:t>et al</w:t>
      </w:r>
      <w:r>
        <w:rPr>
          <w:rFonts w:ascii="Times New Roman" w:hAnsi="Times New Roman"/>
          <w:szCs w:val="24"/>
        </w:rPr>
        <w:t xml:space="preserve">. (2018) and </w:t>
      </w:r>
      <w:r w:rsidRPr="00AF4EA6">
        <w:rPr>
          <w:rFonts w:ascii="Times New Roman" w:hAnsi="Times New Roman"/>
          <w:szCs w:val="24"/>
        </w:rPr>
        <w:t xml:space="preserve">Raghuvanshi </w:t>
      </w:r>
      <w:r w:rsidRPr="00AF4EA6">
        <w:rPr>
          <w:rFonts w:ascii="Times New Roman" w:hAnsi="Times New Roman"/>
          <w:i/>
          <w:iCs/>
          <w:szCs w:val="24"/>
        </w:rPr>
        <w:t xml:space="preserve">et al. </w:t>
      </w:r>
      <w:r w:rsidRPr="00AF4EA6">
        <w:rPr>
          <w:rFonts w:ascii="Times New Roman" w:hAnsi="Times New Roman"/>
          <w:szCs w:val="24"/>
        </w:rPr>
        <w:t xml:space="preserve">(2014) as they have also reported green </w:t>
      </w:r>
      <w:proofErr w:type="spellStart"/>
      <w:r w:rsidRPr="00AF4EA6">
        <w:rPr>
          <w:rFonts w:ascii="Times New Roman" w:hAnsi="Times New Roman"/>
          <w:szCs w:val="24"/>
        </w:rPr>
        <w:t>semilooper</w:t>
      </w:r>
      <w:proofErr w:type="spellEnd"/>
      <w:r w:rsidRPr="00AF4EA6">
        <w:rPr>
          <w:rFonts w:ascii="Times New Roman" w:hAnsi="Times New Roman"/>
          <w:szCs w:val="24"/>
        </w:rPr>
        <w:t xml:space="preserve"> </w:t>
      </w:r>
      <w:r w:rsidRPr="00AF4EA6">
        <w:rPr>
          <w:rFonts w:ascii="Times New Roman" w:hAnsi="Times New Roman"/>
          <w:i/>
          <w:iCs/>
          <w:szCs w:val="24"/>
        </w:rPr>
        <w:t>C</w:t>
      </w:r>
      <w:ins w:id="33" w:author="new" w:date="2025-09-14T18:15:00Z">
        <w:r w:rsidR="00AD0E77">
          <w:rPr>
            <w:rFonts w:ascii="Times New Roman" w:hAnsi="Times New Roman"/>
            <w:i/>
            <w:iCs/>
            <w:szCs w:val="24"/>
          </w:rPr>
          <w:t>.</w:t>
        </w:r>
      </w:ins>
      <w:del w:id="34" w:author="new" w:date="2025-09-14T18:15:00Z">
        <w:r w:rsidRPr="00AF4EA6" w:rsidDel="00AD0E77">
          <w:rPr>
            <w:rFonts w:ascii="Times New Roman" w:hAnsi="Times New Roman"/>
            <w:i/>
            <w:iCs/>
            <w:szCs w:val="24"/>
          </w:rPr>
          <w:delText>hrysodeixis</w:delText>
        </w:r>
      </w:del>
      <w:r w:rsidRPr="00AF4EA6">
        <w:rPr>
          <w:rFonts w:ascii="Times New Roman" w:hAnsi="Times New Roman"/>
          <w:i/>
          <w:iCs/>
          <w:szCs w:val="24"/>
        </w:rPr>
        <w:t xml:space="preserve"> </w:t>
      </w:r>
      <w:proofErr w:type="spellStart"/>
      <w:proofErr w:type="gramStart"/>
      <w:r w:rsidRPr="00AF4EA6">
        <w:rPr>
          <w:rFonts w:ascii="Times New Roman" w:hAnsi="Times New Roman"/>
          <w:i/>
          <w:iCs/>
          <w:szCs w:val="24"/>
        </w:rPr>
        <w:t>acuta</w:t>
      </w:r>
      <w:proofErr w:type="spellEnd"/>
      <w:proofErr w:type="gramEnd"/>
      <w:r w:rsidRPr="00AF4EA6">
        <w:rPr>
          <w:rFonts w:ascii="Times New Roman" w:hAnsi="Times New Roman"/>
          <w:szCs w:val="24"/>
        </w:rPr>
        <w:t xml:space="preserve"> </w:t>
      </w:r>
      <w:del w:id="35" w:author="new" w:date="2025-09-14T18:15:00Z">
        <w:r w:rsidRPr="00AF4EA6" w:rsidDel="00AD0E77">
          <w:rPr>
            <w:rFonts w:ascii="Times New Roman" w:hAnsi="Times New Roman"/>
            <w:szCs w:val="24"/>
          </w:rPr>
          <w:delText xml:space="preserve">Walker, </w:delText>
        </w:r>
      </w:del>
      <w:r w:rsidRPr="00AF4EA6">
        <w:rPr>
          <w:rFonts w:ascii="Times New Roman" w:hAnsi="Times New Roman"/>
          <w:szCs w:val="24"/>
        </w:rPr>
        <w:t xml:space="preserve">as pest of flowers and pods of soybean. </w:t>
      </w:r>
    </w:p>
    <w:p w14:paraId="56E54823" w14:textId="77777777" w:rsidR="00AF4EA6" w:rsidRPr="00AF4EA6" w:rsidRDefault="00AF4EA6" w:rsidP="00AF4EA6">
      <w:pPr>
        <w:spacing w:before="0" w:after="200"/>
        <w:ind w:firstLine="0"/>
        <w:rPr>
          <w:rFonts w:ascii="Times New Roman" w:hAnsi="Times New Roman"/>
          <w:szCs w:val="24"/>
        </w:rPr>
      </w:pPr>
      <w:r w:rsidRPr="00AF4EA6">
        <w:rPr>
          <w:rFonts w:ascii="Times New Roman" w:hAnsi="Times New Roman"/>
          <w:b/>
          <w:bCs/>
          <w:szCs w:val="24"/>
        </w:rPr>
        <w:t xml:space="preserve">Tobacco caterpillar, </w:t>
      </w:r>
      <w:proofErr w:type="spellStart"/>
      <w:r w:rsidRPr="00AF4EA6">
        <w:rPr>
          <w:rFonts w:ascii="Times New Roman" w:hAnsi="Times New Roman"/>
          <w:b/>
          <w:bCs/>
          <w:i/>
          <w:iCs/>
          <w:szCs w:val="24"/>
        </w:rPr>
        <w:t>Spodoptera</w:t>
      </w:r>
      <w:proofErr w:type="spellEnd"/>
      <w:r w:rsidRPr="00AF4EA6">
        <w:rPr>
          <w:rFonts w:ascii="Times New Roman" w:hAnsi="Times New Roman"/>
          <w:b/>
          <w:bCs/>
          <w:i/>
          <w:iCs/>
          <w:szCs w:val="24"/>
        </w:rPr>
        <w:t xml:space="preserve"> </w:t>
      </w:r>
      <w:proofErr w:type="spellStart"/>
      <w:r w:rsidRPr="00AF4EA6">
        <w:rPr>
          <w:rFonts w:ascii="Times New Roman" w:hAnsi="Times New Roman"/>
          <w:b/>
          <w:bCs/>
          <w:i/>
          <w:iCs/>
          <w:szCs w:val="24"/>
        </w:rPr>
        <w:t>litura</w:t>
      </w:r>
      <w:proofErr w:type="spellEnd"/>
      <w:r w:rsidRPr="00AF4EA6">
        <w:rPr>
          <w:rFonts w:ascii="Times New Roman" w:hAnsi="Times New Roman"/>
          <w:b/>
          <w:bCs/>
          <w:szCs w:val="24"/>
        </w:rPr>
        <w:t xml:space="preserve"> (Fab). (Lepidoptera: </w:t>
      </w:r>
      <w:proofErr w:type="spellStart"/>
      <w:r w:rsidRPr="00AF4EA6">
        <w:rPr>
          <w:rFonts w:ascii="Times New Roman" w:hAnsi="Times New Roman"/>
          <w:b/>
          <w:bCs/>
          <w:szCs w:val="24"/>
        </w:rPr>
        <w:t>Noctuidae</w:t>
      </w:r>
      <w:proofErr w:type="spellEnd"/>
      <w:r w:rsidRPr="00AF4EA6">
        <w:rPr>
          <w:rFonts w:ascii="Times New Roman" w:hAnsi="Times New Roman"/>
          <w:b/>
          <w:bCs/>
          <w:szCs w:val="24"/>
        </w:rPr>
        <w:t>)</w:t>
      </w:r>
    </w:p>
    <w:p w14:paraId="2C9B1DC3" w14:textId="55D19F33" w:rsidR="00AE7DA2" w:rsidRPr="00A12FE5" w:rsidRDefault="00AF4EA6" w:rsidP="00AE7DA2">
      <w:pPr>
        <w:rPr>
          <w:ins w:id="36" w:author="new" w:date="2025-09-14T18:31:00Z"/>
          <w:rFonts w:ascii="Times New Roman" w:hAnsi="Times New Roman"/>
          <w:szCs w:val="24"/>
        </w:rPr>
      </w:pPr>
      <w:r w:rsidRPr="00AF4EA6">
        <w:rPr>
          <w:rFonts w:ascii="Times New Roman" w:hAnsi="Times New Roman"/>
          <w:szCs w:val="24"/>
        </w:rPr>
        <w:t>The tobacco caterpillar also appeared at vegetative stage (37</w:t>
      </w:r>
      <w:r w:rsidRPr="00AF4EA6">
        <w:rPr>
          <w:rFonts w:ascii="Times New Roman" w:hAnsi="Times New Roman"/>
          <w:szCs w:val="24"/>
          <w:vertAlign w:val="superscript"/>
        </w:rPr>
        <w:t>th</w:t>
      </w:r>
      <w:r w:rsidRPr="00AF4EA6">
        <w:rPr>
          <w:rFonts w:ascii="Times New Roman" w:hAnsi="Times New Roman"/>
          <w:szCs w:val="24"/>
        </w:rPr>
        <w:t xml:space="preserve"> DAS) of the crop and continued till the maturity of the crop damaging the foliage of soybean crop. Present findings are in accordance with </w:t>
      </w:r>
      <w:proofErr w:type="spellStart"/>
      <w:r w:rsidRPr="00AF4EA6">
        <w:rPr>
          <w:rFonts w:ascii="Times New Roman" w:hAnsi="Times New Roman"/>
          <w:szCs w:val="24"/>
        </w:rPr>
        <w:t>Ahirwar</w:t>
      </w:r>
      <w:proofErr w:type="spellEnd"/>
      <w:r w:rsidRPr="00AF4EA6">
        <w:rPr>
          <w:rFonts w:ascii="Times New Roman" w:hAnsi="Times New Roman"/>
          <w:szCs w:val="24"/>
        </w:rPr>
        <w:t xml:space="preserve"> </w:t>
      </w:r>
      <w:r w:rsidRPr="00AF4EA6">
        <w:rPr>
          <w:rFonts w:ascii="Times New Roman" w:hAnsi="Times New Roman"/>
          <w:i/>
          <w:iCs/>
          <w:szCs w:val="24"/>
        </w:rPr>
        <w:t>et al</w:t>
      </w:r>
      <w:r>
        <w:rPr>
          <w:rFonts w:ascii="Times New Roman" w:hAnsi="Times New Roman"/>
          <w:szCs w:val="24"/>
        </w:rPr>
        <w:t>. (2015);</w:t>
      </w:r>
      <w:r w:rsidRPr="00AF4EA6">
        <w:rPr>
          <w:rFonts w:ascii="Times New Roman" w:hAnsi="Times New Roman"/>
          <w:szCs w:val="24"/>
        </w:rPr>
        <w:t xml:space="preserve"> Karam </w:t>
      </w:r>
      <w:r w:rsidRPr="00AF4EA6">
        <w:rPr>
          <w:rFonts w:ascii="Times New Roman" w:hAnsi="Times New Roman"/>
          <w:i/>
          <w:iCs/>
          <w:szCs w:val="24"/>
        </w:rPr>
        <w:t>et al.</w:t>
      </w:r>
      <w:r>
        <w:rPr>
          <w:rFonts w:ascii="Times New Roman" w:hAnsi="Times New Roman"/>
          <w:szCs w:val="24"/>
        </w:rPr>
        <w:t xml:space="preserve"> (2014);</w:t>
      </w:r>
      <w:r w:rsidRPr="00AF4EA6">
        <w:rPr>
          <w:rFonts w:ascii="Times New Roman" w:hAnsi="Times New Roman"/>
          <w:szCs w:val="24"/>
        </w:rPr>
        <w:t xml:space="preserve"> </w:t>
      </w:r>
      <w:proofErr w:type="spellStart"/>
      <w:r w:rsidRPr="00AF4EA6">
        <w:rPr>
          <w:rFonts w:ascii="Times New Roman" w:hAnsi="Times New Roman"/>
          <w:szCs w:val="24"/>
        </w:rPr>
        <w:t>Sapekar</w:t>
      </w:r>
      <w:proofErr w:type="spellEnd"/>
      <w:r w:rsidRPr="00AF4EA6">
        <w:rPr>
          <w:rFonts w:ascii="Times New Roman" w:hAnsi="Times New Roman"/>
          <w:szCs w:val="24"/>
        </w:rPr>
        <w:t xml:space="preserve"> </w:t>
      </w:r>
      <w:r w:rsidRPr="00AF4EA6">
        <w:rPr>
          <w:rFonts w:ascii="Times New Roman" w:hAnsi="Times New Roman"/>
          <w:i/>
          <w:iCs/>
          <w:szCs w:val="24"/>
        </w:rPr>
        <w:t>et al.</w:t>
      </w:r>
      <w:r w:rsidRPr="00AF4EA6">
        <w:rPr>
          <w:rFonts w:ascii="Times New Roman" w:hAnsi="Times New Roman"/>
          <w:szCs w:val="24"/>
        </w:rPr>
        <w:t xml:space="preserve"> </w:t>
      </w:r>
      <w:r>
        <w:rPr>
          <w:rFonts w:ascii="Times New Roman" w:hAnsi="Times New Roman"/>
          <w:szCs w:val="24"/>
        </w:rPr>
        <w:t xml:space="preserve">(2020); </w:t>
      </w:r>
      <w:r w:rsidRPr="00AF4EA6">
        <w:rPr>
          <w:rFonts w:ascii="Times New Roman" w:hAnsi="Times New Roman"/>
          <w:szCs w:val="24"/>
        </w:rPr>
        <w:t>Patel</w:t>
      </w:r>
      <w:r>
        <w:rPr>
          <w:rFonts w:ascii="Times New Roman" w:hAnsi="Times New Roman"/>
          <w:szCs w:val="24"/>
        </w:rPr>
        <w:t xml:space="preserve"> </w:t>
      </w:r>
      <w:r>
        <w:rPr>
          <w:rFonts w:ascii="Times New Roman" w:hAnsi="Times New Roman"/>
          <w:i/>
          <w:iCs/>
          <w:szCs w:val="24"/>
        </w:rPr>
        <w:t xml:space="preserve">et </w:t>
      </w:r>
      <w:r w:rsidRPr="00AF4EA6">
        <w:rPr>
          <w:rFonts w:ascii="Times New Roman" w:hAnsi="Times New Roman"/>
          <w:i/>
          <w:iCs/>
          <w:szCs w:val="24"/>
        </w:rPr>
        <w:t>al</w:t>
      </w:r>
      <w:r>
        <w:rPr>
          <w:rFonts w:ascii="Times New Roman" w:hAnsi="Times New Roman"/>
          <w:szCs w:val="24"/>
        </w:rPr>
        <w:t xml:space="preserve"> (2016);</w:t>
      </w:r>
      <w:r w:rsidRPr="00AF4EA6">
        <w:rPr>
          <w:rFonts w:ascii="Times New Roman" w:hAnsi="Times New Roman"/>
          <w:szCs w:val="24"/>
        </w:rPr>
        <w:t xml:space="preserve"> </w:t>
      </w:r>
      <w:proofErr w:type="spellStart"/>
      <w:r w:rsidRPr="00AF4EA6">
        <w:rPr>
          <w:rFonts w:ascii="Times New Roman" w:hAnsi="Times New Roman"/>
          <w:szCs w:val="24"/>
        </w:rPr>
        <w:t>Rameshbabu</w:t>
      </w:r>
      <w:proofErr w:type="spellEnd"/>
      <w:r w:rsidRPr="00AF4EA6">
        <w:rPr>
          <w:rFonts w:ascii="Times New Roman" w:hAnsi="Times New Roman"/>
          <w:szCs w:val="24"/>
        </w:rPr>
        <w:t xml:space="preserve"> </w:t>
      </w:r>
      <w:r>
        <w:rPr>
          <w:rFonts w:ascii="Times New Roman" w:hAnsi="Times New Roman"/>
          <w:i/>
          <w:iCs/>
          <w:szCs w:val="24"/>
        </w:rPr>
        <w:t xml:space="preserve">et </w:t>
      </w:r>
      <w:r w:rsidRPr="00AF4EA6">
        <w:rPr>
          <w:rFonts w:ascii="Times New Roman" w:hAnsi="Times New Roman"/>
          <w:i/>
          <w:iCs/>
          <w:szCs w:val="24"/>
        </w:rPr>
        <w:t xml:space="preserve">al. </w:t>
      </w:r>
      <w:r w:rsidRPr="00AF4EA6">
        <w:rPr>
          <w:rFonts w:ascii="Times New Roman" w:hAnsi="Times New Roman"/>
          <w:szCs w:val="24"/>
        </w:rPr>
        <w:t xml:space="preserve">(2015) and </w:t>
      </w:r>
      <w:proofErr w:type="spellStart"/>
      <w:r w:rsidRPr="00AF4EA6">
        <w:rPr>
          <w:rFonts w:ascii="Times New Roman" w:hAnsi="Times New Roman"/>
          <w:szCs w:val="24"/>
        </w:rPr>
        <w:t>Biswas</w:t>
      </w:r>
      <w:proofErr w:type="spellEnd"/>
      <w:r w:rsidRPr="00AF4EA6">
        <w:rPr>
          <w:rFonts w:ascii="Times New Roman" w:hAnsi="Times New Roman"/>
          <w:szCs w:val="24"/>
        </w:rPr>
        <w:t xml:space="preserve"> (2013) who </w:t>
      </w:r>
      <w:del w:id="37" w:author="new" w:date="2025-09-14T18:15:00Z">
        <w:r w:rsidRPr="00AF4EA6" w:rsidDel="00AD0E77">
          <w:rPr>
            <w:rFonts w:ascii="Times New Roman" w:hAnsi="Times New Roman"/>
            <w:szCs w:val="24"/>
          </w:rPr>
          <w:delText>has</w:delText>
        </w:r>
      </w:del>
      <w:r w:rsidRPr="00AF4EA6">
        <w:rPr>
          <w:rFonts w:ascii="Times New Roman" w:hAnsi="Times New Roman"/>
          <w:szCs w:val="24"/>
        </w:rPr>
        <w:t xml:space="preserve"> also reported, </w:t>
      </w:r>
      <w:proofErr w:type="spellStart"/>
      <w:r w:rsidRPr="00AF4EA6">
        <w:rPr>
          <w:rFonts w:ascii="Times New Roman" w:hAnsi="Times New Roman"/>
          <w:i/>
          <w:iCs/>
          <w:szCs w:val="24"/>
        </w:rPr>
        <w:t>S</w:t>
      </w:r>
      <w:ins w:id="38" w:author="new" w:date="2025-09-14T18:16:00Z">
        <w:r w:rsidR="00AD0E77">
          <w:rPr>
            <w:rFonts w:ascii="Times New Roman" w:hAnsi="Times New Roman"/>
            <w:i/>
            <w:iCs/>
            <w:szCs w:val="24"/>
          </w:rPr>
          <w:t>.</w:t>
        </w:r>
      </w:ins>
      <w:del w:id="39" w:author="new" w:date="2025-09-14T18:16:00Z">
        <w:r w:rsidRPr="00AF4EA6" w:rsidDel="00AD0E77">
          <w:rPr>
            <w:rFonts w:ascii="Times New Roman" w:hAnsi="Times New Roman"/>
            <w:i/>
            <w:iCs/>
            <w:szCs w:val="24"/>
          </w:rPr>
          <w:delText xml:space="preserve">podoptera </w:delText>
        </w:r>
      </w:del>
      <w:proofErr w:type="gramStart"/>
      <w:r w:rsidRPr="00AF4EA6">
        <w:rPr>
          <w:rFonts w:ascii="Times New Roman" w:hAnsi="Times New Roman"/>
          <w:i/>
          <w:iCs/>
          <w:szCs w:val="24"/>
        </w:rPr>
        <w:t>litura</w:t>
      </w:r>
      <w:proofErr w:type="spellEnd"/>
      <w:proofErr w:type="gramEnd"/>
      <w:del w:id="40" w:author="new" w:date="2025-09-14T18:16:00Z">
        <w:r w:rsidRPr="00AF4EA6" w:rsidDel="00AD0E77">
          <w:rPr>
            <w:rFonts w:ascii="Times New Roman" w:hAnsi="Times New Roman"/>
            <w:szCs w:val="24"/>
          </w:rPr>
          <w:delText xml:space="preserve"> Fabricius</w:delText>
        </w:r>
      </w:del>
      <w:r w:rsidRPr="00AF4EA6">
        <w:rPr>
          <w:rFonts w:ascii="Times New Roman" w:hAnsi="Times New Roman"/>
          <w:szCs w:val="24"/>
        </w:rPr>
        <w:t xml:space="preserve">, a serious </w:t>
      </w:r>
      <w:proofErr w:type="spellStart"/>
      <w:r w:rsidRPr="00AF4EA6">
        <w:rPr>
          <w:rFonts w:ascii="Times New Roman" w:hAnsi="Times New Roman"/>
          <w:szCs w:val="24"/>
        </w:rPr>
        <w:t>phytophagous</w:t>
      </w:r>
      <w:proofErr w:type="spellEnd"/>
      <w:r w:rsidRPr="00AF4EA6">
        <w:rPr>
          <w:rFonts w:ascii="Times New Roman" w:hAnsi="Times New Roman"/>
          <w:szCs w:val="24"/>
        </w:rPr>
        <w:t xml:space="preserve"> pest of soybean.</w:t>
      </w:r>
      <w:ins w:id="41" w:author="new" w:date="2025-09-14T18:31:00Z">
        <w:r w:rsidR="00AE7DA2">
          <w:rPr>
            <w:rFonts w:ascii="Times New Roman" w:hAnsi="Times New Roman"/>
            <w:szCs w:val="24"/>
          </w:rPr>
          <w:t xml:space="preserve"> </w:t>
        </w:r>
        <w:proofErr w:type="spellStart"/>
        <w:r w:rsidR="00AE7DA2" w:rsidRPr="00A12FE5">
          <w:rPr>
            <w:rFonts w:ascii="Times New Roman" w:hAnsi="Times New Roman"/>
            <w:szCs w:val="24"/>
            <w:shd w:val="clear" w:color="auto" w:fill="FFFFFF"/>
          </w:rPr>
          <w:t>Prabhu</w:t>
        </w:r>
        <w:proofErr w:type="spellEnd"/>
        <w:r w:rsidR="00AE7DA2" w:rsidRPr="00A12FE5">
          <w:rPr>
            <w:rFonts w:ascii="Times New Roman" w:hAnsi="Times New Roman"/>
            <w:szCs w:val="24"/>
            <w:shd w:val="clear" w:color="auto" w:fill="FFFFFF"/>
          </w:rPr>
          <w:t xml:space="preserve"> </w:t>
        </w:r>
        <w:proofErr w:type="spellStart"/>
        <w:r w:rsidR="00AE7DA2" w:rsidRPr="00A12FE5">
          <w:rPr>
            <w:rFonts w:ascii="Times New Roman" w:hAnsi="Times New Roman"/>
            <w:szCs w:val="24"/>
            <w:shd w:val="clear" w:color="auto" w:fill="FFFFFF"/>
          </w:rPr>
          <w:t>Nayaka</w:t>
        </w:r>
        <w:proofErr w:type="spellEnd"/>
        <w:r w:rsidR="00AE7DA2" w:rsidRPr="00A12FE5">
          <w:rPr>
            <w:rFonts w:ascii="Times New Roman" w:hAnsi="Times New Roman"/>
            <w:szCs w:val="24"/>
            <w:shd w:val="clear" w:color="auto" w:fill="FFFFFF"/>
          </w:rPr>
          <w:t xml:space="preserve"> </w:t>
        </w:r>
        <w:r w:rsidR="00AE7DA2" w:rsidRPr="00A12FE5">
          <w:rPr>
            <w:rFonts w:ascii="Times New Roman" w:hAnsi="Times New Roman"/>
            <w:i/>
            <w:szCs w:val="24"/>
            <w:shd w:val="clear" w:color="auto" w:fill="FFFFFF"/>
          </w:rPr>
          <w:t>et al</w:t>
        </w:r>
        <w:r w:rsidR="00AE7DA2">
          <w:rPr>
            <w:rFonts w:ascii="Times New Roman" w:hAnsi="Times New Roman"/>
            <w:szCs w:val="24"/>
            <w:shd w:val="clear" w:color="auto" w:fill="FFFFFF"/>
          </w:rPr>
          <w:t>. (2012)</w:t>
        </w:r>
        <w:r w:rsidR="00AE7DA2">
          <w:rPr>
            <w:rFonts w:ascii="Times New Roman" w:hAnsi="Times New Roman"/>
            <w:szCs w:val="24"/>
            <w:shd w:val="clear" w:color="auto" w:fill="FFFFFF"/>
          </w:rPr>
          <w:t xml:space="preserve"> also</w:t>
        </w:r>
        <w:r w:rsidR="00AE7DA2">
          <w:rPr>
            <w:rFonts w:ascii="Times New Roman" w:hAnsi="Times New Roman"/>
            <w:szCs w:val="24"/>
            <w:shd w:val="clear" w:color="auto" w:fill="FFFFFF"/>
          </w:rPr>
          <w:t xml:space="preserve"> reported that </w:t>
        </w:r>
        <w:r w:rsidR="00AE7DA2" w:rsidRPr="00A12FE5">
          <w:rPr>
            <w:rFonts w:ascii="Times New Roman" w:hAnsi="Times New Roman"/>
            <w:szCs w:val="24"/>
            <w:shd w:val="clear" w:color="auto" w:fill="FFFFFF"/>
          </w:rPr>
          <w:t>maximum incidence of </w:t>
        </w:r>
        <w:r w:rsidR="00AE7DA2" w:rsidRPr="00A12FE5">
          <w:rPr>
            <w:rFonts w:ascii="Times New Roman" w:hAnsi="Times New Roman"/>
            <w:i/>
            <w:iCs/>
            <w:szCs w:val="24"/>
            <w:shd w:val="clear" w:color="auto" w:fill="FFFFFF"/>
          </w:rPr>
          <w:t>S</w:t>
        </w:r>
        <w:r w:rsidR="00AE7DA2">
          <w:rPr>
            <w:rFonts w:ascii="Times New Roman" w:hAnsi="Times New Roman"/>
            <w:i/>
            <w:iCs/>
            <w:szCs w:val="24"/>
            <w:shd w:val="clear" w:color="auto" w:fill="FFFFFF"/>
          </w:rPr>
          <w:t>.</w:t>
        </w:r>
        <w:r w:rsidR="00AE7DA2" w:rsidRPr="00A12FE5">
          <w:rPr>
            <w:rFonts w:ascii="Times New Roman" w:hAnsi="Times New Roman"/>
            <w:i/>
            <w:iCs/>
            <w:szCs w:val="24"/>
            <w:shd w:val="clear" w:color="auto" w:fill="FFFFFF"/>
          </w:rPr>
          <w:t xml:space="preserve"> </w:t>
        </w:r>
        <w:proofErr w:type="spellStart"/>
        <w:r w:rsidR="00AE7DA2" w:rsidRPr="00A12FE5">
          <w:rPr>
            <w:rFonts w:ascii="Times New Roman" w:hAnsi="Times New Roman"/>
            <w:i/>
            <w:iCs/>
            <w:szCs w:val="24"/>
            <w:shd w:val="clear" w:color="auto" w:fill="FFFFFF"/>
          </w:rPr>
          <w:t>litura</w:t>
        </w:r>
        <w:proofErr w:type="spellEnd"/>
        <w:r w:rsidR="00AE7DA2" w:rsidRPr="00A12FE5">
          <w:rPr>
            <w:rFonts w:ascii="Times New Roman" w:hAnsi="Times New Roman"/>
            <w:szCs w:val="24"/>
            <w:shd w:val="clear" w:color="auto" w:fill="FFFFFF"/>
          </w:rPr>
          <w:t> was observed during </w:t>
        </w:r>
        <w:proofErr w:type="spellStart"/>
        <w:r w:rsidR="00AE7DA2" w:rsidRPr="00A12FE5">
          <w:rPr>
            <w:rFonts w:ascii="Times New Roman" w:hAnsi="Times New Roman"/>
            <w:i/>
            <w:iCs/>
            <w:szCs w:val="24"/>
            <w:shd w:val="clear" w:color="auto" w:fill="FFFFFF"/>
          </w:rPr>
          <w:t>kharif</w:t>
        </w:r>
        <w:proofErr w:type="spellEnd"/>
        <w:r w:rsidR="00AE7DA2" w:rsidRPr="00A12FE5">
          <w:rPr>
            <w:rFonts w:ascii="Times New Roman" w:hAnsi="Times New Roman"/>
            <w:szCs w:val="24"/>
            <w:shd w:val="clear" w:color="auto" w:fill="FFFFFF"/>
          </w:rPr>
          <w:t>, 2010-11 in Belgaum district (4.43 larvae/meter row length (</w:t>
        </w:r>
        <w:proofErr w:type="spellStart"/>
        <w:r w:rsidR="00AE7DA2" w:rsidRPr="00A12FE5">
          <w:rPr>
            <w:rFonts w:ascii="Times New Roman" w:hAnsi="Times New Roman"/>
            <w:szCs w:val="24"/>
            <w:shd w:val="clear" w:color="auto" w:fill="FFFFFF"/>
          </w:rPr>
          <w:t>mrl</w:t>
        </w:r>
        <w:proofErr w:type="spellEnd"/>
        <w:r w:rsidR="00AE7DA2" w:rsidRPr="00A12FE5">
          <w:rPr>
            <w:rFonts w:ascii="Times New Roman" w:hAnsi="Times New Roman"/>
            <w:szCs w:val="24"/>
            <w:shd w:val="clear" w:color="auto" w:fill="FFFFFF"/>
          </w:rPr>
          <w:t>) at early vegetative phase)</w:t>
        </w:r>
        <w:r w:rsidR="00AE7DA2">
          <w:rPr>
            <w:rFonts w:ascii="Times New Roman" w:hAnsi="Times New Roman"/>
            <w:szCs w:val="24"/>
            <w:shd w:val="clear" w:color="auto" w:fill="FFFFFF"/>
          </w:rPr>
          <w:t xml:space="preserve"> in soybean</w:t>
        </w:r>
        <w:r w:rsidR="00AE7DA2" w:rsidRPr="00A12FE5">
          <w:rPr>
            <w:rFonts w:ascii="Times New Roman" w:hAnsi="Times New Roman"/>
            <w:szCs w:val="24"/>
            <w:shd w:val="clear" w:color="auto" w:fill="FFFFFF"/>
          </w:rPr>
          <w:t>.</w:t>
        </w:r>
      </w:ins>
    </w:p>
    <w:p w14:paraId="350D5C6E" w14:textId="41C48E7D" w:rsidR="00AF4EA6" w:rsidRPr="00AF4EA6" w:rsidRDefault="00AF4EA6" w:rsidP="00AF4EA6">
      <w:pPr>
        <w:spacing w:before="0" w:after="200"/>
        <w:ind w:firstLine="720"/>
        <w:rPr>
          <w:rFonts w:ascii="Times New Roman" w:hAnsi="Times New Roman"/>
          <w:szCs w:val="24"/>
        </w:rPr>
      </w:pPr>
    </w:p>
    <w:p w14:paraId="5C9FA926" w14:textId="77777777" w:rsidR="00AF4EA6" w:rsidRPr="00AF4EA6" w:rsidRDefault="00AF4EA6" w:rsidP="00AF4EA6">
      <w:pPr>
        <w:spacing w:before="0" w:after="200"/>
        <w:ind w:firstLine="0"/>
        <w:rPr>
          <w:rFonts w:ascii="Times New Roman" w:hAnsi="Times New Roman"/>
          <w:b/>
          <w:bCs/>
          <w:szCs w:val="24"/>
        </w:rPr>
      </w:pPr>
      <w:proofErr w:type="gramStart"/>
      <w:r w:rsidRPr="00AF4EA6">
        <w:rPr>
          <w:rFonts w:ascii="Times New Roman" w:hAnsi="Times New Roman"/>
          <w:b/>
          <w:bCs/>
          <w:szCs w:val="24"/>
        </w:rPr>
        <w:t xml:space="preserve">Gram pod borer, </w:t>
      </w:r>
      <w:r w:rsidRPr="00AF4EA6">
        <w:rPr>
          <w:rFonts w:ascii="Times New Roman" w:hAnsi="Times New Roman"/>
          <w:b/>
          <w:bCs/>
          <w:i/>
          <w:iCs/>
          <w:szCs w:val="24"/>
        </w:rPr>
        <w:t xml:space="preserve">Helicoverpa armigera </w:t>
      </w:r>
      <w:r w:rsidRPr="00AF4EA6">
        <w:rPr>
          <w:rFonts w:ascii="Times New Roman" w:hAnsi="Times New Roman"/>
          <w:b/>
          <w:bCs/>
          <w:szCs w:val="24"/>
        </w:rPr>
        <w:t>(Fab).</w:t>
      </w:r>
      <w:proofErr w:type="gramEnd"/>
      <w:r w:rsidRPr="00AF4EA6">
        <w:rPr>
          <w:rFonts w:ascii="Times New Roman" w:hAnsi="Times New Roman"/>
          <w:b/>
          <w:bCs/>
          <w:szCs w:val="24"/>
        </w:rPr>
        <w:t xml:space="preserve"> (Lepidoptera: </w:t>
      </w:r>
      <w:proofErr w:type="spellStart"/>
      <w:r w:rsidRPr="00AF4EA6">
        <w:rPr>
          <w:rFonts w:ascii="Times New Roman" w:hAnsi="Times New Roman"/>
          <w:b/>
          <w:bCs/>
          <w:szCs w:val="24"/>
        </w:rPr>
        <w:t>Noctuidae</w:t>
      </w:r>
      <w:proofErr w:type="spellEnd"/>
      <w:r w:rsidRPr="00AF4EA6">
        <w:rPr>
          <w:rFonts w:ascii="Times New Roman" w:hAnsi="Times New Roman"/>
          <w:b/>
          <w:bCs/>
          <w:szCs w:val="24"/>
        </w:rPr>
        <w:t>)</w:t>
      </w:r>
    </w:p>
    <w:p w14:paraId="7428F1B1" w14:textId="24AC4C19" w:rsidR="00AF4EA6" w:rsidRPr="00AF4EA6" w:rsidRDefault="00AF4EA6" w:rsidP="00AF4EA6">
      <w:pPr>
        <w:spacing w:before="0" w:after="200"/>
        <w:ind w:firstLine="720"/>
        <w:rPr>
          <w:rFonts w:ascii="Times New Roman" w:hAnsi="Times New Roman"/>
          <w:szCs w:val="24"/>
        </w:rPr>
      </w:pPr>
      <w:r w:rsidRPr="00AF4EA6">
        <w:rPr>
          <w:rFonts w:ascii="Times New Roman" w:hAnsi="Times New Roman"/>
          <w:szCs w:val="24"/>
        </w:rPr>
        <w:t>The</w:t>
      </w:r>
      <w:r>
        <w:rPr>
          <w:rFonts w:ascii="Times New Roman" w:hAnsi="Times New Roman"/>
          <w:szCs w:val="24"/>
        </w:rPr>
        <w:t xml:space="preserve"> g</w:t>
      </w:r>
      <w:r w:rsidRPr="00AF4EA6">
        <w:rPr>
          <w:rFonts w:ascii="Times New Roman" w:hAnsi="Times New Roman"/>
          <w:szCs w:val="24"/>
        </w:rPr>
        <w:t>ram pod borer also appeared at vegetative stage (30</w:t>
      </w:r>
      <w:r w:rsidRPr="00AF4EA6">
        <w:rPr>
          <w:rFonts w:ascii="Times New Roman" w:hAnsi="Times New Roman"/>
          <w:szCs w:val="24"/>
          <w:vertAlign w:val="superscript"/>
        </w:rPr>
        <w:t>th</w:t>
      </w:r>
      <w:r w:rsidRPr="00AF4EA6">
        <w:rPr>
          <w:rFonts w:ascii="Times New Roman" w:hAnsi="Times New Roman"/>
          <w:szCs w:val="24"/>
        </w:rPr>
        <w:t xml:space="preserve"> DAS) of the crop and continued till the maturity of the crop damaging the foliage of soybean crop. Present findings are in accordance with </w:t>
      </w:r>
      <w:proofErr w:type="spellStart"/>
      <w:r w:rsidRPr="00AF4EA6">
        <w:rPr>
          <w:rFonts w:ascii="Times New Roman" w:hAnsi="Times New Roman"/>
          <w:szCs w:val="24"/>
        </w:rPr>
        <w:t>Sarvesh</w:t>
      </w:r>
      <w:proofErr w:type="spellEnd"/>
      <w:r w:rsidRPr="00AF4EA6">
        <w:rPr>
          <w:rFonts w:ascii="Times New Roman" w:hAnsi="Times New Roman"/>
          <w:szCs w:val="24"/>
        </w:rPr>
        <w:t xml:space="preserve"> </w:t>
      </w:r>
      <w:r w:rsidRPr="00AF4EA6">
        <w:rPr>
          <w:rFonts w:ascii="Times New Roman" w:hAnsi="Times New Roman"/>
          <w:i/>
          <w:iCs/>
          <w:szCs w:val="24"/>
        </w:rPr>
        <w:t>et al</w:t>
      </w:r>
      <w:r w:rsidR="00A2730E">
        <w:rPr>
          <w:rFonts w:ascii="Times New Roman" w:hAnsi="Times New Roman"/>
          <w:szCs w:val="24"/>
        </w:rPr>
        <w:t>. (2018) and</w:t>
      </w:r>
      <w:r w:rsidRPr="00AF4EA6">
        <w:rPr>
          <w:rFonts w:ascii="Times New Roman" w:hAnsi="Times New Roman"/>
          <w:szCs w:val="24"/>
        </w:rPr>
        <w:t xml:space="preserve"> Karam </w:t>
      </w:r>
      <w:r w:rsidRPr="00AF4EA6">
        <w:rPr>
          <w:rFonts w:ascii="Times New Roman" w:hAnsi="Times New Roman"/>
          <w:i/>
          <w:iCs/>
          <w:szCs w:val="24"/>
        </w:rPr>
        <w:t>et al.</w:t>
      </w:r>
      <w:r w:rsidR="00A2730E">
        <w:rPr>
          <w:rFonts w:ascii="Times New Roman" w:hAnsi="Times New Roman"/>
          <w:szCs w:val="24"/>
        </w:rPr>
        <w:t xml:space="preserve"> (2014)</w:t>
      </w:r>
      <w:r w:rsidR="00194578">
        <w:rPr>
          <w:rFonts w:ascii="Times New Roman" w:hAnsi="Times New Roman"/>
          <w:szCs w:val="24"/>
        </w:rPr>
        <w:t xml:space="preserve"> who </w:t>
      </w:r>
      <w:del w:id="42" w:author="new" w:date="2025-09-14T18:16:00Z">
        <w:r w:rsidR="00194578" w:rsidDel="00AD0E77">
          <w:rPr>
            <w:rFonts w:ascii="Times New Roman" w:hAnsi="Times New Roman"/>
            <w:szCs w:val="24"/>
          </w:rPr>
          <w:delText>has</w:delText>
        </w:r>
      </w:del>
      <w:r w:rsidR="00194578">
        <w:rPr>
          <w:rFonts w:ascii="Times New Roman" w:hAnsi="Times New Roman"/>
          <w:szCs w:val="24"/>
        </w:rPr>
        <w:t xml:space="preserve"> also reported</w:t>
      </w:r>
      <w:r w:rsidR="00A2730E">
        <w:rPr>
          <w:rFonts w:ascii="Times New Roman" w:hAnsi="Times New Roman"/>
          <w:szCs w:val="24"/>
        </w:rPr>
        <w:t xml:space="preserve"> </w:t>
      </w:r>
      <w:r w:rsidRPr="00AF4EA6">
        <w:rPr>
          <w:rFonts w:ascii="Times New Roman" w:hAnsi="Times New Roman"/>
          <w:i/>
          <w:iCs/>
          <w:szCs w:val="24"/>
        </w:rPr>
        <w:t>H</w:t>
      </w:r>
      <w:ins w:id="43" w:author="new" w:date="2025-09-14T18:16:00Z">
        <w:r w:rsidR="00AD0E77">
          <w:rPr>
            <w:rFonts w:ascii="Times New Roman" w:hAnsi="Times New Roman"/>
            <w:i/>
            <w:iCs/>
            <w:szCs w:val="24"/>
          </w:rPr>
          <w:t>.</w:t>
        </w:r>
      </w:ins>
      <w:del w:id="44" w:author="new" w:date="2025-09-14T18:16:00Z">
        <w:r w:rsidRPr="00AF4EA6" w:rsidDel="00AD0E77">
          <w:rPr>
            <w:rFonts w:ascii="Times New Roman" w:hAnsi="Times New Roman"/>
            <w:i/>
            <w:iCs/>
            <w:szCs w:val="24"/>
          </w:rPr>
          <w:delText>elicoverpa</w:delText>
        </w:r>
      </w:del>
      <w:r w:rsidRPr="00AF4EA6">
        <w:rPr>
          <w:rFonts w:ascii="Times New Roman" w:hAnsi="Times New Roman"/>
          <w:i/>
          <w:iCs/>
          <w:szCs w:val="24"/>
        </w:rPr>
        <w:t xml:space="preserve"> </w:t>
      </w:r>
      <w:proofErr w:type="gramStart"/>
      <w:r w:rsidRPr="00AF4EA6">
        <w:rPr>
          <w:rFonts w:ascii="Times New Roman" w:hAnsi="Times New Roman"/>
          <w:i/>
          <w:iCs/>
          <w:szCs w:val="24"/>
        </w:rPr>
        <w:t>armigera</w:t>
      </w:r>
      <w:proofErr w:type="gramEnd"/>
      <w:r w:rsidRPr="00AF4EA6">
        <w:rPr>
          <w:rFonts w:ascii="Times New Roman" w:hAnsi="Times New Roman"/>
          <w:szCs w:val="24"/>
        </w:rPr>
        <w:t xml:space="preserve"> as pest of flowers and pods of soybean.</w:t>
      </w:r>
    </w:p>
    <w:p w14:paraId="61CCF9CD" w14:textId="77777777" w:rsidR="00AF4EA6" w:rsidRPr="00AF4EA6" w:rsidRDefault="00AF4EA6" w:rsidP="00AF4EA6">
      <w:pPr>
        <w:spacing w:before="0" w:after="200"/>
        <w:ind w:firstLine="0"/>
        <w:rPr>
          <w:rFonts w:ascii="Times New Roman" w:hAnsi="Times New Roman"/>
          <w:b/>
          <w:bCs/>
          <w:szCs w:val="24"/>
        </w:rPr>
      </w:pPr>
      <w:r w:rsidRPr="00AF4EA6">
        <w:rPr>
          <w:rFonts w:ascii="Times New Roman" w:hAnsi="Times New Roman"/>
          <w:b/>
          <w:bCs/>
          <w:szCs w:val="24"/>
        </w:rPr>
        <w:t>Natural Enemies</w:t>
      </w:r>
    </w:p>
    <w:p w14:paraId="0F9819E6" w14:textId="60CC6314" w:rsidR="00AF4EA6" w:rsidRPr="00AF4EA6" w:rsidRDefault="00AF4EA6" w:rsidP="00AF4EA6">
      <w:pPr>
        <w:spacing w:before="0" w:after="200"/>
        <w:ind w:firstLine="720"/>
        <w:rPr>
          <w:rFonts w:ascii="Times New Roman" w:hAnsi="Times New Roman"/>
          <w:szCs w:val="24"/>
        </w:rPr>
      </w:pPr>
      <w:r w:rsidRPr="00AF4EA6">
        <w:rPr>
          <w:rFonts w:ascii="Times New Roman" w:hAnsi="Times New Roman"/>
          <w:szCs w:val="24"/>
        </w:rPr>
        <w:t>The</w:t>
      </w:r>
      <w:r w:rsidR="00A2730E">
        <w:rPr>
          <w:rFonts w:ascii="Times New Roman" w:hAnsi="Times New Roman"/>
          <w:szCs w:val="24"/>
        </w:rPr>
        <w:t xml:space="preserve"> </w:t>
      </w:r>
      <w:r w:rsidRPr="00AF4EA6">
        <w:rPr>
          <w:rFonts w:ascii="Times New Roman" w:hAnsi="Times New Roman"/>
          <w:szCs w:val="24"/>
        </w:rPr>
        <w:t xml:space="preserve">lady bird beetle </w:t>
      </w:r>
      <w:del w:id="45" w:author="new" w:date="2025-09-14T18:16:00Z">
        <w:r w:rsidRPr="00AF4EA6" w:rsidDel="00AD0E77">
          <w:rPr>
            <w:rFonts w:ascii="Times New Roman" w:hAnsi="Times New Roman"/>
            <w:szCs w:val="24"/>
          </w:rPr>
          <w:delText>was</w:delText>
        </w:r>
      </w:del>
      <w:r w:rsidRPr="00AF4EA6">
        <w:rPr>
          <w:rFonts w:ascii="Times New Roman" w:hAnsi="Times New Roman"/>
          <w:szCs w:val="24"/>
        </w:rPr>
        <w:t xml:space="preserve"> appeared at vegetative stage (37</w:t>
      </w:r>
      <w:r w:rsidRPr="00AF4EA6">
        <w:rPr>
          <w:rFonts w:ascii="Times New Roman" w:hAnsi="Times New Roman"/>
          <w:szCs w:val="24"/>
          <w:vertAlign w:val="superscript"/>
        </w:rPr>
        <w:t>th</w:t>
      </w:r>
      <w:r w:rsidRPr="00AF4EA6">
        <w:rPr>
          <w:rFonts w:ascii="Times New Roman" w:hAnsi="Times New Roman"/>
          <w:szCs w:val="24"/>
        </w:rPr>
        <w:t xml:space="preserve"> DAS) of the crop and continued till the maturity stage (86</w:t>
      </w:r>
      <w:r w:rsidRPr="00AF4EA6">
        <w:rPr>
          <w:rFonts w:ascii="Times New Roman" w:hAnsi="Times New Roman"/>
          <w:szCs w:val="24"/>
          <w:vertAlign w:val="superscript"/>
        </w:rPr>
        <w:t>th</w:t>
      </w:r>
      <w:r w:rsidRPr="00AF4EA6">
        <w:rPr>
          <w:rFonts w:ascii="Times New Roman" w:hAnsi="Times New Roman"/>
          <w:szCs w:val="24"/>
        </w:rPr>
        <w:t xml:space="preserve"> DAS) of the crop and</w:t>
      </w:r>
      <w:r w:rsidR="00A2730E">
        <w:rPr>
          <w:rFonts w:ascii="Times New Roman" w:hAnsi="Times New Roman"/>
          <w:szCs w:val="24"/>
        </w:rPr>
        <w:t xml:space="preserve"> s</w:t>
      </w:r>
      <w:r w:rsidRPr="00AF4EA6">
        <w:rPr>
          <w:rFonts w:ascii="Times New Roman" w:hAnsi="Times New Roman"/>
          <w:szCs w:val="24"/>
        </w:rPr>
        <w:t xml:space="preserve">pider </w:t>
      </w:r>
      <w:del w:id="46" w:author="new" w:date="2025-09-14T18:16:00Z">
        <w:r w:rsidRPr="00AF4EA6" w:rsidDel="00AD0E77">
          <w:rPr>
            <w:rFonts w:ascii="Times New Roman" w:hAnsi="Times New Roman"/>
            <w:szCs w:val="24"/>
          </w:rPr>
          <w:delText>was</w:delText>
        </w:r>
      </w:del>
      <w:r w:rsidRPr="00AF4EA6">
        <w:rPr>
          <w:rFonts w:ascii="Times New Roman" w:hAnsi="Times New Roman"/>
          <w:szCs w:val="24"/>
        </w:rPr>
        <w:t xml:space="preserve"> appeared at vegetative stage (17</w:t>
      </w:r>
      <w:r w:rsidRPr="00AF4EA6">
        <w:rPr>
          <w:rFonts w:ascii="Times New Roman" w:hAnsi="Times New Roman"/>
          <w:szCs w:val="24"/>
          <w:vertAlign w:val="superscript"/>
        </w:rPr>
        <w:t>th</w:t>
      </w:r>
      <w:r w:rsidRPr="00AF4EA6">
        <w:rPr>
          <w:rFonts w:ascii="Times New Roman" w:hAnsi="Times New Roman"/>
          <w:szCs w:val="24"/>
        </w:rPr>
        <w:t xml:space="preserve"> DAS) of the crop and continued till the maturity stage (86</w:t>
      </w:r>
      <w:r w:rsidRPr="00AF4EA6">
        <w:rPr>
          <w:rFonts w:ascii="Times New Roman" w:hAnsi="Times New Roman"/>
          <w:szCs w:val="24"/>
          <w:vertAlign w:val="superscript"/>
        </w:rPr>
        <w:t>th</w:t>
      </w:r>
      <w:r w:rsidRPr="00AF4EA6">
        <w:rPr>
          <w:rFonts w:ascii="Times New Roman" w:hAnsi="Times New Roman"/>
          <w:szCs w:val="24"/>
        </w:rPr>
        <w:t xml:space="preserve"> DAS) of the crop. Present findings are in accordance with </w:t>
      </w:r>
      <w:proofErr w:type="spellStart"/>
      <w:r w:rsidRPr="00AF4EA6">
        <w:rPr>
          <w:rFonts w:ascii="Times New Roman" w:hAnsi="Times New Roman"/>
          <w:szCs w:val="24"/>
        </w:rPr>
        <w:t>Ahirwar</w:t>
      </w:r>
      <w:proofErr w:type="spellEnd"/>
      <w:r w:rsidRPr="00AF4EA6">
        <w:rPr>
          <w:rFonts w:ascii="Times New Roman" w:hAnsi="Times New Roman"/>
          <w:szCs w:val="24"/>
        </w:rPr>
        <w:t xml:space="preserve"> </w:t>
      </w:r>
      <w:r w:rsidRPr="00AF4EA6">
        <w:rPr>
          <w:rFonts w:ascii="Times New Roman" w:hAnsi="Times New Roman"/>
          <w:i/>
          <w:iCs/>
          <w:szCs w:val="24"/>
        </w:rPr>
        <w:t>et al</w:t>
      </w:r>
      <w:r w:rsidRPr="00AF4EA6">
        <w:rPr>
          <w:rFonts w:ascii="Times New Roman" w:hAnsi="Times New Roman"/>
          <w:szCs w:val="24"/>
        </w:rPr>
        <w:t>. (2</w:t>
      </w:r>
      <w:r w:rsidR="00A2730E">
        <w:rPr>
          <w:rFonts w:ascii="Times New Roman" w:hAnsi="Times New Roman"/>
          <w:szCs w:val="24"/>
        </w:rPr>
        <w:t>015);</w:t>
      </w:r>
      <w:r w:rsidRPr="00AF4EA6">
        <w:rPr>
          <w:rFonts w:ascii="Times New Roman" w:hAnsi="Times New Roman"/>
          <w:szCs w:val="24"/>
        </w:rPr>
        <w:t xml:space="preserve"> Patil </w:t>
      </w:r>
      <w:r w:rsidRPr="00AF4EA6">
        <w:rPr>
          <w:rFonts w:ascii="Times New Roman" w:hAnsi="Times New Roman"/>
          <w:i/>
          <w:iCs/>
          <w:szCs w:val="24"/>
        </w:rPr>
        <w:t>et al</w:t>
      </w:r>
      <w:r w:rsidR="00A2730E">
        <w:rPr>
          <w:rFonts w:ascii="Times New Roman" w:hAnsi="Times New Roman"/>
          <w:szCs w:val="24"/>
        </w:rPr>
        <w:t>. (2015);</w:t>
      </w:r>
      <w:r w:rsidRPr="00AF4EA6">
        <w:rPr>
          <w:rFonts w:ascii="Times New Roman" w:hAnsi="Times New Roman"/>
          <w:szCs w:val="24"/>
        </w:rPr>
        <w:t xml:space="preserve"> </w:t>
      </w:r>
      <w:proofErr w:type="spellStart"/>
      <w:r w:rsidRPr="00AF4EA6">
        <w:rPr>
          <w:rFonts w:ascii="Times New Roman" w:hAnsi="Times New Roman"/>
          <w:szCs w:val="24"/>
        </w:rPr>
        <w:t>Kushram</w:t>
      </w:r>
      <w:proofErr w:type="spellEnd"/>
      <w:r w:rsidRPr="00AF4EA6">
        <w:rPr>
          <w:rFonts w:ascii="Times New Roman" w:hAnsi="Times New Roman"/>
          <w:szCs w:val="24"/>
        </w:rPr>
        <w:t xml:space="preserve"> (2016)</w:t>
      </w:r>
      <w:r w:rsidR="00EE4AAB">
        <w:rPr>
          <w:rFonts w:ascii="Times New Roman" w:hAnsi="Times New Roman"/>
          <w:szCs w:val="24"/>
        </w:rPr>
        <w:t xml:space="preserve">, Patel </w:t>
      </w:r>
      <w:r w:rsidR="00EE4AAB" w:rsidRPr="00B60699">
        <w:rPr>
          <w:rFonts w:ascii="Times New Roman" w:hAnsi="Times New Roman"/>
          <w:i/>
          <w:szCs w:val="24"/>
        </w:rPr>
        <w:t>et al</w:t>
      </w:r>
      <w:r w:rsidR="00EE4AAB">
        <w:rPr>
          <w:rFonts w:ascii="Times New Roman" w:hAnsi="Times New Roman"/>
          <w:szCs w:val="24"/>
        </w:rPr>
        <w:t>. (2016)</w:t>
      </w:r>
      <w:r w:rsidRPr="00AF4EA6">
        <w:rPr>
          <w:rFonts w:ascii="Times New Roman" w:hAnsi="Times New Roman"/>
          <w:szCs w:val="24"/>
        </w:rPr>
        <w:t xml:space="preserve"> and Naik </w:t>
      </w:r>
      <w:r w:rsidRPr="00AF4EA6">
        <w:rPr>
          <w:rFonts w:ascii="Times New Roman" w:hAnsi="Times New Roman"/>
          <w:i/>
          <w:iCs/>
          <w:szCs w:val="24"/>
        </w:rPr>
        <w:t>et al</w:t>
      </w:r>
      <w:r w:rsidRPr="00AF4EA6">
        <w:rPr>
          <w:rFonts w:ascii="Times New Roman" w:hAnsi="Times New Roman"/>
          <w:szCs w:val="24"/>
        </w:rPr>
        <w:t xml:space="preserve">. (2021) </w:t>
      </w:r>
      <w:ins w:id="47" w:author="new" w:date="2025-09-14T18:16:00Z">
        <w:r w:rsidR="00AD0E77">
          <w:rPr>
            <w:rFonts w:ascii="Times New Roman" w:hAnsi="Times New Roman"/>
            <w:szCs w:val="24"/>
          </w:rPr>
          <w:t xml:space="preserve">who </w:t>
        </w:r>
      </w:ins>
      <w:r w:rsidRPr="00AF4EA6">
        <w:rPr>
          <w:rFonts w:ascii="Times New Roman" w:hAnsi="Times New Roman"/>
          <w:szCs w:val="24"/>
        </w:rPr>
        <w:t>reported that</w:t>
      </w:r>
      <w:r w:rsidR="001F13A1">
        <w:rPr>
          <w:rFonts w:ascii="Times New Roman" w:hAnsi="Times New Roman"/>
          <w:szCs w:val="24"/>
        </w:rPr>
        <w:t xml:space="preserve"> </w:t>
      </w:r>
      <w:r w:rsidRPr="00AF4EA6">
        <w:rPr>
          <w:rFonts w:ascii="Times New Roman" w:hAnsi="Times New Roman"/>
          <w:szCs w:val="24"/>
        </w:rPr>
        <w:t>the</w:t>
      </w:r>
      <w:r w:rsidR="001F13A1">
        <w:rPr>
          <w:rFonts w:ascii="Times New Roman" w:hAnsi="Times New Roman"/>
          <w:szCs w:val="24"/>
        </w:rPr>
        <w:t xml:space="preserve"> </w:t>
      </w:r>
      <w:r w:rsidRPr="00AF4EA6">
        <w:rPr>
          <w:rFonts w:ascii="Times New Roman" w:hAnsi="Times New Roman"/>
          <w:szCs w:val="24"/>
        </w:rPr>
        <w:t>lady bird beetle</w:t>
      </w:r>
      <w:r w:rsidR="001F13A1">
        <w:rPr>
          <w:rFonts w:ascii="Times New Roman" w:hAnsi="Times New Roman"/>
          <w:szCs w:val="24"/>
        </w:rPr>
        <w:t xml:space="preserve"> </w:t>
      </w:r>
      <w:r w:rsidRPr="00AF4EA6">
        <w:rPr>
          <w:rFonts w:ascii="Times New Roman" w:hAnsi="Times New Roman"/>
          <w:szCs w:val="24"/>
        </w:rPr>
        <w:t>was natural</w:t>
      </w:r>
      <w:r w:rsidR="001F13A1">
        <w:rPr>
          <w:rFonts w:ascii="Times New Roman" w:hAnsi="Times New Roman"/>
          <w:szCs w:val="24"/>
        </w:rPr>
        <w:t xml:space="preserve"> </w:t>
      </w:r>
      <w:r w:rsidRPr="00AF4EA6">
        <w:rPr>
          <w:rFonts w:ascii="Times New Roman" w:hAnsi="Times New Roman"/>
          <w:szCs w:val="24"/>
        </w:rPr>
        <w:t xml:space="preserve">enemy of insect pest of soybean. </w:t>
      </w:r>
    </w:p>
    <w:p w14:paraId="592639A9" w14:textId="77777777" w:rsidR="00414C59" w:rsidRDefault="00414C59" w:rsidP="001F13A1">
      <w:pPr>
        <w:spacing w:before="0" w:after="200"/>
        <w:ind w:firstLine="0"/>
        <w:rPr>
          <w:rFonts w:ascii="Times New Roman" w:hAnsi="Times New Roman"/>
          <w:b/>
          <w:bCs/>
          <w:szCs w:val="24"/>
        </w:rPr>
      </w:pPr>
      <w:r>
        <w:rPr>
          <w:rFonts w:ascii="Times New Roman" w:hAnsi="Times New Roman"/>
          <w:b/>
          <w:bCs/>
          <w:szCs w:val="24"/>
        </w:rPr>
        <w:lastRenderedPageBreak/>
        <w:t xml:space="preserve">Seasonal incidence and effect of weather parameters on major insect pests </w:t>
      </w:r>
      <w:r w:rsidR="005F537E">
        <w:rPr>
          <w:rFonts w:ascii="Times New Roman" w:hAnsi="Times New Roman"/>
          <w:b/>
          <w:bCs/>
          <w:szCs w:val="24"/>
        </w:rPr>
        <w:t xml:space="preserve">and natural enemies </w:t>
      </w:r>
    </w:p>
    <w:p w14:paraId="2A7EEF93" w14:textId="2BA1130A" w:rsidR="005F537E" w:rsidRDefault="005F537E" w:rsidP="001F13A1">
      <w:pPr>
        <w:spacing w:before="0" w:after="200"/>
        <w:ind w:firstLine="0"/>
        <w:rPr>
          <w:rFonts w:ascii="Times New Roman" w:hAnsi="Times New Roman"/>
          <w:b/>
          <w:bCs/>
          <w:szCs w:val="24"/>
        </w:rPr>
      </w:pPr>
      <w:r>
        <w:rPr>
          <w:rFonts w:ascii="Times New Roman" w:hAnsi="Times New Roman"/>
          <w:b/>
          <w:bCs/>
          <w:szCs w:val="24"/>
        </w:rPr>
        <w:t>Incidence of insect pests</w:t>
      </w:r>
      <w:del w:id="48" w:author="new" w:date="2025-09-14T18:19:00Z">
        <w:r w:rsidDel="00AD0E77">
          <w:rPr>
            <w:rFonts w:ascii="Times New Roman" w:hAnsi="Times New Roman"/>
            <w:b/>
            <w:bCs/>
            <w:szCs w:val="24"/>
          </w:rPr>
          <w:delText>:</w:delText>
        </w:r>
      </w:del>
    </w:p>
    <w:p w14:paraId="62B99272" w14:textId="5D642F89" w:rsidR="00414C59" w:rsidRDefault="00414C59" w:rsidP="001F13A1">
      <w:pPr>
        <w:spacing w:before="0" w:after="200"/>
        <w:ind w:firstLine="0"/>
        <w:rPr>
          <w:rFonts w:ascii="Times New Roman" w:hAnsi="Times New Roman"/>
          <w:b/>
          <w:bCs/>
          <w:szCs w:val="24"/>
        </w:rPr>
      </w:pPr>
      <w:r>
        <w:rPr>
          <w:rFonts w:ascii="Times New Roman" w:hAnsi="Times New Roman"/>
          <w:b/>
          <w:bCs/>
          <w:szCs w:val="24"/>
        </w:rPr>
        <w:t>Girdle beetle</w:t>
      </w:r>
      <w:del w:id="49" w:author="new" w:date="2025-09-14T18:19:00Z">
        <w:r w:rsidDel="00AD0E77">
          <w:rPr>
            <w:rFonts w:ascii="Times New Roman" w:hAnsi="Times New Roman"/>
            <w:b/>
            <w:bCs/>
            <w:szCs w:val="24"/>
          </w:rPr>
          <w:delText>:</w:delText>
        </w:r>
      </w:del>
    </w:p>
    <w:p w14:paraId="04341A86" w14:textId="77777777" w:rsidR="002441FC" w:rsidRDefault="00E742B4" w:rsidP="00EF1D21">
      <w:pPr>
        <w:spacing w:before="0" w:after="200"/>
        <w:ind w:firstLine="720"/>
        <w:rPr>
          <w:rFonts w:ascii="Times New Roman" w:hAnsi="Times New Roman"/>
          <w:bCs/>
          <w:szCs w:val="24"/>
        </w:rPr>
      </w:pPr>
      <w:r>
        <w:rPr>
          <w:rFonts w:ascii="Times New Roman" w:hAnsi="Times New Roman"/>
          <w:bCs/>
          <w:szCs w:val="24"/>
        </w:rPr>
        <w:t>The g</w:t>
      </w:r>
      <w:r w:rsidR="00414C59" w:rsidRPr="00414C59">
        <w:rPr>
          <w:rFonts w:ascii="Times New Roman" w:hAnsi="Times New Roman"/>
          <w:bCs/>
          <w:szCs w:val="24"/>
        </w:rPr>
        <w:t>irdl</w:t>
      </w:r>
      <w:r>
        <w:rPr>
          <w:rFonts w:ascii="Times New Roman" w:hAnsi="Times New Roman"/>
          <w:bCs/>
          <w:szCs w:val="24"/>
        </w:rPr>
        <w:t>e b</w:t>
      </w:r>
      <w:r w:rsidR="00414C59">
        <w:rPr>
          <w:rFonts w:ascii="Times New Roman" w:hAnsi="Times New Roman"/>
          <w:bCs/>
          <w:szCs w:val="24"/>
        </w:rPr>
        <w:t xml:space="preserve">eetle infestation </w:t>
      </w:r>
      <w:r w:rsidR="00414C59" w:rsidRPr="00414C59">
        <w:rPr>
          <w:rFonts w:ascii="Times New Roman" w:hAnsi="Times New Roman"/>
          <w:bCs/>
          <w:szCs w:val="24"/>
        </w:rPr>
        <w:t>was first noted on the 31</w:t>
      </w:r>
      <w:r w:rsidR="00414C59" w:rsidRPr="00414C59">
        <w:rPr>
          <w:rFonts w:ascii="Times New Roman" w:hAnsi="Times New Roman"/>
          <w:bCs/>
          <w:szCs w:val="24"/>
          <w:vertAlign w:val="superscript"/>
        </w:rPr>
        <w:t>st</w:t>
      </w:r>
      <w:r w:rsidR="00414C59">
        <w:rPr>
          <w:rFonts w:ascii="Times New Roman" w:hAnsi="Times New Roman"/>
          <w:bCs/>
          <w:szCs w:val="24"/>
        </w:rPr>
        <w:t xml:space="preserve"> </w:t>
      </w:r>
      <w:r w:rsidR="00414C59" w:rsidRPr="00414C59">
        <w:rPr>
          <w:rFonts w:ascii="Times New Roman" w:hAnsi="Times New Roman"/>
          <w:bCs/>
          <w:szCs w:val="24"/>
        </w:rPr>
        <w:t>Standard Meteorological Week (SMW) and persisted in infesting the crop until</w:t>
      </w:r>
      <w:r w:rsidR="00414C59">
        <w:rPr>
          <w:rFonts w:ascii="Times New Roman" w:hAnsi="Times New Roman"/>
          <w:bCs/>
          <w:szCs w:val="24"/>
        </w:rPr>
        <w:t xml:space="preserve"> </w:t>
      </w:r>
      <w:r w:rsidR="00414C59" w:rsidRPr="00414C59">
        <w:rPr>
          <w:rFonts w:ascii="Times New Roman" w:hAnsi="Times New Roman"/>
          <w:bCs/>
          <w:szCs w:val="24"/>
        </w:rPr>
        <w:t>39</w:t>
      </w:r>
      <w:r w:rsidR="00414C59" w:rsidRPr="00414C59">
        <w:rPr>
          <w:rFonts w:ascii="Times New Roman" w:hAnsi="Times New Roman"/>
          <w:bCs/>
          <w:szCs w:val="24"/>
          <w:vertAlign w:val="superscript"/>
        </w:rPr>
        <w:t>th</w:t>
      </w:r>
      <w:r w:rsidR="00414C59" w:rsidRPr="00414C59">
        <w:rPr>
          <w:rFonts w:ascii="Times New Roman" w:hAnsi="Times New Roman"/>
          <w:bCs/>
          <w:szCs w:val="24"/>
        </w:rPr>
        <w:t xml:space="preserve"> SMW). Data showed that the girdle beetle infestation started after</w:t>
      </w:r>
      <w:r w:rsidR="00414C59">
        <w:rPr>
          <w:rFonts w:ascii="Times New Roman" w:hAnsi="Times New Roman"/>
          <w:bCs/>
          <w:szCs w:val="24"/>
        </w:rPr>
        <w:t xml:space="preserve"> </w:t>
      </w:r>
      <w:r w:rsidR="00414C59" w:rsidRPr="00414C59">
        <w:rPr>
          <w:rFonts w:ascii="Times New Roman" w:hAnsi="Times New Roman"/>
          <w:bCs/>
          <w:szCs w:val="24"/>
        </w:rPr>
        <w:t>the last week of July 31</w:t>
      </w:r>
      <w:r w:rsidR="00414C59" w:rsidRPr="00414C59">
        <w:rPr>
          <w:rFonts w:ascii="Times New Roman" w:hAnsi="Times New Roman"/>
          <w:bCs/>
          <w:szCs w:val="24"/>
          <w:vertAlign w:val="superscript"/>
        </w:rPr>
        <w:t>st</w:t>
      </w:r>
      <w:r w:rsidR="00414C59" w:rsidRPr="00414C59">
        <w:rPr>
          <w:rFonts w:ascii="Times New Roman" w:hAnsi="Times New Roman"/>
          <w:bCs/>
          <w:szCs w:val="24"/>
        </w:rPr>
        <w:t xml:space="preserve"> </w:t>
      </w:r>
      <w:r w:rsidR="00414C59">
        <w:rPr>
          <w:rFonts w:ascii="Times New Roman" w:hAnsi="Times New Roman"/>
          <w:bCs/>
          <w:szCs w:val="24"/>
        </w:rPr>
        <w:t>SMW</w:t>
      </w:r>
      <w:r w:rsidR="00414C59" w:rsidRPr="00414C59">
        <w:rPr>
          <w:rFonts w:ascii="Times New Roman" w:hAnsi="Times New Roman"/>
          <w:bCs/>
          <w:szCs w:val="24"/>
        </w:rPr>
        <w:t xml:space="preserve"> with 2.70 per</w:t>
      </w:r>
      <w:r w:rsidR="00414C59">
        <w:rPr>
          <w:rFonts w:ascii="Times New Roman" w:hAnsi="Times New Roman"/>
          <w:bCs/>
          <w:szCs w:val="24"/>
        </w:rPr>
        <w:t xml:space="preserve"> </w:t>
      </w:r>
      <w:r w:rsidR="00414C59" w:rsidRPr="00414C59">
        <w:rPr>
          <w:rFonts w:ascii="Times New Roman" w:hAnsi="Times New Roman"/>
          <w:bCs/>
          <w:szCs w:val="24"/>
        </w:rPr>
        <w:t>cent of</w:t>
      </w:r>
      <w:r w:rsidR="00414C59">
        <w:rPr>
          <w:rFonts w:ascii="Times New Roman" w:hAnsi="Times New Roman"/>
          <w:bCs/>
          <w:szCs w:val="24"/>
        </w:rPr>
        <w:t xml:space="preserve"> </w:t>
      </w:r>
      <w:r w:rsidR="00414C59" w:rsidRPr="00414C59">
        <w:rPr>
          <w:rFonts w:ascii="Times New Roman" w:hAnsi="Times New Roman"/>
          <w:bCs/>
          <w:szCs w:val="24"/>
        </w:rPr>
        <w:t>infected plants. Over the following few weeks, the incidence grew progressively,</w:t>
      </w:r>
      <w:r w:rsidR="00414C59">
        <w:rPr>
          <w:rFonts w:ascii="Times New Roman" w:hAnsi="Times New Roman"/>
          <w:bCs/>
          <w:szCs w:val="24"/>
        </w:rPr>
        <w:t xml:space="preserve"> </w:t>
      </w:r>
      <w:r w:rsidR="00414C59" w:rsidRPr="00414C59">
        <w:rPr>
          <w:rFonts w:ascii="Times New Roman" w:hAnsi="Times New Roman"/>
          <w:bCs/>
          <w:szCs w:val="24"/>
        </w:rPr>
        <w:t>reaching a maximum of 40.20 per</w:t>
      </w:r>
      <w:r w:rsidR="00414C59">
        <w:rPr>
          <w:rFonts w:ascii="Times New Roman" w:hAnsi="Times New Roman"/>
          <w:bCs/>
          <w:szCs w:val="24"/>
        </w:rPr>
        <w:t xml:space="preserve"> </w:t>
      </w:r>
      <w:r w:rsidR="00414C59" w:rsidRPr="00414C59">
        <w:rPr>
          <w:rFonts w:ascii="Times New Roman" w:hAnsi="Times New Roman"/>
          <w:bCs/>
          <w:szCs w:val="24"/>
        </w:rPr>
        <w:t>cent infested plants during the 39</w:t>
      </w:r>
      <w:r w:rsidR="00414C59" w:rsidRPr="00414C59">
        <w:rPr>
          <w:rFonts w:ascii="Times New Roman" w:hAnsi="Times New Roman"/>
          <w:bCs/>
          <w:szCs w:val="24"/>
          <w:vertAlign w:val="superscript"/>
        </w:rPr>
        <w:t>th</w:t>
      </w:r>
      <w:r w:rsidR="00414C59" w:rsidRPr="00414C59">
        <w:rPr>
          <w:rFonts w:ascii="Times New Roman" w:hAnsi="Times New Roman"/>
          <w:bCs/>
          <w:szCs w:val="24"/>
        </w:rPr>
        <w:t xml:space="preserve"> SMW.</w:t>
      </w:r>
      <w:r w:rsidR="00414C59">
        <w:rPr>
          <w:rFonts w:ascii="Times New Roman" w:hAnsi="Times New Roman"/>
          <w:bCs/>
          <w:szCs w:val="24"/>
        </w:rPr>
        <w:t xml:space="preserve"> </w:t>
      </w:r>
      <w:r w:rsidR="00414C59" w:rsidRPr="00414C59">
        <w:rPr>
          <w:rFonts w:ascii="Times New Roman" w:hAnsi="Times New Roman"/>
          <w:bCs/>
          <w:szCs w:val="24"/>
        </w:rPr>
        <w:t>Maximum temperature recorded this week was 31.1 ºC, minimum temperature</w:t>
      </w:r>
      <w:r w:rsidR="00414C59">
        <w:rPr>
          <w:rFonts w:ascii="Times New Roman" w:hAnsi="Times New Roman"/>
          <w:bCs/>
          <w:szCs w:val="24"/>
        </w:rPr>
        <w:t xml:space="preserve"> </w:t>
      </w:r>
      <w:r w:rsidR="00414C59" w:rsidRPr="00414C59">
        <w:rPr>
          <w:rFonts w:ascii="Times New Roman" w:hAnsi="Times New Roman"/>
          <w:bCs/>
          <w:szCs w:val="24"/>
        </w:rPr>
        <w:t>was 22.9 ºC, and the relative humidity, rainfall, were 96%, 55.3 mm,</w:t>
      </w:r>
      <w:r w:rsidR="00414C59">
        <w:rPr>
          <w:rFonts w:ascii="Times New Roman" w:hAnsi="Times New Roman"/>
          <w:bCs/>
          <w:szCs w:val="24"/>
        </w:rPr>
        <w:t xml:space="preserve"> </w:t>
      </w:r>
      <w:r w:rsidR="00414C59" w:rsidRPr="00414C59">
        <w:rPr>
          <w:rFonts w:ascii="Times New Roman" w:hAnsi="Times New Roman"/>
          <w:bCs/>
          <w:szCs w:val="24"/>
        </w:rPr>
        <w:t>respectively.</w:t>
      </w:r>
      <w:r w:rsidR="002441FC">
        <w:rPr>
          <w:rFonts w:ascii="Times New Roman" w:hAnsi="Times New Roman"/>
          <w:bCs/>
          <w:szCs w:val="24"/>
        </w:rPr>
        <w:t xml:space="preserve"> </w:t>
      </w:r>
      <w:r w:rsidR="002441FC" w:rsidRPr="00AF4EA6">
        <w:rPr>
          <w:rFonts w:ascii="Times New Roman" w:hAnsi="Times New Roman"/>
          <w:szCs w:val="24"/>
        </w:rPr>
        <w:t>Present findings are in accordance with</w:t>
      </w:r>
      <w:r w:rsidR="00EF1D21">
        <w:rPr>
          <w:rFonts w:ascii="Times New Roman" w:hAnsi="Times New Roman"/>
          <w:bCs/>
          <w:szCs w:val="24"/>
        </w:rPr>
        <w:t xml:space="preserve"> </w:t>
      </w:r>
      <w:proofErr w:type="spellStart"/>
      <w:r>
        <w:rPr>
          <w:rFonts w:ascii="Times New Roman" w:hAnsi="Times New Roman"/>
          <w:bCs/>
          <w:szCs w:val="24"/>
        </w:rPr>
        <w:t>Netam</w:t>
      </w:r>
      <w:proofErr w:type="spellEnd"/>
      <w:r>
        <w:rPr>
          <w:rFonts w:ascii="Times New Roman" w:hAnsi="Times New Roman"/>
          <w:bCs/>
          <w:szCs w:val="24"/>
        </w:rPr>
        <w:t xml:space="preserve"> </w:t>
      </w:r>
      <w:r w:rsidRPr="002441FC">
        <w:rPr>
          <w:rFonts w:ascii="Times New Roman" w:hAnsi="Times New Roman"/>
          <w:bCs/>
          <w:i/>
          <w:szCs w:val="24"/>
        </w:rPr>
        <w:t>et al.</w:t>
      </w:r>
      <w:r w:rsidR="002441FC">
        <w:rPr>
          <w:rFonts w:ascii="Times New Roman" w:hAnsi="Times New Roman"/>
          <w:bCs/>
          <w:szCs w:val="24"/>
        </w:rPr>
        <w:t xml:space="preserve"> (20</w:t>
      </w:r>
      <w:r>
        <w:rPr>
          <w:rFonts w:ascii="Times New Roman" w:hAnsi="Times New Roman"/>
          <w:bCs/>
          <w:szCs w:val="24"/>
        </w:rPr>
        <w:t xml:space="preserve">13) </w:t>
      </w:r>
      <w:r w:rsidR="002441FC">
        <w:rPr>
          <w:rFonts w:ascii="Times New Roman" w:hAnsi="Times New Roman"/>
          <w:bCs/>
          <w:szCs w:val="24"/>
        </w:rPr>
        <w:t>observed that the</w:t>
      </w:r>
      <w:r w:rsidRPr="00E742B4">
        <w:rPr>
          <w:rFonts w:ascii="Times New Roman" w:hAnsi="Times New Roman"/>
          <w:bCs/>
          <w:szCs w:val="24"/>
        </w:rPr>
        <w:t xml:space="preserve"> insects made</w:t>
      </w:r>
      <w:r>
        <w:rPr>
          <w:rFonts w:ascii="Times New Roman" w:hAnsi="Times New Roman"/>
          <w:bCs/>
          <w:szCs w:val="24"/>
        </w:rPr>
        <w:t xml:space="preserve"> </w:t>
      </w:r>
      <w:r w:rsidRPr="00E742B4">
        <w:rPr>
          <w:rFonts w:ascii="Times New Roman" w:hAnsi="Times New Roman"/>
          <w:bCs/>
          <w:szCs w:val="24"/>
        </w:rPr>
        <w:t>their first appearance on the crop to a greater or lesser extent in the last week</w:t>
      </w:r>
      <w:r>
        <w:rPr>
          <w:rFonts w:ascii="Times New Roman" w:hAnsi="Times New Roman"/>
          <w:bCs/>
          <w:szCs w:val="24"/>
        </w:rPr>
        <w:t xml:space="preserve"> </w:t>
      </w:r>
      <w:r w:rsidRPr="00E742B4">
        <w:rPr>
          <w:rFonts w:ascii="Times New Roman" w:hAnsi="Times New Roman"/>
          <w:bCs/>
          <w:szCs w:val="24"/>
        </w:rPr>
        <w:t xml:space="preserve">of July. </w:t>
      </w:r>
      <w:r w:rsidR="00EF1D21">
        <w:rPr>
          <w:rFonts w:ascii="Times New Roman" w:hAnsi="Times New Roman"/>
          <w:bCs/>
          <w:szCs w:val="24"/>
        </w:rPr>
        <w:t xml:space="preserve">Similarly </w:t>
      </w:r>
      <w:proofErr w:type="spellStart"/>
      <w:r w:rsidR="00EF1D21">
        <w:rPr>
          <w:rFonts w:ascii="Times New Roman" w:hAnsi="Times New Roman"/>
          <w:bCs/>
          <w:szCs w:val="24"/>
        </w:rPr>
        <w:t>Kushram</w:t>
      </w:r>
      <w:proofErr w:type="spellEnd"/>
      <w:r w:rsidR="00EF1D21">
        <w:rPr>
          <w:rFonts w:ascii="Times New Roman" w:hAnsi="Times New Roman"/>
          <w:bCs/>
          <w:szCs w:val="24"/>
        </w:rPr>
        <w:t xml:space="preserve"> (2016) who </w:t>
      </w:r>
      <w:r w:rsidR="00B60699">
        <w:rPr>
          <w:rFonts w:ascii="Times New Roman" w:hAnsi="Times New Roman"/>
          <w:bCs/>
          <w:szCs w:val="24"/>
        </w:rPr>
        <w:t xml:space="preserve">has reported </w:t>
      </w:r>
      <w:r w:rsidR="00EF1D21">
        <w:rPr>
          <w:rFonts w:ascii="Times New Roman" w:hAnsi="Times New Roman"/>
          <w:bCs/>
          <w:szCs w:val="24"/>
        </w:rPr>
        <w:t>that t</w:t>
      </w:r>
      <w:r w:rsidR="00EF1D21" w:rsidRPr="00D46070">
        <w:rPr>
          <w:rFonts w:ascii="Times New Roman" w:hAnsi="Times New Roman"/>
          <w:bCs/>
          <w:szCs w:val="24"/>
        </w:rPr>
        <w:t>he activity of girdle beetle</w:t>
      </w:r>
      <w:r w:rsidR="00EF1D21">
        <w:rPr>
          <w:rFonts w:ascii="Times New Roman" w:hAnsi="Times New Roman"/>
          <w:bCs/>
          <w:szCs w:val="24"/>
        </w:rPr>
        <w:t xml:space="preserve"> </w:t>
      </w:r>
      <w:r w:rsidR="00EF1D21" w:rsidRPr="00D46070">
        <w:rPr>
          <w:rFonts w:ascii="Times New Roman" w:hAnsi="Times New Roman"/>
          <w:bCs/>
          <w:szCs w:val="24"/>
        </w:rPr>
        <w:t>increased gradually with peak density during the fourth week of</w:t>
      </w:r>
      <w:r w:rsidR="00EF1D21">
        <w:rPr>
          <w:rFonts w:ascii="Times New Roman" w:hAnsi="Times New Roman"/>
          <w:bCs/>
          <w:szCs w:val="24"/>
        </w:rPr>
        <w:t xml:space="preserve"> </w:t>
      </w:r>
      <w:r w:rsidR="00EF1D21" w:rsidRPr="00D46070">
        <w:rPr>
          <w:rFonts w:ascii="Times New Roman" w:hAnsi="Times New Roman"/>
          <w:bCs/>
          <w:szCs w:val="24"/>
        </w:rPr>
        <w:t>September recorded 1.2 girdle beetle damaged plants/meter row with a</w:t>
      </w:r>
      <w:r w:rsidR="00EF1D21">
        <w:rPr>
          <w:rFonts w:ascii="Times New Roman" w:hAnsi="Times New Roman"/>
          <w:bCs/>
          <w:szCs w:val="24"/>
        </w:rPr>
        <w:t xml:space="preserve"> </w:t>
      </w:r>
      <w:r w:rsidR="00EF1D21" w:rsidRPr="00D46070">
        <w:rPr>
          <w:rFonts w:ascii="Times New Roman" w:hAnsi="Times New Roman"/>
          <w:bCs/>
          <w:szCs w:val="24"/>
        </w:rPr>
        <w:t>seasonal mean of 0.23 number of girdle beetle damaged plants.</w:t>
      </w:r>
      <w:r w:rsidR="00EF1D21" w:rsidRPr="00EF1D21">
        <w:rPr>
          <w:rFonts w:ascii="Times New Roman" w:hAnsi="Times New Roman"/>
          <w:bCs/>
          <w:szCs w:val="24"/>
        </w:rPr>
        <w:t xml:space="preserve"> </w:t>
      </w:r>
      <w:proofErr w:type="spellStart"/>
      <w:r w:rsidR="00EF1D21">
        <w:rPr>
          <w:rFonts w:ascii="Times New Roman" w:hAnsi="Times New Roman"/>
          <w:bCs/>
          <w:szCs w:val="24"/>
        </w:rPr>
        <w:t>Sapekar</w:t>
      </w:r>
      <w:proofErr w:type="spellEnd"/>
      <w:r w:rsidR="00EF1D21">
        <w:rPr>
          <w:rFonts w:ascii="Times New Roman" w:hAnsi="Times New Roman"/>
          <w:bCs/>
          <w:szCs w:val="24"/>
        </w:rPr>
        <w:t xml:space="preserve"> </w:t>
      </w:r>
      <w:r w:rsidR="00EF1D21" w:rsidRPr="00EF1D21">
        <w:rPr>
          <w:rFonts w:ascii="Times New Roman" w:hAnsi="Times New Roman"/>
          <w:bCs/>
          <w:i/>
          <w:szCs w:val="24"/>
        </w:rPr>
        <w:t>et al.</w:t>
      </w:r>
      <w:r w:rsidR="00EF1D21">
        <w:rPr>
          <w:rFonts w:ascii="Times New Roman" w:hAnsi="Times New Roman"/>
          <w:bCs/>
          <w:szCs w:val="24"/>
        </w:rPr>
        <w:t xml:space="preserve"> (2020) recorded that the f</w:t>
      </w:r>
      <w:r w:rsidR="00EF1D21" w:rsidRPr="002F681B">
        <w:rPr>
          <w:rFonts w:ascii="Times New Roman" w:hAnsi="Times New Roman"/>
          <w:bCs/>
          <w:szCs w:val="24"/>
        </w:rPr>
        <w:t>irst appearance of girdle beetle was started from</w:t>
      </w:r>
      <w:r w:rsidR="00EF1D21">
        <w:rPr>
          <w:rFonts w:ascii="Times New Roman" w:hAnsi="Times New Roman"/>
          <w:bCs/>
          <w:szCs w:val="24"/>
        </w:rPr>
        <w:t xml:space="preserve"> </w:t>
      </w:r>
      <w:r w:rsidR="00EF1D21" w:rsidRPr="002F681B">
        <w:rPr>
          <w:rFonts w:ascii="Times New Roman" w:hAnsi="Times New Roman"/>
          <w:bCs/>
          <w:szCs w:val="24"/>
        </w:rPr>
        <w:t>last wee</w:t>
      </w:r>
      <w:r w:rsidR="00EF1D21">
        <w:rPr>
          <w:rFonts w:ascii="Times New Roman" w:hAnsi="Times New Roman"/>
          <w:bCs/>
          <w:szCs w:val="24"/>
        </w:rPr>
        <w:t>k of July with 0.33</w:t>
      </w:r>
      <w:r w:rsidR="00EF1D21" w:rsidRPr="002F681B">
        <w:rPr>
          <w:rFonts w:ascii="Times New Roman" w:hAnsi="Times New Roman"/>
          <w:bCs/>
          <w:szCs w:val="24"/>
        </w:rPr>
        <w:t>/</w:t>
      </w:r>
      <w:proofErr w:type="spellStart"/>
      <w:r w:rsidR="00EF1D21" w:rsidRPr="002F681B">
        <w:rPr>
          <w:rFonts w:ascii="Times New Roman" w:hAnsi="Times New Roman"/>
          <w:bCs/>
          <w:szCs w:val="24"/>
        </w:rPr>
        <w:t>mrl</w:t>
      </w:r>
      <w:proofErr w:type="spellEnd"/>
      <w:r w:rsidR="00EF1D21" w:rsidRPr="002F681B">
        <w:rPr>
          <w:rFonts w:ascii="Times New Roman" w:hAnsi="Times New Roman"/>
          <w:bCs/>
          <w:szCs w:val="24"/>
        </w:rPr>
        <w:t xml:space="preserve"> during 31</w:t>
      </w:r>
      <w:r w:rsidR="00EF1D21" w:rsidRPr="002F681B">
        <w:rPr>
          <w:rFonts w:ascii="Times New Roman" w:hAnsi="Times New Roman"/>
          <w:bCs/>
          <w:szCs w:val="24"/>
          <w:vertAlign w:val="superscript"/>
        </w:rPr>
        <w:t>st</w:t>
      </w:r>
      <w:r w:rsidR="00EF1D21">
        <w:rPr>
          <w:rFonts w:ascii="Times New Roman" w:hAnsi="Times New Roman"/>
          <w:bCs/>
          <w:szCs w:val="24"/>
        </w:rPr>
        <w:t xml:space="preserve"> </w:t>
      </w:r>
      <w:r w:rsidR="00EF1D21" w:rsidRPr="002F681B">
        <w:rPr>
          <w:rFonts w:ascii="Times New Roman" w:hAnsi="Times New Roman"/>
          <w:bCs/>
          <w:szCs w:val="24"/>
        </w:rPr>
        <w:t>SMW, peak population found</w:t>
      </w:r>
      <w:r w:rsidR="00EF1D21">
        <w:rPr>
          <w:rFonts w:ascii="Times New Roman" w:hAnsi="Times New Roman"/>
          <w:bCs/>
          <w:szCs w:val="24"/>
        </w:rPr>
        <w:t xml:space="preserve"> </w:t>
      </w:r>
      <w:r w:rsidR="00EF1D21" w:rsidRPr="002F681B">
        <w:rPr>
          <w:rFonts w:ascii="Times New Roman" w:hAnsi="Times New Roman"/>
          <w:bCs/>
          <w:szCs w:val="24"/>
        </w:rPr>
        <w:t>(3</w:t>
      </w:r>
      <w:r w:rsidR="00EF1D21">
        <w:rPr>
          <w:rFonts w:ascii="Times New Roman" w:hAnsi="Times New Roman"/>
          <w:bCs/>
          <w:szCs w:val="24"/>
        </w:rPr>
        <w:t xml:space="preserve"> beetles</w:t>
      </w:r>
      <w:r w:rsidR="00EF1D21" w:rsidRPr="002F681B">
        <w:rPr>
          <w:rFonts w:ascii="Times New Roman" w:hAnsi="Times New Roman"/>
          <w:bCs/>
          <w:szCs w:val="24"/>
        </w:rPr>
        <w:t>/</w:t>
      </w:r>
      <w:proofErr w:type="spellStart"/>
      <w:r w:rsidR="00EF1D21" w:rsidRPr="002F681B">
        <w:rPr>
          <w:rFonts w:ascii="Times New Roman" w:hAnsi="Times New Roman"/>
          <w:bCs/>
          <w:szCs w:val="24"/>
        </w:rPr>
        <w:t>mrl</w:t>
      </w:r>
      <w:proofErr w:type="spellEnd"/>
      <w:r w:rsidR="00EF1D21" w:rsidRPr="002F681B">
        <w:rPr>
          <w:rFonts w:ascii="Times New Roman" w:hAnsi="Times New Roman"/>
          <w:bCs/>
          <w:szCs w:val="24"/>
        </w:rPr>
        <w:t>) during 38</w:t>
      </w:r>
      <w:r w:rsidR="00EF1D21" w:rsidRPr="002F681B">
        <w:rPr>
          <w:rFonts w:ascii="Times New Roman" w:hAnsi="Times New Roman"/>
          <w:bCs/>
          <w:szCs w:val="24"/>
          <w:vertAlign w:val="superscript"/>
        </w:rPr>
        <w:t>th</w:t>
      </w:r>
      <w:r w:rsidR="00EF1D21">
        <w:rPr>
          <w:rFonts w:ascii="Times New Roman" w:hAnsi="Times New Roman"/>
          <w:bCs/>
          <w:szCs w:val="24"/>
        </w:rPr>
        <w:t xml:space="preserve"> </w:t>
      </w:r>
      <w:r w:rsidR="00EF1D21" w:rsidRPr="002F681B">
        <w:rPr>
          <w:rFonts w:ascii="Times New Roman" w:hAnsi="Times New Roman"/>
          <w:bCs/>
          <w:szCs w:val="24"/>
        </w:rPr>
        <w:t>SMW and continue up to the harvesting.</w:t>
      </w:r>
      <w:r w:rsidR="00EF1D21">
        <w:rPr>
          <w:rFonts w:ascii="Times New Roman" w:hAnsi="Times New Roman"/>
          <w:bCs/>
          <w:szCs w:val="24"/>
        </w:rPr>
        <w:t xml:space="preserve"> Raghuvanshi </w:t>
      </w:r>
      <w:r w:rsidR="00EF1D21" w:rsidRPr="002441FC">
        <w:rPr>
          <w:rFonts w:ascii="Times New Roman" w:hAnsi="Times New Roman"/>
          <w:bCs/>
          <w:i/>
          <w:szCs w:val="24"/>
        </w:rPr>
        <w:t>et al.</w:t>
      </w:r>
      <w:r w:rsidR="00EF1D21">
        <w:rPr>
          <w:rFonts w:ascii="Times New Roman" w:hAnsi="Times New Roman"/>
          <w:bCs/>
          <w:szCs w:val="24"/>
        </w:rPr>
        <w:t xml:space="preserve"> (2014) showed that t</w:t>
      </w:r>
      <w:r w:rsidR="00EF1D21" w:rsidRPr="00897272">
        <w:rPr>
          <w:rFonts w:ascii="Times New Roman" w:hAnsi="Times New Roman"/>
          <w:bCs/>
          <w:szCs w:val="24"/>
        </w:rPr>
        <w:t>he infestation of girdle beetle was started from second week of</w:t>
      </w:r>
      <w:r w:rsidR="00EF1D21">
        <w:rPr>
          <w:rFonts w:ascii="Times New Roman" w:hAnsi="Times New Roman"/>
          <w:bCs/>
          <w:szCs w:val="24"/>
        </w:rPr>
        <w:t xml:space="preserve"> </w:t>
      </w:r>
      <w:r w:rsidR="00EF1D21" w:rsidRPr="00897272">
        <w:rPr>
          <w:rFonts w:ascii="Times New Roman" w:hAnsi="Times New Roman"/>
          <w:bCs/>
          <w:szCs w:val="24"/>
        </w:rPr>
        <w:t>August and continued till harvest.</w:t>
      </w:r>
      <w:r w:rsidR="00EF1D21">
        <w:rPr>
          <w:rFonts w:ascii="Times New Roman" w:hAnsi="Times New Roman"/>
          <w:bCs/>
          <w:szCs w:val="24"/>
        </w:rPr>
        <w:t xml:space="preserve"> </w:t>
      </w:r>
      <w:proofErr w:type="spellStart"/>
      <w:r w:rsidR="002441FC">
        <w:rPr>
          <w:rFonts w:ascii="Times New Roman" w:hAnsi="Times New Roman"/>
          <w:bCs/>
          <w:szCs w:val="24"/>
        </w:rPr>
        <w:t>Ahirwar</w:t>
      </w:r>
      <w:proofErr w:type="spellEnd"/>
      <w:r w:rsidR="002441FC">
        <w:rPr>
          <w:rFonts w:ascii="Times New Roman" w:hAnsi="Times New Roman"/>
          <w:bCs/>
          <w:szCs w:val="24"/>
        </w:rPr>
        <w:t xml:space="preserve"> </w:t>
      </w:r>
      <w:r w:rsidR="002441FC" w:rsidRPr="002441FC">
        <w:rPr>
          <w:rFonts w:ascii="Times New Roman" w:hAnsi="Times New Roman"/>
          <w:bCs/>
          <w:i/>
          <w:szCs w:val="24"/>
        </w:rPr>
        <w:t>et al.</w:t>
      </w:r>
      <w:r w:rsidR="002441FC">
        <w:rPr>
          <w:rFonts w:ascii="Times New Roman" w:hAnsi="Times New Roman"/>
          <w:bCs/>
          <w:szCs w:val="24"/>
        </w:rPr>
        <w:t xml:space="preserve"> (2015) observed that t</w:t>
      </w:r>
      <w:r w:rsidR="002441FC" w:rsidRPr="00EE4AAB">
        <w:rPr>
          <w:rFonts w:ascii="Times New Roman" w:hAnsi="Times New Roman"/>
          <w:bCs/>
          <w:szCs w:val="24"/>
        </w:rPr>
        <w:t>he peak activity of girdle beetle (1.0</w:t>
      </w:r>
      <w:r w:rsidR="002441FC">
        <w:rPr>
          <w:rFonts w:ascii="Times New Roman" w:hAnsi="Times New Roman"/>
          <w:bCs/>
          <w:szCs w:val="24"/>
        </w:rPr>
        <w:t xml:space="preserve"> </w:t>
      </w:r>
      <w:r w:rsidR="002441FC" w:rsidRPr="00EE4AAB">
        <w:rPr>
          <w:rFonts w:ascii="Times New Roman" w:hAnsi="Times New Roman"/>
          <w:bCs/>
          <w:szCs w:val="24"/>
        </w:rPr>
        <w:t>damaged plant per meter row) was observed during first week of October.</w:t>
      </w:r>
      <w:r w:rsidR="00EF1D21">
        <w:rPr>
          <w:rFonts w:ascii="Times New Roman" w:hAnsi="Times New Roman"/>
          <w:bCs/>
          <w:szCs w:val="24"/>
        </w:rPr>
        <w:t xml:space="preserve"> </w:t>
      </w:r>
      <w:proofErr w:type="spellStart"/>
      <w:r w:rsidR="00EF1D21">
        <w:rPr>
          <w:rFonts w:ascii="Times New Roman" w:hAnsi="Times New Roman"/>
          <w:bCs/>
          <w:szCs w:val="24"/>
        </w:rPr>
        <w:t>Tomar</w:t>
      </w:r>
      <w:proofErr w:type="spellEnd"/>
      <w:r w:rsidR="00EF1D21">
        <w:rPr>
          <w:rFonts w:ascii="Times New Roman" w:hAnsi="Times New Roman"/>
          <w:bCs/>
          <w:szCs w:val="24"/>
        </w:rPr>
        <w:t xml:space="preserve"> and </w:t>
      </w:r>
      <w:proofErr w:type="spellStart"/>
      <w:r w:rsidR="00EF1D21">
        <w:rPr>
          <w:rFonts w:ascii="Times New Roman" w:hAnsi="Times New Roman"/>
          <w:bCs/>
          <w:szCs w:val="24"/>
        </w:rPr>
        <w:t>Bhargawa</w:t>
      </w:r>
      <w:proofErr w:type="spellEnd"/>
      <w:r w:rsidR="00EF1D21">
        <w:rPr>
          <w:rFonts w:ascii="Times New Roman" w:hAnsi="Times New Roman"/>
          <w:bCs/>
          <w:szCs w:val="24"/>
        </w:rPr>
        <w:t xml:space="preserve"> (2018) </w:t>
      </w:r>
      <w:r w:rsidR="00B60699">
        <w:rPr>
          <w:rFonts w:ascii="Times New Roman" w:hAnsi="Times New Roman"/>
          <w:bCs/>
          <w:szCs w:val="24"/>
        </w:rPr>
        <w:t>who has reported</w:t>
      </w:r>
      <w:r w:rsidR="00EF1D21">
        <w:rPr>
          <w:rFonts w:ascii="Times New Roman" w:hAnsi="Times New Roman"/>
          <w:bCs/>
          <w:szCs w:val="24"/>
        </w:rPr>
        <w:t xml:space="preserve"> that t</w:t>
      </w:r>
      <w:r w:rsidR="00EF1D21" w:rsidRPr="00415571">
        <w:rPr>
          <w:rFonts w:ascii="Times New Roman" w:hAnsi="Times New Roman"/>
          <w:bCs/>
          <w:szCs w:val="24"/>
        </w:rPr>
        <w:t>he</w:t>
      </w:r>
      <w:r w:rsidR="00EF1D21">
        <w:rPr>
          <w:rFonts w:ascii="Times New Roman" w:hAnsi="Times New Roman"/>
          <w:bCs/>
          <w:szCs w:val="24"/>
        </w:rPr>
        <w:t xml:space="preserve"> </w:t>
      </w:r>
      <w:r w:rsidR="00EF1D21" w:rsidRPr="00415571">
        <w:rPr>
          <w:rFonts w:ascii="Times New Roman" w:hAnsi="Times New Roman"/>
          <w:bCs/>
          <w:szCs w:val="24"/>
        </w:rPr>
        <w:t xml:space="preserve">highest mean level of Girdle beetle (9.7 larvae/ </w:t>
      </w:r>
      <w:proofErr w:type="spellStart"/>
      <w:r w:rsidR="00EF1D21" w:rsidRPr="00415571">
        <w:rPr>
          <w:rFonts w:ascii="Times New Roman" w:hAnsi="Times New Roman"/>
          <w:bCs/>
          <w:szCs w:val="24"/>
        </w:rPr>
        <w:t>mrl</w:t>
      </w:r>
      <w:proofErr w:type="spellEnd"/>
      <w:r w:rsidR="00EF1D21" w:rsidRPr="00415571">
        <w:rPr>
          <w:rFonts w:ascii="Times New Roman" w:hAnsi="Times New Roman"/>
          <w:bCs/>
          <w:szCs w:val="24"/>
        </w:rPr>
        <w:t xml:space="preserve">) during </w:t>
      </w:r>
      <w:r w:rsidR="00EF1D21">
        <w:rPr>
          <w:rFonts w:ascii="Times New Roman" w:hAnsi="Times New Roman"/>
          <w:bCs/>
          <w:szCs w:val="24"/>
        </w:rPr>
        <w:t>month of</w:t>
      </w:r>
      <w:r w:rsidR="00EF1D21" w:rsidRPr="00415571">
        <w:rPr>
          <w:rFonts w:ascii="Times New Roman" w:hAnsi="Times New Roman"/>
          <w:bCs/>
          <w:szCs w:val="24"/>
        </w:rPr>
        <w:t xml:space="preserve"> September</w:t>
      </w:r>
      <w:r w:rsidR="00EF1D21">
        <w:rPr>
          <w:rFonts w:ascii="Times New Roman" w:hAnsi="Times New Roman"/>
          <w:bCs/>
          <w:szCs w:val="24"/>
        </w:rPr>
        <w:t xml:space="preserve">. </w:t>
      </w:r>
    </w:p>
    <w:p w14:paraId="5DEA4ADD" w14:textId="678090DB" w:rsidR="00414C59" w:rsidRPr="00414C59" w:rsidRDefault="00414C59" w:rsidP="00414C59">
      <w:pPr>
        <w:spacing w:before="0" w:after="200"/>
        <w:ind w:firstLine="0"/>
        <w:rPr>
          <w:rFonts w:ascii="Times New Roman" w:hAnsi="Times New Roman"/>
          <w:b/>
          <w:bCs/>
          <w:szCs w:val="24"/>
        </w:rPr>
      </w:pPr>
      <w:r w:rsidRPr="00414C59">
        <w:rPr>
          <w:rFonts w:ascii="Times New Roman" w:hAnsi="Times New Roman"/>
          <w:b/>
          <w:bCs/>
          <w:szCs w:val="24"/>
        </w:rPr>
        <w:t>Stem fly</w:t>
      </w:r>
      <w:del w:id="50" w:author="new" w:date="2025-09-14T18:19:00Z">
        <w:r w:rsidRPr="00414C59" w:rsidDel="00AD0E77">
          <w:rPr>
            <w:rFonts w:ascii="Times New Roman" w:hAnsi="Times New Roman"/>
            <w:b/>
            <w:bCs/>
            <w:szCs w:val="24"/>
          </w:rPr>
          <w:delText>:</w:delText>
        </w:r>
      </w:del>
    </w:p>
    <w:p w14:paraId="0046E55E" w14:textId="1C01E610" w:rsidR="003C0328" w:rsidRPr="00E55B64" w:rsidRDefault="00414C59" w:rsidP="00E55B64">
      <w:pPr>
        <w:spacing w:before="0" w:after="200"/>
        <w:ind w:firstLine="720"/>
        <w:rPr>
          <w:rFonts w:ascii="Times New Roman" w:hAnsi="Times New Roman"/>
          <w:bCs/>
          <w:szCs w:val="24"/>
        </w:rPr>
      </w:pPr>
      <w:r w:rsidRPr="00414C59">
        <w:rPr>
          <w:rFonts w:ascii="Times New Roman" w:hAnsi="Times New Roman"/>
          <w:bCs/>
          <w:szCs w:val="24"/>
        </w:rPr>
        <w:t>Stem fly infestation was first noted on the 31</w:t>
      </w:r>
      <w:r w:rsidRPr="00414C59">
        <w:rPr>
          <w:rFonts w:ascii="Times New Roman" w:hAnsi="Times New Roman"/>
          <w:bCs/>
          <w:szCs w:val="24"/>
          <w:vertAlign w:val="superscript"/>
        </w:rPr>
        <w:t>st</w:t>
      </w:r>
      <w:r w:rsidRPr="00414C59">
        <w:rPr>
          <w:rFonts w:ascii="Times New Roman" w:hAnsi="Times New Roman"/>
          <w:bCs/>
          <w:szCs w:val="24"/>
        </w:rPr>
        <w:t xml:space="preserve"> Standard</w:t>
      </w:r>
      <w:r>
        <w:rPr>
          <w:rFonts w:ascii="Times New Roman" w:hAnsi="Times New Roman"/>
          <w:bCs/>
          <w:szCs w:val="24"/>
        </w:rPr>
        <w:t xml:space="preserve"> </w:t>
      </w:r>
      <w:r w:rsidRPr="00414C59">
        <w:rPr>
          <w:rFonts w:ascii="Times New Roman" w:hAnsi="Times New Roman"/>
          <w:bCs/>
          <w:szCs w:val="24"/>
        </w:rPr>
        <w:t>Meteorological Week and persisted in i</w:t>
      </w:r>
      <w:r>
        <w:rPr>
          <w:rFonts w:ascii="Times New Roman" w:hAnsi="Times New Roman"/>
          <w:bCs/>
          <w:szCs w:val="24"/>
        </w:rPr>
        <w:t xml:space="preserve">nfesting the crop until harvest </w:t>
      </w:r>
      <w:r w:rsidRPr="00414C59">
        <w:rPr>
          <w:rFonts w:ascii="Times New Roman" w:hAnsi="Times New Roman"/>
          <w:bCs/>
          <w:szCs w:val="24"/>
        </w:rPr>
        <w:t>or until the 40</w:t>
      </w:r>
      <w:r w:rsidRPr="00414C59">
        <w:rPr>
          <w:rFonts w:ascii="Times New Roman" w:hAnsi="Times New Roman"/>
          <w:bCs/>
          <w:szCs w:val="24"/>
          <w:vertAlign w:val="superscript"/>
        </w:rPr>
        <w:t>th</w:t>
      </w:r>
      <w:r w:rsidRPr="00414C59">
        <w:rPr>
          <w:rFonts w:ascii="Times New Roman" w:hAnsi="Times New Roman"/>
          <w:bCs/>
          <w:szCs w:val="24"/>
        </w:rPr>
        <w:t xml:space="preserve"> SMW. Data revealed that the damage of pest first appeared with</w:t>
      </w:r>
      <w:r>
        <w:rPr>
          <w:rFonts w:ascii="Times New Roman" w:hAnsi="Times New Roman"/>
          <w:bCs/>
          <w:szCs w:val="24"/>
        </w:rPr>
        <w:t xml:space="preserve"> </w:t>
      </w:r>
      <w:r w:rsidRPr="00414C59">
        <w:rPr>
          <w:rFonts w:ascii="Times New Roman" w:hAnsi="Times New Roman"/>
          <w:bCs/>
          <w:szCs w:val="24"/>
        </w:rPr>
        <w:t xml:space="preserve">an infestation 11% and average per cent </w:t>
      </w:r>
      <w:proofErr w:type="spellStart"/>
      <w:r w:rsidRPr="00414C59">
        <w:rPr>
          <w:rFonts w:ascii="Times New Roman" w:hAnsi="Times New Roman"/>
          <w:bCs/>
          <w:szCs w:val="24"/>
        </w:rPr>
        <w:t>tunneling</w:t>
      </w:r>
      <w:proofErr w:type="spellEnd"/>
      <w:r w:rsidRPr="00414C59">
        <w:rPr>
          <w:rFonts w:ascii="Times New Roman" w:hAnsi="Times New Roman"/>
          <w:bCs/>
          <w:szCs w:val="24"/>
        </w:rPr>
        <w:t xml:space="preserve"> of 3.00% during 31</w:t>
      </w:r>
      <w:r w:rsidRPr="00414C59">
        <w:rPr>
          <w:rFonts w:ascii="Times New Roman" w:hAnsi="Times New Roman"/>
          <w:bCs/>
          <w:szCs w:val="24"/>
          <w:vertAlign w:val="superscript"/>
        </w:rPr>
        <w:t>st</w:t>
      </w:r>
      <w:r w:rsidRPr="00414C59">
        <w:rPr>
          <w:rFonts w:ascii="Times New Roman" w:hAnsi="Times New Roman"/>
          <w:bCs/>
          <w:szCs w:val="24"/>
        </w:rPr>
        <w:t xml:space="preserve"> SMW.</w:t>
      </w:r>
      <w:r>
        <w:rPr>
          <w:rFonts w:ascii="Times New Roman" w:hAnsi="Times New Roman"/>
          <w:bCs/>
          <w:szCs w:val="24"/>
        </w:rPr>
        <w:t xml:space="preserve"> </w:t>
      </w:r>
      <w:r w:rsidRPr="00414C59">
        <w:rPr>
          <w:rFonts w:ascii="Times New Roman" w:hAnsi="Times New Roman"/>
          <w:bCs/>
          <w:szCs w:val="24"/>
        </w:rPr>
        <w:t>Following the appearance of stem flies, there was an increasing trend in the</w:t>
      </w:r>
      <w:r>
        <w:rPr>
          <w:rFonts w:ascii="Times New Roman" w:hAnsi="Times New Roman"/>
          <w:bCs/>
          <w:szCs w:val="24"/>
        </w:rPr>
        <w:t xml:space="preserve"> </w:t>
      </w:r>
      <w:r w:rsidRPr="00414C59">
        <w:rPr>
          <w:rFonts w:ascii="Times New Roman" w:hAnsi="Times New Roman"/>
          <w:bCs/>
          <w:szCs w:val="24"/>
        </w:rPr>
        <w:t xml:space="preserve">percentage of infestation and stem </w:t>
      </w:r>
      <w:proofErr w:type="spellStart"/>
      <w:r w:rsidRPr="00414C59">
        <w:rPr>
          <w:rFonts w:ascii="Times New Roman" w:hAnsi="Times New Roman"/>
          <w:bCs/>
          <w:szCs w:val="24"/>
        </w:rPr>
        <w:t>tunneling</w:t>
      </w:r>
      <w:proofErr w:type="spellEnd"/>
      <w:r w:rsidRPr="00414C59">
        <w:rPr>
          <w:rFonts w:ascii="Times New Roman" w:hAnsi="Times New Roman"/>
          <w:bCs/>
          <w:szCs w:val="24"/>
        </w:rPr>
        <w:t>, which peaked at the 40</w:t>
      </w:r>
      <w:r w:rsidRPr="00414C59">
        <w:rPr>
          <w:rFonts w:ascii="Times New Roman" w:hAnsi="Times New Roman"/>
          <w:bCs/>
          <w:szCs w:val="24"/>
          <w:vertAlign w:val="superscript"/>
        </w:rPr>
        <w:t>th</w:t>
      </w:r>
      <w:r>
        <w:rPr>
          <w:rFonts w:ascii="Times New Roman" w:hAnsi="Times New Roman"/>
          <w:bCs/>
          <w:szCs w:val="24"/>
        </w:rPr>
        <w:t xml:space="preserve"> </w:t>
      </w:r>
      <w:r w:rsidR="009312D4">
        <w:rPr>
          <w:rFonts w:ascii="Times New Roman" w:hAnsi="Times New Roman"/>
          <w:bCs/>
          <w:szCs w:val="24"/>
        </w:rPr>
        <w:t>SMW</w:t>
      </w:r>
      <w:r w:rsidRPr="00414C59">
        <w:rPr>
          <w:rFonts w:ascii="Times New Roman" w:hAnsi="Times New Roman"/>
          <w:bCs/>
          <w:szCs w:val="24"/>
        </w:rPr>
        <w:t xml:space="preserve"> with 72% and 46.70 per</w:t>
      </w:r>
      <w:r w:rsidR="009312D4">
        <w:rPr>
          <w:rFonts w:ascii="Times New Roman" w:hAnsi="Times New Roman"/>
          <w:bCs/>
          <w:szCs w:val="24"/>
        </w:rPr>
        <w:t xml:space="preserve"> </w:t>
      </w:r>
      <w:r w:rsidRPr="00414C59">
        <w:rPr>
          <w:rFonts w:ascii="Times New Roman" w:hAnsi="Times New Roman"/>
          <w:bCs/>
          <w:szCs w:val="24"/>
        </w:rPr>
        <w:t xml:space="preserve">cent of infestation, respectively. </w:t>
      </w:r>
      <w:r w:rsidR="00EF1D21" w:rsidRPr="00AF4EA6">
        <w:rPr>
          <w:rFonts w:ascii="Times New Roman" w:hAnsi="Times New Roman"/>
          <w:szCs w:val="24"/>
        </w:rPr>
        <w:t>Present findings are in accordance with</w:t>
      </w:r>
      <w:r w:rsidR="00EF1D21">
        <w:rPr>
          <w:rFonts w:ascii="Times New Roman" w:eastAsiaTheme="minorHAnsi" w:hAnsi="Times New Roman"/>
          <w:kern w:val="0"/>
          <w:szCs w:val="24"/>
          <w:lang w:val="en-US"/>
        </w:rPr>
        <w:t xml:space="preserve"> </w:t>
      </w:r>
      <w:proofErr w:type="spellStart"/>
      <w:r w:rsidR="00E742B4">
        <w:rPr>
          <w:rFonts w:ascii="Times New Roman" w:eastAsiaTheme="minorHAnsi" w:hAnsi="Times New Roman"/>
          <w:kern w:val="0"/>
          <w:szCs w:val="24"/>
          <w:lang w:val="en-US"/>
        </w:rPr>
        <w:t>Ahirwar</w:t>
      </w:r>
      <w:proofErr w:type="spellEnd"/>
      <w:r w:rsidR="00E742B4">
        <w:rPr>
          <w:rFonts w:ascii="Times New Roman" w:eastAsiaTheme="minorHAnsi" w:hAnsi="Times New Roman"/>
          <w:kern w:val="0"/>
          <w:szCs w:val="24"/>
          <w:lang w:val="en-US"/>
        </w:rPr>
        <w:t xml:space="preserve"> </w:t>
      </w:r>
      <w:r w:rsidR="00E742B4" w:rsidRPr="00EF1D21">
        <w:rPr>
          <w:rFonts w:ascii="Times New Roman" w:eastAsiaTheme="minorHAnsi" w:hAnsi="Times New Roman"/>
          <w:i/>
          <w:kern w:val="0"/>
          <w:szCs w:val="24"/>
          <w:lang w:val="en-US"/>
        </w:rPr>
        <w:t>et</w:t>
      </w:r>
      <w:r w:rsidR="00E742B4">
        <w:rPr>
          <w:rFonts w:ascii="Times New Roman" w:eastAsiaTheme="minorHAnsi" w:hAnsi="Times New Roman"/>
          <w:kern w:val="0"/>
          <w:szCs w:val="24"/>
          <w:lang w:val="en-US"/>
        </w:rPr>
        <w:t xml:space="preserve"> </w:t>
      </w:r>
      <w:r w:rsidR="00E742B4" w:rsidRPr="00EF1D21">
        <w:rPr>
          <w:rFonts w:ascii="Times New Roman" w:eastAsiaTheme="minorHAnsi" w:hAnsi="Times New Roman"/>
          <w:i/>
          <w:kern w:val="0"/>
          <w:szCs w:val="24"/>
          <w:lang w:val="en-US"/>
        </w:rPr>
        <w:t>al.</w:t>
      </w:r>
      <w:r w:rsidR="00E742B4">
        <w:rPr>
          <w:rFonts w:ascii="Times New Roman" w:eastAsiaTheme="minorHAnsi" w:hAnsi="Times New Roman"/>
          <w:kern w:val="0"/>
          <w:szCs w:val="24"/>
          <w:lang w:val="en-US"/>
        </w:rPr>
        <w:t xml:space="preserve"> (2014) </w:t>
      </w:r>
      <w:r w:rsidR="00B60699">
        <w:rPr>
          <w:rFonts w:ascii="Times New Roman" w:eastAsiaTheme="minorHAnsi" w:hAnsi="Times New Roman"/>
          <w:kern w:val="0"/>
          <w:szCs w:val="24"/>
          <w:lang w:val="en-US"/>
        </w:rPr>
        <w:t>as a they reported</w:t>
      </w:r>
      <w:r w:rsidR="00EF1D21">
        <w:rPr>
          <w:rFonts w:ascii="Times New Roman" w:eastAsiaTheme="minorHAnsi" w:hAnsi="Times New Roman"/>
          <w:kern w:val="0"/>
          <w:szCs w:val="24"/>
          <w:lang w:val="en-US"/>
        </w:rPr>
        <w:t xml:space="preserve"> that the</w:t>
      </w:r>
      <w:r w:rsidR="00E742B4" w:rsidRPr="00E742B4">
        <w:rPr>
          <w:rFonts w:ascii="Times New Roman" w:eastAsiaTheme="minorHAnsi" w:hAnsi="Times New Roman"/>
          <w:kern w:val="0"/>
          <w:szCs w:val="24"/>
          <w:lang w:val="en-US"/>
        </w:rPr>
        <w:t xml:space="preserve"> first infested plants 4.4% at 31</w:t>
      </w:r>
      <w:r w:rsidR="00E742B4" w:rsidRPr="00897272">
        <w:rPr>
          <w:rFonts w:ascii="Times New Roman" w:eastAsiaTheme="minorHAnsi" w:hAnsi="Times New Roman"/>
          <w:kern w:val="0"/>
          <w:szCs w:val="24"/>
          <w:vertAlign w:val="superscript"/>
          <w:lang w:val="en-US"/>
        </w:rPr>
        <w:t>st</w:t>
      </w:r>
      <w:r w:rsidR="00E742B4" w:rsidRPr="00E742B4">
        <w:rPr>
          <w:rFonts w:ascii="Times New Roman" w:eastAsiaTheme="minorHAnsi" w:hAnsi="Times New Roman"/>
          <w:kern w:val="0"/>
          <w:szCs w:val="24"/>
          <w:lang w:val="en-US"/>
        </w:rPr>
        <w:t xml:space="preserve"> SMW were </w:t>
      </w:r>
      <w:r w:rsidR="00E742B4" w:rsidRPr="00E742B4">
        <w:rPr>
          <w:rFonts w:ascii="Times New Roman" w:eastAsiaTheme="minorHAnsi" w:hAnsi="Times New Roman"/>
          <w:kern w:val="0"/>
          <w:szCs w:val="24"/>
          <w:lang w:val="en-US"/>
        </w:rPr>
        <w:lastRenderedPageBreak/>
        <w:t>due to stem</w:t>
      </w:r>
      <w:r w:rsidR="00E742B4">
        <w:rPr>
          <w:rFonts w:ascii="Times New Roman" w:hAnsi="Times New Roman"/>
          <w:bCs/>
          <w:szCs w:val="24"/>
        </w:rPr>
        <w:t xml:space="preserve"> </w:t>
      </w:r>
      <w:r w:rsidR="00E742B4" w:rsidRPr="00E742B4">
        <w:rPr>
          <w:rFonts w:ascii="Times New Roman" w:eastAsiaTheme="minorHAnsi" w:hAnsi="Times New Roman"/>
          <w:kern w:val="0"/>
          <w:szCs w:val="24"/>
          <w:lang w:val="en-US"/>
        </w:rPr>
        <w:t>fly</w:t>
      </w:r>
      <w:r w:rsidR="00EF1D21">
        <w:rPr>
          <w:rFonts w:ascii="Times New Roman" w:eastAsiaTheme="minorHAnsi" w:hAnsi="Times New Roman"/>
          <w:kern w:val="0"/>
          <w:szCs w:val="24"/>
          <w:lang w:val="en-US"/>
        </w:rPr>
        <w:t>.</w:t>
      </w:r>
      <w:r w:rsidR="00E55B64">
        <w:rPr>
          <w:rFonts w:ascii="Times New Roman" w:eastAsiaTheme="minorHAnsi" w:hAnsi="Times New Roman"/>
          <w:kern w:val="0"/>
          <w:szCs w:val="24"/>
          <w:lang w:val="en-US"/>
        </w:rPr>
        <w:t xml:space="preserve"> Similarly</w:t>
      </w:r>
      <w:ins w:id="51" w:author="new" w:date="2025-09-14T18:19:00Z">
        <w:r w:rsidR="00AD0E77">
          <w:rPr>
            <w:rFonts w:ascii="Times New Roman" w:eastAsiaTheme="minorHAnsi" w:hAnsi="Times New Roman"/>
            <w:kern w:val="0"/>
            <w:szCs w:val="24"/>
            <w:lang w:val="en-US"/>
          </w:rPr>
          <w:t>,</w:t>
        </w:r>
      </w:ins>
      <w:r w:rsidR="00E55B64">
        <w:rPr>
          <w:rFonts w:ascii="Times New Roman" w:eastAsiaTheme="minorHAnsi" w:hAnsi="Times New Roman"/>
          <w:kern w:val="0"/>
          <w:szCs w:val="24"/>
          <w:lang w:val="en-US"/>
        </w:rPr>
        <w:t xml:space="preserve"> </w:t>
      </w:r>
      <w:r w:rsidR="003C0328">
        <w:rPr>
          <w:rFonts w:ascii="Times New Roman" w:eastAsiaTheme="minorHAnsi" w:hAnsi="Times New Roman"/>
          <w:kern w:val="0"/>
          <w:szCs w:val="24"/>
          <w:lang w:val="en-US"/>
        </w:rPr>
        <w:t xml:space="preserve">Kumar </w:t>
      </w:r>
      <w:r w:rsidR="003C0328" w:rsidRPr="00E55B64">
        <w:rPr>
          <w:rFonts w:ascii="Times New Roman" w:eastAsiaTheme="minorHAnsi" w:hAnsi="Times New Roman"/>
          <w:i/>
          <w:kern w:val="0"/>
          <w:szCs w:val="24"/>
          <w:lang w:val="en-US"/>
        </w:rPr>
        <w:t>et al.</w:t>
      </w:r>
      <w:r w:rsidR="003C0328">
        <w:rPr>
          <w:rFonts w:ascii="Times New Roman" w:eastAsiaTheme="minorHAnsi" w:hAnsi="Times New Roman"/>
          <w:kern w:val="0"/>
          <w:szCs w:val="24"/>
          <w:lang w:val="en-US"/>
        </w:rPr>
        <w:t xml:space="preserve"> (2019) </w:t>
      </w:r>
      <w:r w:rsidR="003C0328" w:rsidRPr="003C0328">
        <w:rPr>
          <w:rFonts w:ascii="Times New Roman" w:eastAsiaTheme="minorHAnsi" w:hAnsi="Times New Roman"/>
          <w:kern w:val="0"/>
          <w:szCs w:val="24"/>
          <w:lang w:val="en-US"/>
        </w:rPr>
        <w:t>observed that the population of stem fly infested</w:t>
      </w:r>
      <w:r w:rsidR="003C0328">
        <w:rPr>
          <w:rFonts w:ascii="Times New Roman" w:eastAsiaTheme="minorHAnsi" w:hAnsi="Times New Roman"/>
          <w:kern w:val="0"/>
          <w:szCs w:val="24"/>
          <w:lang w:val="en-US"/>
        </w:rPr>
        <w:t xml:space="preserve"> </w:t>
      </w:r>
      <w:r w:rsidR="003C0328" w:rsidRPr="003C0328">
        <w:rPr>
          <w:rFonts w:ascii="Times New Roman" w:eastAsiaTheme="minorHAnsi" w:hAnsi="Times New Roman"/>
          <w:kern w:val="0"/>
          <w:szCs w:val="24"/>
          <w:lang w:val="en-US"/>
        </w:rPr>
        <w:t>soybean crop throughout the crop season but initially infestation was low and</w:t>
      </w:r>
      <w:r w:rsidR="003C0328">
        <w:rPr>
          <w:rFonts w:ascii="Times New Roman" w:eastAsiaTheme="minorHAnsi" w:hAnsi="Times New Roman"/>
          <w:kern w:val="0"/>
          <w:szCs w:val="24"/>
          <w:lang w:val="en-US"/>
        </w:rPr>
        <w:t xml:space="preserve"> </w:t>
      </w:r>
      <w:r w:rsidR="003C0328" w:rsidRPr="003C0328">
        <w:rPr>
          <w:rFonts w:ascii="Times New Roman" w:eastAsiaTheme="minorHAnsi" w:hAnsi="Times New Roman"/>
          <w:kern w:val="0"/>
          <w:szCs w:val="24"/>
          <w:lang w:val="en-US"/>
        </w:rPr>
        <w:t>reached its peak in the last week of September 2017. The infestation of stem</w:t>
      </w:r>
      <w:r w:rsidR="003C0328">
        <w:rPr>
          <w:rFonts w:ascii="Times New Roman" w:eastAsiaTheme="minorHAnsi" w:hAnsi="Times New Roman"/>
          <w:kern w:val="0"/>
          <w:szCs w:val="24"/>
          <w:lang w:val="en-US"/>
        </w:rPr>
        <w:t xml:space="preserve"> </w:t>
      </w:r>
      <w:r w:rsidR="00274D08">
        <w:rPr>
          <w:rFonts w:ascii="Times New Roman" w:eastAsiaTheme="minorHAnsi" w:hAnsi="Times New Roman"/>
          <w:kern w:val="0"/>
          <w:szCs w:val="24"/>
          <w:lang w:val="en-US"/>
        </w:rPr>
        <w:t>fly started in 1</w:t>
      </w:r>
      <w:r w:rsidR="00274D08" w:rsidRPr="00274D08">
        <w:rPr>
          <w:rFonts w:ascii="Times New Roman" w:eastAsiaTheme="minorHAnsi" w:hAnsi="Times New Roman"/>
          <w:kern w:val="0"/>
          <w:szCs w:val="24"/>
          <w:vertAlign w:val="superscript"/>
          <w:lang w:val="en-US"/>
        </w:rPr>
        <w:t>st</w:t>
      </w:r>
      <w:r w:rsidR="003C0328" w:rsidRPr="003C0328">
        <w:rPr>
          <w:rFonts w:ascii="Times New Roman" w:eastAsiaTheme="minorHAnsi" w:hAnsi="Times New Roman"/>
          <w:kern w:val="0"/>
          <w:szCs w:val="24"/>
          <w:lang w:val="en-US"/>
        </w:rPr>
        <w:t xml:space="preserve"> week of August. Plant infestation by the stem</w:t>
      </w:r>
      <w:r w:rsidR="003C0328">
        <w:rPr>
          <w:rFonts w:ascii="Times New Roman" w:eastAsiaTheme="minorHAnsi" w:hAnsi="Times New Roman"/>
          <w:kern w:val="0"/>
          <w:szCs w:val="24"/>
          <w:lang w:val="en-US"/>
        </w:rPr>
        <w:t xml:space="preserve"> </w:t>
      </w:r>
      <w:r w:rsidR="003C0328" w:rsidRPr="003C0328">
        <w:rPr>
          <w:rFonts w:ascii="Times New Roman" w:eastAsiaTheme="minorHAnsi" w:hAnsi="Times New Roman"/>
          <w:kern w:val="0"/>
          <w:szCs w:val="24"/>
          <w:lang w:val="en-US"/>
        </w:rPr>
        <w:t>fly was continued up to harvest of the crop.</w:t>
      </w:r>
    </w:p>
    <w:p w14:paraId="3AD9FBE6" w14:textId="0FE3A797" w:rsidR="009312D4" w:rsidRPr="009312D4" w:rsidRDefault="009312D4" w:rsidP="009312D4">
      <w:pPr>
        <w:spacing w:before="0" w:after="200"/>
        <w:ind w:firstLine="0"/>
        <w:rPr>
          <w:rFonts w:ascii="Times New Roman" w:hAnsi="Times New Roman"/>
          <w:b/>
          <w:bCs/>
          <w:szCs w:val="24"/>
        </w:rPr>
      </w:pPr>
      <w:r w:rsidRPr="009312D4">
        <w:rPr>
          <w:rFonts w:ascii="Times New Roman" w:hAnsi="Times New Roman"/>
          <w:b/>
          <w:bCs/>
          <w:szCs w:val="24"/>
        </w:rPr>
        <w:t>Tobacco caterpillar</w:t>
      </w:r>
      <w:del w:id="52" w:author="new" w:date="2025-09-14T18:19:00Z">
        <w:r w:rsidRPr="009312D4" w:rsidDel="00AD0E77">
          <w:rPr>
            <w:rFonts w:ascii="Times New Roman" w:hAnsi="Times New Roman"/>
            <w:b/>
            <w:bCs/>
            <w:szCs w:val="24"/>
          </w:rPr>
          <w:delText>:</w:delText>
        </w:r>
      </w:del>
    </w:p>
    <w:p w14:paraId="57A17B99" w14:textId="77777777" w:rsidR="00EF1D21" w:rsidRPr="00B37301" w:rsidRDefault="009312D4" w:rsidP="00713A80">
      <w:pPr>
        <w:spacing w:before="0" w:after="200"/>
        <w:ind w:firstLine="720"/>
        <w:rPr>
          <w:rFonts w:ascii="Times New Roman" w:hAnsi="Times New Roman"/>
          <w:bCs/>
          <w:szCs w:val="24"/>
        </w:rPr>
      </w:pPr>
      <w:r w:rsidRPr="009312D4">
        <w:rPr>
          <w:rFonts w:ascii="Times New Roman" w:hAnsi="Times New Roman"/>
          <w:bCs/>
          <w:szCs w:val="24"/>
        </w:rPr>
        <w:t xml:space="preserve">The infestation of </w:t>
      </w:r>
      <w:r>
        <w:rPr>
          <w:rFonts w:ascii="Times New Roman" w:hAnsi="Times New Roman"/>
          <w:bCs/>
          <w:szCs w:val="24"/>
        </w:rPr>
        <w:t>t</w:t>
      </w:r>
      <w:r w:rsidRPr="009312D4">
        <w:rPr>
          <w:rFonts w:ascii="Times New Roman" w:hAnsi="Times New Roman"/>
          <w:bCs/>
          <w:szCs w:val="24"/>
        </w:rPr>
        <w:t>obacco caterpillar on soybean crop was started from</w:t>
      </w:r>
      <w:r>
        <w:rPr>
          <w:rFonts w:ascii="Times New Roman" w:hAnsi="Times New Roman"/>
          <w:bCs/>
          <w:szCs w:val="24"/>
        </w:rPr>
        <w:t xml:space="preserve"> </w:t>
      </w:r>
      <w:r w:rsidRPr="009312D4">
        <w:rPr>
          <w:rFonts w:ascii="Times New Roman" w:hAnsi="Times New Roman"/>
          <w:bCs/>
          <w:szCs w:val="24"/>
        </w:rPr>
        <w:t>32</w:t>
      </w:r>
      <w:r w:rsidRPr="009312D4">
        <w:rPr>
          <w:rFonts w:ascii="Times New Roman" w:hAnsi="Times New Roman"/>
          <w:bCs/>
          <w:szCs w:val="24"/>
          <w:vertAlign w:val="superscript"/>
        </w:rPr>
        <w:t>nd</w:t>
      </w:r>
      <w:r>
        <w:rPr>
          <w:rFonts w:ascii="Times New Roman" w:hAnsi="Times New Roman"/>
          <w:bCs/>
          <w:szCs w:val="24"/>
        </w:rPr>
        <w:t xml:space="preserve"> </w:t>
      </w:r>
      <w:r w:rsidRPr="009312D4">
        <w:rPr>
          <w:rFonts w:ascii="Times New Roman" w:hAnsi="Times New Roman"/>
          <w:bCs/>
          <w:szCs w:val="24"/>
        </w:rPr>
        <w:t>standard week and continued till 39</w:t>
      </w:r>
      <w:r w:rsidRPr="009312D4">
        <w:rPr>
          <w:rFonts w:ascii="Times New Roman" w:hAnsi="Times New Roman"/>
          <w:bCs/>
          <w:szCs w:val="24"/>
          <w:vertAlign w:val="superscript"/>
        </w:rPr>
        <w:t>th</w:t>
      </w:r>
      <w:r>
        <w:rPr>
          <w:rFonts w:ascii="Times New Roman" w:hAnsi="Times New Roman"/>
          <w:bCs/>
          <w:szCs w:val="24"/>
        </w:rPr>
        <w:t xml:space="preserve"> SMW. The t</w:t>
      </w:r>
      <w:r w:rsidRPr="009312D4">
        <w:rPr>
          <w:rFonts w:ascii="Times New Roman" w:hAnsi="Times New Roman"/>
          <w:bCs/>
          <w:szCs w:val="24"/>
        </w:rPr>
        <w:t>obacco caterpillar</w:t>
      </w:r>
      <w:r>
        <w:rPr>
          <w:rFonts w:ascii="Times New Roman" w:hAnsi="Times New Roman"/>
          <w:bCs/>
          <w:szCs w:val="24"/>
        </w:rPr>
        <w:t xml:space="preserve"> </w:t>
      </w:r>
      <w:r w:rsidRPr="009312D4">
        <w:rPr>
          <w:rFonts w:ascii="Times New Roman" w:hAnsi="Times New Roman"/>
          <w:bCs/>
          <w:szCs w:val="24"/>
        </w:rPr>
        <w:t>population during activity period ranged from 0.60 to 2.70 larvae/</w:t>
      </w:r>
      <w:proofErr w:type="spellStart"/>
      <w:r w:rsidRPr="009312D4">
        <w:rPr>
          <w:rFonts w:ascii="Times New Roman" w:hAnsi="Times New Roman"/>
          <w:bCs/>
          <w:szCs w:val="24"/>
        </w:rPr>
        <w:t>mrl</w:t>
      </w:r>
      <w:proofErr w:type="spellEnd"/>
      <w:r w:rsidRPr="009312D4">
        <w:rPr>
          <w:rFonts w:ascii="Times New Roman" w:hAnsi="Times New Roman"/>
          <w:bCs/>
          <w:szCs w:val="24"/>
        </w:rPr>
        <w:t>. The peak</w:t>
      </w:r>
      <w:r>
        <w:rPr>
          <w:rFonts w:ascii="Times New Roman" w:hAnsi="Times New Roman"/>
          <w:bCs/>
          <w:szCs w:val="24"/>
        </w:rPr>
        <w:t xml:space="preserve"> </w:t>
      </w:r>
      <w:r w:rsidRPr="009312D4">
        <w:rPr>
          <w:rFonts w:ascii="Times New Roman" w:hAnsi="Times New Roman"/>
          <w:bCs/>
          <w:szCs w:val="24"/>
        </w:rPr>
        <w:t xml:space="preserve">population of </w:t>
      </w:r>
      <w:r>
        <w:rPr>
          <w:rFonts w:ascii="Times New Roman" w:hAnsi="Times New Roman"/>
          <w:bCs/>
          <w:szCs w:val="24"/>
        </w:rPr>
        <w:t xml:space="preserve">tobacco caterpillar (2.70 </w:t>
      </w:r>
      <w:r w:rsidRPr="009312D4">
        <w:rPr>
          <w:rFonts w:ascii="Times New Roman" w:hAnsi="Times New Roman"/>
          <w:bCs/>
          <w:szCs w:val="24"/>
        </w:rPr>
        <w:t>larvae/</w:t>
      </w:r>
      <w:proofErr w:type="spellStart"/>
      <w:r w:rsidRPr="009312D4">
        <w:rPr>
          <w:rFonts w:ascii="Times New Roman" w:hAnsi="Times New Roman"/>
          <w:bCs/>
          <w:szCs w:val="24"/>
        </w:rPr>
        <w:t>mrl</w:t>
      </w:r>
      <w:proofErr w:type="spellEnd"/>
      <w:r w:rsidRPr="009312D4">
        <w:rPr>
          <w:rFonts w:ascii="Times New Roman" w:hAnsi="Times New Roman"/>
          <w:bCs/>
          <w:szCs w:val="24"/>
        </w:rPr>
        <w:t>) was recorded in 35</w:t>
      </w:r>
      <w:r w:rsidRPr="009312D4">
        <w:rPr>
          <w:rFonts w:ascii="Times New Roman" w:hAnsi="Times New Roman"/>
          <w:bCs/>
          <w:szCs w:val="24"/>
          <w:vertAlign w:val="superscript"/>
        </w:rPr>
        <w:t>th</w:t>
      </w:r>
      <w:r w:rsidRPr="009312D4">
        <w:rPr>
          <w:rFonts w:ascii="Times New Roman" w:hAnsi="Times New Roman"/>
          <w:bCs/>
          <w:szCs w:val="24"/>
        </w:rPr>
        <w:t xml:space="preserve"> SMW</w:t>
      </w:r>
      <w:r>
        <w:rPr>
          <w:rFonts w:ascii="Times New Roman" w:hAnsi="Times New Roman"/>
          <w:bCs/>
          <w:szCs w:val="24"/>
        </w:rPr>
        <w:t xml:space="preserve">, </w:t>
      </w:r>
      <w:r w:rsidRPr="009312D4">
        <w:rPr>
          <w:rFonts w:ascii="Times New Roman" w:hAnsi="Times New Roman"/>
          <w:bCs/>
          <w:szCs w:val="24"/>
        </w:rPr>
        <w:t>when minimum and maximum temperature, 23.1</w:t>
      </w:r>
      <w:r w:rsidRPr="009312D4">
        <w:rPr>
          <w:rFonts w:ascii="Times New Roman" w:hAnsi="Times New Roman"/>
          <w:bCs/>
          <w:szCs w:val="24"/>
          <w:vertAlign w:val="superscript"/>
        </w:rPr>
        <w:t>o</w:t>
      </w:r>
      <w:r w:rsidRPr="009312D4">
        <w:rPr>
          <w:rFonts w:ascii="Times New Roman" w:hAnsi="Times New Roman"/>
          <w:bCs/>
          <w:szCs w:val="24"/>
        </w:rPr>
        <w:t>C and 31.7</w:t>
      </w:r>
      <w:r w:rsidRPr="009312D4">
        <w:rPr>
          <w:rFonts w:ascii="Times New Roman" w:hAnsi="Times New Roman"/>
          <w:bCs/>
          <w:szCs w:val="24"/>
          <w:vertAlign w:val="superscript"/>
        </w:rPr>
        <w:t>o</w:t>
      </w:r>
      <w:r w:rsidRPr="009312D4">
        <w:rPr>
          <w:rFonts w:ascii="Times New Roman" w:hAnsi="Times New Roman"/>
          <w:bCs/>
          <w:szCs w:val="24"/>
        </w:rPr>
        <w:t>C, relative</w:t>
      </w:r>
      <w:r>
        <w:rPr>
          <w:rFonts w:ascii="Times New Roman" w:hAnsi="Times New Roman"/>
          <w:bCs/>
          <w:szCs w:val="24"/>
        </w:rPr>
        <w:t xml:space="preserve"> </w:t>
      </w:r>
      <w:r w:rsidRPr="009312D4">
        <w:rPr>
          <w:rFonts w:ascii="Times New Roman" w:hAnsi="Times New Roman"/>
          <w:bCs/>
          <w:szCs w:val="24"/>
        </w:rPr>
        <w:t>humidity, 93% and rainfall 30.2 mm, respectively.</w:t>
      </w:r>
      <w:r w:rsidR="00713A80">
        <w:rPr>
          <w:rFonts w:ascii="Times New Roman" w:hAnsi="Times New Roman"/>
          <w:bCs/>
          <w:szCs w:val="24"/>
        </w:rPr>
        <w:t xml:space="preserve"> </w:t>
      </w:r>
      <w:r w:rsidR="009C4CE4">
        <w:rPr>
          <w:rFonts w:ascii="Times New Roman" w:hAnsi="Times New Roman"/>
          <w:bCs/>
          <w:szCs w:val="24"/>
        </w:rPr>
        <w:t xml:space="preserve">Present finding similarly with Raghuvanshi </w:t>
      </w:r>
      <w:r w:rsidR="009C4CE4" w:rsidRPr="009C4CE4">
        <w:rPr>
          <w:rFonts w:ascii="Times New Roman" w:hAnsi="Times New Roman"/>
          <w:bCs/>
          <w:i/>
          <w:szCs w:val="24"/>
        </w:rPr>
        <w:t>et al.</w:t>
      </w:r>
      <w:r w:rsidR="009C4CE4">
        <w:rPr>
          <w:rFonts w:ascii="Times New Roman" w:hAnsi="Times New Roman"/>
          <w:bCs/>
          <w:szCs w:val="24"/>
        </w:rPr>
        <w:t xml:space="preserve"> (2014) </w:t>
      </w:r>
      <w:r w:rsidR="00B60699">
        <w:rPr>
          <w:rFonts w:ascii="Times New Roman" w:hAnsi="Times New Roman"/>
          <w:bCs/>
          <w:szCs w:val="24"/>
        </w:rPr>
        <w:t>reported</w:t>
      </w:r>
      <w:r w:rsidR="009C4CE4">
        <w:rPr>
          <w:rFonts w:ascii="Times New Roman" w:hAnsi="Times New Roman"/>
          <w:bCs/>
          <w:szCs w:val="24"/>
        </w:rPr>
        <w:t xml:space="preserve"> that the i</w:t>
      </w:r>
      <w:r w:rsidR="009C4CE4" w:rsidRPr="00897272">
        <w:rPr>
          <w:rFonts w:ascii="Times New Roman" w:hAnsi="Times New Roman"/>
          <w:bCs/>
          <w:szCs w:val="24"/>
        </w:rPr>
        <w:t>nfestation of tobacco</w:t>
      </w:r>
      <w:r w:rsidR="009C4CE4">
        <w:rPr>
          <w:rFonts w:ascii="Times New Roman" w:hAnsi="Times New Roman"/>
          <w:bCs/>
          <w:szCs w:val="24"/>
        </w:rPr>
        <w:t xml:space="preserve"> </w:t>
      </w:r>
      <w:r w:rsidR="009C4CE4" w:rsidRPr="00897272">
        <w:rPr>
          <w:rFonts w:ascii="Times New Roman" w:hAnsi="Times New Roman"/>
          <w:bCs/>
          <w:szCs w:val="24"/>
        </w:rPr>
        <w:t>caterpillar w</w:t>
      </w:r>
      <w:r w:rsidR="009C4CE4">
        <w:rPr>
          <w:rFonts w:ascii="Times New Roman" w:hAnsi="Times New Roman"/>
          <w:bCs/>
          <w:szCs w:val="24"/>
        </w:rPr>
        <w:t>as</w:t>
      </w:r>
      <w:r w:rsidR="009C4CE4" w:rsidRPr="00897272">
        <w:rPr>
          <w:rFonts w:ascii="Times New Roman" w:hAnsi="Times New Roman"/>
          <w:bCs/>
          <w:szCs w:val="24"/>
        </w:rPr>
        <w:t xml:space="preserve"> started from </w:t>
      </w:r>
      <w:r w:rsidR="009C4CE4">
        <w:rPr>
          <w:rFonts w:ascii="Times New Roman" w:hAnsi="Times New Roman"/>
          <w:bCs/>
          <w:szCs w:val="24"/>
        </w:rPr>
        <w:t xml:space="preserve">second week of August. </w:t>
      </w:r>
      <w:proofErr w:type="spellStart"/>
      <w:r w:rsidR="00EE4AAB" w:rsidRPr="00EE4AAB">
        <w:rPr>
          <w:rFonts w:ascii="Times New Roman" w:hAnsi="Times New Roman"/>
          <w:bCs/>
          <w:szCs w:val="24"/>
        </w:rPr>
        <w:t>Rameshbabu</w:t>
      </w:r>
      <w:proofErr w:type="spellEnd"/>
      <w:r w:rsidR="00EE4AAB" w:rsidRPr="00EE4AAB">
        <w:rPr>
          <w:rFonts w:ascii="Times New Roman" w:hAnsi="Times New Roman"/>
          <w:bCs/>
          <w:szCs w:val="24"/>
        </w:rPr>
        <w:t xml:space="preserve"> </w:t>
      </w:r>
      <w:r w:rsidR="00EE4AAB" w:rsidRPr="009C4CE4">
        <w:rPr>
          <w:rFonts w:ascii="Times New Roman" w:hAnsi="Times New Roman"/>
          <w:bCs/>
          <w:i/>
          <w:szCs w:val="24"/>
        </w:rPr>
        <w:t>et al.</w:t>
      </w:r>
      <w:r w:rsidR="00EE4AAB" w:rsidRPr="00EE4AAB">
        <w:rPr>
          <w:rFonts w:ascii="Times New Roman" w:hAnsi="Times New Roman"/>
          <w:bCs/>
          <w:szCs w:val="24"/>
        </w:rPr>
        <w:t xml:space="preserve"> (2015) observed that the moth populations of </w:t>
      </w:r>
      <w:r w:rsidR="00EE4AAB" w:rsidRPr="00EE4AAB">
        <w:rPr>
          <w:rFonts w:ascii="Times New Roman" w:hAnsi="Times New Roman"/>
          <w:bCs/>
          <w:i/>
          <w:szCs w:val="24"/>
        </w:rPr>
        <w:t xml:space="preserve">S. </w:t>
      </w:r>
      <w:proofErr w:type="spellStart"/>
      <w:r w:rsidR="00EE4AAB" w:rsidRPr="00EE4AAB">
        <w:rPr>
          <w:rFonts w:ascii="Times New Roman" w:hAnsi="Times New Roman"/>
          <w:bCs/>
          <w:i/>
          <w:szCs w:val="24"/>
        </w:rPr>
        <w:t>litura</w:t>
      </w:r>
      <w:proofErr w:type="spellEnd"/>
      <w:r w:rsidR="00EE4AAB">
        <w:rPr>
          <w:rFonts w:ascii="Times New Roman" w:hAnsi="Times New Roman"/>
          <w:bCs/>
          <w:szCs w:val="24"/>
        </w:rPr>
        <w:t xml:space="preserve"> </w:t>
      </w:r>
      <w:r w:rsidR="009C4CE4">
        <w:rPr>
          <w:rFonts w:ascii="Times New Roman" w:hAnsi="Times New Roman"/>
          <w:bCs/>
          <w:szCs w:val="24"/>
        </w:rPr>
        <w:t>was</w:t>
      </w:r>
      <w:r w:rsidR="00EE4AAB" w:rsidRPr="00EE4AAB">
        <w:rPr>
          <w:rFonts w:ascii="Times New Roman" w:hAnsi="Times New Roman"/>
          <w:bCs/>
          <w:szCs w:val="24"/>
        </w:rPr>
        <w:t xml:space="preserve"> active from August to mid-October and decreased sharply in late October.</w:t>
      </w:r>
      <w:r w:rsidR="00EE4AAB">
        <w:rPr>
          <w:rFonts w:ascii="Times New Roman" w:hAnsi="Times New Roman"/>
          <w:bCs/>
          <w:szCs w:val="24"/>
        </w:rPr>
        <w:t xml:space="preserve"> </w:t>
      </w:r>
      <w:r w:rsidR="00EE4AAB" w:rsidRPr="00EE4AAB">
        <w:rPr>
          <w:rFonts w:ascii="Times New Roman" w:hAnsi="Times New Roman"/>
          <w:bCs/>
          <w:szCs w:val="24"/>
        </w:rPr>
        <w:t>The peak appearance was observed during September- October months</w:t>
      </w:r>
      <w:r w:rsidR="009C4CE4">
        <w:rPr>
          <w:rFonts w:ascii="Times New Roman" w:hAnsi="Times New Roman"/>
          <w:bCs/>
          <w:szCs w:val="24"/>
        </w:rPr>
        <w:t>.</w:t>
      </w:r>
      <w:r w:rsidR="00EE4AAB" w:rsidRPr="00EE4AAB">
        <w:rPr>
          <w:rFonts w:ascii="Times New Roman" w:hAnsi="Times New Roman"/>
          <w:bCs/>
          <w:szCs w:val="24"/>
        </w:rPr>
        <w:t xml:space="preserve"> </w:t>
      </w:r>
      <w:r w:rsidR="00415571">
        <w:rPr>
          <w:rFonts w:ascii="Times New Roman" w:hAnsi="Times New Roman"/>
          <w:bCs/>
          <w:szCs w:val="24"/>
        </w:rPr>
        <w:t xml:space="preserve">Brahman </w:t>
      </w:r>
      <w:r w:rsidR="00415571" w:rsidRPr="009C4CE4">
        <w:rPr>
          <w:rFonts w:ascii="Times New Roman" w:hAnsi="Times New Roman"/>
          <w:bCs/>
          <w:i/>
          <w:szCs w:val="24"/>
        </w:rPr>
        <w:t>et al</w:t>
      </w:r>
      <w:r w:rsidR="00415571">
        <w:rPr>
          <w:rFonts w:ascii="Times New Roman" w:hAnsi="Times New Roman"/>
          <w:bCs/>
          <w:szCs w:val="24"/>
        </w:rPr>
        <w:t>. (2018)</w:t>
      </w:r>
      <w:r w:rsidR="00945B2C">
        <w:rPr>
          <w:rFonts w:ascii="Times New Roman" w:hAnsi="Times New Roman"/>
          <w:bCs/>
          <w:szCs w:val="24"/>
        </w:rPr>
        <w:t xml:space="preserve"> and </w:t>
      </w:r>
      <w:proofErr w:type="spellStart"/>
      <w:r w:rsidR="00945B2C">
        <w:rPr>
          <w:rFonts w:ascii="Times New Roman" w:hAnsi="Times New Roman"/>
          <w:bCs/>
          <w:szCs w:val="24"/>
        </w:rPr>
        <w:t>Sarvesh</w:t>
      </w:r>
      <w:proofErr w:type="spellEnd"/>
      <w:r w:rsidR="00945B2C">
        <w:rPr>
          <w:rFonts w:ascii="Times New Roman" w:hAnsi="Times New Roman"/>
          <w:bCs/>
          <w:szCs w:val="24"/>
        </w:rPr>
        <w:t xml:space="preserve"> </w:t>
      </w:r>
      <w:r w:rsidR="00945B2C" w:rsidRPr="00945B2C">
        <w:rPr>
          <w:rFonts w:ascii="Times New Roman" w:hAnsi="Times New Roman"/>
          <w:bCs/>
          <w:i/>
          <w:szCs w:val="24"/>
        </w:rPr>
        <w:t>et al.</w:t>
      </w:r>
      <w:r w:rsidR="00945B2C">
        <w:rPr>
          <w:rFonts w:ascii="Times New Roman" w:hAnsi="Times New Roman"/>
          <w:bCs/>
          <w:szCs w:val="24"/>
        </w:rPr>
        <w:t xml:space="preserve"> (2018)</w:t>
      </w:r>
      <w:r w:rsidR="00415571">
        <w:rPr>
          <w:rFonts w:ascii="Times New Roman" w:hAnsi="Times New Roman"/>
          <w:bCs/>
          <w:szCs w:val="24"/>
        </w:rPr>
        <w:t xml:space="preserve"> </w:t>
      </w:r>
      <w:r w:rsidR="00B60699">
        <w:rPr>
          <w:rFonts w:ascii="Times New Roman" w:hAnsi="Times New Roman"/>
          <w:bCs/>
          <w:szCs w:val="24"/>
        </w:rPr>
        <w:t>who has reported</w:t>
      </w:r>
      <w:r w:rsidR="00945B2C">
        <w:rPr>
          <w:rFonts w:ascii="Times New Roman" w:hAnsi="Times New Roman"/>
          <w:bCs/>
          <w:szCs w:val="24"/>
        </w:rPr>
        <w:t xml:space="preserve"> that t</w:t>
      </w:r>
      <w:r w:rsidR="00415571" w:rsidRPr="00415571">
        <w:rPr>
          <w:rFonts w:ascii="Times New Roman" w:hAnsi="Times New Roman"/>
          <w:bCs/>
          <w:szCs w:val="24"/>
        </w:rPr>
        <w:t xml:space="preserve">he peak activity of </w:t>
      </w:r>
      <w:proofErr w:type="spellStart"/>
      <w:r w:rsidR="00415571" w:rsidRPr="00103936">
        <w:rPr>
          <w:rFonts w:ascii="Times New Roman" w:hAnsi="Times New Roman"/>
          <w:bCs/>
          <w:i/>
          <w:szCs w:val="24"/>
        </w:rPr>
        <w:t>Spodoptera</w:t>
      </w:r>
      <w:proofErr w:type="spellEnd"/>
      <w:r w:rsidR="00415571" w:rsidRPr="00103936">
        <w:rPr>
          <w:rFonts w:ascii="Times New Roman" w:hAnsi="Times New Roman"/>
          <w:bCs/>
          <w:i/>
          <w:szCs w:val="24"/>
        </w:rPr>
        <w:t xml:space="preserve"> </w:t>
      </w:r>
      <w:proofErr w:type="spellStart"/>
      <w:r w:rsidR="00415571" w:rsidRPr="00103936">
        <w:rPr>
          <w:rFonts w:ascii="Times New Roman" w:hAnsi="Times New Roman"/>
          <w:bCs/>
          <w:i/>
          <w:szCs w:val="24"/>
        </w:rPr>
        <w:t>litura</w:t>
      </w:r>
      <w:proofErr w:type="spellEnd"/>
      <w:r w:rsidR="00415571" w:rsidRPr="00415571">
        <w:rPr>
          <w:rFonts w:ascii="Times New Roman" w:hAnsi="Times New Roman"/>
          <w:bCs/>
          <w:szCs w:val="24"/>
        </w:rPr>
        <w:t xml:space="preserve"> during </w:t>
      </w:r>
      <w:r w:rsidR="00945B2C">
        <w:rPr>
          <w:rFonts w:ascii="Times New Roman" w:hAnsi="Times New Roman"/>
          <w:bCs/>
          <w:szCs w:val="24"/>
        </w:rPr>
        <w:t>month</w:t>
      </w:r>
      <w:r w:rsidR="00415571" w:rsidRPr="00415571">
        <w:rPr>
          <w:rFonts w:ascii="Times New Roman" w:hAnsi="Times New Roman"/>
          <w:bCs/>
          <w:szCs w:val="24"/>
        </w:rPr>
        <w:t xml:space="preserve"> of September.</w:t>
      </w:r>
      <w:r w:rsidR="00B37301">
        <w:rPr>
          <w:rFonts w:ascii="Times New Roman" w:hAnsi="Times New Roman"/>
          <w:bCs/>
          <w:szCs w:val="24"/>
        </w:rPr>
        <w:t xml:space="preserve"> </w:t>
      </w:r>
      <w:proofErr w:type="spellStart"/>
      <w:r w:rsidR="002F681B" w:rsidRPr="002F681B">
        <w:rPr>
          <w:rFonts w:ascii="Times New Roman" w:eastAsiaTheme="minorHAnsi" w:hAnsi="Times New Roman"/>
          <w:kern w:val="0"/>
          <w:szCs w:val="24"/>
          <w:lang w:val="en-US"/>
        </w:rPr>
        <w:t>Sapekar</w:t>
      </w:r>
      <w:proofErr w:type="spellEnd"/>
      <w:r w:rsidR="002F681B" w:rsidRPr="002F681B">
        <w:rPr>
          <w:rFonts w:ascii="Times New Roman" w:eastAsiaTheme="minorHAnsi" w:hAnsi="Times New Roman"/>
          <w:kern w:val="0"/>
          <w:szCs w:val="24"/>
          <w:lang w:val="en-US"/>
        </w:rPr>
        <w:t xml:space="preserve"> </w:t>
      </w:r>
      <w:r w:rsidR="002F681B" w:rsidRPr="003958BD">
        <w:rPr>
          <w:rFonts w:ascii="Times New Roman" w:eastAsiaTheme="minorHAnsi" w:hAnsi="Times New Roman"/>
          <w:i/>
          <w:kern w:val="0"/>
          <w:szCs w:val="24"/>
          <w:lang w:val="en-US"/>
        </w:rPr>
        <w:t>et al.</w:t>
      </w:r>
      <w:r w:rsidR="002F681B" w:rsidRPr="002F681B">
        <w:rPr>
          <w:rFonts w:ascii="Times New Roman" w:eastAsiaTheme="minorHAnsi" w:hAnsi="Times New Roman"/>
          <w:kern w:val="0"/>
          <w:szCs w:val="24"/>
          <w:lang w:val="en-US"/>
        </w:rPr>
        <w:t xml:space="preserve"> (2020) </w:t>
      </w:r>
      <w:r w:rsidR="00B60699">
        <w:rPr>
          <w:rFonts w:ascii="Times New Roman" w:eastAsiaTheme="minorHAnsi" w:hAnsi="Times New Roman"/>
          <w:kern w:val="0"/>
          <w:szCs w:val="24"/>
          <w:lang w:val="en-US"/>
        </w:rPr>
        <w:t>recorded</w:t>
      </w:r>
      <w:r w:rsidR="002F681B" w:rsidRPr="002F681B">
        <w:rPr>
          <w:rFonts w:ascii="Times New Roman" w:eastAsiaTheme="minorHAnsi" w:hAnsi="Times New Roman"/>
          <w:kern w:val="0"/>
          <w:szCs w:val="24"/>
          <w:lang w:val="en-US"/>
        </w:rPr>
        <w:t xml:space="preserve"> that the first appearance of tobacco caterpillar during 31</w:t>
      </w:r>
      <w:r w:rsidR="002F681B" w:rsidRPr="002F681B">
        <w:rPr>
          <w:rFonts w:ascii="Times New Roman" w:eastAsiaTheme="minorHAnsi" w:hAnsi="Times New Roman"/>
          <w:kern w:val="0"/>
          <w:szCs w:val="24"/>
          <w:vertAlign w:val="superscript"/>
          <w:lang w:val="en-US"/>
        </w:rPr>
        <w:t>st</w:t>
      </w:r>
      <w:r w:rsidR="002F681B">
        <w:rPr>
          <w:rFonts w:ascii="Times New Roman" w:eastAsiaTheme="minorHAnsi" w:hAnsi="Times New Roman"/>
          <w:kern w:val="0"/>
          <w:szCs w:val="24"/>
          <w:lang w:val="en-US"/>
        </w:rPr>
        <w:t xml:space="preserve"> </w:t>
      </w:r>
      <w:r w:rsidR="002F681B" w:rsidRPr="002F681B">
        <w:rPr>
          <w:rFonts w:ascii="Times New Roman" w:eastAsiaTheme="minorHAnsi" w:hAnsi="Times New Roman"/>
          <w:kern w:val="0"/>
          <w:szCs w:val="24"/>
          <w:lang w:val="en-US"/>
        </w:rPr>
        <w:t>standard week (0.66 larvae/</w:t>
      </w:r>
      <w:proofErr w:type="spellStart"/>
      <w:r w:rsidR="002F681B" w:rsidRPr="002F681B">
        <w:rPr>
          <w:rFonts w:ascii="Times New Roman" w:eastAsiaTheme="minorHAnsi" w:hAnsi="Times New Roman"/>
          <w:kern w:val="0"/>
          <w:szCs w:val="24"/>
          <w:lang w:val="en-US"/>
        </w:rPr>
        <w:t>mrl</w:t>
      </w:r>
      <w:proofErr w:type="spellEnd"/>
      <w:r w:rsidR="002F681B" w:rsidRPr="002F681B">
        <w:rPr>
          <w:rFonts w:ascii="Times New Roman" w:eastAsiaTheme="minorHAnsi" w:hAnsi="Times New Roman"/>
          <w:kern w:val="0"/>
          <w:szCs w:val="24"/>
          <w:lang w:val="en-US"/>
        </w:rPr>
        <w:t>) and recorded highest</w:t>
      </w:r>
      <w:r w:rsidR="002F681B">
        <w:rPr>
          <w:rFonts w:ascii="Times New Roman" w:eastAsiaTheme="minorHAnsi" w:hAnsi="Times New Roman"/>
          <w:kern w:val="0"/>
          <w:szCs w:val="24"/>
          <w:lang w:val="en-US"/>
        </w:rPr>
        <w:t xml:space="preserve"> </w:t>
      </w:r>
      <w:r w:rsidR="002F681B" w:rsidRPr="002F681B">
        <w:rPr>
          <w:rFonts w:ascii="Times New Roman" w:eastAsiaTheme="minorHAnsi" w:hAnsi="Times New Roman"/>
          <w:kern w:val="0"/>
          <w:szCs w:val="24"/>
          <w:lang w:val="en-US"/>
        </w:rPr>
        <w:t>population (3.66 larvae/</w:t>
      </w:r>
      <w:proofErr w:type="spellStart"/>
      <w:r w:rsidR="002F681B" w:rsidRPr="002F681B">
        <w:rPr>
          <w:rFonts w:ascii="Times New Roman" w:eastAsiaTheme="minorHAnsi" w:hAnsi="Times New Roman"/>
          <w:kern w:val="0"/>
          <w:szCs w:val="24"/>
          <w:lang w:val="en-US"/>
        </w:rPr>
        <w:t>mrl</w:t>
      </w:r>
      <w:proofErr w:type="spellEnd"/>
      <w:r w:rsidR="002F681B" w:rsidRPr="002F681B">
        <w:rPr>
          <w:rFonts w:ascii="Times New Roman" w:eastAsiaTheme="minorHAnsi" w:hAnsi="Times New Roman"/>
          <w:kern w:val="0"/>
          <w:szCs w:val="24"/>
          <w:lang w:val="en-US"/>
        </w:rPr>
        <w:t>) during 36</w:t>
      </w:r>
      <w:r w:rsidR="002F681B" w:rsidRPr="002F681B">
        <w:rPr>
          <w:rFonts w:ascii="Times New Roman" w:eastAsiaTheme="minorHAnsi" w:hAnsi="Times New Roman"/>
          <w:kern w:val="0"/>
          <w:szCs w:val="24"/>
          <w:vertAlign w:val="superscript"/>
          <w:lang w:val="en-US"/>
        </w:rPr>
        <w:t>th</w:t>
      </w:r>
      <w:r w:rsidR="002F681B">
        <w:rPr>
          <w:rFonts w:ascii="Times New Roman" w:eastAsiaTheme="minorHAnsi" w:hAnsi="Times New Roman"/>
          <w:kern w:val="0"/>
          <w:szCs w:val="24"/>
          <w:lang w:val="en-US"/>
        </w:rPr>
        <w:t xml:space="preserve"> </w:t>
      </w:r>
      <w:r w:rsidR="002F681B" w:rsidRPr="002F681B">
        <w:rPr>
          <w:rFonts w:ascii="Times New Roman" w:eastAsiaTheme="minorHAnsi" w:hAnsi="Times New Roman"/>
          <w:kern w:val="0"/>
          <w:szCs w:val="24"/>
          <w:lang w:val="en-US"/>
        </w:rPr>
        <w:t>SMW.</w:t>
      </w:r>
      <w:r w:rsidR="00B37301">
        <w:rPr>
          <w:rFonts w:ascii="Times New Roman" w:eastAsiaTheme="minorHAnsi" w:hAnsi="Times New Roman"/>
          <w:kern w:val="0"/>
          <w:szCs w:val="24"/>
          <w:lang w:val="en-US"/>
        </w:rPr>
        <w:t xml:space="preserve"> </w:t>
      </w:r>
      <w:proofErr w:type="spellStart"/>
      <w:r w:rsidR="00EF1D21">
        <w:rPr>
          <w:rFonts w:ascii="Times New Roman" w:hAnsi="Times New Roman"/>
          <w:bCs/>
          <w:szCs w:val="24"/>
        </w:rPr>
        <w:t>Ne</w:t>
      </w:r>
      <w:r w:rsidR="00B60699">
        <w:rPr>
          <w:rFonts w:ascii="Times New Roman" w:hAnsi="Times New Roman"/>
          <w:bCs/>
          <w:szCs w:val="24"/>
        </w:rPr>
        <w:t>e</w:t>
      </w:r>
      <w:r w:rsidR="00EF1D21">
        <w:rPr>
          <w:rFonts w:ascii="Times New Roman" w:hAnsi="Times New Roman"/>
          <w:bCs/>
          <w:szCs w:val="24"/>
        </w:rPr>
        <w:t>tam</w:t>
      </w:r>
      <w:proofErr w:type="spellEnd"/>
      <w:r w:rsidR="00EF1D21">
        <w:rPr>
          <w:rFonts w:ascii="Times New Roman" w:hAnsi="Times New Roman"/>
          <w:bCs/>
          <w:szCs w:val="24"/>
        </w:rPr>
        <w:t xml:space="preserve"> </w:t>
      </w:r>
      <w:r w:rsidR="00EF1D21" w:rsidRPr="002441FC">
        <w:rPr>
          <w:rFonts w:ascii="Times New Roman" w:hAnsi="Times New Roman"/>
          <w:bCs/>
          <w:i/>
          <w:szCs w:val="24"/>
        </w:rPr>
        <w:t>et al.</w:t>
      </w:r>
      <w:r w:rsidR="00EF1D21">
        <w:rPr>
          <w:rFonts w:ascii="Times New Roman" w:hAnsi="Times New Roman"/>
          <w:bCs/>
          <w:szCs w:val="24"/>
        </w:rPr>
        <w:t xml:space="preserve"> (2013) </w:t>
      </w:r>
      <w:r w:rsidR="00B37301">
        <w:rPr>
          <w:rFonts w:ascii="Times New Roman" w:hAnsi="Times New Roman"/>
          <w:bCs/>
          <w:szCs w:val="24"/>
        </w:rPr>
        <w:t>observed that t</w:t>
      </w:r>
      <w:r w:rsidR="00EF1D21" w:rsidRPr="00E742B4">
        <w:rPr>
          <w:rFonts w:ascii="Times New Roman" w:hAnsi="Times New Roman"/>
          <w:bCs/>
          <w:szCs w:val="24"/>
        </w:rPr>
        <w:t>he density of lepidopterous</w:t>
      </w:r>
      <w:r w:rsidR="00EF1D21">
        <w:rPr>
          <w:rFonts w:ascii="Times New Roman" w:hAnsi="Times New Roman"/>
          <w:bCs/>
          <w:szCs w:val="24"/>
        </w:rPr>
        <w:t xml:space="preserve"> </w:t>
      </w:r>
      <w:r w:rsidR="00EF1D21" w:rsidRPr="00E742B4">
        <w:rPr>
          <w:rFonts w:ascii="Times New Roman" w:hAnsi="Times New Roman"/>
          <w:bCs/>
          <w:szCs w:val="24"/>
        </w:rPr>
        <w:t>caterpillars increased gradually with peak population of 5.0 larvae per meter</w:t>
      </w:r>
      <w:r w:rsidR="00EF1D21">
        <w:rPr>
          <w:rFonts w:ascii="Times New Roman" w:hAnsi="Times New Roman"/>
          <w:bCs/>
          <w:szCs w:val="24"/>
        </w:rPr>
        <w:t xml:space="preserve"> </w:t>
      </w:r>
      <w:r w:rsidR="00EF1D21" w:rsidRPr="00E742B4">
        <w:rPr>
          <w:rFonts w:ascii="Times New Roman" w:hAnsi="Times New Roman"/>
          <w:bCs/>
          <w:szCs w:val="24"/>
        </w:rPr>
        <w:t>row during the last week of August</w:t>
      </w:r>
      <w:r w:rsidR="009644FD">
        <w:rPr>
          <w:rFonts w:ascii="Times New Roman" w:hAnsi="Times New Roman"/>
          <w:bCs/>
          <w:szCs w:val="24"/>
        </w:rPr>
        <w:t xml:space="preserve"> </w:t>
      </w:r>
      <w:r w:rsidR="00B37301">
        <w:rPr>
          <w:rFonts w:ascii="Times New Roman" w:hAnsi="Times New Roman"/>
          <w:bCs/>
          <w:szCs w:val="24"/>
        </w:rPr>
        <w:t>(</w:t>
      </w:r>
      <w:r w:rsidR="009644FD">
        <w:rPr>
          <w:rFonts w:ascii="Times New Roman" w:hAnsi="Times New Roman"/>
          <w:bCs/>
          <w:szCs w:val="24"/>
        </w:rPr>
        <w:t>35</w:t>
      </w:r>
      <w:r w:rsidR="00B37301" w:rsidRPr="00B37301">
        <w:rPr>
          <w:rFonts w:ascii="Times New Roman" w:hAnsi="Times New Roman"/>
          <w:bCs/>
          <w:szCs w:val="24"/>
          <w:vertAlign w:val="superscript"/>
        </w:rPr>
        <w:t>th</w:t>
      </w:r>
      <w:r w:rsidR="00B37301">
        <w:rPr>
          <w:rFonts w:ascii="Times New Roman" w:hAnsi="Times New Roman"/>
          <w:bCs/>
          <w:szCs w:val="24"/>
        </w:rPr>
        <w:t xml:space="preserve"> SMW)</w:t>
      </w:r>
      <w:r w:rsidR="00EF1D21" w:rsidRPr="00E742B4">
        <w:rPr>
          <w:rFonts w:ascii="Times New Roman" w:hAnsi="Times New Roman"/>
          <w:bCs/>
          <w:szCs w:val="24"/>
        </w:rPr>
        <w:t>.</w:t>
      </w:r>
      <w:r w:rsidR="00EF1D21">
        <w:rPr>
          <w:rFonts w:ascii="Times New Roman" w:hAnsi="Times New Roman"/>
          <w:bCs/>
          <w:szCs w:val="24"/>
        </w:rPr>
        <w:t xml:space="preserve"> </w:t>
      </w:r>
    </w:p>
    <w:p w14:paraId="690F8B06" w14:textId="77777777" w:rsidR="009312D4" w:rsidRPr="009312D4" w:rsidRDefault="009312D4" w:rsidP="009312D4">
      <w:pPr>
        <w:spacing w:before="0" w:after="200"/>
        <w:ind w:firstLine="0"/>
        <w:rPr>
          <w:rFonts w:ascii="Times New Roman" w:hAnsi="Times New Roman"/>
          <w:b/>
          <w:bCs/>
          <w:szCs w:val="24"/>
        </w:rPr>
      </w:pPr>
      <w:r>
        <w:rPr>
          <w:rFonts w:ascii="Times New Roman" w:hAnsi="Times New Roman"/>
          <w:b/>
          <w:bCs/>
          <w:szCs w:val="24"/>
        </w:rPr>
        <w:t xml:space="preserve">Green </w:t>
      </w:r>
      <w:proofErr w:type="spellStart"/>
      <w:r>
        <w:rPr>
          <w:rFonts w:ascii="Times New Roman" w:hAnsi="Times New Roman"/>
          <w:b/>
          <w:bCs/>
          <w:szCs w:val="24"/>
        </w:rPr>
        <w:t>semilooper</w:t>
      </w:r>
      <w:proofErr w:type="spellEnd"/>
      <w:r w:rsidRPr="009312D4">
        <w:rPr>
          <w:rFonts w:ascii="Times New Roman" w:hAnsi="Times New Roman"/>
          <w:b/>
          <w:bCs/>
          <w:szCs w:val="24"/>
        </w:rPr>
        <w:t>:</w:t>
      </w:r>
    </w:p>
    <w:p w14:paraId="14555B58" w14:textId="77777777" w:rsidR="00103936" w:rsidRDefault="009312D4" w:rsidP="00B37301">
      <w:pPr>
        <w:spacing w:before="0" w:after="200"/>
        <w:ind w:firstLine="720"/>
        <w:rPr>
          <w:rFonts w:ascii="Times New Roman" w:hAnsi="Times New Roman"/>
          <w:bCs/>
          <w:szCs w:val="24"/>
        </w:rPr>
      </w:pPr>
      <w:r w:rsidRPr="009312D4">
        <w:rPr>
          <w:rFonts w:ascii="Times New Roman" w:hAnsi="Times New Roman"/>
          <w:bCs/>
          <w:szCs w:val="24"/>
        </w:rPr>
        <w:t>The pest marked its first appearance during 30</w:t>
      </w:r>
      <w:r w:rsidRPr="009312D4">
        <w:rPr>
          <w:rFonts w:ascii="Times New Roman" w:hAnsi="Times New Roman"/>
          <w:bCs/>
          <w:szCs w:val="24"/>
          <w:vertAlign w:val="superscript"/>
        </w:rPr>
        <w:t>th</w:t>
      </w:r>
      <w:r w:rsidRPr="009312D4">
        <w:rPr>
          <w:rFonts w:ascii="Times New Roman" w:hAnsi="Times New Roman"/>
          <w:bCs/>
          <w:szCs w:val="24"/>
        </w:rPr>
        <w:t xml:space="preserve"> SMW with initial mean</w:t>
      </w:r>
      <w:r>
        <w:rPr>
          <w:rFonts w:ascii="Times New Roman" w:hAnsi="Times New Roman"/>
          <w:bCs/>
          <w:szCs w:val="24"/>
        </w:rPr>
        <w:t xml:space="preserve"> </w:t>
      </w:r>
      <w:r w:rsidRPr="009312D4">
        <w:rPr>
          <w:rFonts w:ascii="Times New Roman" w:hAnsi="Times New Roman"/>
          <w:bCs/>
          <w:szCs w:val="24"/>
        </w:rPr>
        <w:t>population of 0.44 larvae/</w:t>
      </w:r>
      <w:proofErr w:type="spellStart"/>
      <w:r w:rsidRPr="009312D4">
        <w:rPr>
          <w:rFonts w:ascii="Times New Roman" w:hAnsi="Times New Roman"/>
          <w:bCs/>
          <w:szCs w:val="24"/>
        </w:rPr>
        <w:t>mrl</w:t>
      </w:r>
      <w:proofErr w:type="spellEnd"/>
      <w:r w:rsidRPr="009312D4">
        <w:rPr>
          <w:rFonts w:ascii="Times New Roman" w:hAnsi="Times New Roman"/>
          <w:bCs/>
          <w:szCs w:val="24"/>
        </w:rPr>
        <w:t xml:space="preserve"> followed a gradual increase and attained peak</w:t>
      </w:r>
      <w:r>
        <w:rPr>
          <w:rFonts w:ascii="Times New Roman" w:hAnsi="Times New Roman"/>
          <w:bCs/>
          <w:szCs w:val="24"/>
        </w:rPr>
        <w:t xml:space="preserve"> </w:t>
      </w:r>
      <w:r w:rsidRPr="009312D4">
        <w:rPr>
          <w:rFonts w:ascii="Times New Roman" w:hAnsi="Times New Roman"/>
          <w:bCs/>
          <w:szCs w:val="24"/>
        </w:rPr>
        <w:t xml:space="preserve">population </w:t>
      </w:r>
      <w:r w:rsidR="001A1B92">
        <w:rPr>
          <w:rFonts w:ascii="Times New Roman" w:hAnsi="Times New Roman"/>
          <w:bCs/>
          <w:szCs w:val="24"/>
        </w:rPr>
        <w:t>with</w:t>
      </w:r>
      <w:r w:rsidRPr="009312D4">
        <w:rPr>
          <w:rFonts w:ascii="Times New Roman" w:hAnsi="Times New Roman"/>
          <w:bCs/>
          <w:szCs w:val="24"/>
        </w:rPr>
        <w:t xml:space="preserve"> 4.90 larvae/</w:t>
      </w:r>
      <w:proofErr w:type="spellStart"/>
      <w:r w:rsidRPr="009312D4">
        <w:rPr>
          <w:rFonts w:ascii="Times New Roman" w:hAnsi="Times New Roman"/>
          <w:bCs/>
          <w:szCs w:val="24"/>
        </w:rPr>
        <w:t>mrl</w:t>
      </w:r>
      <w:proofErr w:type="spellEnd"/>
      <w:r w:rsidRPr="009312D4">
        <w:rPr>
          <w:rFonts w:ascii="Times New Roman" w:hAnsi="Times New Roman"/>
          <w:bCs/>
          <w:szCs w:val="24"/>
        </w:rPr>
        <w:t xml:space="preserve"> </w:t>
      </w:r>
      <w:r w:rsidR="001A1B92">
        <w:rPr>
          <w:rFonts w:ascii="Times New Roman" w:hAnsi="Times New Roman"/>
          <w:bCs/>
          <w:szCs w:val="24"/>
        </w:rPr>
        <w:t>at</w:t>
      </w:r>
      <w:r w:rsidRPr="009312D4">
        <w:rPr>
          <w:rFonts w:ascii="Times New Roman" w:hAnsi="Times New Roman"/>
          <w:bCs/>
          <w:szCs w:val="24"/>
        </w:rPr>
        <w:t xml:space="preserve"> 35</w:t>
      </w:r>
      <w:r w:rsidRPr="009312D4">
        <w:rPr>
          <w:rFonts w:ascii="Times New Roman" w:hAnsi="Times New Roman"/>
          <w:bCs/>
          <w:szCs w:val="24"/>
          <w:vertAlign w:val="superscript"/>
        </w:rPr>
        <w:t>th</w:t>
      </w:r>
      <w:r w:rsidR="001A1B92">
        <w:rPr>
          <w:rFonts w:ascii="Times New Roman" w:hAnsi="Times New Roman"/>
          <w:bCs/>
          <w:szCs w:val="24"/>
        </w:rPr>
        <w:t xml:space="preserve"> </w:t>
      </w:r>
      <w:r w:rsidRPr="009312D4">
        <w:rPr>
          <w:rFonts w:ascii="Times New Roman" w:hAnsi="Times New Roman"/>
          <w:bCs/>
          <w:szCs w:val="24"/>
        </w:rPr>
        <w:t>SMW. At the time of peak population of</w:t>
      </w:r>
      <w:r w:rsidRPr="009312D4">
        <w:t xml:space="preserve"> </w:t>
      </w:r>
      <w:r>
        <w:rPr>
          <w:rFonts w:ascii="Times New Roman" w:hAnsi="Times New Roman"/>
          <w:bCs/>
          <w:szCs w:val="24"/>
        </w:rPr>
        <w:t>g</w:t>
      </w:r>
      <w:r w:rsidRPr="009312D4">
        <w:rPr>
          <w:rFonts w:ascii="Times New Roman" w:hAnsi="Times New Roman"/>
          <w:bCs/>
          <w:szCs w:val="24"/>
        </w:rPr>
        <w:t xml:space="preserve">reen </w:t>
      </w:r>
      <w:proofErr w:type="spellStart"/>
      <w:r w:rsidRPr="009312D4">
        <w:rPr>
          <w:rFonts w:ascii="Times New Roman" w:hAnsi="Times New Roman"/>
          <w:bCs/>
          <w:szCs w:val="24"/>
        </w:rPr>
        <w:t>semilooper</w:t>
      </w:r>
      <w:proofErr w:type="spellEnd"/>
      <w:r w:rsidRPr="009312D4">
        <w:rPr>
          <w:rFonts w:ascii="Times New Roman" w:hAnsi="Times New Roman"/>
          <w:bCs/>
          <w:szCs w:val="24"/>
        </w:rPr>
        <w:t>, minimum and maximum temperature, 23.1</w:t>
      </w:r>
      <w:r>
        <w:rPr>
          <w:rFonts w:ascii="Times New Roman" w:hAnsi="Times New Roman"/>
          <w:bCs/>
          <w:szCs w:val="24"/>
        </w:rPr>
        <w:t xml:space="preserve"> </w:t>
      </w:r>
      <w:proofErr w:type="spellStart"/>
      <w:r w:rsidRPr="009312D4">
        <w:rPr>
          <w:rFonts w:ascii="Times New Roman" w:hAnsi="Times New Roman"/>
          <w:bCs/>
          <w:szCs w:val="24"/>
          <w:vertAlign w:val="superscript"/>
        </w:rPr>
        <w:t>o</w:t>
      </w:r>
      <w:r w:rsidRPr="009312D4">
        <w:rPr>
          <w:rFonts w:ascii="Times New Roman" w:hAnsi="Times New Roman"/>
          <w:bCs/>
          <w:szCs w:val="24"/>
        </w:rPr>
        <w:t>C</w:t>
      </w:r>
      <w:proofErr w:type="spellEnd"/>
      <w:r w:rsidRPr="009312D4">
        <w:rPr>
          <w:rFonts w:ascii="Times New Roman" w:hAnsi="Times New Roman"/>
          <w:bCs/>
          <w:szCs w:val="24"/>
        </w:rPr>
        <w:t xml:space="preserve"> and 31.7</w:t>
      </w:r>
      <w:r>
        <w:rPr>
          <w:rFonts w:ascii="Times New Roman" w:hAnsi="Times New Roman"/>
          <w:bCs/>
          <w:szCs w:val="24"/>
        </w:rPr>
        <w:t xml:space="preserve"> </w:t>
      </w:r>
      <w:proofErr w:type="spellStart"/>
      <w:r w:rsidRPr="009312D4">
        <w:rPr>
          <w:rFonts w:ascii="Times New Roman" w:hAnsi="Times New Roman"/>
          <w:bCs/>
          <w:szCs w:val="24"/>
          <w:vertAlign w:val="superscript"/>
        </w:rPr>
        <w:t>o</w:t>
      </w:r>
      <w:r w:rsidRPr="009312D4">
        <w:rPr>
          <w:rFonts w:ascii="Times New Roman" w:hAnsi="Times New Roman"/>
          <w:bCs/>
          <w:szCs w:val="24"/>
        </w:rPr>
        <w:t>C</w:t>
      </w:r>
      <w:proofErr w:type="spellEnd"/>
      <w:r w:rsidRPr="009312D4">
        <w:rPr>
          <w:rFonts w:ascii="Times New Roman" w:hAnsi="Times New Roman"/>
          <w:bCs/>
          <w:szCs w:val="24"/>
        </w:rPr>
        <w:t>,</w:t>
      </w:r>
      <w:r>
        <w:rPr>
          <w:rFonts w:ascii="Times New Roman" w:hAnsi="Times New Roman"/>
          <w:bCs/>
          <w:szCs w:val="24"/>
        </w:rPr>
        <w:t xml:space="preserve"> </w:t>
      </w:r>
      <w:r w:rsidRPr="009312D4">
        <w:rPr>
          <w:rFonts w:ascii="Times New Roman" w:hAnsi="Times New Roman"/>
          <w:bCs/>
          <w:szCs w:val="24"/>
        </w:rPr>
        <w:t>relative humidity, 93% and rainfall 30.2 mm, respectively.</w:t>
      </w:r>
      <w:r w:rsidR="00B37301">
        <w:rPr>
          <w:rFonts w:ascii="Times New Roman" w:hAnsi="Times New Roman"/>
          <w:bCs/>
          <w:szCs w:val="24"/>
        </w:rPr>
        <w:t xml:space="preserve"> Present finding similarly with Raghuvanshi </w:t>
      </w:r>
      <w:r w:rsidR="00B37301" w:rsidRPr="00B37301">
        <w:rPr>
          <w:rFonts w:ascii="Times New Roman" w:hAnsi="Times New Roman"/>
          <w:bCs/>
          <w:i/>
          <w:szCs w:val="24"/>
        </w:rPr>
        <w:t>et al.</w:t>
      </w:r>
      <w:r w:rsidR="00B37301">
        <w:rPr>
          <w:rFonts w:ascii="Times New Roman" w:hAnsi="Times New Roman"/>
          <w:bCs/>
          <w:szCs w:val="24"/>
        </w:rPr>
        <w:t xml:space="preserve"> (2014) </w:t>
      </w:r>
      <w:r w:rsidR="00E3474E">
        <w:rPr>
          <w:rFonts w:ascii="Times New Roman" w:hAnsi="Times New Roman"/>
          <w:bCs/>
          <w:szCs w:val="24"/>
        </w:rPr>
        <w:t>reported</w:t>
      </w:r>
      <w:r w:rsidR="00B37301">
        <w:rPr>
          <w:rFonts w:ascii="Times New Roman" w:hAnsi="Times New Roman"/>
          <w:bCs/>
          <w:szCs w:val="24"/>
        </w:rPr>
        <w:t xml:space="preserve"> that the i</w:t>
      </w:r>
      <w:r w:rsidR="00B37301" w:rsidRPr="00897272">
        <w:rPr>
          <w:rFonts w:ascii="Times New Roman" w:hAnsi="Times New Roman"/>
          <w:bCs/>
          <w:szCs w:val="24"/>
        </w:rPr>
        <w:t xml:space="preserve">nfestation of green </w:t>
      </w:r>
      <w:proofErr w:type="spellStart"/>
      <w:r w:rsidR="00B37301" w:rsidRPr="00897272">
        <w:rPr>
          <w:rFonts w:ascii="Times New Roman" w:hAnsi="Times New Roman"/>
          <w:bCs/>
          <w:szCs w:val="24"/>
        </w:rPr>
        <w:t>semilooper</w:t>
      </w:r>
      <w:proofErr w:type="spellEnd"/>
      <w:r w:rsidR="00B37301" w:rsidRPr="00897272">
        <w:rPr>
          <w:rFonts w:ascii="Times New Roman" w:hAnsi="Times New Roman"/>
          <w:bCs/>
          <w:szCs w:val="24"/>
        </w:rPr>
        <w:t xml:space="preserve"> </w:t>
      </w:r>
      <w:r w:rsidR="00B37301">
        <w:rPr>
          <w:rFonts w:ascii="Times New Roman" w:hAnsi="Times New Roman"/>
          <w:bCs/>
          <w:szCs w:val="24"/>
        </w:rPr>
        <w:t>was</w:t>
      </w:r>
      <w:r w:rsidR="00B37301" w:rsidRPr="00897272">
        <w:rPr>
          <w:rFonts w:ascii="Times New Roman" w:hAnsi="Times New Roman"/>
          <w:bCs/>
          <w:szCs w:val="24"/>
        </w:rPr>
        <w:t xml:space="preserve"> started from third week of July </w:t>
      </w:r>
      <w:r w:rsidR="00B37301">
        <w:rPr>
          <w:rFonts w:ascii="Times New Roman" w:hAnsi="Times New Roman"/>
          <w:bCs/>
          <w:szCs w:val="24"/>
        </w:rPr>
        <w:t>(30</w:t>
      </w:r>
      <w:r w:rsidR="00B37301" w:rsidRPr="00B37301">
        <w:rPr>
          <w:rFonts w:ascii="Times New Roman" w:hAnsi="Times New Roman"/>
          <w:bCs/>
          <w:szCs w:val="24"/>
          <w:vertAlign w:val="superscript"/>
        </w:rPr>
        <w:t>th</w:t>
      </w:r>
      <w:r w:rsidR="00B37301">
        <w:rPr>
          <w:rFonts w:ascii="Times New Roman" w:hAnsi="Times New Roman"/>
          <w:bCs/>
          <w:szCs w:val="24"/>
        </w:rPr>
        <w:t xml:space="preserve"> SMW).</w:t>
      </w:r>
      <w:r w:rsidR="00B37301" w:rsidRPr="00B37301">
        <w:rPr>
          <w:rFonts w:ascii="Times New Roman" w:hAnsi="Times New Roman"/>
          <w:bCs/>
          <w:szCs w:val="24"/>
        </w:rPr>
        <w:t xml:space="preserve"> </w:t>
      </w:r>
      <w:proofErr w:type="spellStart"/>
      <w:r w:rsidR="00B37301">
        <w:rPr>
          <w:rFonts w:ascii="Times New Roman" w:hAnsi="Times New Roman"/>
          <w:bCs/>
          <w:szCs w:val="24"/>
        </w:rPr>
        <w:t>Tomar</w:t>
      </w:r>
      <w:proofErr w:type="spellEnd"/>
      <w:r w:rsidR="00B37301">
        <w:rPr>
          <w:rFonts w:ascii="Times New Roman" w:hAnsi="Times New Roman"/>
          <w:bCs/>
          <w:szCs w:val="24"/>
        </w:rPr>
        <w:t xml:space="preserve"> and </w:t>
      </w:r>
      <w:proofErr w:type="spellStart"/>
      <w:r w:rsidR="00B37301">
        <w:rPr>
          <w:rFonts w:ascii="Times New Roman" w:hAnsi="Times New Roman"/>
          <w:bCs/>
          <w:szCs w:val="24"/>
        </w:rPr>
        <w:t>Bhargawa</w:t>
      </w:r>
      <w:proofErr w:type="spellEnd"/>
      <w:r w:rsidR="00B37301">
        <w:rPr>
          <w:rFonts w:ascii="Times New Roman" w:hAnsi="Times New Roman"/>
          <w:bCs/>
          <w:szCs w:val="24"/>
        </w:rPr>
        <w:t xml:space="preserve"> (2018) recorded that t</w:t>
      </w:r>
      <w:r w:rsidR="00B37301" w:rsidRPr="00415571">
        <w:rPr>
          <w:rFonts w:ascii="Times New Roman" w:hAnsi="Times New Roman"/>
          <w:bCs/>
          <w:szCs w:val="24"/>
        </w:rPr>
        <w:t xml:space="preserve">he highest </w:t>
      </w:r>
      <w:r w:rsidR="00B37301">
        <w:rPr>
          <w:rFonts w:ascii="Times New Roman" w:hAnsi="Times New Roman"/>
          <w:bCs/>
          <w:szCs w:val="24"/>
        </w:rPr>
        <w:t>g</w:t>
      </w:r>
      <w:r w:rsidR="00B37301" w:rsidRPr="00415571">
        <w:rPr>
          <w:rFonts w:ascii="Times New Roman" w:hAnsi="Times New Roman"/>
          <w:bCs/>
          <w:szCs w:val="24"/>
        </w:rPr>
        <w:t xml:space="preserve">reen </w:t>
      </w:r>
      <w:proofErr w:type="spellStart"/>
      <w:r w:rsidR="00B37301">
        <w:rPr>
          <w:rFonts w:ascii="Times New Roman" w:hAnsi="Times New Roman"/>
          <w:bCs/>
          <w:szCs w:val="24"/>
        </w:rPr>
        <w:t>s</w:t>
      </w:r>
      <w:r w:rsidR="00B37301" w:rsidRPr="00415571">
        <w:rPr>
          <w:rFonts w:ascii="Times New Roman" w:hAnsi="Times New Roman"/>
          <w:bCs/>
          <w:szCs w:val="24"/>
        </w:rPr>
        <w:t>emilooper</w:t>
      </w:r>
      <w:proofErr w:type="spellEnd"/>
      <w:r w:rsidR="00B37301" w:rsidRPr="00415571">
        <w:rPr>
          <w:rFonts w:ascii="Times New Roman" w:hAnsi="Times New Roman"/>
          <w:bCs/>
          <w:szCs w:val="24"/>
        </w:rPr>
        <w:t xml:space="preserve"> (5.8 larvae/ </w:t>
      </w:r>
      <w:proofErr w:type="spellStart"/>
      <w:r w:rsidR="00B37301" w:rsidRPr="00415571">
        <w:rPr>
          <w:rFonts w:ascii="Times New Roman" w:hAnsi="Times New Roman"/>
          <w:bCs/>
          <w:szCs w:val="24"/>
        </w:rPr>
        <w:t>mrl</w:t>
      </w:r>
      <w:proofErr w:type="spellEnd"/>
      <w:r w:rsidR="00B37301" w:rsidRPr="00415571">
        <w:rPr>
          <w:rFonts w:ascii="Times New Roman" w:hAnsi="Times New Roman"/>
          <w:bCs/>
          <w:szCs w:val="24"/>
        </w:rPr>
        <w:t>) during last</w:t>
      </w:r>
      <w:r w:rsidR="00B37301">
        <w:rPr>
          <w:rFonts w:ascii="Times New Roman" w:hAnsi="Times New Roman"/>
          <w:bCs/>
          <w:szCs w:val="24"/>
        </w:rPr>
        <w:t xml:space="preserve"> </w:t>
      </w:r>
      <w:r w:rsidR="00B37301" w:rsidRPr="00415571">
        <w:rPr>
          <w:rFonts w:ascii="Times New Roman" w:hAnsi="Times New Roman"/>
          <w:bCs/>
          <w:szCs w:val="24"/>
        </w:rPr>
        <w:t>week of August and first week of September 35</w:t>
      </w:r>
      <w:r w:rsidR="00B37301" w:rsidRPr="00415571">
        <w:rPr>
          <w:rFonts w:ascii="Times New Roman" w:hAnsi="Times New Roman"/>
          <w:bCs/>
          <w:szCs w:val="24"/>
          <w:vertAlign w:val="superscript"/>
        </w:rPr>
        <w:t>th</w:t>
      </w:r>
      <w:r w:rsidR="00B37301" w:rsidRPr="00415571">
        <w:rPr>
          <w:rFonts w:ascii="Times New Roman" w:hAnsi="Times New Roman"/>
          <w:bCs/>
          <w:szCs w:val="24"/>
        </w:rPr>
        <w:t xml:space="preserve"> SMW.</w:t>
      </w:r>
      <w:r w:rsidR="00B37301">
        <w:rPr>
          <w:rFonts w:ascii="Times New Roman" w:hAnsi="Times New Roman"/>
          <w:bCs/>
          <w:szCs w:val="24"/>
        </w:rPr>
        <w:t xml:space="preserve"> </w:t>
      </w:r>
      <w:proofErr w:type="spellStart"/>
      <w:r w:rsidR="00B37301">
        <w:rPr>
          <w:rFonts w:ascii="Times New Roman" w:hAnsi="Times New Roman"/>
          <w:bCs/>
          <w:szCs w:val="24"/>
        </w:rPr>
        <w:t>Sapekar</w:t>
      </w:r>
      <w:proofErr w:type="spellEnd"/>
      <w:r w:rsidR="00B37301">
        <w:rPr>
          <w:rFonts w:ascii="Times New Roman" w:hAnsi="Times New Roman"/>
          <w:bCs/>
          <w:szCs w:val="24"/>
        </w:rPr>
        <w:t xml:space="preserve"> </w:t>
      </w:r>
      <w:r w:rsidR="00B37301" w:rsidRPr="00B37301">
        <w:rPr>
          <w:rFonts w:ascii="Times New Roman" w:hAnsi="Times New Roman"/>
          <w:bCs/>
          <w:i/>
          <w:szCs w:val="24"/>
        </w:rPr>
        <w:t>et al.</w:t>
      </w:r>
      <w:r w:rsidR="00B37301">
        <w:rPr>
          <w:rFonts w:ascii="Times New Roman" w:hAnsi="Times New Roman"/>
          <w:bCs/>
          <w:szCs w:val="24"/>
        </w:rPr>
        <w:t xml:space="preserve"> (2020) </w:t>
      </w:r>
      <w:r w:rsidR="00E3474E">
        <w:rPr>
          <w:rFonts w:ascii="Times New Roman" w:hAnsi="Times New Roman"/>
          <w:bCs/>
          <w:szCs w:val="24"/>
        </w:rPr>
        <w:t>reported</w:t>
      </w:r>
      <w:r w:rsidR="00A556B5">
        <w:rPr>
          <w:rFonts w:ascii="Times New Roman" w:hAnsi="Times New Roman"/>
          <w:bCs/>
          <w:szCs w:val="24"/>
        </w:rPr>
        <w:t xml:space="preserve"> that the f</w:t>
      </w:r>
      <w:r w:rsidR="00B37301" w:rsidRPr="002F681B">
        <w:rPr>
          <w:rFonts w:ascii="Times New Roman" w:hAnsi="Times New Roman"/>
          <w:bCs/>
          <w:szCs w:val="24"/>
        </w:rPr>
        <w:t xml:space="preserve">irst appearance of </w:t>
      </w:r>
      <w:proofErr w:type="spellStart"/>
      <w:r w:rsidR="00B37301" w:rsidRPr="002F681B">
        <w:rPr>
          <w:rFonts w:ascii="Times New Roman" w:hAnsi="Times New Roman"/>
          <w:bCs/>
          <w:szCs w:val="24"/>
        </w:rPr>
        <w:t>semilooper</w:t>
      </w:r>
      <w:proofErr w:type="spellEnd"/>
      <w:r w:rsidR="00B37301">
        <w:rPr>
          <w:rFonts w:ascii="Times New Roman" w:hAnsi="Times New Roman"/>
          <w:bCs/>
          <w:szCs w:val="24"/>
        </w:rPr>
        <w:t xml:space="preserve"> </w:t>
      </w:r>
      <w:r w:rsidR="00B37301" w:rsidRPr="002F681B">
        <w:rPr>
          <w:rFonts w:ascii="Times New Roman" w:hAnsi="Times New Roman"/>
          <w:bCs/>
          <w:szCs w:val="24"/>
        </w:rPr>
        <w:t>was started after 20 days of sowing 0.66 larvae/</w:t>
      </w:r>
      <w:proofErr w:type="spellStart"/>
      <w:r w:rsidR="00B37301" w:rsidRPr="002F681B">
        <w:rPr>
          <w:rFonts w:ascii="Times New Roman" w:hAnsi="Times New Roman"/>
          <w:bCs/>
          <w:szCs w:val="24"/>
        </w:rPr>
        <w:t>mrl</w:t>
      </w:r>
      <w:proofErr w:type="spellEnd"/>
      <w:r w:rsidR="00B37301" w:rsidRPr="002F681B">
        <w:rPr>
          <w:rFonts w:ascii="Times New Roman" w:hAnsi="Times New Roman"/>
          <w:bCs/>
          <w:szCs w:val="24"/>
        </w:rPr>
        <w:t>. The incidence peak</w:t>
      </w:r>
      <w:r w:rsidR="00B37301">
        <w:rPr>
          <w:rFonts w:ascii="Times New Roman" w:hAnsi="Times New Roman"/>
          <w:bCs/>
          <w:szCs w:val="24"/>
        </w:rPr>
        <w:t xml:space="preserve"> </w:t>
      </w:r>
      <w:r w:rsidR="00B37301" w:rsidRPr="002F681B">
        <w:rPr>
          <w:rFonts w:ascii="Times New Roman" w:hAnsi="Times New Roman"/>
          <w:bCs/>
          <w:szCs w:val="24"/>
        </w:rPr>
        <w:t>population recorded (7.66 larvae/</w:t>
      </w:r>
      <w:proofErr w:type="spellStart"/>
      <w:r w:rsidR="00B37301" w:rsidRPr="002F681B">
        <w:rPr>
          <w:rFonts w:ascii="Times New Roman" w:hAnsi="Times New Roman"/>
          <w:bCs/>
          <w:szCs w:val="24"/>
        </w:rPr>
        <w:t>mrl</w:t>
      </w:r>
      <w:proofErr w:type="spellEnd"/>
      <w:r w:rsidR="00B37301" w:rsidRPr="002F681B">
        <w:rPr>
          <w:rFonts w:ascii="Times New Roman" w:hAnsi="Times New Roman"/>
          <w:bCs/>
          <w:szCs w:val="24"/>
        </w:rPr>
        <w:t>) during 35</w:t>
      </w:r>
      <w:r w:rsidR="00B37301" w:rsidRPr="002F681B">
        <w:rPr>
          <w:rFonts w:ascii="Times New Roman" w:hAnsi="Times New Roman"/>
          <w:bCs/>
          <w:szCs w:val="24"/>
          <w:vertAlign w:val="superscript"/>
        </w:rPr>
        <w:t>th</w:t>
      </w:r>
      <w:r w:rsidR="00B37301">
        <w:rPr>
          <w:rFonts w:ascii="Times New Roman" w:hAnsi="Times New Roman"/>
          <w:bCs/>
          <w:szCs w:val="24"/>
        </w:rPr>
        <w:t xml:space="preserve"> </w:t>
      </w:r>
      <w:r w:rsidR="00B37301" w:rsidRPr="002F681B">
        <w:rPr>
          <w:rFonts w:ascii="Times New Roman" w:hAnsi="Times New Roman"/>
          <w:bCs/>
          <w:szCs w:val="24"/>
        </w:rPr>
        <w:t>SMW.</w:t>
      </w:r>
      <w:r w:rsidR="00B37301">
        <w:rPr>
          <w:rFonts w:ascii="Times New Roman" w:hAnsi="Times New Roman"/>
          <w:bCs/>
          <w:szCs w:val="24"/>
        </w:rPr>
        <w:t xml:space="preserve"> </w:t>
      </w:r>
      <w:proofErr w:type="spellStart"/>
      <w:r w:rsidR="00E742B4">
        <w:rPr>
          <w:rFonts w:ascii="Times New Roman" w:hAnsi="Times New Roman"/>
          <w:bCs/>
          <w:szCs w:val="24"/>
        </w:rPr>
        <w:t>Ahirwar</w:t>
      </w:r>
      <w:proofErr w:type="spellEnd"/>
      <w:r w:rsidR="00E742B4">
        <w:rPr>
          <w:rFonts w:ascii="Times New Roman" w:hAnsi="Times New Roman"/>
          <w:bCs/>
          <w:szCs w:val="24"/>
        </w:rPr>
        <w:t xml:space="preserve"> </w:t>
      </w:r>
      <w:r w:rsidR="00E742B4" w:rsidRPr="00B37301">
        <w:rPr>
          <w:rFonts w:ascii="Times New Roman" w:hAnsi="Times New Roman"/>
          <w:bCs/>
          <w:i/>
          <w:szCs w:val="24"/>
        </w:rPr>
        <w:t>et al.</w:t>
      </w:r>
      <w:r w:rsidR="00E742B4">
        <w:rPr>
          <w:rFonts w:ascii="Times New Roman" w:hAnsi="Times New Roman"/>
          <w:bCs/>
          <w:szCs w:val="24"/>
        </w:rPr>
        <w:t xml:space="preserve"> (2014) </w:t>
      </w:r>
      <w:r w:rsidR="00E3474E">
        <w:rPr>
          <w:rFonts w:ascii="Times New Roman" w:hAnsi="Times New Roman"/>
          <w:bCs/>
          <w:szCs w:val="24"/>
        </w:rPr>
        <w:t>reported that</w:t>
      </w:r>
      <w:r w:rsidR="00B37301">
        <w:rPr>
          <w:rFonts w:ascii="Times New Roman" w:hAnsi="Times New Roman"/>
          <w:bCs/>
          <w:szCs w:val="24"/>
        </w:rPr>
        <w:t xml:space="preserve"> </w:t>
      </w:r>
      <w:r w:rsidR="00E742B4" w:rsidRPr="00E742B4">
        <w:rPr>
          <w:rFonts w:ascii="Times New Roman" w:hAnsi="Times New Roman"/>
          <w:bCs/>
          <w:szCs w:val="24"/>
        </w:rPr>
        <w:t xml:space="preserve">the peak larval population of green </w:t>
      </w:r>
      <w:proofErr w:type="spellStart"/>
      <w:r w:rsidR="00E742B4" w:rsidRPr="00E742B4">
        <w:rPr>
          <w:rFonts w:ascii="Times New Roman" w:hAnsi="Times New Roman"/>
          <w:bCs/>
          <w:szCs w:val="24"/>
        </w:rPr>
        <w:t>semilooper</w:t>
      </w:r>
      <w:proofErr w:type="spellEnd"/>
      <w:r w:rsidR="00E742B4">
        <w:rPr>
          <w:rFonts w:ascii="Times New Roman" w:hAnsi="Times New Roman"/>
          <w:bCs/>
          <w:szCs w:val="24"/>
        </w:rPr>
        <w:t xml:space="preserve"> </w:t>
      </w:r>
      <w:r w:rsidR="00E742B4" w:rsidRPr="00E742B4">
        <w:rPr>
          <w:rFonts w:ascii="Times New Roman" w:hAnsi="Times New Roman"/>
          <w:bCs/>
          <w:szCs w:val="24"/>
        </w:rPr>
        <w:t>(</w:t>
      </w:r>
      <w:r w:rsidR="00E742B4" w:rsidRPr="00E742B4">
        <w:rPr>
          <w:rFonts w:ascii="Times New Roman" w:hAnsi="Times New Roman"/>
          <w:bCs/>
          <w:i/>
          <w:szCs w:val="24"/>
        </w:rPr>
        <w:t xml:space="preserve">C. </w:t>
      </w:r>
      <w:proofErr w:type="spellStart"/>
      <w:r w:rsidR="00E742B4" w:rsidRPr="00E742B4">
        <w:rPr>
          <w:rFonts w:ascii="Times New Roman" w:hAnsi="Times New Roman"/>
          <w:bCs/>
          <w:i/>
          <w:szCs w:val="24"/>
        </w:rPr>
        <w:t>acuta</w:t>
      </w:r>
      <w:proofErr w:type="spellEnd"/>
      <w:r w:rsidR="00E742B4" w:rsidRPr="00E742B4">
        <w:rPr>
          <w:rFonts w:ascii="Times New Roman" w:hAnsi="Times New Roman"/>
          <w:bCs/>
          <w:szCs w:val="24"/>
        </w:rPr>
        <w:t>) was recorded (9.97 larvae/</w:t>
      </w:r>
      <w:proofErr w:type="spellStart"/>
      <w:r w:rsidR="00E742B4" w:rsidRPr="00E742B4">
        <w:rPr>
          <w:rFonts w:ascii="Times New Roman" w:hAnsi="Times New Roman"/>
          <w:bCs/>
          <w:szCs w:val="24"/>
        </w:rPr>
        <w:t>mrl</w:t>
      </w:r>
      <w:proofErr w:type="spellEnd"/>
      <w:r w:rsidR="00E742B4" w:rsidRPr="00E742B4">
        <w:rPr>
          <w:rFonts w:ascii="Times New Roman" w:hAnsi="Times New Roman"/>
          <w:bCs/>
          <w:szCs w:val="24"/>
        </w:rPr>
        <w:t xml:space="preserve"> and </w:t>
      </w:r>
      <w:r w:rsidR="00E742B4" w:rsidRPr="00E742B4">
        <w:rPr>
          <w:rFonts w:ascii="Times New Roman" w:hAnsi="Times New Roman"/>
          <w:bCs/>
          <w:szCs w:val="24"/>
        </w:rPr>
        <w:lastRenderedPageBreak/>
        <w:t>100% foliar damage) at 34</w:t>
      </w:r>
      <w:r w:rsidR="00E742B4" w:rsidRPr="00E742B4">
        <w:rPr>
          <w:rFonts w:ascii="Times New Roman" w:hAnsi="Times New Roman"/>
          <w:bCs/>
          <w:szCs w:val="24"/>
          <w:vertAlign w:val="superscript"/>
        </w:rPr>
        <w:t>th</w:t>
      </w:r>
      <w:r w:rsidR="00E742B4">
        <w:rPr>
          <w:rFonts w:ascii="Times New Roman" w:hAnsi="Times New Roman"/>
          <w:bCs/>
          <w:szCs w:val="24"/>
        </w:rPr>
        <w:t xml:space="preserve"> </w:t>
      </w:r>
      <w:r w:rsidR="00E742B4" w:rsidRPr="00E742B4">
        <w:rPr>
          <w:rFonts w:ascii="Times New Roman" w:hAnsi="Times New Roman"/>
          <w:bCs/>
          <w:szCs w:val="24"/>
        </w:rPr>
        <w:t>SMW</w:t>
      </w:r>
      <w:r w:rsidR="00E742B4">
        <w:rPr>
          <w:rFonts w:ascii="Times New Roman" w:hAnsi="Times New Roman"/>
          <w:bCs/>
          <w:szCs w:val="24"/>
        </w:rPr>
        <w:t>.</w:t>
      </w:r>
      <w:r w:rsidR="00B37301">
        <w:rPr>
          <w:rFonts w:ascii="Times New Roman" w:hAnsi="Times New Roman"/>
          <w:bCs/>
          <w:szCs w:val="24"/>
        </w:rPr>
        <w:t xml:space="preserve"> </w:t>
      </w:r>
      <w:r w:rsidR="00812756">
        <w:rPr>
          <w:rFonts w:ascii="Times New Roman" w:hAnsi="Times New Roman"/>
          <w:bCs/>
          <w:szCs w:val="24"/>
        </w:rPr>
        <w:t>Kumar and Yadav (2021)</w:t>
      </w:r>
      <w:r w:rsidR="00B37301">
        <w:rPr>
          <w:rFonts w:ascii="Times New Roman" w:hAnsi="Times New Roman"/>
          <w:bCs/>
          <w:szCs w:val="24"/>
        </w:rPr>
        <w:t xml:space="preserve"> showed that the</w:t>
      </w:r>
      <w:r w:rsidR="00812756">
        <w:rPr>
          <w:rFonts w:ascii="Times New Roman" w:hAnsi="Times New Roman"/>
          <w:bCs/>
          <w:szCs w:val="24"/>
        </w:rPr>
        <w:t xml:space="preserve"> </w:t>
      </w:r>
      <w:proofErr w:type="spellStart"/>
      <w:r w:rsidR="00812756" w:rsidRPr="00B37301">
        <w:rPr>
          <w:rFonts w:ascii="Times New Roman" w:hAnsi="Times New Roman"/>
          <w:bCs/>
          <w:i/>
          <w:szCs w:val="24"/>
        </w:rPr>
        <w:t>Chrysodeixis</w:t>
      </w:r>
      <w:proofErr w:type="spellEnd"/>
      <w:r w:rsidR="00812756" w:rsidRPr="00B37301">
        <w:rPr>
          <w:rFonts w:ascii="Times New Roman" w:hAnsi="Times New Roman"/>
          <w:bCs/>
          <w:i/>
          <w:szCs w:val="24"/>
        </w:rPr>
        <w:t xml:space="preserve"> </w:t>
      </w:r>
      <w:proofErr w:type="spellStart"/>
      <w:r w:rsidR="00812756" w:rsidRPr="00B37301">
        <w:rPr>
          <w:rFonts w:ascii="Times New Roman" w:hAnsi="Times New Roman"/>
          <w:bCs/>
          <w:i/>
          <w:szCs w:val="24"/>
        </w:rPr>
        <w:t>acuta</w:t>
      </w:r>
      <w:proofErr w:type="spellEnd"/>
      <w:r w:rsidR="00812756" w:rsidRPr="00812756">
        <w:rPr>
          <w:rFonts w:ascii="Times New Roman" w:hAnsi="Times New Roman"/>
          <w:bCs/>
          <w:szCs w:val="24"/>
        </w:rPr>
        <w:t xml:space="preserve"> (3.00 larval/</w:t>
      </w:r>
      <w:proofErr w:type="spellStart"/>
      <w:r w:rsidR="00812756" w:rsidRPr="00812756">
        <w:rPr>
          <w:rFonts w:ascii="Times New Roman" w:hAnsi="Times New Roman"/>
          <w:bCs/>
          <w:szCs w:val="24"/>
        </w:rPr>
        <w:t>mrl</w:t>
      </w:r>
      <w:proofErr w:type="spellEnd"/>
      <w:r w:rsidR="00812756" w:rsidRPr="00812756">
        <w:rPr>
          <w:rFonts w:ascii="Times New Roman" w:hAnsi="Times New Roman"/>
          <w:bCs/>
          <w:szCs w:val="24"/>
        </w:rPr>
        <w:t>), reached peak from 31</w:t>
      </w:r>
      <w:r w:rsidR="00812756" w:rsidRPr="00812756">
        <w:rPr>
          <w:rFonts w:ascii="Times New Roman" w:hAnsi="Times New Roman"/>
          <w:bCs/>
          <w:szCs w:val="24"/>
          <w:vertAlign w:val="superscript"/>
        </w:rPr>
        <w:t>st</w:t>
      </w:r>
      <w:r w:rsidR="00812756" w:rsidRPr="00812756">
        <w:rPr>
          <w:rFonts w:ascii="Times New Roman" w:hAnsi="Times New Roman"/>
          <w:bCs/>
          <w:szCs w:val="24"/>
        </w:rPr>
        <w:t xml:space="preserve"> to 35</w:t>
      </w:r>
      <w:r w:rsidR="00812756" w:rsidRPr="00812756">
        <w:rPr>
          <w:rFonts w:ascii="Times New Roman" w:hAnsi="Times New Roman"/>
          <w:bCs/>
          <w:szCs w:val="24"/>
          <w:vertAlign w:val="superscript"/>
        </w:rPr>
        <w:t>th</w:t>
      </w:r>
      <w:r w:rsidR="00812756">
        <w:rPr>
          <w:rFonts w:ascii="Times New Roman" w:hAnsi="Times New Roman"/>
          <w:bCs/>
          <w:szCs w:val="24"/>
        </w:rPr>
        <w:t xml:space="preserve"> </w:t>
      </w:r>
      <w:r w:rsidR="00812756" w:rsidRPr="00812756">
        <w:rPr>
          <w:rFonts w:ascii="Times New Roman" w:hAnsi="Times New Roman"/>
          <w:bCs/>
          <w:szCs w:val="24"/>
        </w:rPr>
        <w:t>Standard Meteorological Week.</w:t>
      </w:r>
    </w:p>
    <w:p w14:paraId="299E039B" w14:textId="4A420596" w:rsidR="001A1B92" w:rsidRPr="009312D4" w:rsidRDefault="001A1B92" w:rsidP="001A1B92">
      <w:pPr>
        <w:spacing w:before="0" w:after="200"/>
        <w:ind w:firstLine="0"/>
        <w:rPr>
          <w:rFonts w:ascii="Times New Roman" w:hAnsi="Times New Roman"/>
          <w:b/>
          <w:bCs/>
          <w:szCs w:val="24"/>
        </w:rPr>
      </w:pPr>
      <w:r>
        <w:rPr>
          <w:rFonts w:ascii="Times New Roman" w:hAnsi="Times New Roman"/>
          <w:b/>
          <w:bCs/>
          <w:szCs w:val="24"/>
        </w:rPr>
        <w:t>Gram pod borer</w:t>
      </w:r>
      <w:del w:id="53" w:author="new" w:date="2025-09-14T18:20:00Z">
        <w:r w:rsidRPr="009312D4" w:rsidDel="00AD0E77">
          <w:rPr>
            <w:rFonts w:ascii="Times New Roman" w:hAnsi="Times New Roman"/>
            <w:b/>
            <w:bCs/>
            <w:szCs w:val="24"/>
          </w:rPr>
          <w:delText>:</w:delText>
        </w:r>
      </w:del>
    </w:p>
    <w:p w14:paraId="2DFD1379" w14:textId="77777777" w:rsidR="00A61EF7" w:rsidRPr="00A61EF7" w:rsidRDefault="001A1B92" w:rsidP="00A61EF7">
      <w:pPr>
        <w:spacing w:before="0" w:after="200"/>
        <w:ind w:firstLine="720"/>
        <w:rPr>
          <w:rFonts w:ascii="Times New Roman" w:eastAsiaTheme="minorHAnsi" w:hAnsi="Times New Roman"/>
          <w:kern w:val="0"/>
          <w:szCs w:val="24"/>
          <w:lang w:val="en-US"/>
        </w:rPr>
      </w:pPr>
      <w:r w:rsidRPr="001A1B92">
        <w:rPr>
          <w:rFonts w:ascii="Times New Roman" w:hAnsi="Times New Roman"/>
          <w:bCs/>
          <w:szCs w:val="24"/>
        </w:rPr>
        <w:t xml:space="preserve">The population </w:t>
      </w:r>
      <w:proofErr w:type="spellStart"/>
      <w:r w:rsidRPr="001A1B92">
        <w:rPr>
          <w:rFonts w:ascii="Times New Roman" w:hAnsi="Times New Roman"/>
          <w:bCs/>
          <w:szCs w:val="24"/>
        </w:rPr>
        <w:t>buildup</w:t>
      </w:r>
      <w:proofErr w:type="spellEnd"/>
      <w:r w:rsidRPr="001A1B92">
        <w:rPr>
          <w:rFonts w:ascii="Times New Roman" w:hAnsi="Times New Roman"/>
          <w:bCs/>
          <w:szCs w:val="24"/>
        </w:rPr>
        <w:t xml:space="preserve"> of </w:t>
      </w:r>
      <w:r>
        <w:rPr>
          <w:rFonts w:ascii="Times New Roman" w:hAnsi="Times New Roman"/>
          <w:bCs/>
          <w:szCs w:val="24"/>
        </w:rPr>
        <w:t>g</w:t>
      </w:r>
      <w:r w:rsidRPr="001A1B92">
        <w:rPr>
          <w:rFonts w:ascii="Times New Roman" w:hAnsi="Times New Roman"/>
          <w:bCs/>
          <w:szCs w:val="24"/>
        </w:rPr>
        <w:t>ram pod borer during 31</w:t>
      </w:r>
      <w:r w:rsidRPr="001A1B92">
        <w:rPr>
          <w:rFonts w:ascii="Times New Roman" w:hAnsi="Times New Roman"/>
          <w:bCs/>
          <w:szCs w:val="24"/>
          <w:vertAlign w:val="superscript"/>
        </w:rPr>
        <w:t>st</w:t>
      </w:r>
      <w:r>
        <w:rPr>
          <w:rFonts w:ascii="Times New Roman" w:hAnsi="Times New Roman"/>
          <w:bCs/>
          <w:szCs w:val="24"/>
        </w:rPr>
        <w:t xml:space="preserve"> SMW</w:t>
      </w:r>
      <w:r w:rsidRPr="001A1B92">
        <w:rPr>
          <w:rFonts w:ascii="Times New Roman" w:hAnsi="Times New Roman"/>
          <w:bCs/>
          <w:szCs w:val="24"/>
        </w:rPr>
        <w:t xml:space="preserve"> </w:t>
      </w:r>
      <w:r>
        <w:rPr>
          <w:rFonts w:ascii="Times New Roman" w:hAnsi="Times New Roman"/>
          <w:bCs/>
          <w:szCs w:val="24"/>
        </w:rPr>
        <w:t xml:space="preserve">with </w:t>
      </w:r>
      <w:r w:rsidRPr="001A1B92">
        <w:rPr>
          <w:rFonts w:ascii="Times New Roman" w:hAnsi="Times New Roman"/>
          <w:bCs/>
          <w:szCs w:val="24"/>
        </w:rPr>
        <w:t>0.66</w:t>
      </w:r>
      <w:r w:rsidR="00897272">
        <w:rPr>
          <w:rFonts w:ascii="Times New Roman" w:hAnsi="Times New Roman"/>
          <w:bCs/>
          <w:szCs w:val="24"/>
        </w:rPr>
        <w:t xml:space="preserve"> </w:t>
      </w:r>
      <w:r>
        <w:rPr>
          <w:rFonts w:ascii="Times New Roman" w:hAnsi="Times New Roman"/>
          <w:bCs/>
          <w:szCs w:val="24"/>
        </w:rPr>
        <w:t>larvae/</w:t>
      </w:r>
      <w:proofErr w:type="spellStart"/>
      <w:r>
        <w:rPr>
          <w:rFonts w:ascii="Times New Roman" w:hAnsi="Times New Roman"/>
          <w:bCs/>
          <w:szCs w:val="24"/>
        </w:rPr>
        <w:t>mrl</w:t>
      </w:r>
      <w:proofErr w:type="spellEnd"/>
      <w:r w:rsidRPr="001A1B92">
        <w:rPr>
          <w:rFonts w:ascii="Times New Roman" w:hAnsi="Times New Roman"/>
          <w:bCs/>
          <w:szCs w:val="24"/>
        </w:rPr>
        <w:t xml:space="preserve"> and gradually attained maximum (4.10 larvae/</w:t>
      </w:r>
      <w:proofErr w:type="spellStart"/>
      <w:r w:rsidRPr="001A1B92">
        <w:rPr>
          <w:rFonts w:ascii="Times New Roman" w:hAnsi="Times New Roman"/>
          <w:bCs/>
          <w:szCs w:val="24"/>
        </w:rPr>
        <w:t>mrl</w:t>
      </w:r>
      <w:proofErr w:type="spellEnd"/>
      <w:r w:rsidRPr="001A1B92">
        <w:rPr>
          <w:rFonts w:ascii="Times New Roman" w:hAnsi="Times New Roman"/>
          <w:bCs/>
          <w:szCs w:val="24"/>
        </w:rPr>
        <w:t>) during 36</w:t>
      </w:r>
      <w:r w:rsidRPr="001A1B92">
        <w:rPr>
          <w:rFonts w:ascii="Times New Roman" w:hAnsi="Times New Roman"/>
          <w:bCs/>
          <w:szCs w:val="24"/>
          <w:vertAlign w:val="superscript"/>
        </w:rPr>
        <w:t>th</w:t>
      </w:r>
      <w:r>
        <w:rPr>
          <w:rFonts w:ascii="Times New Roman" w:hAnsi="Times New Roman"/>
          <w:bCs/>
          <w:szCs w:val="24"/>
        </w:rPr>
        <w:t xml:space="preserve"> SMW</w:t>
      </w:r>
      <w:r w:rsidRPr="001A1B92">
        <w:rPr>
          <w:rFonts w:ascii="Times New Roman" w:hAnsi="Times New Roman"/>
          <w:bCs/>
          <w:szCs w:val="24"/>
        </w:rPr>
        <w:t xml:space="preserve">. At the time of peak population of </w:t>
      </w:r>
      <w:r>
        <w:rPr>
          <w:rFonts w:ascii="Times New Roman" w:hAnsi="Times New Roman"/>
          <w:bCs/>
          <w:szCs w:val="24"/>
        </w:rPr>
        <w:t>g</w:t>
      </w:r>
      <w:r w:rsidRPr="001A1B92">
        <w:rPr>
          <w:rFonts w:ascii="Times New Roman" w:hAnsi="Times New Roman"/>
          <w:bCs/>
          <w:szCs w:val="24"/>
        </w:rPr>
        <w:t>ram pod borer,</w:t>
      </w:r>
      <w:r>
        <w:rPr>
          <w:rFonts w:ascii="Times New Roman" w:hAnsi="Times New Roman"/>
          <w:bCs/>
          <w:szCs w:val="24"/>
        </w:rPr>
        <w:t xml:space="preserve"> </w:t>
      </w:r>
      <w:r w:rsidRPr="001A1B92">
        <w:rPr>
          <w:rFonts w:ascii="Times New Roman" w:hAnsi="Times New Roman"/>
          <w:bCs/>
          <w:szCs w:val="24"/>
        </w:rPr>
        <w:t>minimum and maximum temperature, 23.4</w:t>
      </w:r>
      <w:r>
        <w:rPr>
          <w:rFonts w:ascii="Times New Roman" w:hAnsi="Times New Roman"/>
          <w:bCs/>
          <w:szCs w:val="24"/>
        </w:rPr>
        <w:t xml:space="preserve"> </w:t>
      </w:r>
      <w:proofErr w:type="spellStart"/>
      <w:r w:rsidRPr="001A1B92">
        <w:rPr>
          <w:rFonts w:ascii="Times New Roman" w:hAnsi="Times New Roman"/>
          <w:bCs/>
          <w:szCs w:val="24"/>
          <w:vertAlign w:val="superscript"/>
        </w:rPr>
        <w:t>o</w:t>
      </w:r>
      <w:r w:rsidRPr="001A1B92">
        <w:rPr>
          <w:rFonts w:ascii="Times New Roman" w:hAnsi="Times New Roman"/>
          <w:bCs/>
          <w:szCs w:val="24"/>
        </w:rPr>
        <w:t>C</w:t>
      </w:r>
      <w:proofErr w:type="spellEnd"/>
      <w:r w:rsidRPr="001A1B92">
        <w:rPr>
          <w:rFonts w:ascii="Times New Roman" w:hAnsi="Times New Roman"/>
          <w:bCs/>
          <w:szCs w:val="24"/>
        </w:rPr>
        <w:t xml:space="preserve"> and 30.9</w:t>
      </w:r>
      <w:r>
        <w:rPr>
          <w:rFonts w:ascii="Times New Roman" w:hAnsi="Times New Roman"/>
          <w:bCs/>
          <w:szCs w:val="24"/>
        </w:rPr>
        <w:t xml:space="preserve"> </w:t>
      </w:r>
      <w:proofErr w:type="spellStart"/>
      <w:r w:rsidRPr="001A1B92">
        <w:rPr>
          <w:rFonts w:ascii="Times New Roman" w:hAnsi="Times New Roman"/>
          <w:bCs/>
          <w:szCs w:val="24"/>
          <w:vertAlign w:val="superscript"/>
        </w:rPr>
        <w:t>o</w:t>
      </w:r>
      <w:r w:rsidRPr="001A1B92">
        <w:rPr>
          <w:rFonts w:ascii="Times New Roman" w:hAnsi="Times New Roman"/>
          <w:bCs/>
          <w:szCs w:val="24"/>
        </w:rPr>
        <w:t>C</w:t>
      </w:r>
      <w:proofErr w:type="spellEnd"/>
      <w:r w:rsidRPr="001A1B92">
        <w:rPr>
          <w:rFonts w:ascii="Times New Roman" w:hAnsi="Times New Roman"/>
          <w:bCs/>
          <w:szCs w:val="24"/>
        </w:rPr>
        <w:t>, relative humidity,</w:t>
      </w:r>
      <w:r>
        <w:rPr>
          <w:rFonts w:ascii="Times New Roman" w:hAnsi="Times New Roman"/>
          <w:bCs/>
          <w:szCs w:val="24"/>
        </w:rPr>
        <w:t xml:space="preserve"> </w:t>
      </w:r>
      <w:r w:rsidRPr="001A1B92">
        <w:rPr>
          <w:rFonts w:ascii="Times New Roman" w:hAnsi="Times New Roman"/>
          <w:bCs/>
          <w:szCs w:val="24"/>
        </w:rPr>
        <w:t>92% and rainfall 50.5 mm, respectively. Population gradually decreased from</w:t>
      </w:r>
      <w:r>
        <w:rPr>
          <w:rFonts w:ascii="Times New Roman" w:hAnsi="Times New Roman"/>
          <w:bCs/>
          <w:szCs w:val="24"/>
        </w:rPr>
        <w:t xml:space="preserve"> </w:t>
      </w:r>
      <w:r w:rsidRPr="001A1B92">
        <w:rPr>
          <w:rFonts w:ascii="Times New Roman" w:hAnsi="Times New Roman"/>
          <w:bCs/>
          <w:szCs w:val="24"/>
        </w:rPr>
        <w:t>37</w:t>
      </w:r>
      <w:r w:rsidRPr="001A1B92">
        <w:rPr>
          <w:rFonts w:ascii="Times New Roman" w:hAnsi="Times New Roman"/>
          <w:bCs/>
          <w:szCs w:val="24"/>
          <w:vertAlign w:val="superscript"/>
        </w:rPr>
        <w:t>th</w:t>
      </w:r>
      <w:r w:rsidRPr="001A1B92">
        <w:rPr>
          <w:rFonts w:ascii="Times New Roman" w:hAnsi="Times New Roman"/>
          <w:bCs/>
          <w:szCs w:val="24"/>
        </w:rPr>
        <w:t xml:space="preserve"> standard week onwards.</w:t>
      </w:r>
      <w:r w:rsidR="00A61EF7">
        <w:rPr>
          <w:rFonts w:ascii="Times New Roman" w:hAnsi="Times New Roman"/>
          <w:bCs/>
          <w:szCs w:val="24"/>
        </w:rPr>
        <w:t xml:space="preserve"> </w:t>
      </w:r>
      <w:r w:rsidR="00A61EF7">
        <w:rPr>
          <w:rFonts w:ascii="Times New Roman" w:eastAsiaTheme="minorHAnsi" w:hAnsi="Times New Roman"/>
          <w:kern w:val="0"/>
          <w:szCs w:val="24"/>
          <w:lang w:val="en-US"/>
        </w:rPr>
        <w:t xml:space="preserve">Similarly </w:t>
      </w:r>
      <w:proofErr w:type="spellStart"/>
      <w:r w:rsidR="00A61EF7">
        <w:rPr>
          <w:rFonts w:ascii="Times New Roman" w:hAnsi="Times New Roman"/>
          <w:bCs/>
          <w:szCs w:val="24"/>
        </w:rPr>
        <w:t>Ne</w:t>
      </w:r>
      <w:r w:rsidR="00E3474E">
        <w:rPr>
          <w:rFonts w:ascii="Times New Roman" w:hAnsi="Times New Roman"/>
          <w:bCs/>
          <w:szCs w:val="24"/>
        </w:rPr>
        <w:t>e</w:t>
      </w:r>
      <w:r w:rsidR="00A61EF7">
        <w:rPr>
          <w:rFonts w:ascii="Times New Roman" w:hAnsi="Times New Roman"/>
          <w:bCs/>
          <w:szCs w:val="24"/>
        </w:rPr>
        <w:t>tam</w:t>
      </w:r>
      <w:proofErr w:type="spellEnd"/>
      <w:r w:rsidR="00A61EF7">
        <w:rPr>
          <w:rFonts w:ascii="Times New Roman" w:hAnsi="Times New Roman"/>
          <w:bCs/>
          <w:szCs w:val="24"/>
        </w:rPr>
        <w:t xml:space="preserve"> </w:t>
      </w:r>
      <w:r w:rsidR="00A61EF7" w:rsidRPr="002441FC">
        <w:rPr>
          <w:rFonts w:ascii="Times New Roman" w:hAnsi="Times New Roman"/>
          <w:bCs/>
          <w:i/>
          <w:szCs w:val="24"/>
        </w:rPr>
        <w:t>et al.</w:t>
      </w:r>
      <w:r w:rsidR="00A61EF7">
        <w:rPr>
          <w:rFonts w:ascii="Times New Roman" w:hAnsi="Times New Roman"/>
          <w:bCs/>
          <w:szCs w:val="24"/>
        </w:rPr>
        <w:t xml:space="preserve"> (2013) </w:t>
      </w:r>
      <w:r w:rsidR="00A645B5">
        <w:rPr>
          <w:rFonts w:ascii="Times New Roman" w:hAnsi="Times New Roman"/>
          <w:bCs/>
          <w:szCs w:val="24"/>
        </w:rPr>
        <w:t>reported</w:t>
      </w:r>
      <w:r w:rsidR="00A61EF7">
        <w:rPr>
          <w:rFonts w:ascii="Times New Roman" w:hAnsi="Times New Roman"/>
          <w:bCs/>
          <w:szCs w:val="24"/>
        </w:rPr>
        <w:t xml:space="preserve"> that t</w:t>
      </w:r>
      <w:r w:rsidR="00A61EF7" w:rsidRPr="00E742B4">
        <w:rPr>
          <w:rFonts w:ascii="Times New Roman" w:hAnsi="Times New Roman"/>
          <w:bCs/>
          <w:szCs w:val="24"/>
        </w:rPr>
        <w:t>he density of lepidopterous</w:t>
      </w:r>
      <w:r w:rsidR="00A61EF7">
        <w:rPr>
          <w:rFonts w:ascii="Times New Roman" w:hAnsi="Times New Roman"/>
          <w:bCs/>
          <w:szCs w:val="24"/>
        </w:rPr>
        <w:t xml:space="preserve"> </w:t>
      </w:r>
      <w:r w:rsidR="00A61EF7" w:rsidRPr="00E742B4">
        <w:rPr>
          <w:rFonts w:ascii="Times New Roman" w:hAnsi="Times New Roman"/>
          <w:bCs/>
          <w:szCs w:val="24"/>
        </w:rPr>
        <w:t>caterpillars increased gradually with peak population of 5.0 larvae per meter</w:t>
      </w:r>
      <w:r w:rsidR="00A61EF7">
        <w:rPr>
          <w:rFonts w:ascii="Times New Roman" w:hAnsi="Times New Roman"/>
          <w:bCs/>
          <w:szCs w:val="24"/>
        </w:rPr>
        <w:t xml:space="preserve"> </w:t>
      </w:r>
      <w:r w:rsidR="00A61EF7" w:rsidRPr="00E742B4">
        <w:rPr>
          <w:rFonts w:ascii="Times New Roman" w:hAnsi="Times New Roman"/>
          <w:bCs/>
          <w:szCs w:val="24"/>
        </w:rPr>
        <w:t>row during the last week of August</w:t>
      </w:r>
      <w:r w:rsidR="00A61EF7">
        <w:rPr>
          <w:rFonts w:ascii="Times New Roman" w:hAnsi="Times New Roman"/>
          <w:bCs/>
          <w:szCs w:val="24"/>
        </w:rPr>
        <w:t xml:space="preserve"> (35</w:t>
      </w:r>
      <w:r w:rsidR="00A61EF7" w:rsidRPr="00B37301">
        <w:rPr>
          <w:rFonts w:ascii="Times New Roman" w:hAnsi="Times New Roman"/>
          <w:bCs/>
          <w:szCs w:val="24"/>
          <w:vertAlign w:val="superscript"/>
        </w:rPr>
        <w:t>th</w:t>
      </w:r>
      <w:r w:rsidR="00A61EF7">
        <w:rPr>
          <w:rFonts w:ascii="Times New Roman" w:hAnsi="Times New Roman"/>
          <w:bCs/>
          <w:szCs w:val="24"/>
        </w:rPr>
        <w:t xml:space="preserve"> SMW)</w:t>
      </w:r>
      <w:r w:rsidR="00A61EF7" w:rsidRPr="00E742B4">
        <w:rPr>
          <w:rFonts w:ascii="Times New Roman" w:hAnsi="Times New Roman"/>
          <w:bCs/>
          <w:szCs w:val="24"/>
        </w:rPr>
        <w:t>.</w:t>
      </w:r>
      <w:r w:rsidR="00A61EF7">
        <w:rPr>
          <w:rFonts w:ascii="Times New Roman" w:hAnsi="Times New Roman"/>
          <w:bCs/>
          <w:szCs w:val="24"/>
        </w:rPr>
        <w:t xml:space="preserve"> </w:t>
      </w:r>
    </w:p>
    <w:p w14:paraId="60E0CB58" w14:textId="7EBF7F16" w:rsidR="005F537E" w:rsidRPr="00A61EF7" w:rsidRDefault="005F537E" w:rsidP="00A61EF7">
      <w:pPr>
        <w:spacing w:before="0" w:after="200"/>
        <w:ind w:firstLine="0"/>
        <w:rPr>
          <w:rFonts w:ascii="Times New Roman" w:hAnsi="Times New Roman"/>
          <w:bCs/>
          <w:szCs w:val="24"/>
        </w:rPr>
      </w:pPr>
      <w:r>
        <w:rPr>
          <w:rFonts w:ascii="Times New Roman" w:hAnsi="Times New Roman"/>
          <w:b/>
          <w:bCs/>
          <w:szCs w:val="24"/>
        </w:rPr>
        <w:t>Incidence of n</w:t>
      </w:r>
      <w:r w:rsidRPr="005F537E">
        <w:rPr>
          <w:rFonts w:ascii="Times New Roman" w:hAnsi="Times New Roman"/>
          <w:b/>
          <w:bCs/>
          <w:szCs w:val="24"/>
        </w:rPr>
        <w:t>atural enemies</w:t>
      </w:r>
      <w:del w:id="54" w:author="new" w:date="2025-09-14T18:20:00Z">
        <w:r w:rsidRPr="005F537E" w:rsidDel="00AD0E77">
          <w:rPr>
            <w:rFonts w:ascii="Times New Roman" w:hAnsi="Times New Roman"/>
            <w:b/>
            <w:bCs/>
            <w:szCs w:val="24"/>
          </w:rPr>
          <w:delText>:</w:delText>
        </w:r>
      </w:del>
    </w:p>
    <w:p w14:paraId="2AE5C643" w14:textId="61DD3823" w:rsidR="00F93719" w:rsidRDefault="00F93719" w:rsidP="001A1B92">
      <w:pPr>
        <w:spacing w:before="0" w:after="200"/>
        <w:ind w:firstLine="0"/>
        <w:rPr>
          <w:rFonts w:ascii="Times New Roman" w:hAnsi="Times New Roman"/>
          <w:b/>
          <w:bCs/>
          <w:szCs w:val="24"/>
        </w:rPr>
      </w:pPr>
      <w:r>
        <w:rPr>
          <w:rFonts w:ascii="Times New Roman" w:hAnsi="Times New Roman"/>
          <w:b/>
          <w:bCs/>
          <w:szCs w:val="24"/>
        </w:rPr>
        <w:t>Lady bird beetle</w:t>
      </w:r>
      <w:del w:id="55" w:author="new" w:date="2025-09-14T18:20:00Z">
        <w:r w:rsidDel="00AD0E77">
          <w:rPr>
            <w:rFonts w:ascii="Times New Roman" w:hAnsi="Times New Roman"/>
            <w:b/>
            <w:bCs/>
            <w:szCs w:val="24"/>
          </w:rPr>
          <w:delText>:</w:delText>
        </w:r>
      </w:del>
    </w:p>
    <w:p w14:paraId="4BF3C345" w14:textId="77777777" w:rsidR="00F93719" w:rsidRDefault="00F93719" w:rsidP="00F93719">
      <w:pPr>
        <w:spacing w:before="0" w:after="200"/>
        <w:ind w:firstLine="720"/>
        <w:rPr>
          <w:rFonts w:ascii="Times New Roman" w:hAnsi="Times New Roman"/>
          <w:bCs/>
          <w:szCs w:val="24"/>
        </w:rPr>
      </w:pPr>
      <w:r w:rsidRPr="00F93719">
        <w:rPr>
          <w:rFonts w:ascii="Times New Roman" w:hAnsi="Times New Roman"/>
          <w:bCs/>
          <w:szCs w:val="24"/>
        </w:rPr>
        <w:t>The data revealed that the lady bird beetle made their first appearance on</w:t>
      </w:r>
      <w:r>
        <w:rPr>
          <w:rFonts w:ascii="Times New Roman" w:hAnsi="Times New Roman"/>
          <w:bCs/>
          <w:szCs w:val="24"/>
        </w:rPr>
        <w:t xml:space="preserve"> </w:t>
      </w:r>
      <w:r w:rsidRPr="00F93719">
        <w:rPr>
          <w:rFonts w:ascii="Times New Roman" w:hAnsi="Times New Roman"/>
          <w:bCs/>
          <w:szCs w:val="24"/>
        </w:rPr>
        <w:t>the crop during 31</w:t>
      </w:r>
      <w:r w:rsidRPr="00F93719">
        <w:rPr>
          <w:rFonts w:ascii="Times New Roman" w:hAnsi="Times New Roman"/>
          <w:bCs/>
          <w:szCs w:val="24"/>
          <w:vertAlign w:val="superscript"/>
        </w:rPr>
        <w:t>st</w:t>
      </w:r>
      <w:r>
        <w:rPr>
          <w:rFonts w:ascii="Times New Roman" w:hAnsi="Times New Roman"/>
          <w:bCs/>
          <w:szCs w:val="24"/>
        </w:rPr>
        <w:t xml:space="preserve"> </w:t>
      </w:r>
      <w:r w:rsidRPr="00F93719">
        <w:rPr>
          <w:rFonts w:ascii="Times New Roman" w:hAnsi="Times New Roman"/>
          <w:bCs/>
          <w:szCs w:val="24"/>
        </w:rPr>
        <w:t>standard week with 0.2 beetle</w:t>
      </w:r>
      <w:r>
        <w:rPr>
          <w:rFonts w:ascii="Times New Roman" w:hAnsi="Times New Roman"/>
          <w:bCs/>
          <w:szCs w:val="24"/>
        </w:rPr>
        <w:t>s</w:t>
      </w:r>
      <w:r w:rsidRPr="00F93719">
        <w:rPr>
          <w:rFonts w:ascii="Times New Roman" w:hAnsi="Times New Roman"/>
          <w:bCs/>
          <w:szCs w:val="24"/>
        </w:rPr>
        <w:t xml:space="preserve"> per plant. They were</w:t>
      </w:r>
      <w:r>
        <w:rPr>
          <w:rFonts w:ascii="Times New Roman" w:hAnsi="Times New Roman"/>
          <w:bCs/>
          <w:szCs w:val="24"/>
        </w:rPr>
        <w:t xml:space="preserve"> </w:t>
      </w:r>
      <w:r w:rsidRPr="00F93719">
        <w:rPr>
          <w:rFonts w:ascii="Times New Roman" w:hAnsi="Times New Roman"/>
          <w:bCs/>
          <w:szCs w:val="24"/>
        </w:rPr>
        <w:t xml:space="preserve">observed feeding on nymphs and adults of </w:t>
      </w:r>
      <w:proofErr w:type="spellStart"/>
      <w:r w:rsidRPr="00F93719">
        <w:rPr>
          <w:rFonts w:ascii="Times New Roman" w:hAnsi="Times New Roman"/>
          <w:bCs/>
          <w:szCs w:val="24"/>
        </w:rPr>
        <w:t>thrips</w:t>
      </w:r>
      <w:proofErr w:type="spellEnd"/>
      <w:r w:rsidRPr="00F93719">
        <w:rPr>
          <w:rFonts w:ascii="Times New Roman" w:hAnsi="Times New Roman"/>
          <w:bCs/>
          <w:szCs w:val="24"/>
        </w:rPr>
        <w:t xml:space="preserve"> and whiteflies. Their activity</w:t>
      </w:r>
      <w:r>
        <w:rPr>
          <w:rFonts w:ascii="Times New Roman" w:hAnsi="Times New Roman"/>
          <w:bCs/>
          <w:szCs w:val="24"/>
        </w:rPr>
        <w:t xml:space="preserve"> </w:t>
      </w:r>
      <w:r w:rsidRPr="00F93719">
        <w:rPr>
          <w:rFonts w:ascii="Times New Roman" w:hAnsi="Times New Roman"/>
          <w:bCs/>
          <w:szCs w:val="24"/>
        </w:rPr>
        <w:t>continued till 40</w:t>
      </w:r>
      <w:r w:rsidRPr="00F93719">
        <w:rPr>
          <w:rFonts w:ascii="Times New Roman" w:hAnsi="Times New Roman"/>
          <w:bCs/>
          <w:szCs w:val="24"/>
          <w:vertAlign w:val="superscript"/>
        </w:rPr>
        <w:t>th</w:t>
      </w:r>
      <w:r w:rsidRPr="00F93719">
        <w:rPr>
          <w:rFonts w:ascii="Times New Roman" w:hAnsi="Times New Roman"/>
          <w:bCs/>
          <w:szCs w:val="24"/>
        </w:rPr>
        <w:t xml:space="preserve"> standard week and peak activity was observed in 35</w:t>
      </w:r>
      <w:r w:rsidRPr="00F93719">
        <w:rPr>
          <w:rFonts w:ascii="Times New Roman" w:hAnsi="Times New Roman"/>
          <w:bCs/>
          <w:szCs w:val="24"/>
          <w:vertAlign w:val="superscript"/>
        </w:rPr>
        <w:t>th</w:t>
      </w:r>
      <w:r>
        <w:rPr>
          <w:rFonts w:ascii="Times New Roman" w:hAnsi="Times New Roman"/>
          <w:bCs/>
          <w:szCs w:val="24"/>
        </w:rPr>
        <w:t xml:space="preserve"> </w:t>
      </w:r>
      <w:r w:rsidRPr="00F93719">
        <w:rPr>
          <w:rFonts w:ascii="Times New Roman" w:hAnsi="Times New Roman"/>
          <w:bCs/>
          <w:szCs w:val="24"/>
        </w:rPr>
        <w:t>standard week with 1.4 beetle</w:t>
      </w:r>
      <w:r>
        <w:rPr>
          <w:rFonts w:ascii="Times New Roman" w:hAnsi="Times New Roman"/>
          <w:bCs/>
          <w:szCs w:val="24"/>
        </w:rPr>
        <w:t>s</w:t>
      </w:r>
      <w:r w:rsidRPr="00F93719">
        <w:rPr>
          <w:rFonts w:ascii="Times New Roman" w:hAnsi="Times New Roman"/>
          <w:bCs/>
          <w:szCs w:val="24"/>
        </w:rPr>
        <w:t xml:space="preserve"> per plant. Meteorological data associated with</w:t>
      </w:r>
      <w:r>
        <w:rPr>
          <w:rFonts w:ascii="Times New Roman" w:hAnsi="Times New Roman"/>
          <w:bCs/>
          <w:szCs w:val="24"/>
        </w:rPr>
        <w:t xml:space="preserve"> </w:t>
      </w:r>
      <w:r w:rsidRPr="00F93719">
        <w:rPr>
          <w:rFonts w:ascii="Times New Roman" w:hAnsi="Times New Roman"/>
          <w:bCs/>
          <w:szCs w:val="24"/>
        </w:rPr>
        <w:t>the peak population on 35</w:t>
      </w:r>
      <w:r w:rsidRPr="00F93719">
        <w:rPr>
          <w:rFonts w:ascii="Times New Roman" w:hAnsi="Times New Roman"/>
          <w:bCs/>
          <w:szCs w:val="24"/>
          <w:vertAlign w:val="superscript"/>
        </w:rPr>
        <w:t>th</w:t>
      </w:r>
      <w:r>
        <w:rPr>
          <w:rFonts w:ascii="Times New Roman" w:hAnsi="Times New Roman"/>
          <w:bCs/>
          <w:szCs w:val="24"/>
        </w:rPr>
        <w:t xml:space="preserve"> </w:t>
      </w:r>
      <w:r w:rsidRPr="00F93719">
        <w:rPr>
          <w:rFonts w:ascii="Times New Roman" w:hAnsi="Times New Roman"/>
          <w:bCs/>
          <w:szCs w:val="24"/>
        </w:rPr>
        <w:t>SMW, minimum and maximum temperature, 23.1</w:t>
      </w:r>
      <w:r>
        <w:rPr>
          <w:rFonts w:ascii="Times New Roman" w:hAnsi="Times New Roman"/>
          <w:bCs/>
          <w:szCs w:val="24"/>
        </w:rPr>
        <w:t xml:space="preserve"> </w:t>
      </w:r>
      <w:proofErr w:type="spellStart"/>
      <w:r w:rsidRPr="00F93719">
        <w:rPr>
          <w:rFonts w:ascii="Times New Roman" w:hAnsi="Times New Roman"/>
          <w:bCs/>
          <w:szCs w:val="24"/>
          <w:vertAlign w:val="superscript"/>
        </w:rPr>
        <w:t>o</w:t>
      </w:r>
      <w:r w:rsidRPr="00F93719">
        <w:rPr>
          <w:rFonts w:ascii="Times New Roman" w:hAnsi="Times New Roman"/>
          <w:bCs/>
          <w:szCs w:val="24"/>
        </w:rPr>
        <w:t>C</w:t>
      </w:r>
      <w:proofErr w:type="spellEnd"/>
      <w:r>
        <w:rPr>
          <w:rFonts w:ascii="Times New Roman" w:hAnsi="Times New Roman"/>
          <w:bCs/>
          <w:szCs w:val="24"/>
        </w:rPr>
        <w:t xml:space="preserve"> </w:t>
      </w:r>
      <w:r w:rsidRPr="00F93719">
        <w:rPr>
          <w:rFonts w:ascii="Times New Roman" w:hAnsi="Times New Roman"/>
          <w:bCs/>
          <w:szCs w:val="24"/>
        </w:rPr>
        <w:t>and 31.7</w:t>
      </w:r>
      <w:r>
        <w:rPr>
          <w:rFonts w:ascii="Times New Roman" w:hAnsi="Times New Roman"/>
          <w:bCs/>
          <w:szCs w:val="24"/>
        </w:rPr>
        <w:t xml:space="preserve"> </w:t>
      </w:r>
      <w:proofErr w:type="spellStart"/>
      <w:r w:rsidRPr="00F93719">
        <w:rPr>
          <w:rFonts w:ascii="Times New Roman" w:hAnsi="Times New Roman"/>
          <w:bCs/>
          <w:szCs w:val="24"/>
          <w:vertAlign w:val="superscript"/>
        </w:rPr>
        <w:t>o</w:t>
      </w:r>
      <w:r w:rsidRPr="00F93719">
        <w:rPr>
          <w:rFonts w:ascii="Times New Roman" w:hAnsi="Times New Roman"/>
          <w:bCs/>
          <w:szCs w:val="24"/>
        </w:rPr>
        <w:t>C</w:t>
      </w:r>
      <w:proofErr w:type="spellEnd"/>
      <w:r w:rsidRPr="00F93719">
        <w:rPr>
          <w:rFonts w:ascii="Times New Roman" w:hAnsi="Times New Roman"/>
          <w:bCs/>
          <w:szCs w:val="24"/>
        </w:rPr>
        <w:t>, relative humidity, 93% and rainfall 30.2 mm, respectively.</w:t>
      </w:r>
    </w:p>
    <w:p w14:paraId="6196FA1E" w14:textId="77777777" w:rsidR="003C0D13" w:rsidRDefault="00EE4AAB" w:rsidP="0090462E">
      <w:pPr>
        <w:spacing w:before="0" w:after="200"/>
        <w:ind w:firstLine="720"/>
        <w:rPr>
          <w:rFonts w:ascii="Times New Roman" w:hAnsi="Times New Roman"/>
          <w:bCs/>
          <w:szCs w:val="24"/>
        </w:rPr>
      </w:pPr>
      <w:proofErr w:type="spellStart"/>
      <w:r>
        <w:rPr>
          <w:rFonts w:ascii="Times New Roman" w:hAnsi="Times New Roman"/>
          <w:bCs/>
          <w:szCs w:val="24"/>
        </w:rPr>
        <w:t>Ahirwar</w:t>
      </w:r>
      <w:proofErr w:type="spellEnd"/>
      <w:r>
        <w:rPr>
          <w:rFonts w:ascii="Times New Roman" w:hAnsi="Times New Roman"/>
          <w:bCs/>
          <w:szCs w:val="24"/>
        </w:rPr>
        <w:t xml:space="preserve"> </w:t>
      </w:r>
      <w:r w:rsidRPr="00A61EF7">
        <w:rPr>
          <w:rFonts w:ascii="Times New Roman" w:hAnsi="Times New Roman"/>
          <w:bCs/>
          <w:i/>
          <w:szCs w:val="24"/>
        </w:rPr>
        <w:t>et al.</w:t>
      </w:r>
      <w:r>
        <w:rPr>
          <w:rFonts w:ascii="Times New Roman" w:hAnsi="Times New Roman"/>
          <w:bCs/>
          <w:szCs w:val="24"/>
        </w:rPr>
        <w:t xml:space="preserve"> (2015)</w:t>
      </w:r>
      <w:r w:rsidR="003C0D13">
        <w:rPr>
          <w:rFonts w:ascii="Times New Roman" w:hAnsi="Times New Roman"/>
          <w:bCs/>
          <w:szCs w:val="24"/>
        </w:rPr>
        <w:t xml:space="preserve"> and </w:t>
      </w:r>
      <w:proofErr w:type="spellStart"/>
      <w:r w:rsidR="003C0D13">
        <w:rPr>
          <w:rFonts w:ascii="Times New Roman" w:hAnsi="Times New Roman"/>
          <w:bCs/>
          <w:szCs w:val="24"/>
        </w:rPr>
        <w:t>Kushram</w:t>
      </w:r>
      <w:proofErr w:type="spellEnd"/>
      <w:r w:rsidR="003C0D13">
        <w:rPr>
          <w:rFonts w:ascii="Times New Roman" w:hAnsi="Times New Roman"/>
          <w:bCs/>
          <w:szCs w:val="24"/>
        </w:rPr>
        <w:t xml:space="preserve"> (2016)</w:t>
      </w:r>
      <w:r>
        <w:rPr>
          <w:rFonts w:ascii="Times New Roman" w:hAnsi="Times New Roman"/>
          <w:bCs/>
          <w:szCs w:val="24"/>
        </w:rPr>
        <w:t xml:space="preserve"> </w:t>
      </w:r>
      <w:r w:rsidR="00B03719">
        <w:rPr>
          <w:rFonts w:ascii="Times New Roman" w:hAnsi="Times New Roman"/>
          <w:bCs/>
          <w:szCs w:val="24"/>
        </w:rPr>
        <w:t>reported</w:t>
      </w:r>
      <w:r w:rsidR="003C0D13">
        <w:rPr>
          <w:rFonts w:ascii="Times New Roman" w:hAnsi="Times New Roman"/>
          <w:bCs/>
          <w:szCs w:val="24"/>
        </w:rPr>
        <w:t xml:space="preserve"> that the population of </w:t>
      </w:r>
      <w:r w:rsidRPr="00EE4AAB">
        <w:rPr>
          <w:rFonts w:ascii="Times New Roman" w:hAnsi="Times New Roman"/>
          <w:bCs/>
          <w:szCs w:val="24"/>
        </w:rPr>
        <w:t>lady bird beetle,</w:t>
      </w:r>
      <w:r>
        <w:rPr>
          <w:rFonts w:ascii="Times New Roman" w:hAnsi="Times New Roman"/>
          <w:bCs/>
          <w:szCs w:val="24"/>
        </w:rPr>
        <w:t xml:space="preserve"> </w:t>
      </w:r>
      <w:proofErr w:type="spellStart"/>
      <w:r w:rsidRPr="003C0D13">
        <w:rPr>
          <w:rFonts w:ascii="Times New Roman" w:hAnsi="Times New Roman"/>
          <w:bCs/>
          <w:i/>
          <w:szCs w:val="24"/>
        </w:rPr>
        <w:t>Coccinella</w:t>
      </w:r>
      <w:proofErr w:type="spellEnd"/>
      <w:r w:rsidRPr="003C0D13">
        <w:rPr>
          <w:rFonts w:ascii="Times New Roman" w:hAnsi="Times New Roman"/>
          <w:bCs/>
          <w:i/>
          <w:szCs w:val="24"/>
        </w:rPr>
        <w:t xml:space="preserve"> </w:t>
      </w:r>
      <w:proofErr w:type="spellStart"/>
      <w:r w:rsidRPr="003C0D13">
        <w:rPr>
          <w:rFonts w:ascii="Times New Roman" w:hAnsi="Times New Roman"/>
          <w:bCs/>
          <w:i/>
          <w:szCs w:val="24"/>
        </w:rPr>
        <w:t>septumpunctata</w:t>
      </w:r>
      <w:proofErr w:type="spellEnd"/>
      <w:r w:rsidR="003C0D13">
        <w:rPr>
          <w:rFonts w:ascii="Times New Roman" w:hAnsi="Times New Roman"/>
          <w:bCs/>
          <w:szCs w:val="24"/>
        </w:rPr>
        <w:t xml:space="preserve"> </w:t>
      </w:r>
      <w:r w:rsidR="00A61EF7">
        <w:rPr>
          <w:rFonts w:ascii="Times New Roman" w:hAnsi="Times New Roman"/>
          <w:bCs/>
          <w:szCs w:val="24"/>
        </w:rPr>
        <w:t>was</w:t>
      </w:r>
      <w:r w:rsidRPr="00EE4AAB">
        <w:rPr>
          <w:rFonts w:ascii="Times New Roman" w:hAnsi="Times New Roman"/>
          <w:bCs/>
          <w:szCs w:val="24"/>
        </w:rPr>
        <w:t xml:space="preserve"> found predating mainly upon whiteflies and </w:t>
      </w:r>
      <w:proofErr w:type="spellStart"/>
      <w:r w:rsidRPr="00EE4AAB">
        <w:rPr>
          <w:rFonts w:ascii="Times New Roman" w:hAnsi="Times New Roman"/>
          <w:bCs/>
          <w:szCs w:val="24"/>
        </w:rPr>
        <w:t>jassids</w:t>
      </w:r>
      <w:proofErr w:type="spellEnd"/>
      <w:r w:rsidRPr="00EE4AAB">
        <w:rPr>
          <w:rFonts w:ascii="Times New Roman" w:hAnsi="Times New Roman"/>
          <w:bCs/>
          <w:szCs w:val="24"/>
        </w:rPr>
        <w:t>.</w:t>
      </w:r>
      <w:r>
        <w:rPr>
          <w:rFonts w:ascii="Times New Roman" w:hAnsi="Times New Roman"/>
          <w:bCs/>
          <w:szCs w:val="24"/>
        </w:rPr>
        <w:t xml:space="preserve"> </w:t>
      </w:r>
      <w:r w:rsidRPr="00EE4AAB">
        <w:rPr>
          <w:rFonts w:ascii="Times New Roman" w:hAnsi="Times New Roman"/>
          <w:bCs/>
          <w:szCs w:val="24"/>
        </w:rPr>
        <w:t>The peak activity of lady bird beetle was noticed in the</w:t>
      </w:r>
      <w:r>
        <w:rPr>
          <w:rFonts w:ascii="Times New Roman" w:hAnsi="Times New Roman"/>
          <w:bCs/>
          <w:szCs w:val="24"/>
        </w:rPr>
        <w:t xml:space="preserve"> </w:t>
      </w:r>
      <w:r w:rsidR="00A61EF7">
        <w:rPr>
          <w:rFonts w:ascii="Times New Roman" w:hAnsi="Times New Roman"/>
          <w:bCs/>
          <w:szCs w:val="24"/>
        </w:rPr>
        <w:t>month</w:t>
      </w:r>
      <w:r w:rsidRPr="00EE4AAB">
        <w:rPr>
          <w:rFonts w:ascii="Times New Roman" w:hAnsi="Times New Roman"/>
          <w:bCs/>
          <w:szCs w:val="24"/>
        </w:rPr>
        <w:t xml:space="preserve"> August and September</w:t>
      </w:r>
      <w:r w:rsidR="003C0D13">
        <w:rPr>
          <w:rFonts w:ascii="Times New Roman" w:hAnsi="Times New Roman"/>
          <w:bCs/>
          <w:szCs w:val="24"/>
        </w:rPr>
        <w:t>.</w:t>
      </w:r>
      <w:r w:rsidR="0090462E">
        <w:rPr>
          <w:rFonts w:ascii="Times New Roman" w:hAnsi="Times New Roman"/>
          <w:bCs/>
          <w:szCs w:val="24"/>
        </w:rPr>
        <w:t xml:space="preserve"> </w:t>
      </w:r>
      <w:r w:rsidR="003C0D13">
        <w:rPr>
          <w:rFonts w:ascii="Times New Roman" w:hAnsi="Times New Roman"/>
          <w:bCs/>
          <w:szCs w:val="24"/>
        </w:rPr>
        <w:t xml:space="preserve">Kumar and Yadav (2021) noticed that the </w:t>
      </w:r>
      <w:r w:rsidR="003C0D13" w:rsidRPr="00812756">
        <w:rPr>
          <w:rFonts w:ascii="Times New Roman" w:hAnsi="Times New Roman"/>
          <w:bCs/>
          <w:szCs w:val="24"/>
        </w:rPr>
        <w:t xml:space="preserve">reached peak </w:t>
      </w:r>
      <w:r w:rsidR="003C0D13">
        <w:rPr>
          <w:rFonts w:ascii="Times New Roman" w:hAnsi="Times New Roman"/>
          <w:bCs/>
          <w:szCs w:val="24"/>
        </w:rPr>
        <w:t xml:space="preserve">of </w:t>
      </w:r>
      <w:proofErr w:type="spellStart"/>
      <w:r w:rsidR="003C0D13" w:rsidRPr="003C0D13">
        <w:rPr>
          <w:rFonts w:ascii="Times New Roman" w:hAnsi="Times New Roman"/>
          <w:bCs/>
          <w:i/>
          <w:szCs w:val="24"/>
        </w:rPr>
        <w:t>Coccinella</w:t>
      </w:r>
      <w:proofErr w:type="spellEnd"/>
      <w:r w:rsidR="003C0D13" w:rsidRPr="003C0D13">
        <w:rPr>
          <w:rFonts w:ascii="Times New Roman" w:hAnsi="Times New Roman"/>
          <w:bCs/>
          <w:i/>
          <w:szCs w:val="24"/>
        </w:rPr>
        <w:t xml:space="preserve"> </w:t>
      </w:r>
      <w:proofErr w:type="spellStart"/>
      <w:r w:rsidR="003C0D13" w:rsidRPr="003C0D13">
        <w:rPr>
          <w:rFonts w:ascii="Times New Roman" w:hAnsi="Times New Roman"/>
          <w:bCs/>
          <w:i/>
          <w:szCs w:val="24"/>
        </w:rPr>
        <w:t>septempunctata</w:t>
      </w:r>
      <w:proofErr w:type="spellEnd"/>
      <w:r w:rsidR="003C0D13" w:rsidRPr="00812756">
        <w:rPr>
          <w:rFonts w:ascii="Times New Roman" w:hAnsi="Times New Roman"/>
          <w:bCs/>
          <w:szCs w:val="24"/>
        </w:rPr>
        <w:t xml:space="preserve"> (1.40/plant) from 31</w:t>
      </w:r>
      <w:r w:rsidR="003C0D13" w:rsidRPr="00812756">
        <w:rPr>
          <w:rFonts w:ascii="Times New Roman" w:hAnsi="Times New Roman"/>
          <w:bCs/>
          <w:szCs w:val="24"/>
          <w:vertAlign w:val="superscript"/>
        </w:rPr>
        <w:t>st</w:t>
      </w:r>
      <w:r w:rsidR="003C0D13" w:rsidRPr="00812756">
        <w:rPr>
          <w:rFonts w:ascii="Times New Roman" w:hAnsi="Times New Roman"/>
          <w:bCs/>
          <w:szCs w:val="24"/>
        </w:rPr>
        <w:t xml:space="preserve"> to 35</w:t>
      </w:r>
      <w:r w:rsidR="003C0D13" w:rsidRPr="00812756">
        <w:rPr>
          <w:rFonts w:ascii="Times New Roman" w:hAnsi="Times New Roman"/>
          <w:bCs/>
          <w:szCs w:val="24"/>
          <w:vertAlign w:val="superscript"/>
        </w:rPr>
        <w:t>th</w:t>
      </w:r>
      <w:r w:rsidR="003C0D13">
        <w:rPr>
          <w:rFonts w:ascii="Times New Roman" w:hAnsi="Times New Roman"/>
          <w:bCs/>
          <w:szCs w:val="24"/>
        </w:rPr>
        <w:t xml:space="preserve"> </w:t>
      </w:r>
      <w:r w:rsidR="003C0D13" w:rsidRPr="00812756">
        <w:rPr>
          <w:rFonts w:ascii="Times New Roman" w:hAnsi="Times New Roman"/>
          <w:bCs/>
          <w:szCs w:val="24"/>
        </w:rPr>
        <w:t>Standard Meteorological Week.</w:t>
      </w:r>
    </w:p>
    <w:p w14:paraId="780638BF" w14:textId="137B702C" w:rsidR="005A46E4" w:rsidRDefault="005A46E4" w:rsidP="005A46E4">
      <w:pPr>
        <w:spacing w:before="0" w:after="200"/>
        <w:ind w:firstLine="0"/>
        <w:rPr>
          <w:rFonts w:ascii="Times New Roman" w:hAnsi="Times New Roman"/>
          <w:bCs/>
          <w:szCs w:val="24"/>
        </w:rPr>
      </w:pPr>
      <w:r w:rsidRPr="005A46E4">
        <w:rPr>
          <w:rFonts w:ascii="Times New Roman" w:hAnsi="Times New Roman"/>
          <w:b/>
          <w:bCs/>
          <w:szCs w:val="24"/>
        </w:rPr>
        <w:t>Spider</w:t>
      </w:r>
      <w:del w:id="56" w:author="new" w:date="2025-09-14T18:20:00Z">
        <w:r w:rsidDel="00AD0E77">
          <w:rPr>
            <w:rFonts w:ascii="Times New Roman" w:hAnsi="Times New Roman"/>
            <w:bCs/>
            <w:szCs w:val="24"/>
          </w:rPr>
          <w:delText>:</w:delText>
        </w:r>
      </w:del>
    </w:p>
    <w:p w14:paraId="21BBEE26" w14:textId="77777777" w:rsidR="0090462E" w:rsidRDefault="005A46E4" w:rsidP="0090462E">
      <w:pPr>
        <w:spacing w:before="0" w:after="200"/>
        <w:ind w:firstLine="720"/>
        <w:rPr>
          <w:rFonts w:ascii="Times New Roman" w:hAnsi="Times New Roman"/>
          <w:bCs/>
          <w:szCs w:val="24"/>
        </w:rPr>
      </w:pPr>
      <w:r w:rsidRPr="005A46E4">
        <w:rPr>
          <w:rFonts w:ascii="Times New Roman" w:hAnsi="Times New Roman"/>
          <w:bCs/>
          <w:szCs w:val="24"/>
        </w:rPr>
        <w:t>The spider made their first appearance on the crop during 30</w:t>
      </w:r>
      <w:r w:rsidRPr="005A46E4">
        <w:rPr>
          <w:rFonts w:ascii="Times New Roman" w:hAnsi="Times New Roman"/>
          <w:bCs/>
          <w:szCs w:val="24"/>
          <w:vertAlign w:val="superscript"/>
        </w:rPr>
        <w:t>th</w:t>
      </w:r>
      <w:r w:rsidRPr="005A46E4">
        <w:rPr>
          <w:rFonts w:ascii="Times New Roman" w:hAnsi="Times New Roman"/>
          <w:bCs/>
          <w:szCs w:val="24"/>
        </w:rPr>
        <w:t xml:space="preserve"> standard</w:t>
      </w:r>
      <w:r>
        <w:rPr>
          <w:rFonts w:ascii="Times New Roman" w:hAnsi="Times New Roman"/>
          <w:bCs/>
          <w:szCs w:val="24"/>
        </w:rPr>
        <w:t xml:space="preserve"> </w:t>
      </w:r>
      <w:r w:rsidRPr="005A46E4">
        <w:rPr>
          <w:rFonts w:ascii="Times New Roman" w:hAnsi="Times New Roman"/>
          <w:bCs/>
          <w:szCs w:val="24"/>
        </w:rPr>
        <w:t>week with 0.3 spider</w:t>
      </w:r>
      <w:r>
        <w:rPr>
          <w:rFonts w:ascii="Times New Roman" w:hAnsi="Times New Roman"/>
          <w:bCs/>
          <w:szCs w:val="24"/>
        </w:rPr>
        <w:t>s</w:t>
      </w:r>
      <w:r w:rsidRPr="005A46E4">
        <w:rPr>
          <w:rFonts w:ascii="Times New Roman" w:hAnsi="Times New Roman"/>
          <w:bCs/>
          <w:szCs w:val="24"/>
        </w:rPr>
        <w:t xml:space="preserve"> per plant. It coincided with the appearance of host insects</w:t>
      </w:r>
      <w:r>
        <w:rPr>
          <w:rFonts w:ascii="Times New Roman" w:hAnsi="Times New Roman"/>
          <w:bCs/>
          <w:szCs w:val="24"/>
        </w:rPr>
        <w:t xml:space="preserve"> </w:t>
      </w:r>
      <w:r w:rsidRPr="005A46E4">
        <w:rPr>
          <w:rFonts w:ascii="Times New Roman" w:hAnsi="Times New Roman"/>
          <w:bCs/>
          <w:szCs w:val="24"/>
        </w:rPr>
        <w:t>on the crop. Their activity continued till 40</w:t>
      </w:r>
      <w:r w:rsidRPr="005A46E4">
        <w:rPr>
          <w:rFonts w:ascii="Times New Roman" w:hAnsi="Times New Roman"/>
          <w:bCs/>
          <w:szCs w:val="24"/>
          <w:vertAlign w:val="superscript"/>
        </w:rPr>
        <w:t>th</w:t>
      </w:r>
      <w:r w:rsidRPr="005A46E4">
        <w:rPr>
          <w:rFonts w:ascii="Times New Roman" w:hAnsi="Times New Roman"/>
          <w:bCs/>
          <w:szCs w:val="24"/>
        </w:rPr>
        <w:t xml:space="preserve"> standard week and peak activity</w:t>
      </w:r>
      <w:r>
        <w:rPr>
          <w:rFonts w:ascii="Times New Roman" w:hAnsi="Times New Roman"/>
          <w:bCs/>
          <w:szCs w:val="24"/>
        </w:rPr>
        <w:t xml:space="preserve"> </w:t>
      </w:r>
      <w:r w:rsidRPr="005A46E4">
        <w:rPr>
          <w:rFonts w:ascii="Times New Roman" w:hAnsi="Times New Roman"/>
          <w:bCs/>
          <w:szCs w:val="24"/>
        </w:rPr>
        <w:t>was observed in 38</w:t>
      </w:r>
      <w:r w:rsidR="0090462E" w:rsidRPr="0090462E">
        <w:rPr>
          <w:rFonts w:ascii="Times New Roman" w:hAnsi="Times New Roman"/>
          <w:bCs/>
          <w:szCs w:val="24"/>
          <w:vertAlign w:val="superscript"/>
        </w:rPr>
        <w:t>th</w:t>
      </w:r>
      <w:r w:rsidRPr="005A46E4">
        <w:rPr>
          <w:rFonts w:ascii="Times New Roman" w:hAnsi="Times New Roman"/>
          <w:bCs/>
          <w:szCs w:val="24"/>
        </w:rPr>
        <w:t xml:space="preserve"> standard week with 1.9 spider</w:t>
      </w:r>
      <w:r>
        <w:rPr>
          <w:rFonts w:ascii="Times New Roman" w:hAnsi="Times New Roman"/>
          <w:bCs/>
          <w:szCs w:val="24"/>
        </w:rPr>
        <w:t>s</w:t>
      </w:r>
      <w:r w:rsidRPr="005A46E4">
        <w:rPr>
          <w:rFonts w:ascii="Times New Roman" w:hAnsi="Times New Roman"/>
          <w:bCs/>
          <w:szCs w:val="24"/>
        </w:rPr>
        <w:t xml:space="preserve"> per plant, when minimum</w:t>
      </w:r>
      <w:r>
        <w:rPr>
          <w:rFonts w:ascii="Times New Roman" w:hAnsi="Times New Roman"/>
          <w:bCs/>
          <w:szCs w:val="24"/>
        </w:rPr>
        <w:t xml:space="preserve"> </w:t>
      </w:r>
      <w:r w:rsidRPr="005A46E4">
        <w:rPr>
          <w:rFonts w:ascii="Times New Roman" w:hAnsi="Times New Roman"/>
          <w:bCs/>
          <w:szCs w:val="24"/>
        </w:rPr>
        <w:t>and maximum temperature, 21.7</w:t>
      </w:r>
      <w:r>
        <w:rPr>
          <w:rFonts w:ascii="Times New Roman" w:hAnsi="Times New Roman"/>
          <w:bCs/>
          <w:szCs w:val="24"/>
        </w:rPr>
        <w:t xml:space="preserve"> </w:t>
      </w:r>
      <w:proofErr w:type="spellStart"/>
      <w:r w:rsidRPr="005A46E4">
        <w:rPr>
          <w:rFonts w:ascii="Times New Roman" w:hAnsi="Times New Roman"/>
          <w:bCs/>
          <w:szCs w:val="24"/>
          <w:vertAlign w:val="superscript"/>
        </w:rPr>
        <w:t>o</w:t>
      </w:r>
      <w:r w:rsidRPr="005A46E4">
        <w:rPr>
          <w:rFonts w:ascii="Times New Roman" w:hAnsi="Times New Roman"/>
          <w:bCs/>
          <w:szCs w:val="24"/>
        </w:rPr>
        <w:t>C</w:t>
      </w:r>
      <w:proofErr w:type="spellEnd"/>
      <w:r w:rsidRPr="005A46E4">
        <w:rPr>
          <w:rFonts w:ascii="Times New Roman" w:hAnsi="Times New Roman"/>
          <w:bCs/>
          <w:szCs w:val="24"/>
        </w:rPr>
        <w:t xml:space="preserve"> and 31.2</w:t>
      </w:r>
      <w:r>
        <w:rPr>
          <w:rFonts w:ascii="Times New Roman" w:hAnsi="Times New Roman"/>
          <w:bCs/>
          <w:szCs w:val="24"/>
        </w:rPr>
        <w:t xml:space="preserve"> </w:t>
      </w:r>
      <w:proofErr w:type="spellStart"/>
      <w:r w:rsidRPr="005A46E4">
        <w:rPr>
          <w:rFonts w:ascii="Times New Roman" w:hAnsi="Times New Roman"/>
          <w:bCs/>
          <w:szCs w:val="24"/>
          <w:vertAlign w:val="superscript"/>
        </w:rPr>
        <w:t>o</w:t>
      </w:r>
      <w:r w:rsidRPr="005A46E4">
        <w:rPr>
          <w:rFonts w:ascii="Times New Roman" w:hAnsi="Times New Roman"/>
          <w:bCs/>
          <w:szCs w:val="24"/>
        </w:rPr>
        <w:t>C</w:t>
      </w:r>
      <w:proofErr w:type="spellEnd"/>
      <w:r w:rsidRPr="005A46E4">
        <w:rPr>
          <w:rFonts w:ascii="Times New Roman" w:hAnsi="Times New Roman"/>
          <w:bCs/>
          <w:szCs w:val="24"/>
        </w:rPr>
        <w:t>, relative humidity, 92% and</w:t>
      </w:r>
      <w:r>
        <w:rPr>
          <w:rFonts w:ascii="Times New Roman" w:hAnsi="Times New Roman"/>
          <w:bCs/>
          <w:szCs w:val="24"/>
        </w:rPr>
        <w:t xml:space="preserve"> </w:t>
      </w:r>
      <w:r w:rsidRPr="005A46E4">
        <w:rPr>
          <w:rFonts w:ascii="Times New Roman" w:hAnsi="Times New Roman"/>
          <w:bCs/>
          <w:szCs w:val="24"/>
        </w:rPr>
        <w:t>rainfall 9.2 mm, respectively.</w:t>
      </w:r>
      <w:r w:rsidR="0090462E">
        <w:rPr>
          <w:rFonts w:ascii="Times New Roman" w:hAnsi="Times New Roman"/>
          <w:bCs/>
          <w:szCs w:val="24"/>
        </w:rPr>
        <w:t xml:space="preserve"> </w:t>
      </w:r>
      <w:proofErr w:type="gramStart"/>
      <w:r w:rsidR="0090462E">
        <w:rPr>
          <w:rFonts w:ascii="Times New Roman" w:hAnsi="Times New Roman"/>
          <w:bCs/>
          <w:szCs w:val="24"/>
        </w:rPr>
        <w:t xml:space="preserve">Similarly </w:t>
      </w:r>
      <w:proofErr w:type="spellStart"/>
      <w:r w:rsidR="0090462E">
        <w:rPr>
          <w:rFonts w:ascii="Times New Roman" w:hAnsi="Times New Roman"/>
          <w:bCs/>
          <w:szCs w:val="24"/>
        </w:rPr>
        <w:t>Ahirwar</w:t>
      </w:r>
      <w:proofErr w:type="spellEnd"/>
      <w:r w:rsidR="0090462E">
        <w:rPr>
          <w:rFonts w:ascii="Times New Roman" w:hAnsi="Times New Roman"/>
          <w:bCs/>
          <w:szCs w:val="24"/>
        </w:rPr>
        <w:t xml:space="preserve"> </w:t>
      </w:r>
      <w:r w:rsidR="0090462E" w:rsidRPr="00A61EF7">
        <w:rPr>
          <w:rFonts w:ascii="Times New Roman" w:hAnsi="Times New Roman"/>
          <w:bCs/>
          <w:i/>
          <w:szCs w:val="24"/>
        </w:rPr>
        <w:t>et al.</w:t>
      </w:r>
      <w:r w:rsidR="0090462E">
        <w:rPr>
          <w:rFonts w:ascii="Times New Roman" w:hAnsi="Times New Roman"/>
          <w:bCs/>
          <w:szCs w:val="24"/>
        </w:rPr>
        <w:t xml:space="preserve"> (2015) who</w:t>
      </w:r>
      <w:r w:rsidR="00B03719">
        <w:rPr>
          <w:rFonts w:ascii="Times New Roman" w:hAnsi="Times New Roman"/>
          <w:bCs/>
          <w:szCs w:val="24"/>
        </w:rPr>
        <w:t xml:space="preserve"> has</w:t>
      </w:r>
      <w:r w:rsidR="0090462E">
        <w:rPr>
          <w:rFonts w:ascii="Times New Roman" w:hAnsi="Times New Roman"/>
          <w:bCs/>
          <w:szCs w:val="24"/>
        </w:rPr>
        <w:t xml:space="preserve"> reported that </w:t>
      </w:r>
      <w:r w:rsidR="0090462E" w:rsidRPr="00EE4AAB">
        <w:rPr>
          <w:rFonts w:ascii="Times New Roman" w:hAnsi="Times New Roman"/>
          <w:bCs/>
          <w:szCs w:val="24"/>
        </w:rPr>
        <w:t>the predatory spider with 1.1</w:t>
      </w:r>
      <w:r w:rsidR="0090462E">
        <w:rPr>
          <w:rFonts w:ascii="Times New Roman" w:hAnsi="Times New Roman"/>
          <w:bCs/>
          <w:szCs w:val="24"/>
        </w:rPr>
        <w:t xml:space="preserve"> </w:t>
      </w:r>
      <w:r w:rsidR="0090462E" w:rsidRPr="00EE4AAB">
        <w:rPr>
          <w:rFonts w:ascii="Times New Roman" w:hAnsi="Times New Roman"/>
          <w:bCs/>
          <w:szCs w:val="24"/>
        </w:rPr>
        <w:t>spider per plant</w:t>
      </w:r>
      <w:r w:rsidR="0090462E" w:rsidRPr="0090462E">
        <w:rPr>
          <w:rFonts w:ascii="Times New Roman" w:hAnsi="Times New Roman"/>
          <w:bCs/>
          <w:szCs w:val="24"/>
        </w:rPr>
        <w:t xml:space="preserve"> </w:t>
      </w:r>
      <w:r w:rsidR="0090462E" w:rsidRPr="00EE4AAB">
        <w:rPr>
          <w:rFonts w:ascii="Times New Roman" w:hAnsi="Times New Roman"/>
          <w:bCs/>
          <w:szCs w:val="24"/>
        </w:rPr>
        <w:t>in last week of August</w:t>
      </w:r>
      <w:r w:rsidR="0090462E">
        <w:rPr>
          <w:rFonts w:ascii="Times New Roman" w:hAnsi="Times New Roman"/>
          <w:bCs/>
          <w:szCs w:val="24"/>
        </w:rPr>
        <w:t>.</w:t>
      </w:r>
      <w:proofErr w:type="gramEnd"/>
    </w:p>
    <w:p w14:paraId="41ABFDE6" w14:textId="018B0129" w:rsidR="00414C59" w:rsidRDefault="00414C59" w:rsidP="008A6FFA">
      <w:pPr>
        <w:spacing w:before="0" w:after="200" w:line="240" w:lineRule="auto"/>
        <w:ind w:firstLine="0"/>
        <w:rPr>
          <w:rFonts w:ascii="Times New Roman" w:hAnsi="Times New Roman"/>
          <w:bCs/>
          <w:szCs w:val="24"/>
        </w:rPr>
      </w:pPr>
      <w:r w:rsidRPr="00414C59">
        <w:rPr>
          <w:rFonts w:ascii="Times New Roman" w:hAnsi="Times New Roman"/>
          <w:b/>
          <w:bCs/>
          <w:szCs w:val="24"/>
        </w:rPr>
        <w:lastRenderedPageBreak/>
        <w:t>Correlation studies</w:t>
      </w:r>
      <w:r w:rsidR="001A1B92">
        <w:rPr>
          <w:rFonts w:ascii="Times New Roman" w:hAnsi="Times New Roman"/>
          <w:b/>
          <w:bCs/>
          <w:szCs w:val="24"/>
        </w:rPr>
        <w:t xml:space="preserve"> of insect pests and natural enemies with weather parameters</w:t>
      </w:r>
      <w:del w:id="57" w:author="new" w:date="2025-09-14T18:20:00Z">
        <w:r w:rsidRPr="009312D4" w:rsidDel="00AD0E77">
          <w:rPr>
            <w:rFonts w:ascii="Times New Roman" w:hAnsi="Times New Roman"/>
            <w:b/>
            <w:bCs/>
            <w:szCs w:val="24"/>
          </w:rPr>
          <w:delText>:</w:delText>
        </w:r>
      </w:del>
    </w:p>
    <w:p w14:paraId="7E382F13" w14:textId="4CB825B6" w:rsidR="001A1B92" w:rsidRPr="001A1B92" w:rsidRDefault="001A1B92" w:rsidP="001A1B92">
      <w:pPr>
        <w:spacing w:before="0" w:after="200"/>
        <w:ind w:firstLine="0"/>
        <w:rPr>
          <w:rFonts w:ascii="Times New Roman" w:hAnsi="Times New Roman"/>
          <w:b/>
          <w:bCs/>
          <w:szCs w:val="24"/>
        </w:rPr>
      </w:pPr>
      <w:r>
        <w:rPr>
          <w:rFonts w:ascii="Times New Roman" w:hAnsi="Times New Roman"/>
          <w:b/>
          <w:bCs/>
          <w:szCs w:val="24"/>
        </w:rPr>
        <w:t>Insect pests</w:t>
      </w:r>
      <w:del w:id="58" w:author="new" w:date="2025-09-14T18:20:00Z">
        <w:r w:rsidDel="00AD0E77">
          <w:rPr>
            <w:rFonts w:ascii="Times New Roman" w:hAnsi="Times New Roman"/>
            <w:b/>
            <w:bCs/>
            <w:szCs w:val="24"/>
          </w:rPr>
          <w:delText>:</w:delText>
        </w:r>
      </w:del>
    </w:p>
    <w:p w14:paraId="4C72F9E4" w14:textId="77777777" w:rsidR="00AD6B36" w:rsidRDefault="00C327EE" w:rsidP="008A6FFA">
      <w:pPr>
        <w:spacing w:before="0" w:after="100"/>
        <w:ind w:firstLine="720"/>
        <w:rPr>
          <w:rFonts w:ascii="Times New Roman" w:hAnsi="Times New Roman"/>
          <w:bCs/>
          <w:szCs w:val="24"/>
        </w:rPr>
      </w:pPr>
      <w:r w:rsidRPr="00C327EE">
        <w:rPr>
          <w:rFonts w:ascii="Times New Roman" w:hAnsi="Times New Roman"/>
          <w:bCs/>
          <w:szCs w:val="24"/>
        </w:rPr>
        <w:t xml:space="preserve">The population of </w:t>
      </w:r>
      <w:r>
        <w:rPr>
          <w:rFonts w:ascii="Times New Roman" w:hAnsi="Times New Roman"/>
          <w:bCs/>
          <w:szCs w:val="24"/>
        </w:rPr>
        <w:t>t</w:t>
      </w:r>
      <w:r w:rsidRPr="00C327EE">
        <w:rPr>
          <w:rFonts w:ascii="Times New Roman" w:hAnsi="Times New Roman"/>
          <w:bCs/>
          <w:szCs w:val="24"/>
        </w:rPr>
        <w:t>obacco caterpillar larvae per meter row length</w:t>
      </w:r>
      <w:r>
        <w:rPr>
          <w:rFonts w:ascii="Times New Roman" w:hAnsi="Times New Roman"/>
          <w:bCs/>
          <w:szCs w:val="24"/>
        </w:rPr>
        <w:t xml:space="preserve"> c</w:t>
      </w:r>
      <w:r w:rsidRPr="00C327EE">
        <w:rPr>
          <w:rFonts w:ascii="Times New Roman" w:hAnsi="Times New Roman"/>
          <w:bCs/>
          <w:szCs w:val="24"/>
        </w:rPr>
        <w:t>orrelation showed a negative significant association with relative humidity (r=</w:t>
      </w:r>
      <w:r>
        <w:rPr>
          <w:rFonts w:ascii="Times New Roman" w:hAnsi="Times New Roman"/>
          <w:bCs/>
          <w:szCs w:val="24"/>
        </w:rPr>
        <w:t xml:space="preserve"> </w:t>
      </w:r>
      <w:r w:rsidRPr="00C327EE">
        <w:rPr>
          <w:rFonts w:ascii="Times New Roman" w:hAnsi="Times New Roman"/>
          <w:bCs/>
          <w:szCs w:val="24"/>
        </w:rPr>
        <w:t>-0.807**) and ra</w:t>
      </w:r>
      <w:r>
        <w:rPr>
          <w:rFonts w:ascii="Times New Roman" w:hAnsi="Times New Roman"/>
          <w:bCs/>
          <w:szCs w:val="24"/>
        </w:rPr>
        <w:t>infall (</w:t>
      </w:r>
      <w:r w:rsidRPr="009312D4">
        <w:rPr>
          <w:rFonts w:ascii="Times New Roman" w:hAnsi="Times New Roman"/>
          <w:bCs/>
          <w:szCs w:val="24"/>
        </w:rPr>
        <w:t>r = -0.627*),</w:t>
      </w:r>
      <w:r>
        <w:rPr>
          <w:rFonts w:ascii="Times New Roman" w:hAnsi="Times New Roman"/>
          <w:bCs/>
          <w:szCs w:val="24"/>
        </w:rPr>
        <w:t xml:space="preserve"> </w:t>
      </w:r>
      <w:r w:rsidRPr="009312D4">
        <w:rPr>
          <w:rFonts w:ascii="Times New Roman" w:hAnsi="Times New Roman"/>
          <w:bCs/>
          <w:szCs w:val="24"/>
        </w:rPr>
        <w:t>respectively</w:t>
      </w:r>
      <w:r>
        <w:rPr>
          <w:rFonts w:ascii="Times New Roman" w:hAnsi="Times New Roman"/>
          <w:bCs/>
          <w:szCs w:val="24"/>
        </w:rPr>
        <w:t xml:space="preserve">. According to Brahman </w:t>
      </w:r>
      <w:r w:rsidRPr="00C327EE">
        <w:rPr>
          <w:rFonts w:ascii="Times New Roman" w:hAnsi="Times New Roman"/>
          <w:bCs/>
          <w:i/>
          <w:szCs w:val="24"/>
        </w:rPr>
        <w:t>et al</w:t>
      </w:r>
      <w:r w:rsidR="00812756">
        <w:rPr>
          <w:rFonts w:ascii="Times New Roman" w:hAnsi="Times New Roman"/>
          <w:bCs/>
          <w:szCs w:val="24"/>
        </w:rPr>
        <w:t>.</w:t>
      </w:r>
      <w:r w:rsidRPr="00C327EE">
        <w:rPr>
          <w:rFonts w:ascii="Times New Roman" w:hAnsi="Times New Roman"/>
          <w:bCs/>
          <w:szCs w:val="24"/>
        </w:rPr>
        <w:t xml:space="preserve"> (2018) correlation studies of</w:t>
      </w:r>
      <w:r>
        <w:rPr>
          <w:rFonts w:ascii="Times New Roman" w:hAnsi="Times New Roman"/>
          <w:bCs/>
          <w:szCs w:val="24"/>
        </w:rPr>
        <w:t xml:space="preserve"> </w:t>
      </w:r>
      <w:r w:rsidRPr="00C327EE">
        <w:rPr>
          <w:rFonts w:ascii="Times New Roman" w:hAnsi="Times New Roman"/>
          <w:bCs/>
          <w:szCs w:val="24"/>
        </w:rPr>
        <w:t xml:space="preserve">the larval population of </w:t>
      </w:r>
      <w:r>
        <w:rPr>
          <w:rFonts w:ascii="Times New Roman" w:hAnsi="Times New Roman"/>
          <w:bCs/>
          <w:szCs w:val="24"/>
        </w:rPr>
        <w:t>t</w:t>
      </w:r>
      <w:r w:rsidRPr="00C327EE">
        <w:rPr>
          <w:rFonts w:ascii="Times New Roman" w:hAnsi="Times New Roman"/>
          <w:bCs/>
          <w:szCs w:val="24"/>
        </w:rPr>
        <w:t>obacco caterpillar demonstrated a negative connection</w:t>
      </w:r>
      <w:r>
        <w:rPr>
          <w:rFonts w:ascii="Times New Roman" w:hAnsi="Times New Roman"/>
          <w:bCs/>
          <w:szCs w:val="24"/>
        </w:rPr>
        <w:t xml:space="preserve"> </w:t>
      </w:r>
      <w:r w:rsidRPr="00C327EE">
        <w:rPr>
          <w:rFonts w:ascii="Times New Roman" w:hAnsi="Times New Roman"/>
          <w:bCs/>
          <w:szCs w:val="24"/>
        </w:rPr>
        <w:t>with</w:t>
      </w:r>
      <w:r w:rsidR="001351D3">
        <w:rPr>
          <w:rFonts w:ascii="Times New Roman" w:hAnsi="Times New Roman"/>
          <w:bCs/>
          <w:szCs w:val="24"/>
        </w:rPr>
        <w:t xml:space="preserve"> relative humidity and rainfall</w:t>
      </w:r>
      <w:r w:rsidR="00812756">
        <w:rPr>
          <w:rFonts w:ascii="Times New Roman" w:hAnsi="Times New Roman"/>
          <w:bCs/>
          <w:szCs w:val="24"/>
        </w:rPr>
        <w:t>.</w:t>
      </w:r>
      <w:r w:rsidR="00AD6B36">
        <w:rPr>
          <w:rFonts w:ascii="Times New Roman" w:hAnsi="Times New Roman"/>
          <w:bCs/>
          <w:szCs w:val="24"/>
        </w:rPr>
        <w:t xml:space="preserve"> </w:t>
      </w:r>
    </w:p>
    <w:p w14:paraId="71E981C2" w14:textId="77777777" w:rsidR="00812756" w:rsidRDefault="00C327EE" w:rsidP="008A6FFA">
      <w:pPr>
        <w:spacing w:before="0" w:after="100"/>
        <w:ind w:firstLine="720"/>
        <w:rPr>
          <w:rFonts w:ascii="Times New Roman" w:hAnsi="Times New Roman"/>
          <w:bCs/>
          <w:szCs w:val="24"/>
        </w:rPr>
      </w:pPr>
      <w:r w:rsidRPr="00C327EE">
        <w:rPr>
          <w:rFonts w:ascii="Times New Roman" w:hAnsi="Times New Roman"/>
          <w:bCs/>
          <w:szCs w:val="24"/>
        </w:rPr>
        <w:t xml:space="preserve">The population of </w:t>
      </w:r>
      <w:r>
        <w:rPr>
          <w:rFonts w:ascii="Times New Roman" w:hAnsi="Times New Roman"/>
          <w:bCs/>
          <w:szCs w:val="24"/>
        </w:rPr>
        <w:t>g</w:t>
      </w:r>
      <w:r w:rsidRPr="00C327EE">
        <w:rPr>
          <w:rFonts w:ascii="Times New Roman" w:hAnsi="Times New Roman"/>
          <w:bCs/>
          <w:szCs w:val="24"/>
        </w:rPr>
        <w:t xml:space="preserve">reen </w:t>
      </w:r>
      <w:proofErr w:type="spellStart"/>
      <w:r w:rsidRPr="00C327EE">
        <w:rPr>
          <w:rFonts w:ascii="Times New Roman" w:hAnsi="Times New Roman"/>
          <w:bCs/>
          <w:szCs w:val="24"/>
        </w:rPr>
        <w:t>semilooper</w:t>
      </w:r>
      <w:proofErr w:type="spellEnd"/>
      <w:r w:rsidRPr="00C327EE">
        <w:rPr>
          <w:rFonts w:ascii="Times New Roman" w:hAnsi="Times New Roman"/>
          <w:bCs/>
          <w:szCs w:val="24"/>
        </w:rPr>
        <w:t xml:space="preserve"> larvae per meter row length</w:t>
      </w:r>
      <w:r>
        <w:rPr>
          <w:rFonts w:ascii="Times New Roman" w:hAnsi="Times New Roman"/>
          <w:bCs/>
          <w:szCs w:val="24"/>
        </w:rPr>
        <w:t xml:space="preserve"> c</w:t>
      </w:r>
      <w:r w:rsidRPr="00C327EE">
        <w:rPr>
          <w:rFonts w:ascii="Times New Roman" w:hAnsi="Times New Roman"/>
          <w:bCs/>
          <w:szCs w:val="24"/>
        </w:rPr>
        <w:t>orrelation showed a negative significant assoc</w:t>
      </w:r>
      <w:r>
        <w:rPr>
          <w:rFonts w:ascii="Times New Roman" w:hAnsi="Times New Roman"/>
          <w:bCs/>
          <w:szCs w:val="24"/>
        </w:rPr>
        <w:t>iation with relative humidity (</w:t>
      </w:r>
      <w:r w:rsidRPr="00C327EE">
        <w:rPr>
          <w:rFonts w:ascii="Times New Roman" w:hAnsi="Times New Roman"/>
          <w:bCs/>
          <w:szCs w:val="24"/>
        </w:rPr>
        <w:t>r=</w:t>
      </w:r>
      <w:r>
        <w:rPr>
          <w:rFonts w:ascii="Times New Roman" w:hAnsi="Times New Roman"/>
          <w:bCs/>
          <w:szCs w:val="24"/>
        </w:rPr>
        <w:t xml:space="preserve"> </w:t>
      </w:r>
      <w:r w:rsidRPr="00C327EE">
        <w:rPr>
          <w:rFonts w:ascii="Times New Roman" w:hAnsi="Times New Roman"/>
          <w:bCs/>
          <w:szCs w:val="24"/>
        </w:rPr>
        <w:t xml:space="preserve">-0.629*). The current results are consistent with </w:t>
      </w:r>
      <w:proofErr w:type="spellStart"/>
      <w:r w:rsidRPr="00C327EE">
        <w:rPr>
          <w:rFonts w:ascii="Times New Roman" w:hAnsi="Times New Roman"/>
          <w:bCs/>
          <w:szCs w:val="24"/>
        </w:rPr>
        <w:t>Rathor</w:t>
      </w:r>
      <w:proofErr w:type="spellEnd"/>
      <w:r w:rsidRPr="00C327EE">
        <w:rPr>
          <w:rFonts w:ascii="Times New Roman" w:hAnsi="Times New Roman"/>
          <w:bCs/>
          <w:szCs w:val="24"/>
        </w:rPr>
        <w:t xml:space="preserve"> </w:t>
      </w:r>
      <w:r>
        <w:rPr>
          <w:rFonts w:ascii="Times New Roman" w:hAnsi="Times New Roman"/>
          <w:bCs/>
          <w:i/>
          <w:szCs w:val="24"/>
        </w:rPr>
        <w:t xml:space="preserve">et </w:t>
      </w:r>
      <w:r w:rsidRPr="00C327EE">
        <w:rPr>
          <w:rFonts w:ascii="Times New Roman" w:hAnsi="Times New Roman"/>
          <w:bCs/>
          <w:i/>
          <w:szCs w:val="24"/>
        </w:rPr>
        <w:t>al</w:t>
      </w:r>
      <w:r w:rsidR="00812756">
        <w:rPr>
          <w:rFonts w:ascii="Times New Roman" w:hAnsi="Times New Roman"/>
          <w:bCs/>
          <w:i/>
          <w:szCs w:val="24"/>
        </w:rPr>
        <w:t xml:space="preserve">. </w:t>
      </w:r>
      <w:r w:rsidRPr="00C327EE">
        <w:rPr>
          <w:rFonts w:ascii="Times New Roman" w:hAnsi="Times New Roman"/>
          <w:bCs/>
          <w:szCs w:val="24"/>
        </w:rPr>
        <w:t>(2024), who</w:t>
      </w:r>
      <w:r>
        <w:rPr>
          <w:rFonts w:ascii="Times New Roman" w:hAnsi="Times New Roman"/>
          <w:bCs/>
          <w:szCs w:val="24"/>
        </w:rPr>
        <w:t xml:space="preserve"> </w:t>
      </w:r>
      <w:r w:rsidRPr="00C327EE">
        <w:rPr>
          <w:rFonts w:ascii="Times New Roman" w:hAnsi="Times New Roman"/>
          <w:bCs/>
          <w:szCs w:val="24"/>
        </w:rPr>
        <w:t xml:space="preserve">reported that correlation studies of the larval population of green </w:t>
      </w:r>
      <w:proofErr w:type="spellStart"/>
      <w:r w:rsidRPr="00C327EE">
        <w:rPr>
          <w:rFonts w:ascii="Times New Roman" w:hAnsi="Times New Roman"/>
          <w:bCs/>
          <w:szCs w:val="24"/>
        </w:rPr>
        <w:t>semiloopers</w:t>
      </w:r>
      <w:proofErr w:type="spellEnd"/>
      <w:r>
        <w:rPr>
          <w:rFonts w:ascii="Times New Roman" w:hAnsi="Times New Roman"/>
          <w:bCs/>
          <w:szCs w:val="24"/>
        </w:rPr>
        <w:t xml:space="preserve"> </w:t>
      </w:r>
      <w:r w:rsidRPr="00C327EE">
        <w:rPr>
          <w:rFonts w:ascii="Times New Roman" w:hAnsi="Times New Roman"/>
          <w:bCs/>
          <w:szCs w:val="24"/>
        </w:rPr>
        <w:t>demonstrated a substantial negative connection with relative humidity.</w:t>
      </w:r>
    </w:p>
    <w:p w14:paraId="2623D8D4" w14:textId="77777777" w:rsidR="00C327EE" w:rsidRDefault="00C327EE" w:rsidP="008A6FFA">
      <w:pPr>
        <w:spacing w:before="0" w:after="100"/>
        <w:ind w:firstLine="720"/>
        <w:rPr>
          <w:rFonts w:ascii="Times New Roman" w:hAnsi="Times New Roman"/>
          <w:bCs/>
          <w:szCs w:val="24"/>
        </w:rPr>
      </w:pPr>
      <w:r w:rsidRPr="00C327EE">
        <w:rPr>
          <w:rFonts w:ascii="Times New Roman" w:hAnsi="Times New Roman"/>
          <w:bCs/>
          <w:szCs w:val="24"/>
        </w:rPr>
        <w:t xml:space="preserve">The population of </w:t>
      </w:r>
      <w:r>
        <w:rPr>
          <w:rFonts w:ascii="Times New Roman" w:hAnsi="Times New Roman"/>
          <w:bCs/>
          <w:szCs w:val="24"/>
        </w:rPr>
        <w:t>g</w:t>
      </w:r>
      <w:r w:rsidRPr="00C327EE">
        <w:rPr>
          <w:rFonts w:ascii="Times New Roman" w:hAnsi="Times New Roman"/>
          <w:bCs/>
          <w:szCs w:val="24"/>
        </w:rPr>
        <w:t xml:space="preserve">ram </w:t>
      </w:r>
      <w:r>
        <w:rPr>
          <w:rFonts w:ascii="Times New Roman" w:hAnsi="Times New Roman"/>
          <w:bCs/>
          <w:szCs w:val="24"/>
        </w:rPr>
        <w:t>p</w:t>
      </w:r>
      <w:r w:rsidRPr="00C327EE">
        <w:rPr>
          <w:rFonts w:ascii="Times New Roman" w:hAnsi="Times New Roman"/>
          <w:bCs/>
          <w:szCs w:val="24"/>
        </w:rPr>
        <w:t xml:space="preserve">od </w:t>
      </w:r>
      <w:r>
        <w:rPr>
          <w:rFonts w:ascii="Times New Roman" w:hAnsi="Times New Roman"/>
          <w:bCs/>
          <w:szCs w:val="24"/>
        </w:rPr>
        <w:t>b</w:t>
      </w:r>
      <w:r w:rsidRPr="00C327EE">
        <w:rPr>
          <w:rFonts w:ascii="Times New Roman" w:hAnsi="Times New Roman"/>
          <w:bCs/>
          <w:szCs w:val="24"/>
        </w:rPr>
        <w:t>orer larvae per meter row length</w:t>
      </w:r>
      <w:r>
        <w:rPr>
          <w:rFonts w:ascii="Times New Roman" w:hAnsi="Times New Roman"/>
          <w:bCs/>
          <w:szCs w:val="24"/>
        </w:rPr>
        <w:t xml:space="preserve"> </w:t>
      </w:r>
      <w:r w:rsidRPr="00C327EE">
        <w:rPr>
          <w:rFonts w:ascii="Times New Roman" w:hAnsi="Times New Roman"/>
          <w:bCs/>
          <w:szCs w:val="24"/>
        </w:rPr>
        <w:t>showed a negative significant association with relative humidity (r=</w:t>
      </w:r>
      <w:r>
        <w:rPr>
          <w:rFonts w:ascii="Times New Roman" w:hAnsi="Times New Roman"/>
          <w:bCs/>
          <w:szCs w:val="24"/>
        </w:rPr>
        <w:t xml:space="preserve"> </w:t>
      </w:r>
      <w:r w:rsidRPr="00C327EE">
        <w:rPr>
          <w:rFonts w:ascii="Times New Roman" w:hAnsi="Times New Roman"/>
          <w:bCs/>
          <w:szCs w:val="24"/>
        </w:rPr>
        <w:t>- 0</w:t>
      </w:r>
      <w:r>
        <w:rPr>
          <w:rFonts w:ascii="Times New Roman" w:hAnsi="Times New Roman"/>
          <w:bCs/>
          <w:szCs w:val="24"/>
        </w:rPr>
        <w:t xml:space="preserve">.829**). According to </w:t>
      </w:r>
      <w:proofErr w:type="spellStart"/>
      <w:r>
        <w:rPr>
          <w:rFonts w:ascii="Times New Roman" w:hAnsi="Times New Roman"/>
          <w:bCs/>
          <w:szCs w:val="24"/>
        </w:rPr>
        <w:t>Rathor</w:t>
      </w:r>
      <w:proofErr w:type="spellEnd"/>
      <w:r>
        <w:rPr>
          <w:rFonts w:ascii="Times New Roman" w:hAnsi="Times New Roman"/>
          <w:bCs/>
          <w:szCs w:val="24"/>
        </w:rPr>
        <w:t xml:space="preserve"> </w:t>
      </w:r>
      <w:r w:rsidRPr="00C327EE">
        <w:rPr>
          <w:rFonts w:ascii="Times New Roman" w:hAnsi="Times New Roman"/>
          <w:bCs/>
          <w:i/>
          <w:szCs w:val="24"/>
        </w:rPr>
        <w:t>et al</w:t>
      </w:r>
      <w:r>
        <w:rPr>
          <w:rFonts w:ascii="Times New Roman" w:hAnsi="Times New Roman"/>
          <w:bCs/>
          <w:szCs w:val="24"/>
        </w:rPr>
        <w:t>.,</w:t>
      </w:r>
      <w:r w:rsidRPr="00C327EE">
        <w:rPr>
          <w:rFonts w:ascii="Times New Roman" w:hAnsi="Times New Roman"/>
          <w:bCs/>
          <w:szCs w:val="24"/>
        </w:rPr>
        <w:t xml:space="preserve"> (2024) correlation studies of the larval</w:t>
      </w:r>
      <w:r>
        <w:rPr>
          <w:rFonts w:ascii="Times New Roman" w:hAnsi="Times New Roman"/>
          <w:bCs/>
          <w:szCs w:val="24"/>
        </w:rPr>
        <w:t xml:space="preserve"> </w:t>
      </w:r>
      <w:r w:rsidRPr="00C327EE">
        <w:rPr>
          <w:rFonts w:ascii="Times New Roman" w:hAnsi="Times New Roman"/>
          <w:bCs/>
          <w:szCs w:val="24"/>
        </w:rPr>
        <w:t xml:space="preserve">population of </w:t>
      </w:r>
      <w:r>
        <w:rPr>
          <w:rFonts w:ascii="Times New Roman" w:hAnsi="Times New Roman"/>
          <w:bCs/>
          <w:szCs w:val="24"/>
        </w:rPr>
        <w:t>g</w:t>
      </w:r>
      <w:r w:rsidRPr="00C327EE">
        <w:rPr>
          <w:rFonts w:ascii="Times New Roman" w:hAnsi="Times New Roman"/>
          <w:bCs/>
          <w:szCs w:val="24"/>
        </w:rPr>
        <w:t xml:space="preserve">ram </w:t>
      </w:r>
      <w:r>
        <w:rPr>
          <w:rFonts w:ascii="Times New Roman" w:hAnsi="Times New Roman"/>
          <w:bCs/>
          <w:szCs w:val="24"/>
        </w:rPr>
        <w:t>p</w:t>
      </w:r>
      <w:r w:rsidRPr="00C327EE">
        <w:rPr>
          <w:rFonts w:ascii="Times New Roman" w:hAnsi="Times New Roman"/>
          <w:bCs/>
          <w:szCs w:val="24"/>
        </w:rPr>
        <w:t xml:space="preserve">od </w:t>
      </w:r>
      <w:r>
        <w:rPr>
          <w:rFonts w:ascii="Times New Roman" w:hAnsi="Times New Roman"/>
          <w:bCs/>
          <w:szCs w:val="24"/>
        </w:rPr>
        <w:t>b</w:t>
      </w:r>
      <w:r w:rsidRPr="00C327EE">
        <w:rPr>
          <w:rFonts w:ascii="Times New Roman" w:hAnsi="Times New Roman"/>
          <w:bCs/>
          <w:szCs w:val="24"/>
        </w:rPr>
        <w:t>orer demonstrated a negative connection with relative</w:t>
      </w:r>
      <w:r>
        <w:rPr>
          <w:rFonts w:ascii="Times New Roman" w:hAnsi="Times New Roman"/>
          <w:bCs/>
          <w:szCs w:val="24"/>
        </w:rPr>
        <w:t xml:space="preserve"> </w:t>
      </w:r>
      <w:r w:rsidRPr="00C327EE">
        <w:rPr>
          <w:rFonts w:ascii="Times New Roman" w:hAnsi="Times New Roman"/>
          <w:bCs/>
          <w:szCs w:val="24"/>
        </w:rPr>
        <w:t>humidity.</w:t>
      </w:r>
    </w:p>
    <w:p w14:paraId="4841FF7A" w14:textId="7C3AC571" w:rsidR="001A1B92" w:rsidRPr="001A1B92" w:rsidRDefault="005F537E" w:rsidP="008A6FFA">
      <w:pPr>
        <w:spacing w:before="0" w:after="200" w:line="276" w:lineRule="auto"/>
        <w:ind w:firstLine="0"/>
        <w:rPr>
          <w:rFonts w:ascii="Times New Roman" w:hAnsi="Times New Roman"/>
          <w:b/>
          <w:bCs/>
          <w:szCs w:val="24"/>
        </w:rPr>
      </w:pPr>
      <w:r>
        <w:rPr>
          <w:rFonts w:ascii="Times New Roman" w:hAnsi="Times New Roman"/>
          <w:b/>
          <w:bCs/>
          <w:szCs w:val="24"/>
        </w:rPr>
        <w:t>Natural enemies</w:t>
      </w:r>
      <w:del w:id="59" w:author="new" w:date="2025-09-14T18:21:00Z">
        <w:r w:rsidR="001A1B92" w:rsidRPr="001A1B92" w:rsidDel="00AE7DA2">
          <w:rPr>
            <w:rFonts w:ascii="Times New Roman" w:hAnsi="Times New Roman"/>
            <w:b/>
            <w:bCs/>
            <w:szCs w:val="24"/>
          </w:rPr>
          <w:delText>:</w:delText>
        </w:r>
      </w:del>
    </w:p>
    <w:p w14:paraId="26F2C995" w14:textId="77777777" w:rsidR="0013091D" w:rsidRPr="001A1B92" w:rsidRDefault="0013091D" w:rsidP="0013091D">
      <w:pPr>
        <w:spacing w:before="0" w:after="200"/>
        <w:ind w:firstLine="720"/>
        <w:rPr>
          <w:rFonts w:ascii="Times New Roman" w:hAnsi="Times New Roman"/>
          <w:bCs/>
          <w:szCs w:val="24"/>
        </w:rPr>
      </w:pPr>
      <w:r w:rsidRPr="0013091D">
        <w:rPr>
          <w:rFonts w:ascii="Times New Roman" w:hAnsi="Times New Roman"/>
          <w:bCs/>
          <w:szCs w:val="24"/>
        </w:rPr>
        <w:t>The results of lady bird beetle and spider population on soybean crop</w:t>
      </w:r>
      <w:r>
        <w:rPr>
          <w:rFonts w:ascii="Times New Roman" w:hAnsi="Times New Roman"/>
          <w:bCs/>
          <w:szCs w:val="24"/>
        </w:rPr>
        <w:t xml:space="preserve"> </w:t>
      </w:r>
      <w:r w:rsidRPr="0013091D">
        <w:rPr>
          <w:rFonts w:ascii="Times New Roman" w:hAnsi="Times New Roman"/>
          <w:bCs/>
          <w:szCs w:val="24"/>
        </w:rPr>
        <w:t>indicated that the relative humidity (r=</w:t>
      </w:r>
      <w:r>
        <w:rPr>
          <w:rFonts w:ascii="Times New Roman" w:hAnsi="Times New Roman"/>
          <w:bCs/>
          <w:szCs w:val="24"/>
        </w:rPr>
        <w:t xml:space="preserve"> </w:t>
      </w:r>
      <w:r w:rsidRPr="0013091D">
        <w:rPr>
          <w:rFonts w:ascii="Times New Roman" w:hAnsi="Times New Roman"/>
          <w:bCs/>
          <w:szCs w:val="24"/>
        </w:rPr>
        <w:t xml:space="preserve">0.606*) and </w:t>
      </w:r>
      <w:r>
        <w:rPr>
          <w:rFonts w:ascii="Times New Roman" w:hAnsi="Times New Roman"/>
          <w:bCs/>
          <w:szCs w:val="24"/>
        </w:rPr>
        <w:t>r</w:t>
      </w:r>
      <w:r w:rsidRPr="0013091D">
        <w:rPr>
          <w:rFonts w:ascii="Times New Roman" w:hAnsi="Times New Roman"/>
          <w:bCs/>
          <w:szCs w:val="24"/>
        </w:rPr>
        <w:t>ainfall (r= -0.612*) showed</w:t>
      </w:r>
      <w:r>
        <w:rPr>
          <w:rFonts w:ascii="Times New Roman" w:hAnsi="Times New Roman"/>
          <w:bCs/>
          <w:szCs w:val="24"/>
        </w:rPr>
        <w:t xml:space="preserve"> </w:t>
      </w:r>
      <w:r w:rsidRPr="0013091D">
        <w:rPr>
          <w:rFonts w:ascii="Times New Roman" w:hAnsi="Times New Roman"/>
          <w:bCs/>
          <w:szCs w:val="24"/>
        </w:rPr>
        <w:t>highly significant nega</w:t>
      </w:r>
      <w:r>
        <w:rPr>
          <w:rFonts w:ascii="Times New Roman" w:hAnsi="Times New Roman"/>
          <w:bCs/>
          <w:szCs w:val="24"/>
        </w:rPr>
        <w:t>tive correlation</w:t>
      </w:r>
      <w:r w:rsidRPr="0013091D">
        <w:rPr>
          <w:rFonts w:ascii="Times New Roman" w:hAnsi="Times New Roman"/>
          <w:bCs/>
          <w:szCs w:val="24"/>
        </w:rPr>
        <w:t xml:space="preserve"> and spider population on soybean crop</w:t>
      </w:r>
      <w:r>
        <w:rPr>
          <w:rFonts w:ascii="Times New Roman" w:hAnsi="Times New Roman"/>
          <w:bCs/>
          <w:szCs w:val="24"/>
        </w:rPr>
        <w:t xml:space="preserve"> </w:t>
      </w:r>
      <w:r w:rsidRPr="0013091D">
        <w:rPr>
          <w:rFonts w:ascii="Times New Roman" w:hAnsi="Times New Roman"/>
          <w:bCs/>
          <w:szCs w:val="24"/>
        </w:rPr>
        <w:t>indicated that the relative humidity (r=</w:t>
      </w:r>
      <w:r w:rsidR="005212B7">
        <w:rPr>
          <w:rFonts w:ascii="Times New Roman" w:hAnsi="Times New Roman"/>
          <w:bCs/>
          <w:szCs w:val="24"/>
        </w:rPr>
        <w:t xml:space="preserve"> </w:t>
      </w:r>
      <w:r w:rsidRPr="0013091D">
        <w:rPr>
          <w:rFonts w:ascii="Times New Roman" w:hAnsi="Times New Roman"/>
          <w:bCs/>
          <w:szCs w:val="24"/>
        </w:rPr>
        <w:t xml:space="preserve">-0.924**) and </w:t>
      </w:r>
      <w:r>
        <w:rPr>
          <w:rFonts w:ascii="Times New Roman" w:hAnsi="Times New Roman"/>
          <w:bCs/>
          <w:szCs w:val="24"/>
        </w:rPr>
        <w:t>r</w:t>
      </w:r>
      <w:r w:rsidRPr="0013091D">
        <w:rPr>
          <w:rFonts w:ascii="Times New Roman" w:hAnsi="Times New Roman"/>
          <w:bCs/>
          <w:szCs w:val="24"/>
        </w:rPr>
        <w:t>ainfall (-0.744**), the</w:t>
      </w:r>
      <w:r>
        <w:rPr>
          <w:rFonts w:ascii="Times New Roman" w:hAnsi="Times New Roman"/>
          <w:bCs/>
          <w:szCs w:val="24"/>
        </w:rPr>
        <w:t xml:space="preserve"> </w:t>
      </w:r>
      <w:r w:rsidRPr="0013091D">
        <w:rPr>
          <w:rFonts w:ascii="Times New Roman" w:hAnsi="Times New Roman"/>
          <w:bCs/>
          <w:szCs w:val="24"/>
        </w:rPr>
        <w:t xml:space="preserve">present findings is more or less similar with Naik </w:t>
      </w:r>
      <w:r w:rsidRPr="0013091D">
        <w:rPr>
          <w:rFonts w:ascii="Times New Roman" w:hAnsi="Times New Roman"/>
          <w:bCs/>
          <w:i/>
          <w:szCs w:val="24"/>
        </w:rPr>
        <w:t>et al</w:t>
      </w:r>
      <w:r w:rsidRPr="0013091D">
        <w:rPr>
          <w:rFonts w:ascii="Times New Roman" w:hAnsi="Times New Roman"/>
          <w:bCs/>
          <w:szCs w:val="24"/>
        </w:rPr>
        <w:t>.</w:t>
      </w:r>
      <w:r>
        <w:rPr>
          <w:rFonts w:ascii="Times New Roman" w:hAnsi="Times New Roman"/>
          <w:bCs/>
          <w:szCs w:val="24"/>
        </w:rPr>
        <w:t>, (2021).</w:t>
      </w:r>
    </w:p>
    <w:p w14:paraId="4B2C1FF0" w14:textId="77777777" w:rsidR="00AF4EA6" w:rsidRPr="00AF4EA6" w:rsidRDefault="001F13A1" w:rsidP="008A6FFA">
      <w:pPr>
        <w:spacing w:before="0" w:after="200" w:line="276" w:lineRule="auto"/>
        <w:ind w:firstLine="0"/>
        <w:rPr>
          <w:rFonts w:ascii="Times New Roman" w:hAnsi="Times New Roman"/>
          <w:b/>
          <w:bCs/>
          <w:szCs w:val="24"/>
        </w:rPr>
      </w:pPr>
      <w:r>
        <w:rPr>
          <w:rFonts w:ascii="Times New Roman" w:hAnsi="Times New Roman"/>
          <w:b/>
          <w:bCs/>
          <w:szCs w:val="24"/>
        </w:rPr>
        <w:t>Conclusion</w:t>
      </w:r>
    </w:p>
    <w:p w14:paraId="76D2069D" w14:textId="77777777" w:rsidR="00B54C90" w:rsidRDefault="008A6FFA" w:rsidP="00B54C90">
      <w:pPr>
        <w:shd w:val="clear" w:color="auto" w:fill="FFFFFF"/>
        <w:tabs>
          <w:tab w:val="left" w:pos="0"/>
        </w:tabs>
        <w:spacing w:before="0"/>
        <w:ind w:firstLine="0"/>
        <w:rPr>
          <w:rFonts w:cs="Arial"/>
          <w:b/>
          <w:bCs/>
          <w:szCs w:val="28"/>
        </w:rPr>
        <w:sectPr w:rsidR="00B54C9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r>
        <w:rPr>
          <w:rFonts w:ascii="Times New Roman" w:hAnsi="Times New Roman"/>
          <w:szCs w:val="24"/>
        </w:rPr>
        <w:tab/>
      </w:r>
      <w:r w:rsidR="00B700A6">
        <w:rPr>
          <w:rFonts w:ascii="Times New Roman" w:hAnsi="Times New Roman"/>
          <w:szCs w:val="24"/>
        </w:rPr>
        <w:t xml:space="preserve">The study on </w:t>
      </w:r>
      <w:r>
        <w:rPr>
          <w:rFonts w:ascii="Times New Roman" w:hAnsi="Times New Roman"/>
          <w:szCs w:val="24"/>
        </w:rPr>
        <w:t>the succession</w:t>
      </w:r>
      <w:r w:rsidR="00B700A6">
        <w:rPr>
          <w:rFonts w:ascii="Times New Roman" w:hAnsi="Times New Roman"/>
          <w:szCs w:val="24"/>
        </w:rPr>
        <w:t xml:space="preserve"> of insect pest complexes and their natural in soybean during </w:t>
      </w:r>
      <w:r w:rsidR="00B700A6" w:rsidRPr="00AE7DA2">
        <w:rPr>
          <w:rFonts w:ascii="Times New Roman" w:hAnsi="Times New Roman"/>
          <w:i/>
          <w:szCs w:val="24"/>
          <w:rPrChange w:id="60" w:author="new" w:date="2025-09-14T18:21:00Z">
            <w:rPr>
              <w:rFonts w:ascii="Times New Roman" w:hAnsi="Times New Roman"/>
              <w:szCs w:val="24"/>
            </w:rPr>
          </w:rPrChange>
        </w:rPr>
        <w:t>Kharif</w:t>
      </w:r>
      <w:r w:rsidR="00B700A6">
        <w:rPr>
          <w:rFonts w:ascii="Times New Roman" w:hAnsi="Times New Roman"/>
          <w:szCs w:val="24"/>
        </w:rPr>
        <w:t xml:space="preserve">- 2024 revealed that pest incidence varied significantly across the crop growth stages and was influenced by prevailing meteorological conditions. Among the major insect pests, stem fly and girdle beetle caused </w:t>
      </w:r>
      <w:r w:rsidR="008655F7">
        <w:rPr>
          <w:rFonts w:ascii="Times New Roman" w:hAnsi="Times New Roman"/>
          <w:szCs w:val="24"/>
        </w:rPr>
        <w:t xml:space="preserve">substantial damage during early to mid-growth stages, while defoliators such as tobacco caterpillar, green </w:t>
      </w:r>
      <w:proofErr w:type="spellStart"/>
      <w:r w:rsidR="008655F7">
        <w:rPr>
          <w:rFonts w:ascii="Times New Roman" w:hAnsi="Times New Roman"/>
          <w:szCs w:val="24"/>
        </w:rPr>
        <w:t>semilooper</w:t>
      </w:r>
      <w:proofErr w:type="spellEnd"/>
      <w:r w:rsidR="008655F7">
        <w:rPr>
          <w:rFonts w:ascii="Times New Roman" w:hAnsi="Times New Roman"/>
          <w:szCs w:val="24"/>
        </w:rPr>
        <w:t xml:space="preserve"> and gram pod borer were more prominent during the vegetative and reproductive phases. Natural enemies like ladybird beetles and spiders were found to play a significant role in regulating pest populations with their peak occurrences aligning closely with those of major pests. Correlation analysis </w:t>
      </w:r>
      <w:r w:rsidR="008655F7">
        <w:rPr>
          <w:rFonts w:ascii="Times New Roman" w:hAnsi="Times New Roman"/>
          <w:szCs w:val="24"/>
        </w:rPr>
        <w:lastRenderedPageBreak/>
        <w:t xml:space="preserve">emphasized that relative humidity and rainfall had a significant negative impact on the populations of key defoliators and natural enemies. The findings underscore the importance of continuous pest monitoring and the integration of weather based forecasting models for timely and effective pest management. Enhancing the role of natural enemies through conservation biological control strategies could also contribute to sustainable soybean production.  </w:t>
      </w:r>
    </w:p>
    <w:p w14:paraId="7254995D" w14:textId="77777777" w:rsidR="00B54C90" w:rsidRPr="00751A4D" w:rsidRDefault="00B54C90" w:rsidP="00751A4D">
      <w:pPr>
        <w:shd w:val="clear" w:color="auto" w:fill="FFFFFF"/>
        <w:tabs>
          <w:tab w:val="left" w:pos="0"/>
        </w:tabs>
        <w:spacing w:before="0"/>
        <w:ind w:firstLine="0"/>
        <w:rPr>
          <w:rFonts w:ascii="Times New Roman" w:hAnsi="Times New Roman"/>
        </w:rPr>
      </w:pPr>
      <w:r w:rsidRPr="00751A4D">
        <w:rPr>
          <w:rFonts w:ascii="Times New Roman" w:hAnsi="Times New Roman"/>
          <w:b/>
          <w:bCs/>
          <w:szCs w:val="28"/>
        </w:rPr>
        <w:lastRenderedPageBreak/>
        <w:t xml:space="preserve">Table </w:t>
      </w:r>
      <w:r w:rsidR="00751A4D" w:rsidRPr="00751A4D">
        <w:rPr>
          <w:rFonts w:ascii="Times New Roman" w:hAnsi="Times New Roman"/>
          <w:b/>
          <w:bCs/>
          <w:szCs w:val="28"/>
        </w:rPr>
        <w:t xml:space="preserve">1: </w:t>
      </w:r>
      <w:r w:rsidRPr="00751A4D">
        <w:rPr>
          <w:rFonts w:ascii="Times New Roman" w:hAnsi="Times New Roman"/>
          <w:b/>
          <w:bCs/>
          <w:szCs w:val="28"/>
        </w:rPr>
        <w:t xml:space="preserve">Succession of insect pests on soybean during </w:t>
      </w:r>
      <w:r w:rsidRPr="00AE7DA2">
        <w:rPr>
          <w:rFonts w:ascii="Times New Roman" w:hAnsi="Times New Roman"/>
          <w:b/>
          <w:bCs/>
          <w:i/>
          <w:iCs/>
          <w:szCs w:val="28"/>
          <w:rPrChange w:id="61" w:author="new" w:date="2025-09-14T18:22:00Z">
            <w:rPr>
              <w:rFonts w:ascii="Times New Roman" w:hAnsi="Times New Roman"/>
              <w:b/>
              <w:bCs/>
              <w:iCs/>
              <w:szCs w:val="28"/>
            </w:rPr>
          </w:rPrChange>
        </w:rPr>
        <w:t>Kharif</w:t>
      </w:r>
      <w:r w:rsidRPr="00751A4D">
        <w:rPr>
          <w:rFonts w:ascii="Times New Roman" w:hAnsi="Times New Roman"/>
          <w:b/>
          <w:bCs/>
          <w:szCs w:val="28"/>
        </w:rPr>
        <w:t xml:space="preserve"> 2024</w:t>
      </w:r>
    </w:p>
    <w:tbl>
      <w:tblPr>
        <w:tblW w:w="14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48"/>
        <w:gridCol w:w="3408"/>
        <w:gridCol w:w="1962"/>
        <w:gridCol w:w="2156"/>
        <w:gridCol w:w="1350"/>
        <w:gridCol w:w="990"/>
      </w:tblGrid>
      <w:tr w:rsidR="00B54C90" w:rsidRPr="00751A4D" w14:paraId="73049A26" w14:textId="77777777" w:rsidTr="00E46EBE">
        <w:tc>
          <w:tcPr>
            <w:tcW w:w="1980" w:type="dxa"/>
            <w:vMerge w:val="restart"/>
          </w:tcPr>
          <w:p w14:paraId="328C6704" w14:textId="77777777" w:rsidR="00B54C90" w:rsidRPr="00751A4D" w:rsidRDefault="00B54C90" w:rsidP="00481998">
            <w:pPr>
              <w:spacing w:before="0" w:line="240" w:lineRule="auto"/>
              <w:ind w:firstLine="0"/>
              <w:jc w:val="center"/>
              <w:rPr>
                <w:rFonts w:ascii="Times New Roman" w:hAnsi="Times New Roman"/>
                <w:b/>
                <w:szCs w:val="24"/>
              </w:rPr>
            </w:pPr>
            <w:r w:rsidRPr="00751A4D">
              <w:rPr>
                <w:rFonts w:ascii="Times New Roman" w:hAnsi="Times New Roman"/>
                <w:b/>
                <w:szCs w:val="24"/>
              </w:rPr>
              <w:t xml:space="preserve">Date of </w:t>
            </w:r>
            <w:r w:rsidR="00336FB7">
              <w:rPr>
                <w:rFonts w:ascii="Times New Roman" w:hAnsi="Times New Roman"/>
                <w:b/>
                <w:szCs w:val="24"/>
              </w:rPr>
              <w:t>O</w:t>
            </w:r>
            <w:r w:rsidRPr="00751A4D">
              <w:rPr>
                <w:rFonts w:ascii="Times New Roman" w:hAnsi="Times New Roman"/>
                <w:b/>
                <w:szCs w:val="24"/>
              </w:rPr>
              <w:t>bservation</w:t>
            </w:r>
          </w:p>
          <w:p w14:paraId="4F58E363" w14:textId="77777777" w:rsidR="00B54C90" w:rsidRPr="00751A4D" w:rsidRDefault="00B54C90" w:rsidP="00481998">
            <w:pPr>
              <w:spacing w:before="0" w:line="240" w:lineRule="auto"/>
              <w:ind w:firstLine="0"/>
              <w:jc w:val="center"/>
              <w:rPr>
                <w:rFonts w:ascii="Times New Roman" w:hAnsi="Times New Roman"/>
                <w:b/>
                <w:szCs w:val="24"/>
              </w:rPr>
            </w:pPr>
            <w:r w:rsidRPr="00751A4D">
              <w:rPr>
                <w:rFonts w:ascii="Times New Roman" w:hAnsi="Times New Roman"/>
                <w:b/>
                <w:szCs w:val="24"/>
              </w:rPr>
              <w:t>(Year 2024)</w:t>
            </w:r>
          </w:p>
        </w:tc>
        <w:tc>
          <w:tcPr>
            <w:tcW w:w="9974" w:type="dxa"/>
            <w:gridSpan w:val="4"/>
          </w:tcPr>
          <w:p w14:paraId="20182C20" w14:textId="77777777" w:rsidR="00B54C90" w:rsidRPr="00751A4D" w:rsidRDefault="00B54C90" w:rsidP="00481998">
            <w:pPr>
              <w:spacing w:before="0" w:line="240" w:lineRule="auto"/>
              <w:ind w:firstLine="0"/>
              <w:jc w:val="center"/>
              <w:rPr>
                <w:rFonts w:ascii="Times New Roman" w:hAnsi="Times New Roman"/>
                <w:b/>
                <w:szCs w:val="24"/>
              </w:rPr>
            </w:pPr>
            <w:r w:rsidRPr="00751A4D">
              <w:rPr>
                <w:rFonts w:ascii="Times New Roman" w:hAnsi="Times New Roman"/>
                <w:b/>
                <w:szCs w:val="24"/>
              </w:rPr>
              <w:t>Insects</w:t>
            </w:r>
          </w:p>
        </w:tc>
        <w:tc>
          <w:tcPr>
            <w:tcW w:w="1350" w:type="dxa"/>
            <w:vMerge w:val="restart"/>
          </w:tcPr>
          <w:p w14:paraId="5A619553" w14:textId="77777777" w:rsidR="00B54C90" w:rsidRPr="00751A4D" w:rsidRDefault="00481998" w:rsidP="00481998">
            <w:pPr>
              <w:spacing w:before="0" w:line="240" w:lineRule="auto"/>
              <w:ind w:firstLine="0"/>
              <w:jc w:val="center"/>
              <w:rPr>
                <w:rFonts w:ascii="Times New Roman" w:hAnsi="Times New Roman"/>
                <w:b/>
                <w:szCs w:val="24"/>
              </w:rPr>
            </w:pPr>
            <w:r>
              <w:rPr>
                <w:rFonts w:ascii="Times New Roman" w:hAnsi="Times New Roman"/>
                <w:b/>
                <w:szCs w:val="24"/>
              </w:rPr>
              <w:t xml:space="preserve">Crop </w:t>
            </w:r>
            <w:r w:rsidR="00B54C90" w:rsidRPr="00751A4D">
              <w:rPr>
                <w:rFonts w:ascii="Times New Roman" w:hAnsi="Times New Roman"/>
                <w:b/>
                <w:szCs w:val="24"/>
              </w:rPr>
              <w:t>age</w:t>
            </w:r>
          </w:p>
          <w:p w14:paraId="6CAA78DA" w14:textId="77777777" w:rsidR="00B54C90" w:rsidRPr="00751A4D" w:rsidRDefault="00B54C90" w:rsidP="00481998">
            <w:pPr>
              <w:spacing w:before="0" w:line="240" w:lineRule="auto"/>
              <w:ind w:firstLine="0"/>
              <w:jc w:val="center"/>
              <w:rPr>
                <w:rFonts w:ascii="Times New Roman" w:hAnsi="Times New Roman"/>
                <w:b/>
                <w:szCs w:val="24"/>
              </w:rPr>
            </w:pPr>
            <w:r w:rsidRPr="00751A4D">
              <w:rPr>
                <w:rFonts w:ascii="Times New Roman" w:hAnsi="Times New Roman"/>
                <w:b/>
                <w:szCs w:val="24"/>
              </w:rPr>
              <w:t>(DAS)</w:t>
            </w:r>
          </w:p>
        </w:tc>
        <w:tc>
          <w:tcPr>
            <w:tcW w:w="990" w:type="dxa"/>
            <w:vMerge w:val="restart"/>
          </w:tcPr>
          <w:p w14:paraId="62EB2C05" w14:textId="77777777" w:rsidR="00B54C90" w:rsidRPr="00751A4D" w:rsidRDefault="00B54C90" w:rsidP="00481998">
            <w:pPr>
              <w:spacing w:before="0" w:line="240" w:lineRule="auto"/>
              <w:ind w:firstLine="0"/>
              <w:jc w:val="center"/>
              <w:rPr>
                <w:rFonts w:ascii="Times New Roman" w:hAnsi="Times New Roman"/>
                <w:b/>
                <w:szCs w:val="24"/>
              </w:rPr>
            </w:pPr>
            <w:r w:rsidRPr="00751A4D">
              <w:rPr>
                <w:rFonts w:ascii="Times New Roman" w:hAnsi="Times New Roman"/>
                <w:b/>
                <w:szCs w:val="24"/>
              </w:rPr>
              <w:t>Crop Stage</w:t>
            </w:r>
          </w:p>
        </w:tc>
      </w:tr>
      <w:tr w:rsidR="00B54C90" w:rsidRPr="00751A4D" w14:paraId="2D89FF43" w14:textId="77777777" w:rsidTr="00E46EBE">
        <w:trPr>
          <w:trHeight w:val="278"/>
        </w:trPr>
        <w:tc>
          <w:tcPr>
            <w:tcW w:w="1980" w:type="dxa"/>
            <w:vMerge/>
          </w:tcPr>
          <w:p w14:paraId="129A97F2" w14:textId="77777777" w:rsidR="00B54C90" w:rsidRPr="00751A4D" w:rsidRDefault="00B54C90" w:rsidP="00481998">
            <w:pPr>
              <w:spacing w:before="0" w:line="240" w:lineRule="auto"/>
              <w:jc w:val="center"/>
              <w:rPr>
                <w:rFonts w:ascii="Times New Roman" w:hAnsi="Times New Roman"/>
              </w:rPr>
            </w:pPr>
          </w:p>
        </w:tc>
        <w:tc>
          <w:tcPr>
            <w:tcW w:w="2448" w:type="dxa"/>
            <w:tcBorders>
              <w:top w:val="nil"/>
            </w:tcBorders>
          </w:tcPr>
          <w:p w14:paraId="4FC3E75E" w14:textId="77777777" w:rsidR="00B54C90" w:rsidRPr="00751A4D" w:rsidRDefault="00B54C90" w:rsidP="00481998">
            <w:pPr>
              <w:spacing w:before="0" w:line="240" w:lineRule="auto"/>
              <w:ind w:firstLine="0"/>
              <w:jc w:val="center"/>
              <w:rPr>
                <w:rFonts w:ascii="Times New Roman" w:hAnsi="Times New Roman"/>
                <w:b/>
              </w:rPr>
            </w:pPr>
            <w:r w:rsidRPr="00751A4D">
              <w:rPr>
                <w:rFonts w:ascii="Times New Roman" w:hAnsi="Times New Roman"/>
                <w:b/>
              </w:rPr>
              <w:t>Common Name</w:t>
            </w:r>
          </w:p>
        </w:tc>
        <w:tc>
          <w:tcPr>
            <w:tcW w:w="3408" w:type="dxa"/>
            <w:tcBorders>
              <w:top w:val="nil"/>
            </w:tcBorders>
          </w:tcPr>
          <w:p w14:paraId="298FF3CA" w14:textId="77777777" w:rsidR="00B54C90" w:rsidRPr="00751A4D" w:rsidRDefault="00B54C90" w:rsidP="00481998">
            <w:pPr>
              <w:spacing w:before="0" w:line="240" w:lineRule="auto"/>
              <w:ind w:firstLine="0"/>
              <w:jc w:val="center"/>
              <w:rPr>
                <w:rFonts w:ascii="Times New Roman" w:hAnsi="Times New Roman"/>
                <w:b/>
              </w:rPr>
            </w:pPr>
            <w:r w:rsidRPr="00751A4D">
              <w:rPr>
                <w:rFonts w:ascii="Times New Roman" w:hAnsi="Times New Roman"/>
                <w:b/>
              </w:rPr>
              <w:t>Scientific name</w:t>
            </w:r>
          </w:p>
        </w:tc>
        <w:tc>
          <w:tcPr>
            <w:tcW w:w="1962" w:type="dxa"/>
          </w:tcPr>
          <w:p w14:paraId="128862C7" w14:textId="77777777" w:rsidR="00B54C90" w:rsidRPr="00751A4D" w:rsidRDefault="00B54C90" w:rsidP="00481998">
            <w:pPr>
              <w:spacing w:before="0" w:line="240" w:lineRule="auto"/>
              <w:ind w:firstLine="0"/>
              <w:jc w:val="center"/>
              <w:rPr>
                <w:rFonts w:ascii="Times New Roman" w:hAnsi="Times New Roman"/>
                <w:b/>
              </w:rPr>
            </w:pPr>
            <w:r w:rsidRPr="00751A4D">
              <w:rPr>
                <w:rFonts w:ascii="Times New Roman" w:hAnsi="Times New Roman"/>
                <w:b/>
              </w:rPr>
              <w:t>Order</w:t>
            </w:r>
          </w:p>
        </w:tc>
        <w:tc>
          <w:tcPr>
            <w:tcW w:w="2156" w:type="dxa"/>
          </w:tcPr>
          <w:p w14:paraId="15423055" w14:textId="77777777" w:rsidR="00B54C90" w:rsidRPr="00751A4D" w:rsidRDefault="00B54C90" w:rsidP="00481998">
            <w:pPr>
              <w:spacing w:before="0" w:line="240" w:lineRule="auto"/>
              <w:ind w:firstLine="0"/>
              <w:jc w:val="center"/>
              <w:rPr>
                <w:rFonts w:ascii="Times New Roman" w:hAnsi="Times New Roman"/>
                <w:b/>
              </w:rPr>
            </w:pPr>
            <w:r w:rsidRPr="00751A4D">
              <w:rPr>
                <w:rFonts w:ascii="Times New Roman" w:hAnsi="Times New Roman"/>
                <w:b/>
              </w:rPr>
              <w:t>Family</w:t>
            </w:r>
          </w:p>
        </w:tc>
        <w:tc>
          <w:tcPr>
            <w:tcW w:w="1350" w:type="dxa"/>
            <w:vMerge/>
          </w:tcPr>
          <w:p w14:paraId="2744DDA9" w14:textId="77777777" w:rsidR="00B54C90" w:rsidRPr="00751A4D" w:rsidRDefault="00B54C90" w:rsidP="00751A4D">
            <w:pPr>
              <w:spacing w:before="0" w:line="240" w:lineRule="auto"/>
              <w:jc w:val="center"/>
              <w:rPr>
                <w:rFonts w:ascii="Times New Roman" w:hAnsi="Times New Roman"/>
              </w:rPr>
            </w:pPr>
          </w:p>
        </w:tc>
        <w:tc>
          <w:tcPr>
            <w:tcW w:w="990" w:type="dxa"/>
            <w:vMerge/>
          </w:tcPr>
          <w:p w14:paraId="17F85964" w14:textId="77777777" w:rsidR="00B54C90" w:rsidRPr="00751A4D" w:rsidRDefault="00B54C90" w:rsidP="00751A4D">
            <w:pPr>
              <w:spacing w:before="0" w:line="240" w:lineRule="auto"/>
              <w:jc w:val="center"/>
              <w:rPr>
                <w:rFonts w:ascii="Times New Roman" w:hAnsi="Times New Roman"/>
              </w:rPr>
            </w:pPr>
          </w:p>
        </w:tc>
      </w:tr>
      <w:tr w:rsidR="00B54C90" w:rsidRPr="00751A4D" w14:paraId="18A92CF1" w14:textId="77777777" w:rsidTr="00E46EBE">
        <w:trPr>
          <w:trHeight w:val="260"/>
        </w:trPr>
        <w:tc>
          <w:tcPr>
            <w:tcW w:w="1980" w:type="dxa"/>
            <w:vMerge w:val="restart"/>
          </w:tcPr>
          <w:p w14:paraId="22126E14" w14:textId="77777777" w:rsidR="00B54C90" w:rsidRPr="00481998" w:rsidRDefault="00B54C90" w:rsidP="00481998">
            <w:pPr>
              <w:spacing w:before="0" w:line="240" w:lineRule="auto"/>
              <w:ind w:firstLine="0"/>
              <w:jc w:val="center"/>
              <w:rPr>
                <w:rFonts w:ascii="Times New Roman" w:hAnsi="Times New Roman"/>
                <w:szCs w:val="24"/>
              </w:rPr>
            </w:pPr>
            <w:r w:rsidRPr="00481998">
              <w:rPr>
                <w:rFonts w:ascii="Times New Roman" w:hAnsi="Times New Roman"/>
                <w:b/>
                <w:bCs/>
                <w:szCs w:val="24"/>
              </w:rPr>
              <w:t>23 - 29 July</w:t>
            </w:r>
            <w:r w:rsidR="00481998">
              <w:rPr>
                <w:rFonts w:ascii="Times New Roman" w:hAnsi="Times New Roman"/>
                <w:szCs w:val="24"/>
              </w:rPr>
              <w:t xml:space="preserve"> </w:t>
            </w:r>
          </w:p>
        </w:tc>
        <w:tc>
          <w:tcPr>
            <w:tcW w:w="2448" w:type="dxa"/>
            <w:vAlign w:val="center"/>
          </w:tcPr>
          <w:p w14:paraId="3815CCB5" w14:textId="77777777" w:rsidR="00B54C90" w:rsidRPr="00481998" w:rsidRDefault="00B54C90" w:rsidP="00481998">
            <w:pPr>
              <w:spacing w:before="0" w:line="240" w:lineRule="auto"/>
              <w:ind w:firstLine="0"/>
              <w:rPr>
                <w:rFonts w:ascii="Times New Roman" w:hAnsi="Times New Roman"/>
                <w:szCs w:val="24"/>
              </w:rPr>
            </w:pPr>
            <w:r w:rsidRPr="00481998">
              <w:rPr>
                <w:rFonts w:ascii="Times New Roman" w:eastAsia="Times New Roman" w:hAnsi="Times New Roman"/>
                <w:kern w:val="0"/>
                <w:szCs w:val="24"/>
                <w:lang w:eastAsia="en-IN"/>
              </w:rPr>
              <w:t xml:space="preserve">Green </w:t>
            </w:r>
            <w:proofErr w:type="spellStart"/>
            <w:r w:rsidRPr="00481998">
              <w:rPr>
                <w:rFonts w:ascii="Times New Roman" w:eastAsia="Times New Roman" w:hAnsi="Times New Roman"/>
                <w:kern w:val="0"/>
                <w:szCs w:val="24"/>
                <w:lang w:eastAsia="en-IN"/>
              </w:rPr>
              <w:t>semilooper</w:t>
            </w:r>
            <w:proofErr w:type="spellEnd"/>
          </w:p>
        </w:tc>
        <w:tc>
          <w:tcPr>
            <w:tcW w:w="3408" w:type="dxa"/>
            <w:vAlign w:val="center"/>
          </w:tcPr>
          <w:p w14:paraId="375B149F" w14:textId="77777777" w:rsidR="00B54C90" w:rsidRPr="00481998" w:rsidRDefault="00B54C90" w:rsidP="00481998">
            <w:pPr>
              <w:tabs>
                <w:tab w:val="left" w:pos="9045"/>
              </w:tabs>
              <w:spacing w:before="0" w:line="240" w:lineRule="auto"/>
              <w:ind w:firstLine="0"/>
              <w:rPr>
                <w:rFonts w:ascii="Times New Roman" w:hAnsi="Times New Roman"/>
                <w:i/>
                <w:iCs/>
                <w:szCs w:val="24"/>
              </w:rPr>
            </w:pPr>
            <w:proofErr w:type="spellStart"/>
            <w:r w:rsidRPr="00481998">
              <w:rPr>
                <w:rFonts w:ascii="Times New Roman" w:hAnsi="Times New Roman"/>
                <w:i/>
                <w:iCs/>
                <w:szCs w:val="24"/>
              </w:rPr>
              <w:t>Chrysodecxis</w:t>
            </w:r>
            <w:proofErr w:type="spellEnd"/>
            <w:r w:rsidRPr="00481998">
              <w:rPr>
                <w:rFonts w:ascii="Times New Roman" w:hAnsi="Times New Roman"/>
                <w:i/>
                <w:iCs/>
                <w:szCs w:val="24"/>
              </w:rPr>
              <w:t xml:space="preserve"> </w:t>
            </w:r>
            <w:proofErr w:type="spellStart"/>
            <w:r w:rsidRPr="00481998">
              <w:rPr>
                <w:rFonts w:ascii="Times New Roman" w:hAnsi="Times New Roman"/>
                <w:i/>
                <w:iCs/>
                <w:szCs w:val="24"/>
              </w:rPr>
              <w:t>acuta</w:t>
            </w:r>
            <w:proofErr w:type="spellEnd"/>
          </w:p>
        </w:tc>
        <w:tc>
          <w:tcPr>
            <w:tcW w:w="1962" w:type="dxa"/>
            <w:vAlign w:val="center"/>
          </w:tcPr>
          <w:p w14:paraId="3C32DB93" w14:textId="77777777" w:rsidR="00B54C90" w:rsidRPr="00481998" w:rsidRDefault="00B54C90" w:rsidP="00481998">
            <w:pPr>
              <w:tabs>
                <w:tab w:val="left" w:pos="9045"/>
              </w:tabs>
              <w:spacing w:before="0" w:line="240" w:lineRule="auto"/>
              <w:ind w:firstLine="0"/>
              <w:rPr>
                <w:rFonts w:ascii="Times New Roman" w:hAnsi="Times New Roman"/>
                <w:szCs w:val="24"/>
              </w:rPr>
            </w:pPr>
            <w:r w:rsidRPr="00481998">
              <w:rPr>
                <w:rFonts w:ascii="Times New Roman" w:hAnsi="Times New Roman"/>
                <w:szCs w:val="24"/>
              </w:rPr>
              <w:t>Lepidoptera</w:t>
            </w:r>
          </w:p>
        </w:tc>
        <w:tc>
          <w:tcPr>
            <w:tcW w:w="2156" w:type="dxa"/>
            <w:vAlign w:val="center"/>
          </w:tcPr>
          <w:p w14:paraId="061E58A5" w14:textId="77777777" w:rsidR="00B54C90" w:rsidRPr="00481998" w:rsidRDefault="00B54C90" w:rsidP="00481998">
            <w:pPr>
              <w:tabs>
                <w:tab w:val="left" w:pos="9045"/>
              </w:tabs>
              <w:spacing w:before="0" w:line="240" w:lineRule="auto"/>
              <w:ind w:firstLine="0"/>
              <w:rPr>
                <w:rFonts w:ascii="Times New Roman" w:hAnsi="Times New Roman"/>
                <w:szCs w:val="24"/>
              </w:rPr>
            </w:pPr>
            <w:proofErr w:type="spellStart"/>
            <w:r w:rsidRPr="00481998">
              <w:rPr>
                <w:rFonts w:ascii="Times New Roman" w:hAnsi="Times New Roman"/>
                <w:szCs w:val="24"/>
              </w:rPr>
              <w:t>Noctuidae</w:t>
            </w:r>
            <w:proofErr w:type="spellEnd"/>
          </w:p>
        </w:tc>
        <w:tc>
          <w:tcPr>
            <w:tcW w:w="1350" w:type="dxa"/>
            <w:vMerge w:val="restart"/>
          </w:tcPr>
          <w:p w14:paraId="553B54EF" w14:textId="77777777" w:rsidR="00B54C90" w:rsidRPr="00751A4D" w:rsidRDefault="00B54C90" w:rsidP="00481998">
            <w:pPr>
              <w:spacing w:before="0" w:line="240" w:lineRule="auto"/>
              <w:ind w:firstLine="0"/>
              <w:jc w:val="center"/>
              <w:rPr>
                <w:rFonts w:ascii="Times New Roman" w:hAnsi="Times New Roman"/>
              </w:rPr>
            </w:pPr>
            <w:r w:rsidRPr="00751A4D">
              <w:rPr>
                <w:rFonts w:ascii="Times New Roman" w:hAnsi="Times New Roman"/>
              </w:rPr>
              <w:t>17</w:t>
            </w:r>
          </w:p>
        </w:tc>
        <w:tc>
          <w:tcPr>
            <w:tcW w:w="990" w:type="dxa"/>
            <w:vMerge w:val="restart"/>
          </w:tcPr>
          <w:p w14:paraId="603627FE" w14:textId="77777777" w:rsidR="00B54C90" w:rsidRPr="00751A4D" w:rsidRDefault="00B54C90" w:rsidP="00481998">
            <w:pPr>
              <w:spacing w:before="0" w:line="240" w:lineRule="auto"/>
              <w:ind w:firstLine="0"/>
              <w:jc w:val="center"/>
              <w:rPr>
                <w:rFonts w:ascii="Times New Roman" w:hAnsi="Times New Roman"/>
              </w:rPr>
            </w:pPr>
            <w:r w:rsidRPr="00751A4D">
              <w:rPr>
                <w:rFonts w:ascii="Times New Roman" w:hAnsi="Times New Roman"/>
              </w:rPr>
              <w:t>VS</w:t>
            </w:r>
          </w:p>
        </w:tc>
      </w:tr>
      <w:tr w:rsidR="00B54C90" w:rsidRPr="00751A4D" w14:paraId="37AC0E73" w14:textId="77777777" w:rsidTr="00E46EBE">
        <w:trPr>
          <w:trHeight w:val="260"/>
        </w:trPr>
        <w:tc>
          <w:tcPr>
            <w:tcW w:w="1980" w:type="dxa"/>
            <w:vMerge/>
          </w:tcPr>
          <w:p w14:paraId="2D2DE215" w14:textId="77777777" w:rsidR="00B54C90" w:rsidRPr="00481998" w:rsidRDefault="00B54C90" w:rsidP="00481998">
            <w:pPr>
              <w:spacing w:before="0" w:line="240" w:lineRule="auto"/>
              <w:jc w:val="center"/>
              <w:rPr>
                <w:rFonts w:ascii="Times New Roman" w:hAnsi="Times New Roman"/>
                <w:szCs w:val="24"/>
              </w:rPr>
            </w:pPr>
          </w:p>
        </w:tc>
        <w:tc>
          <w:tcPr>
            <w:tcW w:w="2448" w:type="dxa"/>
            <w:vAlign w:val="center"/>
          </w:tcPr>
          <w:p w14:paraId="544712E0" w14:textId="77777777" w:rsidR="00B54C90" w:rsidRPr="00481998" w:rsidRDefault="00B54C90" w:rsidP="00481998">
            <w:pPr>
              <w:spacing w:before="0" w:line="240" w:lineRule="auto"/>
              <w:ind w:firstLine="0"/>
              <w:rPr>
                <w:rFonts w:ascii="Times New Roman" w:hAnsi="Times New Roman"/>
                <w:szCs w:val="24"/>
              </w:rPr>
            </w:pPr>
            <w:r w:rsidRPr="00481998">
              <w:rPr>
                <w:rFonts w:ascii="Times New Roman" w:hAnsi="Times New Roman"/>
                <w:szCs w:val="24"/>
              </w:rPr>
              <w:t>Spider</w:t>
            </w:r>
          </w:p>
        </w:tc>
        <w:tc>
          <w:tcPr>
            <w:tcW w:w="3408" w:type="dxa"/>
          </w:tcPr>
          <w:p w14:paraId="45ABEDA5" w14:textId="77777777" w:rsidR="00B54C90" w:rsidRPr="00481998" w:rsidRDefault="00B54C90" w:rsidP="00481998">
            <w:pPr>
              <w:spacing w:before="0" w:line="240" w:lineRule="auto"/>
              <w:ind w:firstLine="0"/>
              <w:rPr>
                <w:rFonts w:ascii="Times New Roman" w:hAnsi="Times New Roman"/>
                <w:i/>
                <w:szCs w:val="24"/>
              </w:rPr>
            </w:pPr>
            <w:proofErr w:type="spellStart"/>
            <w:r w:rsidRPr="00481998">
              <w:rPr>
                <w:rFonts w:ascii="Times New Roman" w:hAnsi="Times New Roman"/>
                <w:i/>
                <w:iCs/>
                <w:szCs w:val="24"/>
              </w:rPr>
              <w:t>Oxyopes</w:t>
            </w:r>
            <w:proofErr w:type="spellEnd"/>
            <w:r w:rsidRPr="00481998">
              <w:rPr>
                <w:rFonts w:ascii="Times New Roman" w:hAnsi="Times New Roman"/>
                <w:i/>
                <w:iCs/>
                <w:szCs w:val="24"/>
              </w:rPr>
              <w:t xml:space="preserve"> </w:t>
            </w:r>
            <w:proofErr w:type="spellStart"/>
            <w:r w:rsidRPr="00481998">
              <w:rPr>
                <w:rFonts w:ascii="Times New Roman" w:hAnsi="Times New Roman"/>
                <w:i/>
                <w:iCs/>
                <w:szCs w:val="24"/>
              </w:rPr>
              <w:t>satticus</w:t>
            </w:r>
            <w:proofErr w:type="spellEnd"/>
          </w:p>
        </w:tc>
        <w:tc>
          <w:tcPr>
            <w:tcW w:w="1962" w:type="dxa"/>
          </w:tcPr>
          <w:p w14:paraId="6FC8BDB6" w14:textId="77777777" w:rsidR="00B54C90" w:rsidRPr="00481998" w:rsidRDefault="00B54C90" w:rsidP="00481998">
            <w:pPr>
              <w:spacing w:before="0" w:line="240" w:lineRule="auto"/>
              <w:ind w:firstLine="0"/>
              <w:rPr>
                <w:rFonts w:ascii="Times New Roman" w:hAnsi="Times New Roman"/>
                <w:szCs w:val="24"/>
              </w:rPr>
            </w:pPr>
            <w:r w:rsidRPr="00481998">
              <w:rPr>
                <w:rFonts w:ascii="Times New Roman" w:hAnsi="Times New Roman"/>
                <w:szCs w:val="24"/>
              </w:rPr>
              <w:t>Araneae</w:t>
            </w:r>
          </w:p>
        </w:tc>
        <w:tc>
          <w:tcPr>
            <w:tcW w:w="2156" w:type="dxa"/>
          </w:tcPr>
          <w:p w14:paraId="0322E91B" w14:textId="77777777" w:rsidR="00B54C90" w:rsidRPr="00481998" w:rsidRDefault="00B54C90" w:rsidP="00481998">
            <w:pPr>
              <w:tabs>
                <w:tab w:val="left" w:pos="9045"/>
              </w:tabs>
              <w:spacing w:before="0" w:line="240" w:lineRule="auto"/>
              <w:ind w:firstLine="0"/>
              <w:rPr>
                <w:rFonts w:ascii="Times New Roman" w:hAnsi="Times New Roman"/>
                <w:szCs w:val="24"/>
              </w:rPr>
            </w:pPr>
            <w:proofErr w:type="spellStart"/>
            <w:r w:rsidRPr="00481998">
              <w:rPr>
                <w:rFonts w:ascii="Times New Roman" w:hAnsi="Times New Roman"/>
                <w:szCs w:val="24"/>
              </w:rPr>
              <w:t>Oxyopidae</w:t>
            </w:r>
            <w:proofErr w:type="spellEnd"/>
          </w:p>
        </w:tc>
        <w:tc>
          <w:tcPr>
            <w:tcW w:w="1350" w:type="dxa"/>
            <w:vMerge/>
          </w:tcPr>
          <w:p w14:paraId="6D555931" w14:textId="77777777" w:rsidR="00B54C90" w:rsidRPr="00751A4D" w:rsidRDefault="00B54C90" w:rsidP="00751A4D">
            <w:pPr>
              <w:spacing w:before="0" w:line="240" w:lineRule="auto"/>
              <w:jc w:val="center"/>
              <w:rPr>
                <w:rFonts w:ascii="Times New Roman" w:hAnsi="Times New Roman"/>
              </w:rPr>
            </w:pPr>
          </w:p>
        </w:tc>
        <w:tc>
          <w:tcPr>
            <w:tcW w:w="990" w:type="dxa"/>
            <w:vMerge/>
          </w:tcPr>
          <w:p w14:paraId="7E4BA955" w14:textId="77777777" w:rsidR="00B54C90" w:rsidRPr="00751A4D" w:rsidRDefault="00B54C90" w:rsidP="00751A4D">
            <w:pPr>
              <w:spacing w:before="0" w:line="240" w:lineRule="auto"/>
              <w:jc w:val="center"/>
              <w:rPr>
                <w:rFonts w:ascii="Times New Roman" w:hAnsi="Times New Roman"/>
              </w:rPr>
            </w:pPr>
          </w:p>
        </w:tc>
      </w:tr>
      <w:tr w:rsidR="00B54C90" w:rsidRPr="00751A4D" w14:paraId="6E576985" w14:textId="77777777" w:rsidTr="00E46EBE">
        <w:tc>
          <w:tcPr>
            <w:tcW w:w="1980" w:type="dxa"/>
            <w:vMerge w:val="restart"/>
          </w:tcPr>
          <w:p w14:paraId="5EB33342" w14:textId="77777777" w:rsidR="00B54C90" w:rsidRPr="00751A4D" w:rsidRDefault="00481998" w:rsidP="00481998">
            <w:pPr>
              <w:spacing w:before="0" w:line="240" w:lineRule="auto"/>
              <w:ind w:firstLine="0"/>
              <w:jc w:val="center"/>
              <w:rPr>
                <w:rFonts w:ascii="Times New Roman" w:hAnsi="Times New Roman"/>
              </w:rPr>
            </w:pPr>
            <w:r>
              <w:rPr>
                <w:rFonts w:ascii="Times New Roman" w:hAnsi="Times New Roman"/>
                <w:b/>
                <w:bCs/>
              </w:rPr>
              <w:t>30 July-</w:t>
            </w:r>
            <w:r w:rsidR="00B54C90" w:rsidRPr="00751A4D">
              <w:rPr>
                <w:rFonts w:ascii="Times New Roman" w:hAnsi="Times New Roman"/>
                <w:b/>
                <w:bCs/>
              </w:rPr>
              <w:t>5 Aug</w:t>
            </w:r>
            <w:r>
              <w:rPr>
                <w:rFonts w:ascii="Times New Roman" w:hAnsi="Times New Roman"/>
                <w:b/>
                <w:bCs/>
              </w:rPr>
              <w:t xml:space="preserve">ust </w:t>
            </w:r>
          </w:p>
        </w:tc>
        <w:tc>
          <w:tcPr>
            <w:tcW w:w="2448" w:type="dxa"/>
            <w:vAlign w:val="center"/>
          </w:tcPr>
          <w:p w14:paraId="1BC250E2" w14:textId="77777777" w:rsidR="00B54C90" w:rsidRPr="00A87AD5" w:rsidRDefault="00B54C90" w:rsidP="00481998">
            <w:pPr>
              <w:tabs>
                <w:tab w:val="left" w:pos="2220"/>
                <w:tab w:val="left" w:pos="9045"/>
              </w:tabs>
              <w:spacing w:before="0" w:line="240" w:lineRule="auto"/>
              <w:ind w:firstLine="0"/>
              <w:rPr>
                <w:rFonts w:ascii="Times New Roman" w:eastAsia="Times New Roman" w:hAnsi="Times New Roman"/>
                <w:iCs/>
                <w:sz w:val="22"/>
                <w:szCs w:val="24"/>
                <w:lang w:eastAsia="en-IN"/>
              </w:rPr>
            </w:pPr>
            <w:r w:rsidRPr="00A87AD5">
              <w:rPr>
                <w:rFonts w:ascii="Times New Roman" w:eastAsia="Times New Roman" w:hAnsi="Times New Roman"/>
                <w:iCs/>
                <w:kern w:val="0"/>
                <w:szCs w:val="24"/>
                <w:lang w:eastAsia="en-IN"/>
              </w:rPr>
              <w:t xml:space="preserve">Green </w:t>
            </w:r>
            <w:proofErr w:type="spellStart"/>
            <w:r w:rsidRPr="00A87AD5">
              <w:rPr>
                <w:rFonts w:ascii="Times New Roman" w:eastAsia="Times New Roman" w:hAnsi="Times New Roman"/>
                <w:iCs/>
                <w:kern w:val="0"/>
                <w:szCs w:val="24"/>
                <w:lang w:eastAsia="en-IN"/>
              </w:rPr>
              <w:t>semilooper</w:t>
            </w:r>
            <w:proofErr w:type="spellEnd"/>
          </w:p>
        </w:tc>
        <w:tc>
          <w:tcPr>
            <w:tcW w:w="3408" w:type="dxa"/>
            <w:vAlign w:val="center"/>
          </w:tcPr>
          <w:p w14:paraId="08A5A2C8" w14:textId="77777777" w:rsidR="00B54C90" w:rsidRPr="00751A4D" w:rsidRDefault="00B54C90" w:rsidP="00481998">
            <w:pPr>
              <w:tabs>
                <w:tab w:val="left" w:pos="2220"/>
                <w:tab w:val="left" w:pos="9045"/>
              </w:tabs>
              <w:spacing w:before="0" w:line="240" w:lineRule="auto"/>
              <w:ind w:firstLine="0"/>
              <w:rPr>
                <w:rFonts w:ascii="Times New Roman" w:hAnsi="Times New Roman"/>
                <w:i/>
                <w:iCs/>
                <w:sz w:val="22"/>
              </w:rPr>
            </w:pPr>
            <w:proofErr w:type="spellStart"/>
            <w:r w:rsidRPr="00751A4D">
              <w:rPr>
                <w:rFonts w:ascii="Times New Roman" w:hAnsi="Times New Roman"/>
                <w:i/>
                <w:iCs/>
              </w:rPr>
              <w:t>Chrysodecxis</w:t>
            </w:r>
            <w:proofErr w:type="spellEnd"/>
            <w:r w:rsidRPr="00751A4D">
              <w:rPr>
                <w:rFonts w:ascii="Times New Roman" w:hAnsi="Times New Roman"/>
                <w:i/>
                <w:iCs/>
              </w:rPr>
              <w:t xml:space="preserve"> </w:t>
            </w:r>
            <w:proofErr w:type="spellStart"/>
            <w:r w:rsidRPr="00751A4D">
              <w:rPr>
                <w:rFonts w:ascii="Times New Roman" w:hAnsi="Times New Roman"/>
                <w:i/>
                <w:iCs/>
              </w:rPr>
              <w:t>acuta</w:t>
            </w:r>
            <w:proofErr w:type="spellEnd"/>
          </w:p>
        </w:tc>
        <w:tc>
          <w:tcPr>
            <w:tcW w:w="1962" w:type="dxa"/>
            <w:vAlign w:val="center"/>
          </w:tcPr>
          <w:p w14:paraId="55627A5E" w14:textId="77777777" w:rsidR="00B54C90" w:rsidRPr="00751A4D" w:rsidRDefault="00B54C90" w:rsidP="00481998">
            <w:pPr>
              <w:tabs>
                <w:tab w:val="left" w:pos="2220"/>
                <w:tab w:val="left" w:pos="9045"/>
              </w:tabs>
              <w:spacing w:before="0" w:line="240" w:lineRule="auto"/>
              <w:ind w:firstLine="0"/>
              <w:rPr>
                <w:rFonts w:ascii="Times New Roman" w:hAnsi="Times New Roman"/>
                <w:sz w:val="22"/>
              </w:rPr>
            </w:pPr>
            <w:r w:rsidRPr="00751A4D">
              <w:rPr>
                <w:rFonts w:ascii="Times New Roman" w:hAnsi="Times New Roman"/>
              </w:rPr>
              <w:t>Lepidoptera</w:t>
            </w:r>
          </w:p>
        </w:tc>
        <w:tc>
          <w:tcPr>
            <w:tcW w:w="2156" w:type="dxa"/>
            <w:vAlign w:val="center"/>
          </w:tcPr>
          <w:p w14:paraId="3DFD4C54" w14:textId="77777777" w:rsidR="00B54C90" w:rsidRPr="00751A4D" w:rsidRDefault="00B54C90" w:rsidP="00481998">
            <w:pPr>
              <w:tabs>
                <w:tab w:val="left" w:pos="2220"/>
                <w:tab w:val="left" w:pos="9045"/>
              </w:tabs>
              <w:spacing w:before="0" w:line="240" w:lineRule="auto"/>
              <w:ind w:firstLine="0"/>
              <w:rPr>
                <w:rFonts w:ascii="Times New Roman" w:hAnsi="Times New Roman"/>
                <w:sz w:val="22"/>
              </w:rPr>
            </w:pPr>
            <w:proofErr w:type="spellStart"/>
            <w:r w:rsidRPr="00751A4D">
              <w:rPr>
                <w:rFonts w:ascii="Times New Roman" w:hAnsi="Times New Roman"/>
              </w:rPr>
              <w:t>Noctuidae</w:t>
            </w:r>
            <w:proofErr w:type="spellEnd"/>
          </w:p>
        </w:tc>
        <w:tc>
          <w:tcPr>
            <w:tcW w:w="1350" w:type="dxa"/>
            <w:vMerge w:val="restart"/>
          </w:tcPr>
          <w:p w14:paraId="396606BC" w14:textId="77777777" w:rsidR="00B54C90" w:rsidRPr="00751A4D" w:rsidRDefault="00B54C90" w:rsidP="00481998">
            <w:pPr>
              <w:spacing w:before="0" w:line="240" w:lineRule="auto"/>
              <w:ind w:firstLine="0"/>
              <w:jc w:val="center"/>
              <w:rPr>
                <w:rFonts w:ascii="Times New Roman" w:hAnsi="Times New Roman"/>
              </w:rPr>
            </w:pPr>
            <w:r w:rsidRPr="00751A4D">
              <w:rPr>
                <w:rFonts w:ascii="Times New Roman" w:hAnsi="Times New Roman"/>
              </w:rPr>
              <w:t>30</w:t>
            </w:r>
          </w:p>
        </w:tc>
        <w:tc>
          <w:tcPr>
            <w:tcW w:w="990" w:type="dxa"/>
            <w:vMerge w:val="restart"/>
          </w:tcPr>
          <w:p w14:paraId="1A1D3A6F" w14:textId="77777777" w:rsidR="00B54C90" w:rsidRPr="00751A4D" w:rsidRDefault="00B54C90" w:rsidP="00481998">
            <w:pPr>
              <w:spacing w:before="0" w:line="240" w:lineRule="auto"/>
              <w:ind w:firstLine="0"/>
              <w:jc w:val="center"/>
              <w:rPr>
                <w:rFonts w:ascii="Times New Roman" w:hAnsi="Times New Roman"/>
              </w:rPr>
            </w:pPr>
            <w:r w:rsidRPr="00751A4D">
              <w:rPr>
                <w:rFonts w:ascii="Times New Roman" w:hAnsi="Times New Roman"/>
              </w:rPr>
              <w:t>VS</w:t>
            </w:r>
          </w:p>
        </w:tc>
      </w:tr>
      <w:tr w:rsidR="00B54C90" w:rsidRPr="00751A4D" w14:paraId="03D73DA4" w14:textId="77777777" w:rsidTr="00E46EBE">
        <w:tc>
          <w:tcPr>
            <w:tcW w:w="1980" w:type="dxa"/>
            <w:vMerge/>
          </w:tcPr>
          <w:p w14:paraId="2A78122C" w14:textId="77777777" w:rsidR="00B54C90" w:rsidRPr="00751A4D" w:rsidRDefault="00B54C90" w:rsidP="00481998">
            <w:pPr>
              <w:spacing w:before="0" w:line="240" w:lineRule="auto"/>
              <w:jc w:val="center"/>
              <w:rPr>
                <w:rFonts w:ascii="Times New Roman" w:hAnsi="Times New Roman"/>
              </w:rPr>
            </w:pPr>
          </w:p>
        </w:tc>
        <w:tc>
          <w:tcPr>
            <w:tcW w:w="2448" w:type="dxa"/>
            <w:vAlign w:val="center"/>
          </w:tcPr>
          <w:p w14:paraId="5B5DE964" w14:textId="77777777" w:rsidR="00B54C90" w:rsidRPr="00751A4D" w:rsidRDefault="00B54C90" w:rsidP="00481998">
            <w:pPr>
              <w:tabs>
                <w:tab w:val="left" w:pos="2220"/>
              </w:tabs>
              <w:spacing w:before="0" w:line="240" w:lineRule="auto"/>
              <w:ind w:firstLine="0"/>
              <w:rPr>
                <w:rFonts w:ascii="Times New Roman" w:hAnsi="Times New Roman"/>
                <w:sz w:val="20"/>
                <w:szCs w:val="20"/>
              </w:rPr>
            </w:pPr>
            <w:r w:rsidRPr="00751A4D">
              <w:rPr>
                <w:rFonts w:ascii="Times New Roman" w:hAnsi="Times New Roman"/>
              </w:rPr>
              <w:t>Spider</w:t>
            </w:r>
          </w:p>
        </w:tc>
        <w:tc>
          <w:tcPr>
            <w:tcW w:w="3408" w:type="dxa"/>
            <w:vAlign w:val="center"/>
          </w:tcPr>
          <w:p w14:paraId="3CCF7F24" w14:textId="77777777" w:rsidR="00B54C90" w:rsidRPr="00751A4D" w:rsidRDefault="00B54C90" w:rsidP="00481998">
            <w:pPr>
              <w:tabs>
                <w:tab w:val="left" w:pos="2220"/>
              </w:tabs>
              <w:spacing w:before="0" w:line="240" w:lineRule="auto"/>
              <w:ind w:firstLine="0"/>
              <w:rPr>
                <w:rFonts w:ascii="Times New Roman" w:hAnsi="Times New Roman"/>
                <w:sz w:val="20"/>
                <w:szCs w:val="20"/>
              </w:rPr>
            </w:pPr>
            <w:proofErr w:type="spellStart"/>
            <w:r w:rsidRPr="00751A4D">
              <w:rPr>
                <w:rFonts w:ascii="Times New Roman" w:hAnsi="Times New Roman"/>
                <w:i/>
                <w:iCs/>
              </w:rPr>
              <w:t>Oxyopes</w:t>
            </w:r>
            <w:proofErr w:type="spellEnd"/>
            <w:r w:rsidRPr="00751A4D">
              <w:rPr>
                <w:rFonts w:ascii="Times New Roman" w:hAnsi="Times New Roman"/>
                <w:i/>
                <w:iCs/>
              </w:rPr>
              <w:t xml:space="preserve"> </w:t>
            </w:r>
            <w:proofErr w:type="spellStart"/>
            <w:r w:rsidRPr="00751A4D">
              <w:rPr>
                <w:rFonts w:ascii="Times New Roman" w:hAnsi="Times New Roman"/>
                <w:i/>
                <w:iCs/>
              </w:rPr>
              <w:t>satticus</w:t>
            </w:r>
            <w:proofErr w:type="spellEnd"/>
          </w:p>
        </w:tc>
        <w:tc>
          <w:tcPr>
            <w:tcW w:w="1962" w:type="dxa"/>
            <w:vAlign w:val="center"/>
          </w:tcPr>
          <w:p w14:paraId="7F4D4B6F" w14:textId="77777777" w:rsidR="00B54C90" w:rsidRPr="00751A4D" w:rsidRDefault="00B54C90" w:rsidP="00481998">
            <w:pPr>
              <w:tabs>
                <w:tab w:val="left" w:pos="2220"/>
              </w:tabs>
              <w:spacing w:before="0" w:line="240" w:lineRule="auto"/>
              <w:ind w:firstLine="0"/>
              <w:rPr>
                <w:rFonts w:ascii="Times New Roman" w:hAnsi="Times New Roman"/>
                <w:sz w:val="20"/>
                <w:szCs w:val="20"/>
              </w:rPr>
            </w:pPr>
            <w:r w:rsidRPr="00751A4D">
              <w:rPr>
                <w:rFonts w:ascii="Times New Roman" w:hAnsi="Times New Roman"/>
              </w:rPr>
              <w:t>Araneae</w:t>
            </w:r>
          </w:p>
        </w:tc>
        <w:tc>
          <w:tcPr>
            <w:tcW w:w="2156" w:type="dxa"/>
            <w:vAlign w:val="center"/>
          </w:tcPr>
          <w:p w14:paraId="5353ECD7" w14:textId="77777777" w:rsidR="00B54C90" w:rsidRPr="00751A4D" w:rsidRDefault="00B54C90" w:rsidP="00481998">
            <w:pPr>
              <w:tabs>
                <w:tab w:val="left" w:pos="2220"/>
                <w:tab w:val="left" w:pos="9045"/>
              </w:tabs>
              <w:spacing w:before="0" w:line="240" w:lineRule="auto"/>
              <w:ind w:firstLine="0"/>
              <w:rPr>
                <w:rFonts w:ascii="Times New Roman" w:hAnsi="Times New Roman"/>
                <w:sz w:val="22"/>
              </w:rPr>
            </w:pPr>
            <w:proofErr w:type="spellStart"/>
            <w:r w:rsidRPr="00751A4D">
              <w:rPr>
                <w:rFonts w:ascii="Times New Roman" w:hAnsi="Times New Roman"/>
              </w:rPr>
              <w:t>Oxyopidae</w:t>
            </w:r>
            <w:proofErr w:type="spellEnd"/>
          </w:p>
        </w:tc>
        <w:tc>
          <w:tcPr>
            <w:tcW w:w="1350" w:type="dxa"/>
            <w:vMerge/>
          </w:tcPr>
          <w:p w14:paraId="55B1D656" w14:textId="77777777" w:rsidR="00B54C90" w:rsidRPr="00751A4D" w:rsidRDefault="00B54C90" w:rsidP="00751A4D">
            <w:pPr>
              <w:spacing w:before="0" w:line="240" w:lineRule="auto"/>
              <w:jc w:val="center"/>
              <w:rPr>
                <w:rFonts w:ascii="Times New Roman" w:hAnsi="Times New Roman"/>
              </w:rPr>
            </w:pPr>
          </w:p>
        </w:tc>
        <w:tc>
          <w:tcPr>
            <w:tcW w:w="990" w:type="dxa"/>
            <w:vMerge/>
          </w:tcPr>
          <w:p w14:paraId="2278801B" w14:textId="77777777" w:rsidR="00B54C90" w:rsidRPr="00751A4D" w:rsidRDefault="00B54C90" w:rsidP="00751A4D">
            <w:pPr>
              <w:spacing w:before="0" w:line="240" w:lineRule="auto"/>
              <w:jc w:val="center"/>
              <w:rPr>
                <w:rFonts w:ascii="Times New Roman" w:hAnsi="Times New Roman"/>
              </w:rPr>
            </w:pPr>
          </w:p>
        </w:tc>
      </w:tr>
      <w:tr w:rsidR="00B54C90" w:rsidRPr="00751A4D" w14:paraId="043B8410" w14:textId="77777777" w:rsidTr="00E46EBE">
        <w:trPr>
          <w:trHeight w:val="305"/>
        </w:trPr>
        <w:tc>
          <w:tcPr>
            <w:tcW w:w="1980" w:type="dxa"/>
            <w:vMerge/>
          </w:tcPr>
          <w:p w14:paraId="73646809" w14:textId="77777777" w:rsidR="00B54C90" w:rsidRPr="00751A4D" w:rsidRDefault="00B54C90" w:rsidP="00481998">
            <w:pPr>
              <w:spacing w:before="0" w:line="240" w:lineRule="auto"/>
              <w:jc w:val="center"/>
              <w:rPr>
                <w:rFonts w:ascii="Times New Roman" w:hAnsi="Times New Roman"/>
              </w:rPr>
            </w:pPr>
          </w:p>
        </w:tc>
        <w:tc>
          <w:tcPr>
            <w:tcW w:w="2448" w:type="dxa"/>
            <w:vAlign w:val="center"/>
          </w:tcPr>
          <w:p w14:paraId="6DF80898" w14:textId="77777777" w:rsidR="00B54C90" w:rsidRPr="00751A4D" w:rsidRDefault="00B54C90" w:rsidP="00481998">
            <w:pPr>
              <w:tabs>
                <w:tab w:val="left" w:pos="2220"/>
              </w:tabs>
              <w:spacing w:before="0" w:line="240" w:lineRule="auto"/>
              <w:ind w:firstLine="0"/>
              <w:rPr>
                <w:rFonts w:ascii="Times New Roman" w:hAnsi="Times New Roman"/>
                <w:sz w:val="20"/>
                <w:szCs w:val="20"/>
              </w:rPr>
            </w:pPr>
            <w:r w:rsidRPr="00751A4D">
              <w:rPr>
                <w:rFonts w:ascii="Times New Roman" w:hAnsi="Times New Roman"/>
              </w:rPr>
              <w:t>Girdle beetle</w:t>
            </w:r>
          </w:p>
        </w:tc>
        <w:tc>
          <w:tcPr>
            <w:tcW w:w="3408" w:type="dxa"/>
            <w:vAlign w:val="center"/>
          </w:tcPr>
          <w:p w14:paraId="5F6E9BA3" w14:textId="77777777" w:rsidR="00B54C90" w:rsidRPr="00751A4D" w:rsidRDefault="00B54C90" w:rsidP="00481998">
            <w:pPr>
              <w:tabs>
                <w:tab w:val="left" w:pos="0"/>
                <w:tab w:val="left" w:pos="2220"/>
              </w:tabs>
              <w:spacing w:before="0" w:line="240" w:lineRule="auto"/>
              <w:ind w:firstLine="0"/>
              <w:rPr>
                <w:rFonts w:ascii="Times New Roman" w:hAnsi="Times New Roman"/>
                <w:i/>
                <w:iCs/>
              </w:rPr>
            </w:pPr>
            <w:proofErr w:type="spellStart"/>
            <w:r w:rsidRPr="00751A4D">
              <w:rPr>
                <w:rFonts w:ascii="Times New Roman" w:hAnsi="Times New Roman"/>
                <w:i/>
                <w:iCs/>
              </w:rPr>
              <w:t>Obereopsis</w:t>
            </w:r>
            <w:proofErr w:type="spellEnd"/>
            <w:r w:rsidRPr="00751A4D">
              <w:rPr>
                <w:rFonts w:ascii="Times New Roman" w:hAnsi="Times New Roman"/>
                <w:i/>
                <w:iCs/>
              </w:rPr>
              <w:t xml:space="preserve"> </w:t>
            </w:r>
            <w:proofErr w:type="spellStart"/>
            <w:r w:rsidRPr="00751A4D">
              <w:rPr>
                <w:rFonts w:ascii="Times New Roman" w:hAnsi="Times New Roman"/>
                <w:i/>
                <w:iCs/>
              </w:rPr>
              <w:t>brevis</w:t>
            </w:r>
            <w:proofErr w:type="spellEnd"/>
          </w:p>
        </w:tc>
        <w:tc>
          <w:tcPr>
            <w:tcW w:w="1962" w:type="dxa"/>
            <w:vAlign w:val="center"/>
          </w:tcPr>
          <w:p w14:paraId="3155B620" w14:textId="77777777" w:rsidR="00B54C90" w:rsidRPr="00751A4D" w:rsidRDefault="00B54C90" w:rsidP="00481998">
            <w:pPr>
              <w:tabs>
                <w:tab w:val="left" w:pos="2220"/>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4038B168" w14:textId="77777777" w:rsidR="00B54C90" w:rsidRPr="00751A4D" w:rsidRDefault="00B54C90" w:rsidP="00481998">
            <w:pPr>
              <w:tabs>
                <w:tab w:val="left" w:pos="2220"/>
                <w:tab w:val="left" w:pos="9045"/>
              </w:tabs>
              <w:spacing w:before="0" w:line="240" w:lineRule="auto"/>
              <w:ind w:firstLine="0"/>
              <w:rPr>
                <w:rFonts w:ascii="Times New Roman" w:hAnsi="Times New Roman"/>
              </w:rPr>
            </w:pPr>
            <w:proofErr w:type="spellStart"/>
            <w:r w:rsidRPr="00751A4D">
              <w:rPr>
                <w:rFonts w:ascii="Times New Roman" w:hAnsi="Times New Roman"/>
              </w:rPr>
              <w:t>Cerambycidae</w:t>
            </w:r>
            <w:proofErr w:type="spellEnd"/>
          </w:p>
        </w:tc>
        <w:tc>
          <w:tcPr>
            <w:tcW w:w="1350" w:type="dxa"/>
            <w:vMerge/>
          </w:tcPr>
          <w:p w14:paraId="59FABD12" w14:textId="77777777" w:rsidR="00B54C90" w:rsidRPr="00751A4D" w:rsidRDefault="00B54C90" w:rsidP="00751A4D">
            <w:pPr>
              <w:spacing w:before="0" w:line="240" w:lineRule="auto"/>
              <w:jc w:val="center"/>
              <w:rPr>
                <w:rFonts w:ascii="Times New Roman" w:hAnsi="Times New Roman"/>
              </w:rPr>
            </w:pPr>
          </w:p>
        </w:tc>
        <w:tc>
          <w:tcPr>
            <w:tcW w:w="990" w:type="dxa"/>
            <w:vMerge/>
          </w:tcPr>
          <w:p w14:paraId="033430A9" w14:textId="77777777" w:rsidR="00B54C90" w:rsidRPr="00751A4D" w:rsidRDefault="00B54C90" w:rsidP="00751A4D">
            <w:pPr>
              <w:spacing w:before="0" w:line="240" w:lineRule="auto"/>
              <w:jc w:val="center"/>
              <w:rPr>
                <w:rFonts w:ascii="Times New Roman" w:hAnsi="Times New Roman"/>
              </w:rPr>
            </w:pPr>
          </w:p>
        </w:tc>
      </w:tr>
      <w:tr w:rsidR="00B54C90" w:rsidRPr="00751A4D" w14:paraId="3EEB6673" w14:textId="77777777" w:rsidTr="00E46EBE">
        <w:tc>
          <w:tcPr>
            <w:tcW w:w="1980" w:type="dxa"/>
            <w:vMerge/>
          </w:tcPr>
          <w:p w14:paraId="7A4603EC" w14:textId="77777777" w:rsidR="00B54C90" w:rsidRPr="00751A4D" w:rsidRDefault="00B54C90" w:rsidP="00481998">
            <w:pPr>
              <w:spacing w:before="0" w:line="240" w:lineRule="auto"/>
              <w:jc w:val="center"/>
              <w:rPr>
                <w:rFonts w:ascii="Times New Roman" w:hAnsi="Times New Roman"/>
              </w:rPr>
            </w:pPr>
          </w:p>
        </w:tc>
        <w:tc>
          <w:tcPr>
            <w:tcW w:w="2448" w:type="dxa"/>
            <w:vAlign w:val="center"/>
          </w:tcPr>
          <w:p w14:paraId="6B1168B6" w14:textId="77777777" w:rsidR="00B54C90" w:rsidRPr="00751A4D" w:rsidRDefault="00B54C90" w:rsidP="00481998">
            <w:pPr>
              <w:tabs>
                <w:tab w:val="left" w:pos="2220"/>
                <w:tab w:val="left" w:pos="9045"/>
              </w:tabs>
              <w:spacing w:before="0" w:line="240" w:lineRule="auto"/>
              <w:ind w:firstLine="0"/>
              <w:rPr>
                <w:rFonts w:ascii="Times New Roman" w:hAnsi="Times New Roman"/>
              </w:rPr>
            </w:pPr>
            <w:r w:rsidRPr="00751A4D">
              <w:rPr>
                <w:rFonts w:ascii="Times New Roman" w:hAnsi="Times New Roman"/>
              </w:rPr>
              <w:t>Stem fly</w:t>
            </w:r>
          </w:p>
        </w:tc>
        <w:tc>
          <w:tcPr>
            <w:tcW w:w="3408" w:type="dxa"/>
            <w:vAlign w:val="center"/>
          </w:tcPr>
          <w:p w14:paraId="15EB0615" w14:textId="77777777" w:rsidR="00B54C90" w:rsidRPr="00751A4D" w:rsidRDefault="00B54C90" w:rsidP="00481998">
            <w:pPr>
              <w:tabs>
                <w:tab w:val="left" w:pos="0"/>
                <w:tab w:val="left" w:pos="2220"/>
              </w:tabs>
              <w:spacing w:before="0" w:line="240" w:lineRule="auto"/>
              <w:ind w:firstLine="0"/>
              <w:rPr>
                <w:rFonts w:ascii="Times New Roman" w:hAnsi="Times New Roman"/>
                <w:i/>
                <w:iCs/>
              </w:rPr>
            </w:pPr>
            <w:proofErr w:type="spellStart"/>
            <w:r w:rsidRPr="00751A4D">
              <w:rPr>
                <w:rFonts w:ascii="Times New Roman" w:hAnsi="Times New Roman"/>
                <w:i/>
                <w:iCs/>
              </w:rPr>
              <w:t>Ophiomyia</w:t>
            </w:r>
            <w:proofErr w:type="spellEnd"/>
            <w:r w:rsidRPr="00751A4D">
              <w:rPr>
                <w:rFonts w:ascii="Times New Roman" w:hAnsi="Times New Roman"/>
                <w:i/>
                <w:iCs/>
              </w:rPr>
              <w:t xml:space="preserve"> </w:t>
            </w:r>
            <w:proofErr w:type="spellStart"/>
            <w:r w:rsidRPr="00751A4D">
              <w:rPr>
                <w:rFonts w:ascii="Times New Roman" w:hAnsi="Times New Roman"/>
                <w:i/>
                <w:iCs/>
              </w:rPr>
              <w:t>phaseoli</w:t>
            </w:r>
            <w:proofErr w:type="spellEnd"/>
          </w:p>
        </w:tc>
        <w:tc>
          <w:tcPr>
            <w:tcW w:w="1962" w:type="dxa"/>
            <w:vAlign w:val="center"/>
          </w:tcPr>
          <w:p w14:paraId="7454FFC2" w14:textId="77777777" w:rsidR="00B54C90" w:rsidRPr="00751A4D" w:rsidRDefault="00B54C90" w:rsidP="00481998">
            <w:pPr>
              <w:tabs>
                <w:tab w:val="left" w:pos="2220"/>
                <w:tab w:val="left" w:pos="9045"/>
              </w:tabs>
              <w:spacing w:before="0" w:line="240" w:lineRule="auto"/>
              <w:ind w:firstLine="0"/>
              <w:rPr>
                <w:rFonts w:ascii="Times New Roman" w:hAnsi="Times New Roman"/>
              </w:rPr>
            </w:pPr>
            <w:proofErr w:type="spellStart"/>
            <w:r w:rsidRPr="00751A4D">
              <w:rPr>
                <w:rFonts w:ascii="Times New Roman" w:hAnsi="Times New Roman"/>
              </w:rPr>
              <w:t>Diptera</w:t>
            </w:r>
            <w:proofErr w:type="spellEnd"/>
          </w:p>
        </w:tc>
        <w:tc>
          <w:tcPr>
            <w:tcW w:w="2156" w:type="dxa"/>
            <w:vAlign w:val="center"/>
          </w:tcPr>
          <w:p w14:paraId="7BE4B527" w14:textId="77777777" w:rsidR="00B54C90" w:rsidRPr="00751A4D" w:rsidRDefault="00B54C90" w:rsidP="00481998">
            <w:pPr>
              <w:tabs>
                <w:tab w:val="left" w:pos="2220"/>
                <w:tab w:val="left" w:pos="9045"/>
              </w:tabs>
              <w:spacing w:before="0" w:line="240" w:lineRule="auto"/>
              <w:ind w:firstLine="0"/>
              <w:rPr>
                <w:rFonts w:ascii="Times New Roman" w:hAnsi="Times New Roman"/>
              </w:rPr>
            </w:pPr>
            <w:r w:rsidRPr="00751A4D">
              <w:rPr>
                <w:rFonts w:ascii="Times New Roman" w:hAnsi="Times New Roman"/>
              </w:rPr>
              <w:t>Agromyzidae</w:t>
            </w:r>
          </w:p>
        </w:tc>
        <w:tc>
          <w:tcPr>
            <w:tcW w:w="1350" w:type="dxa"/>
            <w:vMerge/>
          </w:tcPr>
          <w:p w14:paraId="100686CB" w14:textId="77777777" w:rsidR="00B54C90" w:rsidRPr="00751A4D" w:rsidRDefault="00B54C90" w:rsidP="00751A4D">
            <w:pPr>
              <w:spacing w:before="0" w:line="240" w:lineRule="auto"/>
              <w:jc w:val="center"/>
              <w:rPr>
                <w:rFonts w:ascii="Times New Roman" w:hAnsi="Times New Roman"/>
              </w:rPr>
            </w:pPr>
          </w:p>
        </w:tc>
        <w:tc>
          <w:tcPr>
            <w:tcW w:w="990" w:type="dxa"/>
            <w:vMerge/>
          </w:tcPr>
          <w:p w14:paraId="656DC354" w14:textId="77777777" w:rsidR="00B54C90" w:rsidRPr="00751A4D" w:rsidRDefault="00B54C90" w:rsidP="00751A4D">
            <w:pPr>
              <w:spacing w:before="0" w:line="240" w:lineRule="auto"/>
              <w:jc w:val="center"/>
              <w:rPr>
                <w:rFonts w:ascii="Times New Roman" w:hAnsi="Times New Roman"/>
              </w:rPr>
            </w:pPr>
          </w:p>
        </w:tc>
      </w:tr>
      <w:tr w:rsidR="00B54C90" w:rsidRPr="00751A4D" w14:paraId="5672F2C1" w14:textId="77777777" w:rsidTr="00E46EBE">
        <w:tc>
          <w:tcPr>
            <w:tcW w:w="1980" w:type="dxa"/>
            <w:vMerge/>
          </w:tcPr>
          <w:p w14:paraId="67C62A0F" w14:textId="77777777" w:rsidR="00B54C90" w:rsidRPr="00751A4D" w:rsidRDefault="00B54C90" w:rsidP="00481998">
            <w:pPr>
              <w:spacing w:before="0" w:line="240" w:lineRule="auto"/>
              <w:jc w:val="center"/>
              <w:rPr>
                <w:rFonts w:ascii="Times New Roman" w:hAnsi="Times New Roman"/>
              </w:rPr>
            </w:pPr>
          </w:p>
        </w:tc>
        <w:tc>
          <w:tcPr>
            <w:tcW w:w="2448" w:type="dxa"/>
            <w:vAlign w:val="center"/>
          </w:tcPr>
          <w:p w14:paraId="38486AF3" w14:textId="77777777" w:rsidR="00B54C90" w:rsidRPr="00751A4D" w:rsidRDefault="00B54C90" w:rsidP="00481998">
            <w:pPr>
              <w:tabs>
                <w:tab w:val="left" w:pos="2220"/>
                <w:tab w:val="left" w:pos="9045"/>
              </w:tabs>
              <w:spacing w:before="0" w:line="240" w:lineRule="auto"/>
              <w:ind w:firstLine="0"/>
              <w:rPr>
                <w:rFonts w:ascii="Times New Roman" w:hAnsi="Times New Roman"/>
              </w:rPr>
            </w:pPr>
            <w:r w:rsidRPr="00751A4D">
              <w:rPr>
                <w:rFonts w:ascii="Times New Roman" w:hAnsi="Times New Roman"/>
              </w:rPr>
              <w:t>Gram pod borer</w:t>
            </w:r>
          </w:p>
        </w:tc>
        <w:tc>
          <w:tcPr>
            <w:tcW w:w="3408" w:type="dxa"/>
            <w:vAlign w:val="center"/>
          </w:tcPr>
          <w:p w14:paraId="4D3BBC86" w14:textId="77777777" w:rsidR="00B54C90" w:rsidRPr="00751A4D" w:rsidRDefault="00B54C90" w:rsidP="00481998">
            <w:pPr>
              <w:tabs>
                <w:tab w:val="left" w:pos="0"/>
                <w:tab w:val="left" w:pos="2220"/>
              </w:tabs>
              <w:spacing w:before="0" w:line="240" w:lineRule="auto"/>
              <w:ind w:firstLine="0"/>
              <w:rPr>
                <w:rFonts w:ascii="Times New Roman" w:hAnsi="Times New Roman"/>
                <w:i/>
                <w:iCs/>
              </w:rPr>
            </w:pPr>
            <w:r w:rsidRPr="00751A4D">
              <w:rPr>
                <w:rFonts w:ascii="Times New Roman" w:hAnsi="Times New Roman"/>
                <w:i/>
                <w:iCs/>
              </w:rPr>
              <w:t>Helicoverpa armigera</w:t>
            </w:r>
          </w:p>
        </w:tc>
        <w:tc>
          <w:tcPr>
            <w:tcW w:w="1962" w:type="dxa"/>
            <w:vAlign w:val="center"/>
          </w:tcPr>
          <w:p w14:paraId="07BC4F21" w14:textId="77777777" w:rsidR="00B54C90" w:rsidRPr="00751A4D" w:rsidRDefault="00B54C90" w:rsidP="00481998">
            <w:pPr>
              <w:tabs>
                <w:tab w:val="left" w:pos="2220"/>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5E344E6C" w14:textId="77777777" w:rsidR="00B54C90" w:rsidRPr="00751A4D" w:rsidRDefault="00B54C90" w:rsidP="00481998">
            <w:pPr>
              <w:tabs>
                <w:tab w:val="left" w:pos="2220"/>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17B1703C" w14:textId="77777777" w:rsidR="00B54C90" w:rsidRPr="00751A4D" w:rsidRDefault="00B54C90" w:rsidP="00751A4D">
            <w:pPr>
              <w:spacing w:before="0" w:line="240" w:lineRule="auto"/>
              <w:jc w:val="center"/>
              <w:rPr>
                <w:rFonts w:ascii="Times New Roman" w:hAnsi="Times New Roman"/>
              </w:rPr>
            </w:pPr>
          </w:p>
        </w:tc>
        <w:tc>
          <w:tcPr>
            <w:tcW w:w="990" w:type="dxa"/>
            <w:vMerge/>
          </w:tcPr>
          <w:p w14:paraId="0D2B6FF6" w14:textId="77777777" w:rsidR="00B54C90" w:rsidRPr="00751A4D" w:rsidRDefault="00B54C90" w:rsidP="00751A4D">
            <w:pPr>
              <w:spacing w:before="0" w:line="240" w:lineRule="auto"/>
              <w:jc w:val="center"/>
              <w:rPr>
                <w:rFonts w:ascii="Times New Roman" w:hAnsi="Times New Roman"/>
              </w:rPr>
            </w:pPr>
          </w:p>
        </w:tc>
      </w:tr>
      <w:tr w:rsidR="00B54C90" w:rsidRPr="00751A4D" w14:paraId="1179C868" w14:textId="77777777" w:rsidTr="00E46EBE">
        <w:trPr>
          <w:trHeight w:val="323"/>
        </w:trPr>
        <w:tc>
          <w:tcPr>
            <w:tcW w:w="1980" w:type="dxa"/>
            <w:vMerge/>
          </w:tcPr>
          <w:p w14:paraId="12D7AD68" w14:textId="77777777" w:rsidR="00B54C90" w:rsidRPr="00751A4D" w:rsidRDefault="00B54C90" w:rsidP="00481998">
            <w:pPr>
              <w:spacing w:before="0" w:line="240" w:lineRule="auto"/>
              <w:jc w:val="center"/>
              <w:rPr>
                <w:rFonts w:ascii="Times New Roman" w:hAnsi="Times New Roman"/>
              </w:rPr>
            </w:pPr>
          </w:p>
        </w:tc>
        <w:tc>
          <w:tcPr>
            <w:tcW w:w="2448" w:type="dxa"/>
            <w:vAlign w:val="center"/>
          </w:tcPr>
          <w:p w14:paraId="772439B5" w14:textId="77777777" w:rsidR="00B54C90" w:rsidRPr="00751A4D" w:rsidRDefault="00B54C90" w:rsidP="00481998">
            <w:pPr>
              <w:tabs>
                <w:tab w:val="left" w:pos="2220"/>
                <w:tab w:val="left" w:pos="9045"/>
              </w:tabs>
              <w:spacing w:before="0" w:line="240" w:lineRule="auto"/>
              <w:ind w:firstLine="0"/>
              <w:rPr>
                <w:rFonts w:ascii="Times New Roman" w:hAnsi="Times New Roman"/>
              </w:rPr>
            </w:pPr>
            <w:r w:rsidRPr="00751A4D">
              <w:rPr>
                <w:rFonts w:ascii="Times New Roman" w:hAnsi="Times New Roman"/>
              </w:rPr>
              <w:t>Lady Bird Beetle</w:t>
            </w:r>
          </w:p>
        </w:tc>
        <w:tc>
          <w:tcPr>
            <w:tcW w:w="3408" w:type="dxa"/>
            <w:vAlign w:val="center"/>
          </w:tcPr>
          <w:p w14:paraId="43C6C72B" w14:textId="77777777" w:rsidR="00B54C90" w:rsidRPr="00751A4D" w:rsidRDefault="00B54C90" w:rsidP="00481998">
            <w:pPr>
              <w:tabs>
                <w:tab w:val="left" w:pos="0"/>
                <w:tab w:val="left" w:pos="2220"/>
              </w:tabs>
              <w:spacing w:before="0" w:line="240" w:lineRule="auto"/>
              <w:ind w:firstLine="0"/>
              <w:rPr>
                <w:rFonts w:ascii="Times New Roman" w:eastAsia="Times New Roman" w:hAnsi="Times New Roman"/>
                <w:i/>
                <w:iCs/>
                <w:szCs w:val="24"/>
                <w:lang w:eastAsia="en-IN"/>
              </w:rPr>
            </w:pPr>
            <w:proofErr w:type="spellStart"/>
            <w:r w:rsidRPr="00751A4D">
              <w:rPr>
                <w:rFonts w:ascii="Times New Roman" w:eastAsia="Times New Roman" w:hAnsi="Times New Roman"/>
                <w:i/>
                <w:iCs/>
                <w:kern w:val="0"/>
                <w:szCs w:val="24"/>
                <w:lang w:eastAsia="en-IN"/>
              </w:rPr>
              <w:t>Coccinellidaebeetle</w:t>
            </w:r>
            <w:proofErr w:type="spellEnd"/>
          </w:p>
        </w:tc>
        <w:tc>
          <w:tcPr>
            <w:tcW w:w="1962" w:type="dxa"/>
            <w:vAlign w:val="center"/>
          </w:tcPr>
          <w:p w14:paraId="3BD3A48C" w14:textId="77777777" w:rsidR="00B54C90" w:rsidRPr="00751A4D" w:rsidRDefault="00B54C90" w:rsidP="00481998">
            <w:pPr>
              <w:tabs>
                <w:tab w:val="left" w:pos="2220"/>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415C663A" w14:textId="77777777" w:rsidR="00B54C90" w:rsidRPr="00751A4D" w:rsidRDefault="00B54C90" w:rsidP="00481998">
            <w:pPr>
              <w:tabs>
                <w:tab w:val="left" w:pos="2220"/>
                <w:tab w:val="left" w:pos="9045"/>
              </w:tabs>
              <w:spacing w:before="0" w:line="240" w:lineRule="auto"/>
              <w:ind w:firstLine="0"/>
              <w:rPr>
                <w:rFonts w:ascii="Times New Roman" w:hAnsi="Times New Roman"/>
              </w:rPr>
            </w:pPr>
            <w:r w:rsidRPr="00751A4D">
              <w:rPr>
                <w:rFonts w:ascii="Times New Roman" w:eastAsia="Times New Roman" w:hAnsi="Times New Roman"/>
                <w:kern w:val="0"/>
                <w:szCs w:val="24"/>
                <w:lang w:eastAsia="en-IN"/>
              </w:rPr>
              <w:t>Coccinellidae</w:t>
            </w:r>
          </w:p>
        </w:tc>
        <w:tc>
          <w:tcPr>
            <w:tcW w:w="1350" w:type="dxa"/>
            <w:vMerge/>
          </w:tcPr>
          <w:p w14:paraId="10CA90F8" w14:textId="77777777" w:rsidR="00B54C90" w:rsidRPr="00751A4D" w:rsidRDefault="00B54C90" w:rsidP="00751A4D">
            <w:pPr>
              <w:spacing w:before="0" w:line="240" w:lineRule="auto"/>
              <w:jc w:val="center"/>
              <w:rPr>
                <w:rFonts w:ascii="Times New Roman" w:hAnsi="Times New Roman"/>
              </w:rPr>
            </w:pPr>
          </w:p>
        </w:tc>
        <w:tc>
          <w:tcPr>
            <w:tcW w:w="990" w:type="dxa"/>
            <w:vMerge/>
          </w:tcPr>
          <w:p w14:paraId="46284206" w14:textId="77777777" w:rsidR="00B54C90" w:rsidRPr="00751A4D" w:rsidRDefault="00B54C90" w:rsidP="00751A4D">
            <w:pPr>
              <w:spacing w:before="0" w:line="240" w:lineRule="auto"/>
              <w:jc w:val="center"/>
              <w:rPr>
                <w:rFonts w:ascii="Times New Roman" w:hAnsi="Times New Roman"/>
              </w:rPr>
            </w:pPr>
          </w:p>
        </w:tc>
      </w:tr>
      <w:tr w:rsidR="00B54C90" w:rsidRPr="00751A4D" w14:paraId="2CF932A0" w14:textId="77777777" w:rsidTr="00E46EBE">
        <w:tc>
          <w:tcPr>
            <w:tcW w:w="1980" w:type="dxa"/>
            <w:vMerge w:val="restart"/>
          </w:tcPr>
          <w:p w14:paraId="080A0AA9" w14:textId="77777777" w:rsidR="00B54C90" w:rsidRPr="00751A4D" w:rsidRDefault="00B54C90" w:rsidP="00481998">
            <w:pPr>
              <w:spacing w:before="0" w:line="240" w:lineRule="auto"/>
              <w:ind w:firstLine="0"/>
              <w:jc w:val="center"/>
              <w:rPr>
                <w:rFonts w:ascii="Times New Roman" w:hAnsi="Times New Roman"/>
              </w:rPr>
            </w:pPr>
            <w:r w:rsidRPr="00751A4D">
              <w:rPr>
                <w:rFonts w:ascii="Times New Roman" w:hAnsi="Times New Roman"/>
                <w:b/>
                <w:bCs/>
              </w:rPr>
              <w:t>6 - 12 Aug</w:t>
            </w:r>
            <w:r w:rsidR="00481998">
              <w:rPr>
                <w:rFonts w:ascii="Times New Roman" w:hAnsi="Times New Roman"/>
                <w:b/>
                <w:bCs/>
              </w:rPr>
              <w:t>ust</w:t>
            </w:r>
          </w:p>
        </w:tc>
        <w:tc>
          <w:tcPr>
            <w:tcW w:w="2448" w:type="dxa"/>
            <w:vAlign w:val="center"/>
          </w:tcPr>
          <w:p w14:paraId="0447B6D0" w14:textId="77777777" w:rsidR="00B54C90" w:rsidRPr="00A87AD5" w:rsidRDefault="00B54C90" w:rsidP="00481998">
            <w:pPr>
              <w:spacing w:before="0" w:line="240" w:lineRule="auto"/>
              <w:ind w:firstLine="0"/>
              <w:rPr>
                <w:rFonts w:ascii="Times New Roman" w:hAnsi="Times New Roman"/>
                <w:sz w:val="20"/>
                <w:szCs w:val="20"/>
              </w:rPr>
            </w:pPr>
            <w:r w:rsidRPr="00A87AD5">
              <w:rPr>
                <w:rFonts w:ascii="Times New Roman" w:eastAsia="Times New Roman" w:hAnsi="Times New Roman"/>
                <w:iCs/>
                <w:kern w:val="0"/>
                <w:szCs w:val="24"/>
                <w:lang w:eastAsia="en-IN"/>
              </w:rPr>
              <w:t xml:space="preserve">Green </w:t>
            </w:r>
            <w:proofErr w:type="spellStart"/>
            <w:r w:rsidRPr="00A87AD5">
              <w:rPr>
                <w:rFonts w:ascii="Times New Roman" w:eastAsia="Times New Roman" w:hAnsi="Times New Roman"/>
                <w:iCs/>
                <w:kern w:val="0"/>
                <w:szCs w:val="24"/>
                <w:lang w:eastAsia="en-IN"/>
              </w:rPr>
              <w:t>semilooper</w:t>
            </w:r>
            <w:proofErr w:type="spellEnd"/>
          </w:p>
        </w:tc>
        <w:tc>
          <w:tcPr>
            <w:tcW w:w="3408" w:type="dxa"/>
            <w:vAlign w:val="center"/>
          </w:tcPr>
          <w:p w14:paraId="4E3CECA1" w14:textId="77777777" w:rsidR="00B54C90" w:rsidRPr="00751A4D" w:rsidRDefault="00B54C90" w:rsidP="00481998">
            <w:pPr>
              <w:spacing w:before="0" w:line="240" w:lineRule="auto"/>
              <w:ind w:firstLine="0"/>
              <w:rPr>
                <w:rFonts w:ascii="Times New Roman" w:hAnsi="Times New Roman"/>
                <w:sz w:val="20"/>
                <w:szCs w:val="20"/>
              </w:rPr>
            </w:pPr>
            <w:proofErr w:type="spellStart"/>
            <w:r w:rsidRPr="00751A4D">
              <w:rPr>
                <w:rFonts w:ascii="Times New Roman" w:hAnsi="Times New Roman"/>
                <w:i/>
                <w:iCs/>
              </w:rPr>
              <w:t>Chrysodecxis</w:t>
            </w:r>
            <w:proofErr w:type="spellEnd"/>
            <w:r w:rsidRPr="00751A4D">
              <w:rPr>
                <w:rFonts w:ascii="Times New Roman" w:hAnsi="Times New Roman"/>
                <w:i/>
                <w:iCs/>
              </w:rPr>
              <w:t xml:space="preserve"> </w:t>
            </w:r>
            <w:proofErr w:type="spellStart"/>
            <w:r w:rsidRPr="00751A4D">
              <w:rPr>
                <w:rFonts w:ascii="Times New Roman" w:hAnsi="Times New Roman"/>
                <w:i/>
                <w:iCs/>
              </w:rPr>
              <w:t>acuta</w:t>
            </w:r>
            <w:proofErr w:type="spellEnd"/>
          </w:p>
        </w:tc>
        <w:tc>
          <w:tcPr>
            <w:tcW w:w="1962" w:type="dxa"/>
            <w:vAlign w:val="center"/>
          </w:tcPr>
          <w:p w14:paraId="124EB6A1" w14:textId="77777777" w:rsidR="00B54C90" w:rsidRPr="00751A4D" w:rsidRDefault="00B54C90" w:rsidP="00481998">
            <w:pPr>
              <w:spacing w:before="0" w:line="240" w:lineRule="auto"/>
              <w:ind w:firstLine="0"/>
              <w:rPr>
                <w:rFonts w:ascii="Times New Roman" w:hAnsi="Times New Roman"/>
                <w:sz w:val="20"/>
                <w:szCs w:val="20"/>
              </w:rPr>
            </w:pPr>
            <w:r w:rsidRPr="00751A4D">
              <w:rPr>
                <w:rFonts w:ascii="Times New Roman" w:hAnsi="Times New Roman"/>
              </w:rPr>
              <w:t>Lepidoptera</w:t>
            </w:r>
          </w:p>
        </w:tc>
        <w:tc>
          <w:tcPr>
            <w:tcW w:w="2156" w:type="dxa"/>
            <w:vAlign w:val="center"/>
          </w:tcPr>
          <w:p w14:paraId="70C105AB" w14:textId="77777777" w:rsidR="00B54C90" w:rsidRPr="00751A4D" w:rsidRDefault="00B54C90" w:rsidP="00481998">
            <w:pPr>
              <w:spacing w:before="0" w:line="240" w:lineRule="auto"/>
              <w:ind w:firstLine="0"/>
              <w:rPr>
                <w:rFonts w:ascii="Times New Roman" w:hAnsi="Times New Roman"/>
                <w:sz w:val="20"/>
                <w:szCs w:val="20"/>
              </w:rPr>
            </w:pPr>
            <w:proofErr w:type="spellStart"/>
            <w:r w:rsidRPr="00751A4D">
              <w:rPr>
                <w:rFonts w:ascii="Times New Roman" w:hAnsi="Times New Roman"/>
              </w:rPr>
              <w:t>Noctuidae</w:t>
            </w:r>
            <w:proofErr w:type="spellEnd"/>
          </w:p>
        </w:tc>
        <w:tc>
          <w:tcPr>
            <w:tcW w:w="1350" w:type="dxa"/>
            <w:vMerge w:val="restart"/>
          </w:tcPr>
          <w:p w14:paraId="38036064" w14:textId="77777777" w:rsidR="00B54C90" w:rsidRPr="00751A4D" w:rsidRDefault="00B54C90" w:rsidP="00481998">
            <w:pPr>
              <w:spacing w:before="0" w:line="240" w:lineRule="auto"/>
              <w:ind w:firstLine="0"/>
              <w:jc w:val="center"/>
              <w:rPr>
                <w:rFonts w:ascii="Times New Roman" w:hAnsi="Times New Roman"/>
              </w:rPr>
            </w:pPr>
            <w:r w:rsidRPr="00751A4D">
              <w:rPr>
                <w:rFonts w:ascii="Times New Roman" w:hAnsi="Times New Roman"/>
              </w:rPr>
              <w:t>37</w:t>
            </w:r>
          </w:p>
        </w:tc>
        <w:tc>
          <w:tcPr>
            <w:tcW w:w="990" w:type="dxa"/>
            <w:vMerge w:val="restart"/>
          </w:tcPr>
          <w:p w14:paraId="7495AC20" w14:textId="77777777" w:rsidR="00B54C90" w:rsidRPr="00751A4D" w:rsidRDefault="00B54C90" w:rsidP="00481998">
            <w:pPr>
              <w:spacing w:before="0" w:line="240" w:lineRule="auto"/>
              <w:ind w:firstLine="0"/>
              <w:jc w:val="center"/>
              <w:rPr>
                <w:rFonts w:ascii="Times New Roman" w:hAnsi="Times New Roman"/>
              </w:rPr>
            </w:pPr>
            <w:r w:rsidRPr="00751A4D">
              <w:rPr>
                <w:rFonts w:ascii="Times New Roman" w:hAnsi="Times New Roman"/>
              </w:rPr>
              <w:t>VS</w:t>
            </w:r>
          </w:p>
        </w:tc>
      </w:tr>
      <w:tr w:rsidR="00B54C90" w:rsidRPr="00751A4D" w14:paraId="4A0ACC3B" w14:textId="77777777" w:rsidTr="00E46EBE">
        <w:tc>
          <w:tcPr>
            <w:tcW w:w="1980" w:type="dxa"/>
            <w:vMerge/>
          </w:tcPr>
          <w:p w14:paraId="6F17E649" w14:textId="77777777" w:rsidR="00B54C90" w:rsidRPr="00751A4D" w:rsidRDefault="00B54C90" w:rsidP="00751A4D">
            <w:pPr>
              <w:spacing w:before="0" w:line="240" w:lineRule="auto"/>
              <w:rPr>
                <w:rFonts w:ascii="Times New Roman" w:hAnsi="Times New Roman"/>
              </w:rPr>
            </w:pPr>
          </w:p>
        </w:tc>
        <w:tc>
          <w:tcPr>
            <w:tcW w:w="2448" w:type="dxa"/>
            <w:vAlign w:val="center"/>
          </w:tcPr>
          <w:p w14:paraId="02EA6746" w14:textId="77777777" w:rsidR="00B54C90" w:rsidRPr="00751A4D" w:rsidRDefault="00B54C90" w:rsidP="00481998">
            <w:pPr>
              <w:spacing w:before="0" w:line="240" w:lineRule="auto"/>
              <w:ind w:firstLine="0"/>
              <w:rPr>
                <w:rFonts w:ascii="Times New Roman" w:hAnsi="Times New Roman"/>
                <w:sz w:val="20"/>
                <w:szCs w:val="20"/>
              </w:rPr>
            </w:pPr>
            <w:r w:rsidRPr="00751A4D">
              <w:rPr>
                <w:rFonts w:ascii="Times New Roman" w:hAnsi="Times New Roman"/>
              </w:rPr>
              <w:t>Spider</w:t>
            </w:r>
          </w:p>
        </w:tc>
        <w:tc>
          <w:tcPr>
            <w:tcW w:w="3408" w:type="dxa"/>
            <w:vAlign w:val="center"/>
          </w:tcPr>
          <w:p w14:paraId="75889981" w14:textId="77777777" w:rsidR="00B54C90" w:rsidRPr="00751A4D" w:rsidRDefault="00B54C90" w:rsidP="00481998">
            <w:pPr>
              <w:spacing w:before="0" w:line="240" w:lineRule="auto"/>
              <w:ind w:firstLine="0"/>
              <w:rPr>
                <w:rFonts w:ascii="Times New Roman" w:hAnsi="Times New Roman"/>
                <w:i/>
                <w:sz w:val="20"/>
                <w:szCs w:val="20"/>
              </w:rPr>
            </w:pPr>
            <w:proofErr w:type="spellStart"/>
            <w:r w:rsidRPr="00751A4D">
              <w:rPr>
                <w:rFonts w:ascii="Times New Roman" w:hAnsi="Times New Roman"/>
                <w:i/>
                <w:iCs/>
              </w:rPr>
              <w:t>Oxyopes</w:t>
            </w:r>
            <w:proofErr w:type="spellEnd"/>
            <w:r w:rsidRPr="00751A4D">
              <w:rPr>
                <w:rFonts w:ascii="Times New Roman" w:hAnsi="Times New Roman"/>
                <w:i/>
                <w:iCs/>
              </w:rPr>
              <w:t xml:space="preserve"> </w:t>
            </w:r>
            <w:proofErr w:type="spellStart"/>
            <w:r w:rsidRPr="00751A4D">
              <w:rPr>
                <w:rFonts w:ascii="Times New Roman" w:hAnsi="Times New Roman"/>
                <w:i/>
                <w:iCs/>
              </w:rPr>
              <w:t>satticus</w:t>
            </w:r>
            <w:proofErr w:type="spellEnd"/>
          </w:p>
        </w:tc>
        <w:tc>
          <w:tcPr>
            <w:tcW w:w="1962" w:type="dxa"/>
            <w:vAlign w:val="center"/>
          </w:tcPr>
          <w:p w14:paraId="1475E919" w14:textId="77777777" w:rsidR="00B54C90" w:rsidRPr="00751A4D" w:rsidRDefault="00B54C90" w:rsidP="00481998">
            <w:pPr>
              <w:spacing w:before="0" w:line="240" w:lineRule="auto"/>
              <w:ind w:firstLine="0"/>
              <w:rPr>
                <w:rFonts w:ascii="Times New Roman" w:hAnsi="Times New Roman"/>
                <w:sz w:val="20"/>
                <w:szCs w:val="20"/>
              </w:rPr>
            </w:pPr>
            <w:r w:rsidRPr="00751A4D">
              <w:rPr>
                <w:rFonts w:ascii="Times New Roman" w:hAnsi="Times New Roman"/>
              </w:rPr>
              <w:t>Araneae</w:t>
            </w:r>
          </w:p>
        </w:tc>
        <w:tc>
          <w:tcPr>
            <w:tcW w:w="2156" w:type="dxa"/>
            <w:vAlign w:val="center"/>
          </w:tcPr>
          <w:p w14:paraId="0A7C189C" w14:textId="77777777" w:rsidR="00B54C90" w:rsidRPr="00751A4D" w:rsidRDefault="00B54C90" w:rsidP="00481998">
            <w:pPr>
              <w:spacing w:before="0" w:line="240" w:lineRule="auto"/>
              <w:ind w:firstLine="0"/>
              <w:rPr>
                <w:rFonts w:ascii="Times New Roman" w:hAnsi="Times New Roman"/>
                <w:sz w:val="20"/>
                <w:szCs w:val="20"/>
              </w:rPr>
            </w:pPr>
            <w:proofErr w:type="spellStart"/>
            <w:r w:rsidRPr="00751A4D">
              <w:rPr>
                <w:rFonts w:ascii="Times New Roman" w:hAnsi="Times New Roman"/>
              </w:rPr>
              <w:t>Oxyopidae</w:t>
            </w:r>
            <w:proofErr w:type="spellEnd"/>
          </w:p>
        </w:tc>
        <w:tc>
          <w:tcPr>
            <w:tcW w:w="1350" w:type="dxa"/>
            <w:vMerge/>
          </w:tcPr>
          <w:p w14:paraId="55C8D8CF" w14:textId="77777777" w:rsidR="00B54C90" w:rsidRPr="00751A4D" w:rsidRDefault="00B54C90" w:rsidP="00751A4D">
            <w:pPr>
              <w:spacing w:before="0" w:line="240" w:lineRule="auto"/>
              <w:jc w:val="center"/>
              <w:rPr>
                <w:rFonts w:ascii="Times New Roman" w:hAnsi="Times New Roman"/>
              </w:rPr>
            </w:pPr>
          </w:p>
        </w:tc>
        <w:tc>
          <w:tcPr>
            <w:tcW w:w="990" w:type="dxa"/>
            <w:vMerge/>
          </w:tcPr>
          <w:p w14:paraId="153269A0" w14:textId="77777777" w:rsidR="00B54C90" w:rsidRPr="00751A4D" w:rsidRDefault="00B54C90" w:rsidP="00751A4D">
            <w:pPr>
              <w:spacing w:before="0" w:line="240" w:lineRule="auto"/>
              <w:jc w:val="center"/>
              <w:rPr>
                <w:rFonts w:ascii="Times New Roman" w:hAnsi="Times New Roman"/>
              </w:rPr>
            </w:pPr>
          </w:p>
        </w:tc>
      </w:tr>
      <w:tr w:rsidR="00B54C90" w:rsidRPr="00751A4D" w14:paraId="739CCFBC" w14:textId="77777777" w:rsidTr="00E46EBE">
        <w:trPr>
          <w:trHeight w:hRule="exact" w:val="262"/>
        </w:trPr>
        <w:tc>
          <w:tcPr>
            <w:tcW w:w="1980" w:type="dxa"/>
            <w:vMerge/>
          </w:tcPr>
          <w:p w14:paraId="1B49DA9D" w14:textId="77777777" w:rsidR="00B54C90" w:rsidRPr="00751A4D" w:rsidRDefault="00B54C90" w:rsidP="00751A4D">
            <w:pPr>
              <w:spacing w:before="0" w:line="240" w:lineRule="auto"/>
              <w:rPr>
                <w:rFonts w:ascii="Times New Roman" w:hAnsi="Times New Roman"/>
              </w:rPr>
            </w:pPr>
          </w:p>
        </w:tc>
        <w:tc>
          <w:tcPr>
            <w:tcW w:w="2448" w:type="dxa"/>
            <w:vAlign w:val="center"/>
          </w:tcPr>
          <w:p w14:paraId="7B547114" w14:textId="77777777" w:rsidR="00B54C90" w:rsidRPr="00751A4D" w:rsidRDefault="00B54C90" w:rsidP="00481998">
            <w:pPr>
              <w:spacing w:before="0" w:line="240" w:lineRule="auto"/>
              <w:ind w:firstLine="0"/>
              <w:rPr>
                <w:rFonts w:ascii="Times New Roman" w:hAnsi="Times New Roman"/>
                <w:sz w:val="20"/>
                <w:szCs w:val="20"/>
              </w:rPr>
            </w:pPr>
            <w:r w:rsidRPr="00751A4D">
              <w:rPr>
                <w:rFonts w:ascii="Times New Roman" w:hAnsi="Times New Roman"/>
              </w:rPr>
              <w:t>Girdle beetle</w:t>
            </w:r>
          </w:p>
        </w:tc>
        <w:tc>
          <w:tcPr>
            <w:tcW w:w="3408" w:type="dxa"/>
            <w:vAlign w:val="center"/>
          </w:tcPr>
          <w:p w14:paraId="7183075F" w14:textId="77777777" w:rsidR="00B54C90" w:rsidRPr="00751A4D" w:rsidRDefault="00B54C90" w:rsidP="00481998">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Obereopsis</w:t>
            </w:r>
            <w:proofErr w:type="spellEnd"/>
            <w:r w:rsidRPr="00751A4D">
              <w:rPr>
                <w:rFonts w:ascii="Times New Roman" w:hAnsi="Times New Roman"/>
                <w:i/>
                <w:iCs/>
              </w:rPr>
              <w:t xml:space="preserve"> </w:t>
            </w:r>
            <w:proofErr w:type="spellStart"/>
            <w:r w:rsidRPr="00751A4D">
              <w:rPr>
                <w:rFonts w:ascii="Times New Roman" w:hAnsi="Times New Roman"/>
                <w:i/>
                <w:iCs/>
              </w:rPr>
              <w:t>brevis</w:t>
            </w:r>
            <w:proofErr w:type="spellEnd"/>
          </w:p>
        </w:tc>
        <w:tc>
          <w:tcPr>
            <w:tcW w:w="1962" w:type="dxa"/>
            <w:vAlign w:val="center"/>
          </w:tcPr>
          <w:p w14:paraId="4ABEB222" w14:textId="77777777" w:rsidR="00B54C90" w:rsidRPr="00751A4D" w:rsidRDefault="00B54C90" w:rsidP="00481998">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10C4AE7A" w14:textId="77777777" w:rsidR="00B54C90" w:rsidRPr="00751A4D" w:rsidRDefault="00B54C90" w:rsidP="00481998">
            <w:pPr>
              <w:tabs>
                <w:tab w:val="left" w:pos="9045"/>
              </w:tabs>
              <w:spacing w:before="0" w:line="240" w:lineRule="auto"/>
              <w:ind w:firstLine="0"/>
              <w:rPr>
                <w:rFonts w:ascii="Times New Roman" w:hAnsi="Times New Roman"/>
              </w:rPr>
            </w:pPr>
            <w:proofErr w:type="spellStart"/>
            <w:r w:rsidRPr="00751A4D">
              <w:rPr>
                <w:rFonts w:ascii="Times New Roman" w:hAnsi="Times New Roman"/>
              </w:rPr>
              <w:t>Cerambycidae</w:t>
            </w:r>
            <w:proofErr w:type="spellEnd"/>
          </w:p>
          <w:p w14:paraId="646635EA" w14:textId="77777777" w:rsidR="00B54C90" w:rsidRPr="00751A4D" w:rsidRDefault="00B54C90" w:rsidP="00481998">
            <w:pPr>
              <w:spacing w:before="0" w:line="240" w:lineRule="auto"/>
              <w:ind w:firstLine="0"/>
              <w:rPr>
                <w:rFonts w:ascii="Times New Roman" w:hAnsi="Times New Roman"/>
                <w:sz w:val="20"/>
                <w:szCs w:val="20"/>
              </w:rPr>
            </w:pPr>
          </w:p>
        </w:tc>
        <w:tc>
          <w:tcPr>
            <w:tcW w:w="1350" w:type="dxa"/>
            <w:vMerge/>
          </w:tcPr>
          <w:p w14:paraId="402F49AB" w14:textId="77777777" w:rsidR="00B54C90" w:rsidRPr="00751A4D" w:rsidRDefault="00B54C90" w:rsidP="00751A4D">
            <w:pPr>
              <w:spacing w:before="0" w:line="240" w:lineRule="auto"/>
              <w:jc w:val="center"/>
              <w:rPr>
                <w:rFonts w:ascii="Times New Roman" w:hAnsi="Times New Roman"/>
              </w:rPr>
            </w:pPr>
          </w:p>
        </w:tc>
        <w:tc>
          <w:tcPr>
            <w:tcW w:w="990" w:type="dxa"/>
            <w:vMerge/>
          </w:tcPr>
          <w:p w14:paraId="712A0208" w14:textId="77777777" w:rsidR="00B54C90" w:rsidRPr="00751A4D" w:rsidRDefault="00B54C90" w:rsidP="00751A4D">
            <w:pPr>
              <w:spacing w:before="0" w:line="240" w:lineRule="auto"/>
              <w:jc w:val="center"/>
              <w:rPr>
                <w:rFonts w:ascii="Times New Roman" w:hAnsi="Times New Roman"/>
              </w:rPr>
            </w:pPr>
          </w:p>
        </w:tc>
      </w:tr>
      <w:tr w:rsidR="00B54C90" w:rsidRPr="00751A4D" w14:paraId="566C0F5D" w14:textId="77777777" w:rsidTr="00E46EBE">
        <w:tc>
          <w:tcPr>
            <w:tcW w:w="1980" w:type="dxa"/>
            <w:vMerge/>
          </w:tcPr>
          <w:p w14:paraId="61DA4F9D" w14:textId="77777777" w:rsidR="00B54C90" w:rsidRPr="00751A4D" w:rsidRDefault="00B54C90" w:rsidP="00751A4D">
            <w:pPr>
              <w:spacing w:before="0" w:line="240" w:lineRule="auto"/>
              <w:rPr>
                <w:rFonts w:ascii="Times New Roman" w:hAnsi="Times New Roman"/>
              </w:rPr>
            </w:pPr>
          </w:p>
        </w:tc>
        <w:tc>
          <w:tcPr>
            <w:tcW w:w="2448" w:type="dxa"/>
            <w:vAlign w:val="center"/>
          </w:tcPr>
          <w:p w14:paraId="0F2D1EAB" w14:textId="77777777" w:rsidR="00B54C90" w:rsidRPr="00751A4D" w:rsidRDefault="00B54C90" w:rsidP="00481998">
            <w:pPr>
              <w:tabs>
                <w:tab w:val="left" w:pos="9045"/>
              </w:tabs>
              <w:spacing w:before="0" w:line="240" w:lineRule="auto"/>
              <w:ind w:firstLine="0"/>
              <w:rPr>
                <w:rFonts w:ascii="Times New Roman" w:hAnsi="Times New Roman"/>
              </w:rPr>
            </w:pPr>
            <w:r w:rsidRPr="00751A4D">
              <w:rPr>
                <w:rFonts w:ascii="Times New Roman" w:hAnsi="Times New Roman"/>
              </w:rPr>
              <w:t>Stem fly</w:t>
            </w:r>
          </w:p>
        </w:tc>
        <w:tc>
          <w:tcPr>
            <w:tcW w:w="3408" w:type="dxa"/>
            <w:vAlign w:val="center"/>
          </w:tcPr>
          <w:p w14:paraId="50FE376C" w14:textId="77777777" w:rsidR="00B54C90" w:rsidRPr="00751A4D" w:rsidRDefault="00B54C90" w:rsidP="00481998">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Ophiomyia</w:t>
            </w:r>
            <w:proofErr w:type="spellEnd"/>
            <w:r w:rsidRPr="00751A4D">
              <w:rPr>
                <w:rFonts w:ascii="Times New Roman" w:hAnsi="Times New Roman"/>
                <w:i/>
                <w:iCs/>
              </w:rPr>
              <w:t xml:space="preserve"> </w:t>
            </w:r>
            <w:proofErr w:type="spellStart"/>
            <w:r w:rsidRPr="00751A4D">
              <w:rPr>
                <w:rFonts w:ascii="Times New Roman" w:hAnsi="Times New Roman"/>
                <w:i/>
                <w:iCs/>
              </w:rPr>
              <w:t>phaseoli</w:t>
            </w:r>
            <w:proofErr w:type="spellEnd"/>
          </w:p>
        </w:tc>
        <w:tc>
          <w:tcPr>
            <w:tcW w:w="1962" w:type="dxa"/>
            <w:vAlign w:val="center"/>
          </w:tcPr>
          <w:p w14:paraId="43A11801" w14:textId="77777777" w:rsidR="00B54C90" w:rsidRPr="00751A4D" w:rsidRDefault="00B54C90" w:rsidP="00481998">
            <w:pPr>
              <w:tabs>
                <w:tab w:val="left" w:pos="9045"/>
              </w:tabs>
              <w:spacing w:before="0" w:line="240" w:lineRule="auto"/>
              <w:ind w:firstLine="0"/>
              <w:rPr>
                <w:rFonts w:ascii="Times New Roman" w:hAnsi="Times New Roman"/>
              </w:rPr>
            </w:pPr>
            <w:proofErr w:type="spellStart"/>
            <w:r w:rsidRPr="00751A4D">
              <w:rPr>
                <w:rFonts w:ascii="Times New Roman" w:hAnsi="Times New Roman"/>
              </w:rPr>
              <w:t>Diptera</w:t>
            </w:r>
            <w:proofErr w:type="spellEnd"/>
          </w:p>
        </w:tc>
        <w:tc>
          <w:tcPr>
            <w:tcW w:w="2156" w:type="dxa"/>
            <w:vAlign w:val="center"/>
          </w:tcPr>
          <w:p w14:paraId="1622BC2D" w14:textId="77777777" w:rsidR="00B54C90" w:rsidRPr="00751A4D" w:rsidRDefault="00B54C90" w:rsidP="00481998">
            <w:pPr>
              <w:tabs>
                <w:tab w:val="left" w:pos="9045"/>
              </w:tabs>
              <w:spacing w:before="0" w:line="240" w:lineRule="auto"/>
              <w:ind w:firstLine="0"/>
              <w:rPr>
                <w:rFonts w:ascii="Times New Roman" w:hAnsi="Times New Roman"/>
              </w:rPr>
            </w:pPr>
            <w:r w:rsidRPr="00751A4D">
              <w:rPr>
                <w:rFonts w:ascii="Times New Roman" w:hAnsi="Times New Roman"/>
              </w:rPr>
              <w:t>Agromyzidae</w:t>
            </w:r>
          </w:p>
        </w:tc>
        <w:tc>
          <w:tcPr>
            <w:tcW w:w="1350" w:type="dxa"/>
            <w:vMerge/>
          </w:tcPr>
          <w:p w14:paraId="4D99CDB5" w14:textId="77777777" w:rsidR="00B54C90" w:rsidRPr="00751A4D" w:rsidRDefault="00B54C90" w:rsidP="00751A4D">
            <w:pPr>
              <w:spacing w:before="0" w:line="240" w:lineRule="auto"/>
              <w:jc w:val="center"/>
              <w:rPr>
                <w:rFonts w:ascii="Times New Roman" w:hAnsi="Times New Roman"/>
              </w:rPr>
            </w:pPr>
          </w:p>
        </w:tc>
        <w:tc>
          <w:tcPr>
            <w:tcW w:w="990" w:type="dxa"/>
            <w:vMerge/>
          </w:tcPr>
          <w:p w14:paraId="20757DE9" w14:textId="77777777" w:rsidR="00B54C90" w:rsidRPr="00751A4D" w:rsidRDefault="00B54C90" w:rsidP="00751A4D">
            <w:pPr>
              <w:spacing w:before="0" w:line="240" w:lineRule="auto"/>
              <w:jc w:val="center"/>
              <w:rPr>
                <w:rFonts w:ascii="Times New Roman" w:hAnsi="Times New Roman"/>
              </w:rPr>
            </w:pPr>
          </w:p>
        </w:tc>
      </w:tr>
      <w:tr w:rsidR="00B54C90" w:rsidRPr="00751A4D" w14:paraId="20AF24AF" w14:textId="77777777" w:rsidTr="00E46EBE">
        <w:tc>
          <w:tcPr>
            <w:tcW w:w="1980" w:type="dxa"/>
            <w:vMerge/>
          </w:tcPr>
          <w:p w14:paraId="0A9633B6" w14:textId="77777777" w:rsidR="00B54C90" w:rsidRPr="00751A4D" w:rsidRDefault="00B54C90" w:rsidP="00751A4D">
            <w:pPr>
              <w:spacing w:before="0" w:line="240" w:lineRule="auto"/>
              <w:rPr>
                <w:rFonts w:ascii="Times New Roman" w:hAnsi="Times New Roman"/>
              </w:rPr>
            </w:pPr>
          </w:p>
        </w:tc>
        <w:tc>
          <w:tcPr>
            <w:tcW w:w="2448" w:type="dxa"/>
            <w:vAlign w:val="center"/>
          </w:tcPr>
          <w:p w14:paraId="3F4A8730" w14:textId="77777777" w:rsidR="00B54C90" w:rsidRPr="00751A4D" w:rsidRDefault="00B54C90" w:rsidP="00481998">
            <w:pPr>
              <w:spacing w:before="0" w:line="240" w:lineRule="auto"/>
              <w:ind w:firstLine="0"/>
              <w:rPr>
                <w:rFonts w:ascii="Times New Roman" w:hAnsi="Times New Roman"/>
                <w:sz w:val="20"/>
                <w:szCs w:val="20"/>
              </w:rPr>
            </w:pPr>
            <w:r w:rsidRPr="00751A4D">
              <w:rPr>
                <w:rFonts w:ascii="Times New Roman" w:hAnsi="Times New Roman"/>
              </w:rPr>
              <w:t>Gram pod borer</w:t>
            </w:r>
          </w:p>
        </w:tc>
        <w:tc>
          <w:tcPr>
            <w:tcW w:w="3408" w:type="dxa"/>
            <w:vAlign w:val="center"/>
          </w:tcPr>
          <w:p w14:paraId="29310D83" w14:textId="77777777" w:rsidR="00B54C90" w:rsidRPr="00751A4D" w:rsidRDefault="00B54C90" w:rsidP="00481998">
            <w:pPr>
              <w:tabs>
                <w:tab w:val="left" w:pos="0"/>
              </w:tabs>
              <w:spacing w:before="0" w:line="240" w:lineRule="auto"/>
              <w:ind w:firstLine="0"/>
              <w:rPr>
                <w:rFonts w:ascii="Times New Roman" w:hAnsi="Times New Roman"/>
                <w:i/>
                <w:iCs/>
              </w:rPr>
            </w:pPr>
            <w:r w:rsidRPr="00751A4D">
              <w:rPr>
                <w:rFonts w:ascii="Times New Roman" w:hAnsi="Times New Roman"/>
                <w:i/>
                <w:iCs/>
              </w:rPr>
              <w:t>Helicoverpa armigera</w:t>
            </w:r>
          </w:p>
        </w:tc>
        <w:tc>
          <w:tcPr>
            <w:tcW w:w="1962" w:type="dxa"/>
            <w:vAlign w:val="center"/>
          </w:tcPr>
          <w:p w14:paraId="59E02298" w14:textId="77777777" w:rsidR="00B54C90" w:rsidRPr="00751A4D" w:rsidRDefault="00B54C90" w:rsidP="00481998">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069C106B" w14:textId="77777777" w:rsidR="00B54C90" w:rsidRPr="00751A4D" w:rsidRDefault="00B54C90" w:rsidP="00481998">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2C2E7B44" w14:textId="77777777" w:rsidR="00B54C90" w:rsidRPr="00751A4D" w:rsidRDefault="00B54C90" w:rsidP="00751A4D">
            <w:pPr>
              <w:spacing w:before="0" w:line="240" w:lineRule="auto"/>
              <w:jc w:val="center"/>
              <w:rPr>
                <w:rFonts w:ascii="Times New Roman" w:hAnsi="Times New Roman"/>
              </w:rPr>
            </w:pPr>
          </w:p>
        </w:tc>
        <w:tc>
          <w:tcPr>
            <w:tcW w:w="990" w:type="dxa"/>
            <w:vMerge/>
          </w:tcPr>
          <w:p w14:paraId="0E3BA17E" w14:textId="77777777" w:rsidR="00B54C90" w:rsidRPr="00751A4D" w:rsidRDefault="00B54C90" w:rsidP="00751A4D">
            <w:pPr>
              <w:spacing w:before="0" w:line="240" w:lineRule="auto"/>
              <w:jc w:val="center"/>
              <w:rPr>
                <w:rFonts w:ascii="Times New Roman" w:hAnsi="Times New Roman"/>
              </w:rPr>
            </w:pPr>
          </w:p>
        </w:tc>
      </w:tr>
      <w:tr w:rsidR="00B54C90" w:rsidRPr="00751A4D" w14:paraId="040EF442" w14:textId="77777777" w:rsidTr="00E46EBE">
        <w:tc>
          <w:tcPr>
            <w:tcW w:w="1980" w:type="dxa"/>
            <w:vMerge/>
          </w:tcPr>
          <w:p w14:paraId="7A1F131B" w14:textId="77777777" w:rsidR="00B54C90" w:rsidRPr="00751A4D" w:rsidRDefault="00B54C90" w:rsidP="00751A4D">
            <w:pPr>
              <w:spacing w:before="0" w:line="240" w:lineRule="auto"/>
              <w:rPr>
                <w:rFonts w:ascii="Times New Roman" w:hAnsi="Times New Roman"/>
              </w:rPr>
            </w:pPr>
          </w:p>
        </w:tc>
        <w:tc>
          <w:tcPr>
            <w:tcW w:w="2448" w:type="dxa"/>
            <w:vAlign w:val="center"/>
          </w:tcPr>
          <w:p w14:paraId="152CE23B" w14:textId="77777777" w:rsidR="00B54C90" w:rsidRPr="00751A4D" w:rsidRDefault="00B54C90" w:rsidP="00481998">
            <w:pPr>
              <w:tabs>
                <w:tab w:val="left" w:pos="9045"/>
              </w:tabs>
              <w:spacing w:before="0" w:line="240" w:lineRule="auto"/>
              <w:ind w:firstLine="0"/>
              <w:rPr>
                <w:rFonts w:ascii="Times New Roman" w:hAnsi="Times New Roman"/>
              </w:rPr>
            </w:pPr>
            <w:r w:rsidRPr="00751A4D">
              <w:rPr>
                <w:rFonts w:ascii="Times New Roman" w:hAnsi="Times New Roman"/>
              </w:rPr>
              <w:t>Lady Bird Beetle</w:t>
            </w:r>
          </w:p>
        </w:tc>
        <w:tc>
          <w:tcPr>
            <w:tcW w:w="3408" w:type="dxa"/>
            <w:vAlign w:val="center"/>
          </w:tcPr>
          <w:p w14:paraId="75EFA8CD" w14:textId="77777777" w:rsidR="00B54C90" w:rsidRPr="00751A4D" w:rsidRDefault="00B54C90" w:rsidP="00481998">
            <w:pPr>
              <w:tabs>
                <w:tab w:val="left" w:pos="0"/>
              </w:tabs>
              <w:spacing w:before="0" w:line="240" w:lineRule="auto"/>
              <w:ind w:firstLine="0"/>
              <w:rPr>
                <w:rFonts w:ascii="Times New Roman" w:eastAsia="Times New Roman" w:hAnsi="Times New Roman"/>
                <w:i/>
                <w:iCs/>
                <w:szCs w:val="24"/>
                <w:lang w:eastAsia="en-IN"/>
              </w:rPr>
            </w:pPr>
            <w:proofErr w:type="spellStart"/>
            <w:r w:rsidRPr="00751A4D">
              <w:rPr>
                <w:rFonts w:ascii="Times New Roman" w:eastAsia="Times New Roman" w:hAnsi="Times New Roman"/>
                <w:i/>
                <w:iCs/>
                <w:kern w:val="0"/>
                <w:szCs w:val="24"/>
                <w:lang w:eastAsia="en-IN"/>
              </w:rPr>
              <w:t>Coccinellidaebeetle</w:t>
            </w:r>
            <w:proofErr w:type="spellEnd"/>
          </w:p>
        </w:tc>
        <w:tc>
          <w:tcPr>
            <w:tcW w:w="1962" w:type="dxa"/>
            <w:vAlign w:val="center"/>
          </w:tcPr>
          <w:p w14:paraId="062BC998" w14:textId="77777777" w:rsidR="00B54C90" w:rsidRPr="00751A4D" w:rsidRDefault="00B54C90" w:rsidP="00481998">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58E18F47" w14:textId="77777777" w:rsidR="00B54C90" w:rsidRPr="00751A4D" w:rsidRDefault="00B54C90" w:rsidP="00481998">
            <w:pPr>
              <w:spacing w:before="0" w:line="240" w:lineRule="auto"/>
              <w:ind w:firstLine="0"/>
              <w:rPr>
                <w:rFonts w:ascii="Times New Roman" w:hAnsi="Times New Roman"/>
                <w:sz w:val="20"/>
                <w:szCs w:val="20"/>
              </w:rPr>
            </w:pPr>
            <w:r w:rsidRPr="00751A4D">
              <w:rPr>
                <w:rFonts w:ascii="Times New Roman" w:eastAsia="Times New Roman" w:hAnsi="Times New Roman"/>
                <w:kern w:val="0"/>
                <w:szCs w:val="24"/>
                <w:lang w:eastAsia="en-IN"/>
              </w:rPr>
              <w:t>Coccinellidae</w:t>
            </w:r>
          </w:p>
        </w:tc>
        <w:tc>
          <w:tcPr>
            <w:tcW w:w="1350" w:type="dxa"/>
            <w:vMerge/>
          </w:tcPr>
          <w:p w14:paraId="6042866F" w14:textId="77777777" w:rsidR="00B54C90" w:rsidRPr="00751A4D" w:rsidRDefault="00B54C90" w:rsidP="00751A4D">
            <w:pPr>
              <w:spacing w:before="0" w:line="240" w:lineRule="auto"/>
              <w:jc w:val="center"/>
              <w:rPr>
                <w:rFonts w:ascii="Times New Roman" w:hAnsi="Times New Roman"/>
              </w:rPr>
            </w:pPr>
          </w:p>
        </w:tc>
        <w:tc>
          <w:tcPr>
            <w:tcW w:w="990" w:type="dxa"/>
            <w:vMerge/>
          </w:tcPr>
          <w:p w14:paraId="732C42E3" w14:textId="77777777" w:rsidR="00B54C90" w:rsidRPr="00751A4D" w:rsidRDefault="00B54C90" w:rsidP="00751A4D">
            <w:pPr>
              <w:spacing w:before="0" w:line="240" w:lineRule="auto"/>
              <w:jc w:val="center"/>
              <w:rPr>
                <w:rFonts w:ascii="Times New Roman" w:hAnsi="Times New Roman"/>
              </w:rPr>
            </w:pPr>
          </w:p>
        </w:tc>
      </w:tr>
      <w:tr w:rsidR="00B54C90" w:rsidRPr="00751A4D" w14:paraId="265B7025" w14:textId="77777777" w:rsidTr="00E46EBE">
        <w:tc>
          <w:tcPr>
            <w:tcW w:w="1980" w:type="dxa"/>
            <w:vMerge/>
          </w:tcPr>
          <w:p w14:paraId="4CBD29C5" w14:textId="77777777" w:rsidR="00B54C90" w:rsidRPr="00751A4D" w:rsidRDefault="00B54C90" w:rsidP="00751A4D">
            <w:pPr>
              <w:spacing w:before="0" w:line="240" w:lineRule="auto"/>
              <w:rPr>
                <w:rFonts w:ascii="Times New Roman" w:hAnsi="Times New Roman"/>
              </w:rPr>
            </w:pPr>
          </w:p>
        </w:tc>
        <w:tc>
          <w:tcPr>
            <w:tcW w:w="2448" w:type="dxa"/>
            <w:vAlign w:val="center"/>
          </w:tcPr>
          <w:p w14:paraId="0FF84156" w14:textId="77777777" w:rsidR="00B54C90" w:rsidRPr="00751A4D" w:rsidRDefault="00B54C90" w:rsidP="00481998">
            <w:pPr>
              <w:tabs>
                <w:tab w:val="left" w:pos="9045"/>
              </w:tabs>
              <w:spacing w:before="0" w:line="240" w:lineRule="auto"/>
              <w:ind w:firstLine="0"/>
              <w:rPr>
                <w:rFonts w:ascii="Times New Roman" w:hAnsi="Times New Roman"/>
              </w:rPr>
            </w:pPr>
            <w:r w:rsidRPr="00751A4D">
              <w:rPr>
                <w:rFonts w:ascii="Times New Roman" w:hAnsi="Times New Roman"/>
              </w:rPr>
              <w:t>Tobacco caterpillar</w:t>
            </w:r>
          </w:p>
        </w:tc>
        <w:tc>
          <w:tcPr>
            <w:tcW w:w="3408" w:type="dxa"/>
            <w:vAlign w:val="center"/>
          </w:tcPr>
          <w:p w14:paraId="41EF40C1" w14:textId="77777777" w:rsidR="00B54C90" w:rsidRPr="00751A4D" w:rsidRDefault="00B54C90" w:rsidP="00481998">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Spodoptera</w:t>
            </w:r>
            <w:proofErr w:type="spellEnd"/>
            <w:r w:rsidRPr="00751A4D">
              <w:rPr>
                <w:rFonts w:ascii="Times New Roman" w:hAnsi="Times New Roman"/>
                <w:i/>
                <w:iCs/>
              </w:rPr>
              <w:t xml:space="preserve"> </w:t>
            </w:r>
            <w:proofErr w:type="spellStart"/>
            <w:r w:rsidRPr="00751A4D">
              <w:rPr>
                <w:rFonts w:ascii="Times New Roman" w:hAnsi="Times New Roman"/>
                <w:i/>
                <w:iCs/>
              </w:rPr>
              <w:t>litura</w:t>
            </w:r>
            <w:proofErr w:type="spellEnd"/>
          </w:p>
        </w:tc>
        <w:tc>
          <w:tcPr>
            <w:tcW w:w="1962" w:type="dxa"/>
            <w:vAlign w:val="center"/>
          </w:tcPr>
          <w:p w14:paraId="12941504" w14:textId="77777777" w:rsidR="00B54C90" w:rsidRPr="00751A4D" w:rsidRDefault="00B54C90" w:rsidP="00481998">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55F6F951" w14:textId="77777777" w:rsidR="00B54C90" w:rsidRPr="00751A4D" w:rsidRDefault="00B54C90" w:rsidP="00481998">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7EC78179" w14:textId="77777777" w:rsidR="00B54C90" w:rsidRPr="00751A4D" w:rsidRDefault="00B54C90" w:rsidP="00751A4D">
            <w:pPr>
              <w:spacing w:before="0" w:line="240" w:lineRule="auto"/>
              <w:jc w:val="center"/>
              <w:rPr>
                <w:rFonts w:ascii="Times New Roman" w:hAnsi="Times New Roman"/>
              </w:rPr>
            </w:pPr>
          </w:p>
        </w:tc>
        <w:tc>
          <w:tcPr>
            <w:tcW w:w="990" w:type="dxa"/>
            <w:vMerge/>
          </w:tcPr>
          <w:p w14:paraId="46BEF21F" w14:textId="77777777" w:rsidR="00B54C90" w:rsidRPr="00751A4D" w:rsidRDefault="00B54C90" w:rsidP="00751A4D">
            <w:pPr>
              <w:spacing w:before="0" w:line="240" w:lineRule="auto"/>
              <w:jc w:val="center"/>
              <w:rPr>
                <w:rFonts w:ascii="Times New Roman" w:hAnsi="Times New Roman"/>
              </w:rPr>
            </w:pPr>
          </w:p>
        </w:tc>
      </w:tr>
      <w:tr w:rsidR="00B54C90" w:rsidRPr="00751A4D" w14:paraId="505C2EC5" w14:textId="77777777" w:rsidTr="00E46EBE">
        <w:tc>
          <w:tcPr>
            <w:tcW w:w="1980" w:type="dxa"/>
            <w:vMerge w:val="restart"/>
          </w:tcPr>
          <w:p w14:paraId="1CEA0FF7" w14:textId="77777777" w:rsidR="00B54C90" w:rsidRPr="00751A4D" w:rsidRDefault="00B54C90" w:rsidP="000A6EFE">
            <w:pPr>
              <w:spacing w:before="0" w:line="240" w:lineRule="auto"/>
              <w:ind w:firstLine="0"/>
              <w:jc w:val="center"/>
              <w:rPr>
                <w:rFonts w:ascii="Times New Roman" w:hAnsi="Times New Roman"/>
              </w:rPr>
            </w:pPr>
            <w:r w:rsidRPr="00751A4D">
              <w:rPr>
                <w:rFonts w:ascii="Times New Roman" w:hAnsi="Times New Roman"/>
                <w:b/>
                <w:bCs/>
              </w:rPr>
              <w:t>13 -19 Aug</w:t>
            </w:r>
            <w:r w:rsidR="00481998">
              <w:rPr>
                <w:rFonts w:ascii="Times New Roman" w:hAnsi="Times New Roman"/>
                <w:b/>
                <w:bCs/>
              </w:rPr>
              <w:t>ust</w:t>
            </w:r>
          </w:p>
        </w:tc>
        <w:tc>
          <w:tcPr>
            <w:tcW w:w="2448" w:type="dxa"/>
            <w:vAlign w:val="center"/>
          </w:tcPr>
          <w:p w14:paraId="5A732602" w14:textId="77777777" w:rsidR="00B54C90" w:rsidRPr="00A87AD5" w:rsidRDefault="00B54C90" w:rsidP="000A6EFE">
            <w:pPr>
              <w:spacing w:before="0" w:line="240" w:lineRule="auto"/>
              <w:ind w:firstLine="0"/>
              <w:rPr>
                <w:rFonts w:ascii="Times New Roman" w:hAnsi="Times New Roman"/>
                <w:sz w:val="20"/>
                <w:szCs w:val="20"/>
              </w:rPr>
            </w:pPr>
            <w:r w:rsidRPr="00A87AD5">
              <w:rPr>
                <w:rFonts w:ascii="Times New Roman" w:eastAsia="Times New Roman" w:hAnsi="Times New Roman"/>
                <w:iCs/>
                <w:kern w:val="0"/>
                <w:szCs w:val="24"/>
                <w:lang w:eastAsia="en-IN"/>
              </w:rPr>
              <w:t xml:space="preserve">Green </w:t>
            </w:r>
            <w:proofErr w:type="spellStart"/>
            <w:r w:rsidRPr="00A87AD5">
              <w:rPr>
                <w:rFonts w:ascii="Times New Roman" w:eastAsia="Times New Roman" w:hAnsi="Times New Roman"/>
                <w:iCs/>
                <w:kern w:val="0"/>
                <w:szCs w:val="24"/>
                <w:lang w:eastAsia="en-IN"/>
              </w:rPr>
              <w:t>semilooper</w:t>
            </w:r>
            <w:proofErr w:type="spellEnd"/>
          </w:p>
        </w:tc>
        <w:tc>
          <w:tcPr>
            <w:tcW w:w="3408" w:type="dxa"/>
            <w:vAlign w:val="center"/>
          </w:tcPr>
          <w:p w14:paraId="0E860C2C" w14:textId="77777777" w:rsidR="00B54C90" w:rsidRPr="00751A4D" w:rsidRDefault="00B54C90" w:rsidP="000A6EFE">
            <w:pPr>
              <w:spacing w:before="0" w:line="240" w:lineRule="auto"/>
              <w:ind w:firstLine="0"/>
              <w:rPr>
                <w:rFonts w:ascii="Times New Roman" w:hAnsi="Times New Roman"/>
                <w:sz w:val="20"/>
                <w:szCs w:val="20"/>
              </w:rPr>
            </w:pPr>
            <w:proofErr w:type="spellStart"/>
            <w:r w:rsidRPr="00751A4D">
              <w:rPr>
                <w:rFonts w:ascii="Times New Roman" w:hAnsi="Times New Roman"/>
                <w:i/>
                <w:iCs/>
              </w:rPr>
              <w:t>Chrysodecxis</w:t>
            </w:r>
            <w:proofErr w:type="spellEnd"/>
            <w:r w:rsidRPr="00751A4D">
              <w:rPr>
                <w:rFonts w:ascii="Times New Roman" w:hAnsi="Times New Roman"/>
                <w:i/>
                <w:iCs/>
              </w:rPr>
              <w:t xml:space="preserve"> </w:t>
            </w:r>
            <w:proofErr w:type="spellStart"/>
            <w:r w:rsidRPr="00751A4D">
              <w:rPr>
                <w:rFonts w:ascii="Times New Roman" w:hAnsi="Times New Roman"/>
                <w:i/>
                <w:iCs/>
              </w:rPr>
              <w:t>acuta</w:t>
            </w:r>
            <w:proofErr w:type="spellEnd"/>
          </w:p>
        </w:tc>
        <w:tc>
          <w:tcPr>
            <w:tcW w:w="1962" w:type="dxa"/>
            <w:vAlign w:val="center"/>
          </w:tcPr>
          <w:p w14:paraId="478DA79C"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Lepidoptera</w:t>
            </w:r>
          </w:p>
        </w:tc>
        <w:tc>
          <w:tcPr>
            <w:tcW w:w="2156" w:type="dxa"/>
            <w:vAlign w:val="center"/>
          </w:tcPr>
          <w:p w14:paraId="2063EB48" w14:textId="77777777" w:rsidR="00B54C90" w:rsidRPr="00751A4D" w:rsidRDefault="00B54C90" w:rsidP="000A6EFE">
            <w:pPr>
              <w:spacing w:before="0" w:line="240" w:lineRule="auto"/>
              <w:ind w:firstLine="0"/>
              <w:rPr>
                <w:rFonts w:ascii="Times New Roman" w:hAnsi="Times New Roman"/>
                <w:sz w:val="20"/>
                <w:szCs w:val="20"/>
              </w:rPr>
            </w:pPr>
            <w:proofErr w:type="spellStart"/>
            <w:r w:rsidRPr="00751A4D">
              <w:rPr>
                <w:rFonts w:ascii="Times New Roman" w:hAnsi="Times New Roman"/>
              </w:rPr>
              <w:t>Noctuidae</w:t>
            </w:r>
            <w:proofErr w:type="spellEnd"/>
          </w:p>
        </w:tc>
        <w:tc>
          <w:tcPr>
            <w:tcW w:w="1350" w:type="dxa"/>
            <w:vMerge w:val="restart"/>
          </w:tcPr>
          <w:p w14:paraId="3445FA4E" w14:textId="77777777" w:rsidR="00B54C90" w:rsidRPr="00751A4D" w:rsidRDefault="00B54C90" w:rsidP="000A6EFE">
            <w:pPr>
              <w:spacing w:before="0" w:line="240" w:lineRule="auto"/>
              <w:ind w:firstLine="0"/>
              <w:jc w:val="center"/>
              <w:rPr>
                <w:rFonts w:ascii="Times New Roman" w:hAnsi="Times New Roman"/>
              </w:rPr>
            </w:pPr>
            <w:r w:rsidRPr="00751A4D">
              <w:rPr>
                <w:rFonts w:ascii="Times New Roman" w:hAnsi="Times New Roman"/>
              </w:rPr>
              <w:t>44</w:t>
            </w:r>
          </w:p>
        </w:tc>
        <w:tc>
          <w:tcPr>
            <w:tcW w:w="990" w:type="dxa"/>
            <w:vMerge w:val="restart"/>
          </w:tcPr>
          <w:p w14:paraId="7BA0514F" w14:textId="77777777" w:rsidR="00B54C90" w:rsidRPr="00751A4D" w:rsidRDefault="00B54C90" w:rsidP="000A6EFE">
            <w:pPr>
              <w:spacing w:before="0" w:line="240" w:lineRule="auto"/>
              <w:ind w:firstLine="0"/>
              <w:jc w:val="center"/>
              <w:rPr>
                <w:rFonts w:ascii="Times New Roman" w:hAnsi="Times New Roman"/>
              </w:rPr>
            </w:pPr>
            <w:r w:rsidRPr="00751A4D">
              <w:rPr>
                <w:rFonts w:ascii="Times New Roman" w:hAnsi="Times New Roman"/>
              </w:rPr>
              <w:t>RS</w:t>
            </w:r>
          </w:p>
        </w:tc>
      </w:tr>
      <w:tr w:rsidR="00B54C90" w:rsidRPr="00751A4D" w14:paraId="5A65EAA3" w14:textId="77777777" w:rsidTr="00E46EBE">
        <w:tc>
          <w:tcPr>
            <w:tcW w:w="1980" w:type="dxa"/>
            <w:vMerge/>
          </w:tcPr>
          <w:p w14:paraId="7B7B2B22"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3F32A2F3"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Spider</w:t>
            </w:r>
          </w:p>
        </w:tc>
        <w:tc>
          <w:tcPr>
            <w:tcW w:w="3408" w:type="dxa"/>
            <w:vAlign w:val="center"/>
          </w:tcPr>
          <w:p w14:paraId="14A217D3" w14:textId="77777777" w:rsidR="00B54C90" w:rsidRPr="00751A4D" w:rsidRDefault="00B54C90" w:rsidP="000A6EFE">
            <w:pPr>
              <w:spacing w:before="0" w:line="240" w:lineRule="auto"/>
              <w:ind w:firstLine="0"/>
              <w:rPr>
                <w:rFonts w:ascii="Times New Roman" w:hAnsi="Times New Roman"/>
                <w:i/>
                <w:sz w:val="20"/>
                <w:szCs w:val="20"/>
              </w:rPr>
            </w:pPr>
            <w:proofErr w:type="spellStart"/>
            <w:r w:rsidRPr="00751A4D">
              <w:rPr>
                <w:rFonts w:ascii="Times New Roman" w:hAnsi="Times New Roman"/>
                <w:i/>
                <w:iCs/>
              </w:rPr>
              <w:t>Oxyopes</w:t>
            </w:r>
            <w:proofErr w:type="spellEnd"/>
            <w:r w:rsidRPr="00751A4D">
              <w:rPr>
                <w:rFonts w:ascii="Times New Roman" w:hAnsi="Times New Roman"/>
                <w:i/>
                <w:iCs/>
              </w:rPr>
              <w:t xml:space="preserve"> </w:t>
            </w:r>
            <w:proofErr w:type="spellStart"/>
            <w:r w:rsidRPr="00751A4D">
              <w:rPr>
                <w:rFonts w:ascii="Times New Roman" w:hAnsi="Times New Roman"/>
                <w:i/>
                <w:iCs/>
              </w:rPr>
              <w:t>satticus</w:t>
            </w:r>
            <w:proofErr w:type="spellEnd"/>
          </w:p>
        </w:tc>
        <w:tc>
          <w:tcPr>
            <w:tcW w:w="1962" w:type="dxa"/>
            <w:vAlign w:val="center"/>
          </w:tcPr>
          <w:p w14:paraId="2978C16F"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Araneae</w:t>
            </w:r>
          </w:p>
        </w:tc>
        <w:tc>
          <w:tcPr>
            <w:tcW w:w="2156" w:type="dxa"/>
            <w:vAlign w:val="center"/>
          </w:tcPr>
          <w:p w14:paraId="18A1999E" w14:textId="77777777" w:rsidR="00B54C90" w:rsidRPr="00751A4D" w:rsidRDefault="00B54C90" w:rsidP="000A6EFE">
            <w:pPr>
              <w:spacing w:before="0" w:line="240" w:lineRule="auto"/>
              <w:ind w:firstLine="0"/>
              <w:rPr>
                <w:rFonts w:ascii="Times New Roman" w:hAnsi="Times New Roman"/>
                <w:sz w:val="20"/>
                <w:szCs w:val="20"/>
              </w:rPr>
            </w:pPr>
            <w:proofErr w:type="spellStart"/>
            <w:r w:rsidRPr="00751A4D">
              <w:rPr>
                <w:rFonts w:ascii="Times New Roman" w:hAnsi="Times New Roman"/>
              </w:rPr>
              <w:t>Oxyopidae</w:t>
            </w:r>
            <w:proofErr w:type="spellEnd"/>
          </w:p>
        </w:tc>
        <w:tc>
          <w:tcPr>
            <w:tcW w:w="1350" w:type="dxa"/>
            <w:vMerge/>
          </w:tcPr>
          <w:p w14:paraId="0A8EF128" w14:textId="77777777" w:rsidR="00B54C90" w:rsidRPr="00751A4D" w:rsidRDefault="00B54C90" w:rsidP="00751A4D">
            <w:pPr>
              <w:spacing w:before="0" w:line="240" w:lineRule="auto"/>
              <w:jc w:val="center"/>
              <w:rPr>
                <w:rFonts w:ascii="Times New Roman" w:hAnsi="Times New Roman"/>
              </w:rPr>
            </w:pPr>
          </w:p>
        </w:tc>
        <w:tc>
          <w:tcPr>
            <w:tcW w:w="990" w:type="dxa"/>
            <w:vMerge/>
          </w:tcPr>
          <w:p w14:paraId="28C64C32" w14:textId="77777777" w:rsidR="00B54C90" w:rsidRPr="00751A4D" w:rsidRDefault="00B54C90" w:rsidP="00751A4D">
            <w:pPr>
              <w:spacing w:before="0" w:line="240" w:lineRule="auto"/>
              <w:jc w:val="center"/>
              <w:rPr>
                <w:rFonts w:ascii="Times New Roman" w:hAnsi="Times New Roman"/>
              </w:rPr>
            </w:pPr>
          </w:p>
        </w:tc>
      </w:tr>
      <w:tr w:rsidR="00B54C90" w:rsidRPr="00751A4D" w14:paraId="5C06DC53" w14:textId="77777777" w:rsidTr="00E46EBE">
        <w:tc>
          <w:tcPr>
            <w:tcW w:w="1980" w:type="dxa"/>
            <w:vMerge/>
          </w:tcPr>
          <w:p w14:paraId="12E74C34"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4E632A53"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Girdle beetle</w:t>
            </w:r>
          </w:p>
        </w:tc>
        <w:tc>
          <w:tcPr>
            <w:tcW w:w="3408" w:type="dxa"/>
            <w:vAlign w:val="center"/>
          </w:tcPr>
          <w:p w14:paraId="4D5B9E46" w14:textId="77777777" w:rsidR="00B54C90" w:rsidRPr="00751A4D"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Obereopsis</w:t>
            </w:r>
            <w:proofErr w:type="spellEnd"/>
            <w:r w:rsidRPr="00751A4D">
              <w:rPr>
                <w:rFonts w:ascii="Times New Roman" w:hAnsi="Times New Roman"/>
                <w:i/>
                <w:iCs/>
              </w:rPr>
              <w:t xml:space="preserve"> </w:t>
            </w:r>
            <w:proofErr w:type="spellStart"/>
            <w:r w:rsidRPr="00751A4D">
              <w:rPr>
                <w:rFonts w:ascii="Times New Roman" w:hAnsi="Times New Roman"/>
                <w:i/>
                <w:iCs/>
              </w:rPr>
              <w:t>brevis</w:t>
            </w:r>
            <w:proofErr w:type="spellEnd"/>
          </w:p>
        </w:tc>
        <w:tc>
          <w:tcPr>
            <w:tcW w:w="1962" w:type="dxa"/>
            <w:vAlign w:val="center"/>
          </w:tcPr>
          <w:p w14:paraId="4ED3C164"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2CAEEAA0" w14:textId="77777777" w:rsidR="00B54C90" w:rsidRPr="00751A4D"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Cerambycidae</w:t>
            </w:r>
            <w:proofErr w:type="spellEnd"/>
          </w:p>
        </w:tc>
        <w:tc>
          <w:tcPr>
            <w:tcW w:w="1350" w:type="dxa"/>
            <w:vMerge/>
          </w:tcPr>
          <w:p w14:paraId="4D6BD909" w14:textId="77777777" w:rsidR="00B54C90" w:rsidRPr="00751A4D" w:rsidRDefault="00B54C90" w:rsidP="00751A4D">
            <w:pPr>
              <w:spacing w:before="0" w:line="240" w:lineRule="auto"/>
              <w:jc w:val="center"/>
              <w:rPr>
                <w:rFonts w:ascii="Times New Roman" w:hAnsi="Times New Roman"/>
              </w:rPr>
            </w:pPr>
          </w:p>
        </w:tc>
        <w:tc>
          <w:tcPr>
            <w:tcW w:w="990" w:type="dxa"/>
            <w:vMerge/>
          </w:tcPr>
          <w:p w14:paraId="3D72111A" w14:textId="77777777" w:rsidR="00B54C90" w:rsidRPr="00751A4D" w:rsidRDefault="00B54C90" w:rsidP="00751A4D">
            <w:pPr>
              <w:spacing w:before="0" w:line="240" w:lineRule="auto"/>
              <w:jc w:val="center"/>
              <w:rPr>
                <w:rFonts w:ascii="Times New Roman" w:hAnsi="Times New Roman"/>
              </w:rPr>
            </w:pPr>
          </w:p>
        </w:tc>
      </w:tr>
      <w:tr w:rsidR="00B54C90" w:rsidRPr="00751A4D" w14:paraId="637163CD" w14:textId="77777777" w:rsidTr="00E46EBE">
        <w:tc>
          <w:tcPr>
            <w:tcW w:w="1980" w:type="dxa"/>
            <w:vMerge/>
          </w:tcPr>
          <w:p w14:paraId="0E3F39BE"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2A96DC7B"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Stem fly</w:t>
            </w:r>
          </w:p>
        </w:tc>
        <w:tc>
          <w:tcPr>
            <w:tcW w:w="3408" w:type="dxa"/>
            <w:vAlign w:val="center"/>
          </w:tcPr>
          <w:p w14:paraId="789525D5" w14:textId="77777777" w:rsidR="00B54C90" w:rsidRPr="00751A4D"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Ophiomyia</w:t>
            </w:r>
            <w:proofErr w:type="spellEnd"/>
            <w:r w:rsidRPr="00751A4D">
              <w:rPr>
                <w:rFonts w:ascii="Times New Roman" w:hAnsi="Times New Roman"/>
                <w:i/>
                <w:iCs/>
              </w:rPr>
              <w:t xml:space="preserve"> </w:t>
            </w:r>
            <w:proofErr w:type="spellStart"/>
            <w:r w:rsidRPr="00751A4D">
              <w:rPr>
                <w:rFonts w:ascii="Times New Roman" w:hAnsi="Times New Roman"/>
                <w:i/>
                <w:iCs/>
              </w:rPr>
              <w:t>phaseoli</w:t>
            </w:r>
            <w:proofErr w:type="spellEnd"/>
          </w:p>
        </w:tc>
        <w:tc>
          <w:tcPr>
            <w:tcW w:w="1962" w:type="dxa"/>
            <w:vAlign w:val="center"/>
          </w:tcPr>
          <w:p w14:paraId="0CD963B4" w14:textId="77777777" w:rsidR="00B54C90" w:rsidRPr="00751A4D"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Diptera</w:t>
            </w:r>
            <w:proofErr w:type="spellEnd"/>
          </w:p>
        </w:tc>
        <w:tc>
          <w:tcPr>
            <w:tcW w:w="2156" w:type="dxa"/>
            <w:vAlign w:val="center"/>
          </w:tcPr>
          <w:p w14:paraId="0AD2A5AB"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Agromyzidae</w:t>
            </w:r>
          </w:p>
        </w:tc>
        <w:tc>
          <w:tcPr>
            <w:tcW w:w="1350" w:type="dxa"/>
            <w:vMerge/>
          </w:tcPr>
          <w:p w14:paraId="4E2A4A37" w14:textId="77777777" w:rsidR="00B54C90" w:rsidRPr="00751A4D" w:rsidRDefault="00B54C90" w:rsidP="00751A4D">
            <w:pPr>
              <w:spacing w:before="0" w:line="240" w:lineRule="auto"/>
              <w:jc w:val="center"/>
              <w:rPr>
                <w:rFonts w:ascii="Times New Roman" w:hAnsi="Times New Roman"/>
              </w:rPr>
            </w:pPr>
          </w:p>
        </w:tc>
        <w:tc>
          <w:tcPr>
            <w:tcW w:w="990" w:type="dxa"/>
            <w:vMerge/>
          </w:tcPr>
          <w:p w14:paraId="476E098E" w14:textId="77777777" w:rsidR="00B54C90" w:rsidRPr="00751A4D" w:rsidRDefault="00B54C90" w:rsidP="00751A4D">
            <w:pPr>
              <w:spacing w:before="0" w:line="240" w:lineRule="auto"/>
              <w:jc w:val="center"/>
              <w:rPr>
                <w:rFonts w:ascii="Times New Roman" w:hAnsi="Times New Roman"/>
              </w:rPr>
            </w:pPr>
          </w:p>
        </w:tc>
      </w:tr>
      <w:tr w:rsidR="00B54C90" w:rsidRPr="00751A4D" w14:paraId="20F9BC0E" w14:textId="77777777" w:rsidTr="00E46EBE">
        <w:tc>
          <w:tcPr>
            <w:tcW w:w="1980" w:type="dxa"/>
            <w:vMerge/>
          </w:tcPr>
          <w:p w14:paraId="100E99CD"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1B2EF749"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Gram pod borer</w:t>
            </w:r>
          </w:p>
        </w:tc>
        <w:tc>
          <w:tcPr>
            <w:tcW w:w="3408" w:type="dxa"/>
            <w:vAlign w:val="center"/>
          </w:tcPr>
          <w:p w14:paraId="73D16CA1" w14:textId="77777777" w:rsidR="00B54C90" w:rsidRPr="00751A4D" w:rsidRDefault="00B54C90" w:rsidP="000A6EFE">
            <w:pPr>
              <w:tabs>
                <w:tab w:val="left" w:pos="0"/>
              </w:tabs>
              <w:spacing w:before="0" w:line="240" w:lineRule="auto"/>
              <w:ind w:firstLine="0"/>
              <w:rPr>
                <w:rFonts w:ascii="Times New Roman" w:hAnsi="Times New Roman"/>
                <w:i/>
                <w:iCs/>
              </w:rPr>
            </w:pPr>
            <w:r w:rsidRPr="00751A4D">
              <w:rPr>
                <w:rFonts w:ascii="Times New Roman" w:hAnsi="Times New Roman"/>
                <w:i/>
                <w:iCs/>
              </w:rPr>
              <w:t>Helicoverpa armigera</w:t>
            </w:r>
          </w:p>
        </w:tc>
        <w:tc>
          <w:tcPr>
            <w:tcW w:w="1962" w:type="dxa"/>
            <w:vAlign w:val="center"/>
          </w:tcPr>
          <w:p w14:paraId="444156C5"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19AAAE31" w14:textId="77777777" w:rsidR="00B54C90" w:rsidRPr="00751A4D"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43E9537C" w14:textId="77777777" w:rsidR="00B54C90" w:rsidRPr="00751A4D" w:rsidRDefault="00B54C90" w:rsidP="00751A4D">
            <w:pPr>
              <w:spacing w:before="0" w:line="240" w:lineRule="auto"/>
              <w:jc w:val="center"/>
              <w:rPr>
                <w:rFonts w:ascii="Times New Roman" w:hAnsi="Times New Roman"/>
              </w:rPr>
            </w:pPr>
          </w:p>
        </w:tc>
        <w:tc>
          <w:tcPr>
            <w:tcW w:w="990" w:type="dxa"/>
            <w:vMerge/>
          </w:tcPr>
          <w:p w14:paraId="69349309" w14:textId="77777777" w:rsidR="00B54C90" w:rsidRPr="00751A4D" w:rsidRDefault="00B54C90" w:rsidP="00751A4D">
            <w:pPr>
              <w:spacing w:before="0" w:line="240" w:lineRule="auto"/>
              <w:jc w:val="center"/>
              <w:rPr>
                <w:rFonts w:ascii="Times New Roman" w:hAnsi="Times New Roman"/>
              </w:rPr>
            </w:pPr>
          </w:p>
        </w:tc>
      </w:tr>
      <w:tr w:rsidR="00B54C90" w:rsidRPr="00751A4D" w14:paraId="592AF273" w14:textId="77777777" w:rsidTr="00E46EBE">
        <w:tc>
          <w:tcPr>
            <w:tcW w:w="1980" w:type="dxa"/>
            <w:vMerge/>
          </w:tcPr>
          <w:p w14:paraId="27B01B43"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2A129955"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Lady Bird Beetle</w:t>
            </w:r>
          </w:p>
        </w:tc>
        <w:tc>
          <w:tcPr>
            <w:tcW w:w="3408" w:type="dxa"/>
            <w:vAlign w:val="center"/>
          </w:tcPr>
          <w:p w14:paraId="26910A01" w14:textId="77777777" w:rsidR="00B54C90" w:rsidRPr="00751A4D" w:rsidRDefault="00B54C90" w:rsidP="000A6EFE">
            <w:pPr>
              <w:tabs>
                <w:tab w:val="left" w:pos="0"/>
              </w:tabs>
              <w:spacing w:before="0" w:line="240" w:lineRule="auto"/>
              <w:ind w:firstLine="0"/>
              <w:rPr>
                <w:rFonts w:ascii="Times New Roman" w:eastAsia="Times New Roman" w:hAnsi="Times New Roman"/>
                <w:i/>
                <w:iCs/>
                <w:szCs w:val="24"/>
                <w:lang w:eastAsia="en-IN"/>
              </w:rPr>
            </w:pPr>
            <w:proofErr w:type="spellStart"/>
            <w:r w:rsidRPr="00751A4D">
              <w:rPr>
                <w:rFonts w:ascii="Times New Roman" w:eastAsia="Times New Roman" w:hAnsi="Times New Roman"/>
                <w:i/>
                <w:iCs/>
                <w:kern w:val="0"/>
                <w:szCs w:val="24"/>
                <w:lang w:eastAsia="en-IN"/>
              </w:rPr>
              <w:t>Coccinellidaebeetle</w:t>
            </w:r>
            <w:proofErr w:type="spellEnd"/>
          </w:p>
        </w:tc>
        <w:tc>
          <w:tcPr>
            <w:tcW w:w="1962" w:type="dxa"/>
            <w:vAlign w:val="center"/>
          </w:tcPr>
          <w:p w14:paraId="25397DB7"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2998958C"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eastAsia="Times New Roman" w:hAnsi="Times New Roman"/>
                <w:kern w:val="0"/>
                <w:szCs w:val="24"/>
                <w:lang w:eastAsia="en-IN"/>
              </w:rPr>
              <w:t>Coccinellidae</w:t>
            </w:r>
          </w:p>
        </w:tc>
        <w:tc>
          <w:tcPr>
            <w:tcW w:w="1350" w:type="dxa"/>
            <w:vMerge/>
          </w:tcPr>
          <w:p w14:paraId="5DADDAF3" w14:textId="77777777" w:rsidR="00B54C90" w:rsidRPr="00751A4D" w:rsidRDefault="00B54C90" w:rsidP="00751A4D">
            <w:pPr>
              <w:spacing w:before="0" w:line="240" w:lineRule="auto"/>
              <w:jc w:val="center"/>
              <w:rPr>
                <w:rFonts w:ascii="Times New Roman" w:hAnsi="Times New Roman"/>
              </w:rPr>
            </w:pPr>
          </w:p>
        </w:tc>
        <w:tc>
          <w:tcPr>
            <w:tcW w:w="990" w:type="dxa"/>
            <w:vMerge/>
          </w:tcPr>
          <w:p w14:paraId="71B573DE" w14:textId="77777777" w:rsidR="00B54C90" w:rsidRPr="00751A4D" w:rsidRDefault="00B54C90" w:rsidP="00751A4D">
            <w:pPr>
              <w:spacing w:before="0" w:line="240" w:lineRule="auto"/>
              <w:jc w:val="center"/>
              <w:rPr>
                <w:rFonts w:ascii="Times New Roman" w:hAnsi="Times New Roman"/>
              </w:rPr>
            </w:pPr>
          </w:p>
        </w:tc>
      </w:tr>
      <w:tr w:rsidR="00B54C90" w:rsidRPr="00751A4D" w14:paraId="15E2DB11" w14:textId="77777777" w:rsidTr="00E46EBE">
        <w:tc>
          <w:tcPr>
            <w:tcW w:w="1980" w:type="dxa"/>
            <w:vMerge/>
          </w:tcPr>
          <w:p w14:paraId="5FA407B5"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32C8941B"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Tobacco caterpillar</w:t>
            </w:r>
          </w:p>
        </w:tc>
        <w:tc>
          <w:tcPr>
            <w:tcW w:w="3408" w:type="dxa"/>
            <w:vAlign w:val="center"/>
          </w:tcPr>
          <w:p w14:paraId="53E6921F" w14:textId="77777777" w:rsidR="00B54C90" w:rsidRPr="00751A4D"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Spodoptera</w:t>
            </w:r>
            <w:proofErr w:type="spellEnd"/>
            <w:r w:rsidRPr="00751A4D">
              <w:rPr>
                <w:rFonts w:ascii="Times New Roman" w:hAnsi="Times New Roman"/>
                <w:i/>
                <w:iCs/>
              </w:rPr>
              <w:t xml:space="preserve"> </w:t>
            </w:r>
            <w:proofErr w:type="spellStart"/>
            <w:r w:rsidRPr="00751A4D">
              <w:rPr>
                <w:rFonts w:ascii="Times New Roman" w:hAnsi="Times New Roman"/>
                <w:i/>
                <w:iCs/>
              </w:rPr>
              <w:t>litura</w:t>
            </w:r>
            <w:proofErr w:type="spellEnd"/>
          </w:p>
        </w:tc>
        <w:tc>
          <w:tcPr>
            <w:tcW w:w="1962" w:type="dxa"/>
            <w:vAlign w:val="center"/>
          </w:tcPr>
          <w:p w14:paraId="4F807F96"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0FAB6C8B" w14:textId="77777777" w:rsidR="00B54C90" w:rsidRPr="00751A4D"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3E6FDC2D" w14:textId="77777777" w:rsidR="00B54C90" w:rsidRPr="00751A4D" w:rsidRDefault="00B54C90" w:rsidP="00751A4D">
            <w:pPr>
              <w:spacing w:before="0" w:line="240" w:lineRule="auto"/>
              <w:jc w:val="center"/>
              <w:rPr>
                <w:rFonts w:ascii="Times New Roman" w:hAnsi="Times New Roman"/>
              </w:rPr>
            </w:pPr>
          </w:p>
        </w:tc>
        <w:tc>
          <w:tcPr>
            <w:tcW w:w="990" w:type="dxa"/>
            <w:vMerge/>
          </w:tcPr>
          <w:p w14:paraId="645E6F5B" w14:textId="77777777" w:rsidR="00B54C90" w:rsidRPr="00751A4D" w:rsidRDefault="00B54C90" w:rsidP="00751A4D">
            <w:pPr>
              <w:spacing w:before="0" w:line="240" w:lineRule="auto"/>
              <w:jc w:val="center"/>
              <w:rPr>
                <w:rFonts w:ascii="Times New Roman" w:hAnsi="Times New Roman"/>
              </w:rPr>
            </w:pPr>
          </w:p>
        </w:tc>
      </w:tr>
      <w:tr w:rsidR="00B54C90" w:rsidRPr="00751A4D" w14:paraId="602153F3" w14:textId="77777777" w:rsidTr="00E46EBE">
        <w:tc>
          <w:tcPr>
            <w:tcW w:w="1980" w:type="dxa"/>
            <w:vMerge w:val="restart"/>
          </w:tcPr>
          <w:p w14:paraId="3AFAC8F5" w14:textId="77777777" w:rsidR="00B54C90" w:rsidRPr="00751A4D" w:rsidRDefault="00B54C90" w:rsidP="000A6EFE">
            <w:pPr>
              <w:spacing w:before="0" w:line="240" w:lineRule="auto"/>
              <w:ind w:firstLine="0"/>
              <w:jc w:val="center"/>
              <w:rPr>
                <w:rFonts w:ascii="Times New Roman" w:hAnsi="Times New Roman"/>
              </w:rPr>
            </w:pPr>
            <w:r w:rsidRPr="00751A4D">
              <w:rPr>
                <w:rFonts w:ascii="Times New Roman" w:hAnsi="Times New Roman"/>
                <w:b/>
                <w:bCs/>
              </w:rPr>
              <w:t xml:space="preserve">20 -26 </w:t>
            </w:r>
            <w:r w:rsidRPr="000A6EFE">
              <w:rPr>
                <w:rFonts w:ascii="Times New Roman" w:hAnsi="Times New Roman"/>
                <w:b/>
                <w:bCs/>
              </w:rPr>
              <w:t>Au</w:t>
            </w:r>
            <w:r w:rsidRPr="000A6EFE">
              <w:rPr>
                <w:rFonts w:ascii="Times New Roman" w:hAnsi="Times New Roman"/>
                <w:b/>
                <w:bCs/>
                <w:szCs w:val="24"/>
              </w:rPr>
              <w:t>g</w:t>
            </w:r>
            <w:r w:rsidR="000A6EFE" w:rsidRPr="000A6EFE">
              <w:rPr>
                <w:rFonts w:ascii="Times New Roman" w:hAnsi="Times New Roman"/>
                <w:b/>
                <w:szCs w:val="24"/>
              </w:rPr>
              <w:t>ust</w:t>
            </w:r>
          </w:p>
        </w:tc>
        <w:tc>
          <w:tcPr>
            <w:tcW w:w="2448" w:type="dxa"/>
            <w:vAlign w:val="center"/>
          </w:tcPr>
          <w:p w14:paraId="41FC382B" w14:textId="77777777" w:rsidR="00B54C90" w:rsidRPr="00A87AD5" w:rsidRDefault="00B54C90" w:rsidP="000A6EFE">
            <w:pPr>
              <w:spacing w:before="0" w:line="240" w:lineRule="auto"/>
              <w:ind w:firstLine="0"/>
              <w:rPr>
                <w:rFonts w:ascii="Times New Roman" w:hAnsi="Times New Roman"/>
                <w:sz w:val="20"/>
                <w:szCs w:val="20"/>
              </w:rPr>
            </w:pPr>
            <w:r w:rsidRPr="00A87AD5">
              <w:rPr>
                <w:rFonts w:ascii="Times New Roman" w:eastAsia="Times New Roman" w:hAnsi="Times New Roman"/>
                <w:iCs/>
                <w:kern w:val="0"/>
                <w:szCs w:val="24"/>
                <w:lang w:eastAsia="en-IN"/>
              </w:rPr>
              <w:t xml:space="preserve">Green </w:t>
            </w:r>
            <w:proofErr w:type="spellStart"/>
            <w:r w:rsidRPr="00A87AD5">
              <w:rPr>
                <w:rFonts w:ascii="Times New Roman" w:eastAsia="Times New Roman" w:hAnsi="Times New Roman"/>
                <w:iCs/>
                <w:kern w:val="0"/>
                <w:szCs w:val="24"/>
                <w:lang w:eastAsia="en-IN"/>
              </w:rPr>
              <w:t>semilooper</w:t>
            </w:r>
            <w:proofErr w:type="spellEnd"/>
          </w:p>
        </w:tc>
        <w:tc>
          <w:tcPr>
            <w:tcW w:w="3408" w:type="dxa"/>
            <w:vAlign w:val="center"/>
          </w:tcPr>
          <w:p w14:paraId="0403A94F" w14:textId="77777777" w:rsidR="00B54C90" w:rsidRPr="00751A4D" w:rsidRDefault="00B54C90" w:rsidP="000A6EFE">
            <w:pPr>
              <w:spacing w:before="0" w:line="240" w:lineRule="auto"/>
              <w:ind w:firstLine="0"/>
              <w:rPr>
                <w:rFonts w:ascii="Times New Roman" w:hAnsi="Times New Roman"/>
                <w:sz w:val="20"/>
                <w:szCs w:val="20"/>
              </w:rPr>
            </w:pPr>
            <w:proofErr w:type="spellStart"/>
            <w:r w:rsidRPr="00751A4D">
              <w:rPr>
                <w:rFonts w:ascii="Times New Roman" w:hAnsi="Times New Roman"/>
                <w:i/>
                <w:iCs/>
              </w:rPr>
              <w:t>Chrysodecxis</w:t>
            </w:r>
            <w:proofErr w:type="spellEnd"/>
            <w:r w:rsidRPr="00751A4D">
              <w:rPr>
                <w:rFonts w:ascii="Times New Roman" w:hAnsi="Times New Roman"/>
                <w:i/>
                <w:iCs/>
              </w:rPr>
              <w:t xml:space="preserve"> </w:t>
            </w:r>
            <w:proofErr w:type="spellStart"/>
            <w:r w:rsidRPr="00751A4D">
              <w:rPr>
                <w:rFonts w:ascii="Times New Roman" w:hAnsi="Times New Roman"/>
                <w:i/>
                <w:iCs/>
              </w:rPr>
              <w:t>acuta</w:t>
            </w:r>
            <w:proofErr w:type="spellEnd"/>
          </w:p>
        </w:tc>
        <w:tc>
          <w:tcPr>
            <w:tcW w:w="1962" w:type="dxa"/>
            <w:vAlign w:val="center"/>
          </w:tcPr>
          <w:p w14:paraId="1B82ED74"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Lepidoptera</w:t>
            </w:r>
          </w:p>
        </w:tc>
        <w:tc>
          <w:tcPr>
            <w:tcW w:w="2156" w:type="dxa"/>
            <w:vAlign w:val="center"/>
          </w:tcPr>
          <w:p w14:paraId="08DC45FF" w14:textId="77777777" w:rsidR="00B54C90" w:rsidRPr="00751A4D" w:rsidRDefault="00B54C90" w:rsidP="000A6EFE">
            <w:pPr>
              <w:spacing w:before="0" w:line="240" w:lineRule="auto"/>
              <w:ind w:firstLine="0"/>
              <w:rPr>
                <w:rFonts w:ascii="Times New Roman" w:hAnsi="Times New Roman"/>
                <w:sz w:val="20"/>
                <w:szCs w:val="20"/>
              </w:rPr>
            </w:pPr>
            <w:proofErr w:type="spellStart"/>
            <w:r w:rsidRPr="00751A4D">
              <w:rPr>
                <w:rFonts w:ascii="Times New Roman" w:hAnsi="Times New Roman"/>
              </w:rPr>
              <w:t>Noctuidae</w:t>
            </w:r>
            <w:proofErr w:type="spellEnd"/>
          </w:p>
        </w:tc>
        <w:tc>
          <w:tcPr>
            <w:tcW w:w="1350" w:type="dxa"/>
            <w:vMerge w:val="restart"/>
          </w:tcPr>
          <w:p w14:paraId="05760CB9" w14:textId="77777777" w:rsidR="00B54C90" w:rsidRPr="00751A4D" w:rsidRDefault="00B54C90" w:rsidP="000A6EFE">
            <w:pPr>
              <w:spacing w:before="0" w:line="240" w:lineRule="auto"/>
              <w:ind w:firstLine="0"/>
              <w:jc w:val="center"/>
              <w:rPr>
                <w:rFonts w:ascii="Times New Roman" w:hAnsi="Times New Roman"/>
              </w:rPr>
            </w:pPr>
            <w:r w:rsidRPr="00751A4D">
              <w:rPr>
                <w:rFonts w:ascii="Times New Roman" w:hAnsi="Times New Roman"/>
              </w:rPr>
              <w:t>51</w:t>
            </w:r>
          </w:p>
        </w:tc>
        <w:tc>
          <w:tcPr>
            <w:tcW w:w="990" w:type="dxa"/>
            <w:vMerge w:val="restart"/>
          </w:tcPr>
          <w:p w14:paraId="1CD2DAD1" w14:textId="77777777" w:rsidR="00B54C90" w:rsidRPr="00751A4D" w:rsidRDefault="00B54C90" w:rsidP="000A6EFE">
            <w:pPr>
              <w:spacing w:before="0" w:line="240" w:lineRule="auto"/>
              <w:ind w:firstLine="0"/>
              <w:jc w:val="center"/>
              <w:rPr>
                <w:rFonts w:ascii="Times New Roman" w:hAnsi="Times New Roman"/>
              </w:rPr>
            </w:pPr>
            <w:r w:rsidRPr="00751A4D">
              <w:rPr>
                <w:rFonts w:ascii="Times New Roman" w:hAnsi="Times New Roman"/>
              </w:rPr>
              <w:t>RS</w:t>
            </w:r>
          </w:p>
        </w:tc>
      </w:tr>
      <w:tr w:rsidR="00B54C90" w:rsidRPr="00751A4D" w14:paraId="788B0AFC" w14:textId="77777777" w:rsidTr="00E46EBE">
        <w:tc>
          <w:tcPr>
            <w:tcW w:w="1980" w:type="dxa"/>
            <w:vMerge/>
          </w:tcPr>
          <w:p w14:paraId="799E6AD0"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4D74B016"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Spider</w:t>
            </w:r>
          </w:p>
        </w:tc>
        <w:tc>
          <w:tcPr>
            <w:tcW w:w="3408" w:type="dxa"/>
            <w:vAlign w:val="center"/>
          </w:tcPr>
          <w:p w14:paraId="10942605" w14:textId="77777777" w:rsidR="00B54C90" w:rsidRPr="00751A4D" w:rsidRDefault="00B54C90" w:rsidP="000A6EFE">
            <w:pPr>
              <w:spacing w:before="0" w:line="240" w:lineRule="auto"/>
              <w:ind w:firstLine="0"/>
              <w:rPr>
                <w:rFonts w:ascii="Times New Roman" w:hAnsi="Times New Roman"/>
                <w:i/>
                <w:sz w:val="20"/>
                <w:szCs w:val="20"/>
              </w:rPr>
            </w:pPr>
            <w:proofErr w:type="spellStart"/>
            <w:r w:rsidRPr="00751A4D">
              <w:rPr>
                <w:rFonts w:ascii="Times New Roman" w:hAnsi="Times New Roman"/>
                <w:i/>
                <w:iCs/>
              </w:rPr>
              <w:t>Oxyopes</w:t>
            </w:r>
            <w:proofErr w:type="spellEnd"/>
            <w:r w:rsidRPr="00751A4D">
              <w:rPr>
                <w:rFonts w:ascii="Times New Roman" w:hAnsi="Times New Roman"/>
                <w:i/>
                <w:iCs/>
              </w:rPr>
              <w:t xml:space="preserve"> </w:t>
            </w:r>
            <w:proofErr w:type="spellStart"/>
            <w:r w:rsidRPr="00751A4D">
              <w:rPr>
                <w:rFonts w:ascii="Times New Roman" w:hAnsi="Times New Roman"/>
                <w:i/>
                <w:iCs/>
              </w:rPr>
              <w:t>satticus</w:t>
            </w:r>
            <w:proofErr w:type="spellEnd"/>
          </w:p>
        </w:tc>
        <w:tc>
          <w:tcPr>
            <w:tcW w:w="1962" w:type="dxa"/>
            <w:vAlign w:val="center"/>
          </w:tcPr>
          <w:p w14:paraId="1E83421E"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Araneae</w:t>
            </w:r>
          </w:p>
        </w:tc>
        <w:tc>
          <w:tcPr>
            <w:tcW w:w="2156" w:type="dxa"/>
            <w:vAlign w:val="center"/>
          </w:tcPr>
          <w:p w14:paraId="2C8C4A7F" w14:textId="77777777" w:rsidR="00B54C90" w:rsidRPr="00751A4D" w:rsidRDefault="00B54C90" w:rsidP="000A6EFE">
            <w:pPr>
              <w:spacing w:before="0" w:line="240" w:lineRule="auto"/>
              <w:ind w:firstLine="0"/>
              <w:rPr>
                <w:rFonts w:ascii="Times New Roman" w:hAnsi="Times New Roman"/>
                <w:sz w:val="20"/>
                <w:szCs w:val="20"/>
              </w:rPr>
            </w:pPr>
            <w:proofErr w:type="spellStart"/>
            <w:r w:rsidRPr="00751A4D">
              <w:rPr>
                <w:rFonts w:ascii="Times New Roman" w:hAnsi="Times New Roman"/>
              </w:rPr>
              <w:t>Oxyopidae</w:t>
            </w:r>
            <w:proofErr w:type="spellEnd"/>
          </w:p>
        </w:tc>
        <w:tc>
          <w:tcPr>
            <w:tcW w:w="1350" w:type="dxa"/>
            <w:vMerge/>
          </w:tcPr>
          <w:p w14:paraId="1D12BC8F" w14:textId="77777777" w:rsidR="00B54C90" w:rsidRPr="00751A4D" w:rsidRDefault="00B54C90" w:rsidP="00751A4D">
            <w:pPr>
              <w:spacing w:before="0" w:line="240" w:lineRule="auto"/>
              <w:jc w:val="center"/>
              <w:rPr>
                <w:rFonts w:ascii="Times New Roman" w:hAnsi="Times New Roman"/>
              </w:rPr>
            </w:pPr>
          </w:p>
        </w:tc>
        <w:tc>
          <w:tcPr>
            <w:tcW w:w="990" w:type="dxa"/>
            <w:vMerge/>
          </w:tcPr>
          <w:p w14:paraId="72D88C4B" w14:textId="77777777" w:rsidR="00B54C90" w:rsidRPr="00751A4D" w:rsidRDefault="00B54C90" w:rsidP="00751A4D">
            <w:pPr>
              <w:spacing w:before="0" w:line="240" w:lineRule="auto"/>
              <w:jc w:val="center"/>
              <w:rPr>
                <w:rFonts w:ascii="Times New Roman" w:hAnsi="Times New Roman"/>
              </w:rPr>
            </w:pPr>
          </w:p>
        </w:tc>
      </w:tr>
      <w:tr w:rsidR="00B54C90" w:rsidRPr="00751A4D" w14:paraId="1424A8C5" w14:textId="77777777" w:rsidTr="00E46EBE">
        <w:tc>
          <w:tcPr>
            <w:tcW w:w="1980" w:type="dxa"/>
            <w:vMerge/>
          </w:tcPr>
          <w:p w14:paraId="09315B90"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45925A16"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Girdle beetle</w:t>
            </w:r>
          </w:p>
        </w:tc>
        <w:tc>
          <w:tcPr>
            <w:tcW w:w="3408" w:type="dxa"/>
            <w:vAlign w:val="center"/>
          </w:tcPr>
          <w:p w14:paraId="1A96CF5E" w14:textId="77777777" w:rsidR="00B54C90" w:rsidRPr="00751A4D"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Obereopsis</w:t>
            </w:r>
            <w:proofErr w:type="spellEnd"/>
            <w:r w:rsidRPr="00751A4D">
              <w:rPr>
                <w:rFonts w:ascii="Times New Roman" w:hAnsi="Times New Roman"/>
                <w:i/>
                <w:iCs/>
              </w:rPr>
              <w:t xml:space="preserve"> </w:t>
            </w:r>
            <w:proofErr w:type="spellStart"/>
            <w:r w:rsidRPr="00751A4D">
              <w:rPr>
                <w:rFonts w:ascii="Times New Roman" w:hAnsi="Times New Roman"/>
                <w:i/>
                <w:iCs/>
              </w:rPr>
              <w:t>brevis</w:t>
            </w:r>
            <w:proofErr w:type="spellEnd"/>
          </w:p>
        </w:tc>
        <w:tc>
          <w:tcPr>
            <w:tcW w:w="1962" w:type="dxa"/>
            <w:vAlign w:val="center"/>
          </w:tcPr>
          <w:p w14:paraId="269E06AB"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17728678" w14:textId="77777777" w:rsidR="00B54C90" w:rsidRPr="00751A4D"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Cerambycidae</w:t>
            </w:r>
            <w:proofErr w:type="spellEnd"/>
          </w:p>
        </w:tc>
        <w:tc>
          <w:tcPr>
            <w:tcW w:w="1350" w:type="dxa"/>
            <w:vMerge/>
          </w:tcPr>
          <w:p w14:paraId="1F9D73DA" w14:textId="77777777" w:rsidR="00B54C90" w:rsidRPr="00751A4D" w:rsidRDefault="00B54C90" w:rsidP="00751A4D">
            <w:pPr>
              <w:spacing w:before="0" w:line="240" w:lineRule="auto"/>
              <w:jc w:val="center"/>
              <w:rPr>
                <w:rFonts w:ascii="Times New Roman" w:hAnsi="Times New Roman"/>
              </w:rPr>
            </w:pPr>
          </w:p>
        </w:tc>
        <w:tc>
          <w:tcPr>
            <w:tcW w:w="990" w:type="dxa"/>
            <w:vMerge/>
          </w:tcPr>
          <w:p w14:paraId="767225E5" w14:textId="77777777" w:rsidR="00B54C90" w:rsidRPr="00751A4D" w:rsidRDefault="00B54C90" w:rsidP="00751A4D">
            <w:pPr>
              <w:spacing w:before="0" w:line="240" w:lineRule="auto"/>
              <w:jc w:val="center"/>
              <w:rPr>
                <w:rFonts w:ascii="Times New Roman" w:hAnsi="Times New Roman"/>
              </w:rPr>
            </w:pPr>
          </w:p>
        </w:tc>
      </w:tr>
      <w:tr w:rsidR="00B54C90" w:rsidRPr="00751A4D" w14:paraId="24737D79" w14:textId="77777777" w:rsidTr="00E46EBE">
        <w:tc>
          <w:tcPr>
            <w:tcW w:w="1980" w:type="dxa"/>
            <w:vMerge/>
          </w:tcPr>
          <w:p w14:paraId="5D6B5AAB"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7A82286F"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Stem fly</w:t>
            </w:r>
          </w:p>
        </w:tc>
        <w:tc>
          <w:tcPr>
            <w:tcW w:w="3408" w:type="dxa"/>
            <w:vAlign w:val="center"/>
          </w:tcPr>
          <w:p w14:paraId="6E56341D" w14:textId="77777777" w:rsidR="00B54C90" w:rsidRPr="00751A4D"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Ophiomyia</w:t>
            </w:r>
            <w:proofErr w:type="spellEnd"/>
            <w:r w:rsidRPr="00751A4D">
              <w:rPr>
                <w:rFonts w:ascii="Times New Roman" w:hAnsi="Times New Roman"/>
                <w:i/>
                <w:iCs/>
              </w:rPr>
              <w:t xml:space="preserve"> </w:t>
            </w:r>
            <w:proofErr w:type="spellStart"/>
            <w:r w:rsidRPr="00751A4D">
              <w:rPr>
                <w:rFonts w:ascii="Times New Roman" w:hAnsi="Times New Roman"/>
                <w:i/>
                <w:iCs/>
              </w:rPr>
              <w:t>phaseoli</w:t>
            </w:r>
            <w:proofErr w:type="spellEnd"/>
          </w:p>
        </w:tc>
        <w:tc>
          <w:tcPr>
            <w:tcW w:w="1962" w:type="dxa"/>
            <w:vAlign w:val="center"/>
          </w:tcPr>
          <w:p w14:paraId="7C1A3E3C" w14:textId="77777777" w:rsidR="00B54C90" w:rsidRPr="00751A4D"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Diptera</w:t>
            </w:r>
            <w:proofErr w:type="spellEnd"/>
          </w:p>
        </w:tc>
        <w:tc>
          <w:tcPr>
            <w:tcW w:w="2156" w:type="dxa"/>
            <w:vAlign w:val="center"/>
          </w:tcPr>
          <w:p w14:paraId="15D26DD3"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Agromyzidae</w:t>
            </w:r>
          </w:p>
        </w:tc>
        <w:tc>
          <w:tcPr>
            <w:tcW w:w="1350" w:type="dxa"/>
            <w:vMerge/>
          </w:tcPr>
          <w:p w14:paraId="44CBEC07" w14:textId="77777777" w:rsidR="00B54C90" w:rsidRPr="00751A4D" w:rsidRDefault="00B54C90" w:rsidP="00751A4D">
            <w:pPr>
              <w:spacing w:before="0" w:line="240" w:lineRule="auto"/>
              <w:jc w:val="center"/>
              <w:rPr>
                <w:rFonts w:ascii="Times New Roman" w:hAnsi="Times New Roman"/>
              </w:rPr>
            </w:pPr>
          </w:p>
        </w:tc>
        <w:tc>
          <w:tcPr>
            <w:tcW w:w="990" w:type="dxa"/>
            <w:vMerge/>
          </w:tcPr>
          <w:p w14:paraId="5E2AA11B" w14:textId="77777777" w:rsidR="00B54C90" w:rsidRPr="00751A4D" w:rsidRDefault="00B54C90" w:rsidP="00751A4D">
            <w:pPr>
              <w:spacing w:before="0" w:line="240" w:lineRule="auto"/>
              <w:jc w:val="center"/>
              <w:rPr>
                <w:rFonts w:ascii="Times New Roman" w:hAnsi="Times New Roman"/>
              </w:rPr>
            </w:pPr>
          </w:p>
        </w:tc>
      </w:tr>
      <w:tr w:rsidR="00B54C90" w:rsidRPr="00751A4D" w14:paraId="75DD7D59" w14:textId="77777777" w:rsidTr="00E46EBE">
        <w:tc>
          <w:tcPr>
            <w:tcW w:w="1980" w:type="dxa"/>
            <w:vMerge/>
          </w:tcPr>
          <w:p w14:paraId="7DA15DAD"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3293A411"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Gram pod borer</w:t>
            </w:r>
          </w:p>
        </w:tc>
        <w:tc>
          <w:tcPr>
            <w:tcW w:w="3408" w:type="dxa"/>
            <w:vAlign w:val="center"/>
          </w:tcPr>
          <w:p w14:paraId="650A0181" w14:textId="77777777" w:rsidR="00B54C90" w:rsidRPr="00751A4D" w:rsidRDefault="00B54C90" w:rsidP="000A6EFE">
            <w:pPr>
              <w:tabs>
                <w:tab w:val="left" w:pos="0"/>
              </w:tabs>
              <w:spacing w:before="0" w:line="240" w:lineRule="auto"/>
              <w:ind w:firstLine="0"/>
              <w:rPr>
                <w:rFonts w:ascii="Times New Roman" w:hAnsi="Times New Roman"/>
                <w:i/>
                <w:iCs/>
              </w:rPr>
            </w:pPr>
            <w:r w:rsidRPr="00751A4D">
              <w:rPr>
                <w:rFonts w:ascii="Times New Roman" w:hAnsi="Times New Roman"/>
                <w:i/>
                <w:iCs/>
              </w:rPr>
              <w:t>Helicoverpa armigera</w:t>
            </w:r>
          </w:p>
        </w:tc>
        <w:tc>
          <w:tcPr>
            <w:tcW w:w="1962" w:type="dxa"/>
            <w:vAlign w:val="center"/>
          </w:tcPr>
          <w:p w14:paraId="4BE8B031"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38BC2B15" w14:textId="77777777" w:rsidR="00B54C90" w:rsidRPr="00751A4D"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25CD91F5" w14:textId="77777777" w:rsidR="00B54C90" w:rsidRPr="00751A4D" w:rsidRDefault="00B54C90" w:rsidP="00751A4D">
            <w:pPr>
              <w:spacing w:before="0" w:line="240" w:lineRule="auto"/>
              <w:jc w:val="center"/>
              <w:rPr>
                <w:rFonts w:ascii="Times New Roman" w:hAnsi="Times New Roman"/>
              </w:rPr>
            </w:pPr>
          </w:p>
        </w:tc>
        <w:tc>
          <w:tcPr>
            <w:tcW w:w="990" w:type="dxa"/>
            <w:vMerge/>
          </w:tcPr>
          <w:p w14:paraId="5A6528DD" w14:textId="77777777" w:rsidR="00B54C90" w:rsidRPr="00751A4D" w:rsidRDefault="00B54C90" w:rsidP="00751A4D">
            <w:pPr>
              <w:spacing w:before="0" w:line="240" w:lineRule="auto"/>
              <w:jc w:val="center"/>
              <w:rPr>
                <w:rFonts w:ascii="Times New Roman" w:hAnsi="Times New Roman"/>
              </w:rPr>
            </w:pPr>
          </w:p>
        </w:tc>
      </w:tr>
      <w:tr w:rsidR="00B54C90" w:rsidRPr="00751A4D" w14:paraId="533AE22F" w14:textId="77777777" w:rsidTr="00E46EBE">
        <w:tc>
          <w:tcPr>
            <w:tcW w:w="1980" w:type="dxa"/>
            <w:vMerge/>
          </w:tcPr>
          <w:p w14:paraId="4D1EC215"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3008781F"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Lady Bird Beetle</w:t>
            </w:r>
          </w:p>
        </w:tc>
        <w:tc>
          <w:tcPr>
            <w:tcW w:w="3408" w:type="dxa"/>
            <w:vAlign w:val="center"/>
          </w:tcPr>
          <w:p w14:paraId="4FF50498" w14:textId="77777777" w:rsidR="00B54C90" w:rsidRPr="00751A4D" w:rsidRDefault="00B54C90" w:rsidP="000A6EFE">
            <w:pPr>
              <w:tabs>
                <w:tab w:val="left" w:pos="0"/>
              </w:tabs>
              <w:spacing w:before="0" w:line="240" w:lineRule="auto"/>
              <w:ind w:firstLine="0"/>
              <w:rPr>
                <w:rFonts w:ascii="Times New Roman" w:eastAsia="Times New Roman" w:hAnsi="Times New Roman"/>
                <w:i/>
                <w:iCs/>
                <w:szCs w:val="24"/>
                <w:lang w:eastAsia="en-IN"/>
              </w:rPr>
            </w:pPr>
            <w:proofErr w:type="spellStart"/>
            <w:r w:rsidRPr="00751A4D">
              <w:rPr>
                <w:rFonts w:ascii="Times New Roman" w:eastAsia="Times New Roman" w:hAnsi="Times New Roman"/>
                <w:i/>
                <w:iCs/>
                <w:kern w:val="0"/>
                <w:szCs w:val="24"/>
                <w:lang w:eastAsia="en-IN"/>
              </w:rPr>
              <w:t>Coccinellidaebeetle</w:t>
            </w:r>
            <w:proofErr w:type="spellEnd"/>
          </w:p>
        </w:tc>
        <w:tc>
          <w:tcPr>
            <w:tcW w:w="1962" w:type="dxa"/>
            <w:vAlign w:val="center"/>
          </w:tcPr>
          <w:p w14:paraId="05BE1211"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67C7B74B"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eastAsia="Times New Roman" w:hAnsi="Times New Roman"/>
                <w:kern w:val="0"/>
                <w:szCs w:val="24"/>
                <w:lang w:eastAsia="en-IN"/>
              </w:rPr>
              <w:t>Coccinellidae</w:t>
            </w:r>
          </w:p>
        </w:tc>
        <w:tc>
          <w:tcPr>
            <w:tcW w:w="1350" w:type="dxa"/>
            <w:vMerge/>
          </w:tcPr>
          <w:p w14:paraId="73CF9D06" w14:textId="77777777" w:rsidR="00B54C90" w:rsidRPr="00751A4D" w:rsidRDefault="00B54C90" w:rsidP="00751A4D">
            <w:pPr>
              <w:spacing w:before="0" w:line="240" w:lineRule="auto"/>
              <w:jc w:val="center"/>
              <w:rPr>
                <w:rFonts w:ascii="Times New Roman" w:hAnsi="Times New Roman"/>
              </w:rPr>
            </w:pPr>
          </w:p>
        </w:tc>
        <w:tc>
          <w:tcPr>
            <w:tcW w:w="990" w:type="dxa"/>
            <w:vMerge/>
          </w:tcPr>
          <w:p w14:paraId="7EC7D4C7" w14:textId="77777777" w:rsidR="00B54C90" w:rsidRPr="00751A4D" w:rsidRDefault="00B54C90" w:rsidP="00751A4D">
            <w:pPr>
              <w:spacing w:before="0" w:line="240" w:lineRule="auto"/>
              <w:jc w:val="center"/>
              <w:rPr>
                <w:rFonts w:ascii="Times New Roman" w:hAnsi="Times New Roman"/>
              </w:rPr>
            </w:pPr>
          </w:p>
        </w:tc>
      </w:tr>
      <w:tr w:rsidR="00B54C90" w:rsidRPr="00751A4D" w14:paraId="01D987AF" w14:textId="77777777" w:rsidTr="00E46EBE">
        <w:trPr>
          <w:trHeight w:val="233"/>
        </w:trPr>
        <w:tc>
          <w:tcPr>
            <w:tcW w:w="1980" w:type="dxa"/>
            <w:vMerge/>
          </w:tcPr>
          <w:p w14:paraId="150403B6"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560F2067"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Tobacco caterpillar</w:t>
            </w:r>
          </w:p>
        </w:tc>
        <w:tc>
          <w:tcPr>
            <w:tcW w:w="3408" w:type="dxa"/>
            <w:vAlign w:val="center"/>
          </w:tcPr>
          <w:p w14:paraId="1D5AED9B" w14:textId="77777777" w:rsidR="00B54C90" w:rsidRPr="000A6EFE"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Spodoptera</w:t>
            </w:r>
            <w:proofErr w:type="spellEnd"/>
            <w:r w:rsidRPr="00751A4D">
              <w:rPr>
                <w:rFonts w:ascii="Times New Roman" w:hAnsi="Times New Roman"/>
                <w:i/>
                <w:iCs/>
              </w:rPr>
              <w:t xml:space="preserve"> </w:t>
            </w:r>
            <w:proofErr w:type="spellStart"/>
            <w:r w:rsidRPr="00751A4D">
              <w:rPr>
                <w:rFonts w:ascii="Times New Roman" w:hAnsi="Times New Roman"/>
                <w:i/>
                <w:iCs/>
              </w:rPr>
              <w:t>litura</w:t>
            </w:r>
            <w:proofErr w:type="spellEnd"/>
          </w:p>
        </w:tc>
        <w:tc>
          <w:tcPr>
            <w:tcW w:w="1962" w:type="dxa"/>
            <w:vAlign w:val="center"/>
          </w:tcPr>
          <w:p w14:paraId="445A1326" w14:textId="77777777" w:rsidR="00B54C90" w:rsidRPr="000A6EFE"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4E9D695A" w14:textId="77777777" w:rsidR="00B54C90" w:rsidRPr="000A6EFE"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07DF85A7" w14:textId="77777777" w:rsidR="00B54C90" w:rsidRPr="00751A4D" w:rsidRDefault="00B54C90" w:rsidP="00751A4D">
            <w:pPr>
              <w:spacing w:before="0" w:line="240" w:lineRule="auto"/>
              <w:jc w:val="center"/>
              <w:rPr>
                <w:rFonts w:ascii="Times New Roman" w:hAnsi="Times New Roman"/>
              </w:rPr>
            </w:pPr>
          </w:p>
        </w:tc>
        <w:tc>
          <w:tcPr>
            <w:tcW w:w="990" w:type="dxa"/>
            <w:vMerge/>
          </w:tcPr>
          <w:p w14:paraId="251716FC" w14:textId="77777777" w:rsidR="00B54C90" w:rsidRPr="00751A4D" w:rsidRDefault="00B54C90" w:rsidP="00751A4D">
            <w:pPr>
              <w:spacing w:before="0" w:line="240" w:lineRule="auto"/>
              <w:jc w:val="center"/>
              <w:rPr>
                <w:rFonts w:ascii="Times New Roman" w:hAnsi="Times New Roman"/>
              </w:rPr>
            </w:pPr>
          </w:p>
        </w:tc>
      </w:tr>
      <w:tr w:rsidR="00B54C90" w:rsidRPr="00751A4D" w14:paraId="00A10D02" w14:textId="77777777" w:rsidTr="00E46EBE">
        <w:tc>
          <w:tcPr>
            <w:tcW w:w="1980" w:type="dxa"/>
            <w:vMerge w:val="restart"/>
          </w:tcPr>
          <w:p w14:paraId="1136F8A7" w14:textId="77777777" w:rsidR="00B54C90" w:rsidRPr="00751A4D" w:rsidRDefault="00B54C90" w:rsidP="000A6EFE">
            <w:pPr>
              <w:spacing w:before="0" w:line="240" w:lineRule="auto"/>
              <w:ind w:firstLine="0"/>
              <w:jc w:val="center"/>
              <w:rPr>
                <w:rFonts w:ascii="Times New Roman" w:hAnsi="Times New Roman"/>
              </w:rPr>
            </w:pPr>
            <w:r w:rsidRPr="00751A4D">
              <w:rPr>
                <w:rFonts w:ascii="Times New Roman" w:hAnsi="Times New Roman"/>
                <w:b/>
                <w:bCs/>
              </w:rPr>
              <w:t>27Aug</w:t>
            </w:r>
            <w:r w:rsidR="000A6EFE">
              <w:rPr>
                <w:rFonts w:ascii="Times New Roman" w:hAnsi="Times New Roman"/>
                <w:b/>
                <w:bCs/>
              </w:rPr>
              <w:t xml:space="preserve">ust- </w:t>
            </w:r>
            <w:r w:rsidRPr="00751A4D">
              <w:rPr>
                <w:rFonts w:ascii="Times New Roman" w:hAnsi="Times New Roman"/>
                <w:b/>
                <w:bCs/>
              </w:rPr>
              <w:t>2 Sept</w:t>
            </w:r>
            <w:r w:rsidR="000A6EFE">
              <w:rPr>
                <w:rFonts w:ascii="Times New Roman" w:hAnsi="Times New Roman"/>
                <w:b/>
                <w:bCs/>
              </w:rPr>
              <w:t>ember</w:t>
            </w:r>
          </w:p>
        </w:tc>
        <w:tc>
          <w:tcPr>
            <w:tcW w:w="2448" w:type="dxa"/>
            <w:vAlign w:val="center"/>
          </w:tcPr>
          <w:p w14:paraId="04EDDB5E" w14:textId="77777777" w:rsidR="00B54C90" w:rsidRPr="00A87AD5" w:rsidRDefault="00B54C90" w:rsidP="000A6EFE">
            <w:pPr>
              <w:spacing w:before="0" w:line="240" w:lineRule="auto"/>
              <w:ind w:firstLine="0"/>
              <w:rPr>
                <w:rFonts w:ascii="Times New Roman" w:hAnsi="Times New Roman"/>
                <w:sz w:val="20"/>
                <w:szCs w:val="20"/>
              </w:rPr>
            </w:pPr>
            <w:r w:rsidRPr="00A87AD5">
              <w:rPr>
                <w:rFonts w:ascii="Times New Roman" w:eastAsia="Times New Roman" w:hAnsi="Times New Roman"/>
                <w:iCs/>
                <w:kern w:val="0"/>
                <w:szCs w:val="24"/>
                <w:lang w:eastAsia="en-IN"/>
              </w:rPr>
              <w:t xml:space="preserve">Green </w:t>
            </w:r>
            <w:proofErr w:type="spellStart"/>
            <w:r w:rsidRPr="00A87AD5">
              <w:rPr>
                <w:rFonts w:ascii="Times New Roman" w:eastAsia="Times New Roman" w:hAnsi="Times New Roman"/>
                <w:iCs/>
                <w:kern w:val="0"/>
                <w:szCs w:val="24"/>
                <w:lang w:eastAsia="en-IN"/>
              </w:rPr>
              <w:t>semilooper</w:t>
            </w:r>
            <w:proofErr w:type="spellEnd"/>
          </w:p>
        </w:tc>
        <w:tc>
          <w:tcPr>
            <w:tcW w:w="3408" w:type="dxa"/>
            <w:vAlign w:val="center"/>
          </w:tcPr>
          <w:p w14:paraId="34054E36" w14:textId="77777777" w:rsidR="00B54C90" w:rsidRPr="00751A4D" w:rsidRDefault="00B54C90" w:rsidP="000A6EFE">
            <w:pPr>
              <w:spacing w:before="0" w:line="240" w:lineRule="auto"/>
              <w:ind w:firstLine="0"/>
              <w:rPr>
                <w:rFonts w:ascii="Times New Roman" w:hAnsi="Times New Roman"/>
                <w:sz w:val="20"/>
                <w:szCs w:val="20"/>
              </w:rPr>
            </w:pPr>
            <w:proofErr w:type="spellStart"/>
            <w:r w:rsidRPr="00751A4D">
              <w:rPr>
                <w:rFonts w:ascii="Times New Roman" w:hAnsi="Times New Roman"/>
                <w:i/>
                <w:iCs/>
              </w:rPr>
              <w:t>Chrysodecxis</w:t>
            </w:r>
            <w:proofErr w:type="spellEnd"/>
            <w:r w:rsidRPr="00751A4D">
              <w:rPr>
                <w:rFonts w:ascii="Times New Roman" w:hAnsi="Times New Roman"/>
                <w:i/>
                <w:iCs/>
              </w:rPr>
              <w:t xml:space="preserve"> </w:t>
            </w:r>
            <w:proofErr w:type="spellStart"/>
            <w:r w:rsidRPr="00751A4D">
              <w:rPr>
                <w:rFonts w:ascii="Times New Roman" w:hAnsi="Times New Roman"/>
                <w:i/>
                <w:iCs/>
              </w:rPr>
              <w:t>acuta</w:t>
            </w:r>
            <w:proofErr w:type="spellEnd"/>
          </w:p>
        </w:tc>
        <w:tc>
          <w:tcPr>
            <w:tcW w:w="1962" w:type="dxa"/>
            <w:vAlign w:val="center"/>
          </w:tcPr>
          <w:p w14:paraId="4A9635C6"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Lepidoptera</w:t>
            </w:r>
          </w:p>
        </w:tc>
        <w:tc>
          <w:tcPr>
            <w:tcW w:w="2156" w:type="dxa"/>
            <w:vAlign w:val="center"/>
          </w:tcPr>
          <w:p w14:paraId="7F99C3B1" w14:textId="77777777" w:rsidR="00B54C90" w:rsidRPr="00751A4D" w:rsidRDefault="00B54C90" w:rsidP="000A6EFE">
            <w:pPr>
              <w:spacing w:before="0" w:line="240" w:lineRule="auto"/>
              <w:ind w:firstLine="0"/>
              <w:rPr>
                <w:rFonts w:ascii="Times New Roman" w:hAnsi="Times New Roman"/>
                <w:sz w:val="20"/>
                <w:szCs w:val="20"/>
              </w:rPr>
            </w:pPr>
            <w:proofErr w:type="spellStart"/>
            <w:r w:rsidRPr="00751A4D">
              <w:rPr>
                <w:rFonts w:ascii="Times New Roman" w:hAnsi="Times New Roman"/>
              </w:rPr>
              <w:t>Noctuidae</w:t>
            </w:r>
            <w:proofErr w:type="spellEnd"/>
          </w:p>
        </w:tc>
        <w:tc>
          <w:tcPr>
            <w:tcW w:w="1350" w:type="dxa"/>
            <w:vMerge w:val="restart"/>
          </w:tcPr>
          <w:p w14:paraId="48F56A8A" w14:textId="77777777" w:rsidR="00B54C90" w:rsidRPr="00751A4D" w:rsidRDefault="00B54C90" w:rsidP="000A6EFE">
            <w:pPr>
              <w:spacing w:before="0" w:line="240" w:lineRule="auto"/>
              <w:ind w:firstLine="0"/>
              <w:jc w:val="center"/>
              <w:rPr>
                <w:rFonts w:ascii="Times New Roman" w:hAnsi="Times New Roman"/>
              </w:rPr>
            </w:pPr>
            <w:r w:rsidRPr="00751A4D">
              <w:rPr>
                <w:rFonts w:ascii="Times New Roman" w:hAnsi="Times New Roman"/>
              </w:rPr>
              <w:t>58</w:t>
            </w:r>
          </w:p>
        </w:tc>
        <w:tc>
          <w:tcPr>
            <w:tcW w:w="990" w:type="dxa"/>
            <w:vMerge w:val="restart"/>
          </w:tcPr>
          <w:p w14:paraId="0A05191C" w14:textId="77777777" w:rsidR="00B54C90" w:rsidRPr="00751A4D" w:rsidRDefault="00B54C90" w:rsidP="000A6EFE">
            <w:pPr>
              <w:spacing w:before="0" w:line="240" w:lineRule="auto"/>
              <w:ind w:firstLine="0"/>
              <w:jc w:val="center"/>
              <w:rPr>
                <w:rFonts w:ascii="Times New Roman" w:hAnsi="Times New Roman"/>
              </w:rPr>
            </w:pPr>
            <w:r w:rsidRPr="00751A4D">
              <w:rPr>
                <w:rFonts w:ascii="Times New Roman" w:hAnsi="Times New Roman"/>
              </w:rPr>
              <w:t>RS</w:t>
            </w:r>
          </w:p>
        </w:tc>
      </w:tr>
      <w:tr w:rsidR="00B54C90" w:rsidRPr="00751A4D" w14:paraId="644EE27E" w14:textId="77777777" w:rsidTr="00E46EBE">
        <w:tc>
          <w:tcPr>
            <w:tcW w:w="1980" w:type="dxa"/>
            <w:vMerge/>
          </w:tcPr>
          <w:p w14:paraId="3D7CC44B"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76833E6C"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Spider</w:t>
            </w:r>
          </w:p>
        </w:tc>
        <w:tc>
          <w:tcPr>
            <w:tcW w:w="3408" w:type="dxa"/>
            <w:vAlign w:val="center"/>
          </w:tcPr>
          <w:p w14:paraId="23FE9DFC" w14:textId="77777777" w:rsidR="00B54C90" w:rsidRPr="00751A4D" w:rsidRDefault="00B54C90" w:rsidP="000A6EFE">
            <w:pPr>
              <w:spacing w:before="0" w:line="240" w:lineRule="auto"/>
              <w:ind w:firstLine="0"/>
              <w:rPr>
                <w:rFonts w:ascii="Times New Roman" w:hAnsi="Times New Roman"/>
                <w:i/>
                <w:sz w:val="20"/>
                <w:szCs w:val="20"/>
              </w:rPr>
            </w:pPr>
            <w:proofErr w:type="spellStart"/>
            <w:r w:rsidRPr="00751A4D">
              <w:rPr>
                <w:rFonts w:ascii="Times New Roman" w:hAnsi="Times New Roman"/>
                <w:i/>
                <w:iCs/>
              </w:rPr>
              <w:t>Oxyopes</w:t>
            </w:r>
            <w:proofErr w:type="spellEnd"/>
            <w:r w:rsidRPr="00751A4D">
              <w:rPr>
                <w:rFonts w:ascii="Times New Roman" w:hAnsi="Times New Roman"/>
                <w:i/>
                <w:iCs/>
              </w:rPr>
              <w:t xml:space="preserve"> </w:t>
            </w:r>
            <w:proofErr w:type="spellStart"/>
            <w:r w:rsidRPr="00751A4D">
              <w:rPr>
                <w:rFonts w:ascii="Times New Roman" w:hAnsi="Times New Roman"/>
                <w:i/>
                <w:iCs/>
              </w:rPr>
              <w:t>satticus</w:t>
            </w:r>
            <w:proofErr w:type="spellEnd"/>
          </w:p>
        </w:tc>
        <w:tc>
          <w:tcPr>
            <w:tcW w:w="1962" w:type="dxa"/>
            <w:vAlign w:val="center"/>
          </w:tcPr>
          <w:p w14:paraId="79FFA3FC"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Araneae</w:t>
            </w:r>
          </w:p>
        </w:tc>
        <w:tc>
          <w:tcPr>
            <w:tcW w:w="2156" w:type="dxa"/>
            <w:vAlign w:val="center"/>
          </w:tcPr>
          <w:p w14:paraId="5F42F9C6" w14:textId="77777777" w:rsidR="00B54C90" w:rsidRPr="00751A4D" w:rsidRDefault="00B54C90" w:rsidP="000A6EFE">
            <w:pPr>
              <w:spacing w:before="0" w:line="240" w:lineRule="auto"/>
              <w:ind w:firstLine="0"/>
              <w:rPr>
                <w:rFonts w:ascii="Times New Roman" w:hAnsi="Times New Roman"/>
                <w:sz w:val="20"/>
                <w:szCs w:val="20"/>
              </w:rPr>
            </w:pPr>
            <w:proofErr w:type="spellStart"/>
            <w:r w:rsidRPr="00751A4D">
              <w:rPr>
                <w:rFonts w:ascii="Times New Roman" w:hAnsi="Times New Roman"/>
              </w:rPr>
              <w:t>Oxyopidae</w:t>
            </w:r>
            <w:proofErr w:type="spellEnd"/>
          </w:p>
        </w:tc>
        <w:tc>
          <w:tcPr>
            <w:tcW w:w="1350" w:type="dxa"/>
            <w:vMerge/>
          </w:tcPr>
          <w:p w14:paraId="27750B41" w14:textId="77777777" w:rsidR="00B54C90" w:rsidRPr="00751A4D" w:rsidRDefault="00B54C90" w:rsidP="00751A4D">
            <w:pPr>
              <w:spacing w:before="0" w:line="240" w:lineRule="auto"/>
              <w:jc w:val="center"/>
              <w:rPr>
                <w:rFonts w:ascii="Times New Roman" w:hAnsi="Times New Roman"/>
              </w:rPr>
            </w:pPr>
          </w:p>
        </w:tc>
        <w:tc>
          <w:tcPr>
            <w:tcW w:w="990" w:type="dxa"/>
            <w:vMerge/>
          </w:tcPr>
          <w:p w14:paraId="503D8CC9" w14:textId="77777777" w:rsidR="00B54C90" w:rsidRPr="00751A4D" w:rsidRDefault="00B54C90" w:rsidP="00751A4D">
            <w:pPr>
              <w:spacing w:before="0" w:line="240" w:lineRule="auto"/>
              <w:jc w:val="center"/>
              <w:rPr>
                <w:rFonts w:ascii="Times New Roman" w:hAnsi="Times New Roman"/>
              </w:rPr>
            </w:pPr>
          </w:p>
        </w:tc>
      </w:tr>
      <w:tr w:rsidR="00B54C90" w:rsidRPr="00751A4D" w14:paraId="010BF245" w14:textId="77777777" w:rsidTr="00E46EBE">
        <w:tc>
          <w:tcPr>
            <w:tcW w:w="1980" w:type="dxa"/>
            <w:vMerge/>
          </w:tcPr>
          <w:p w14:paraId="4153F60F"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4D1361B5"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Girdle beetle</w:t>
            </w:r>
          </w:p>
        </w:tc>
        <w:tc>
          <w:tcPr>
            <w:tcW w:w="3408" w:type="dxa"/>
            <w:vAlign w:val="center"/>
          </w:tcPr>
          <w:p w14:paraId="7B9848CC" w14:textId="77777777" w:rsidR="00B54C90" w:rsidRPr="00751A4D"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Obereopsis</w:t>
            </w:r>
            <w:proofErr w:type="spellEnd"/>
            <w:r w:rsidRPr="00751A4D">
              <w:rPr>
                <w:rFonts w:ascii="Times New Roman" w:hAnsi="Times New Roman"/>
                <w:i/>
                <w:iCs/>
              </w:rPr>
              <w:t xml:space="preserve"> </w:t>
            </w:r>
            <w:proofErr w:type="spellStart"/>
            <w:r w:rsidRPr="00751A4D">
              <w:rPr>
                <w:rFonts w:ascii="Times New Roman" w:hAnsi="Times New Roman"/>
                <w:i/>
                <w:iCs/>
              </w:rPr>
              <w:t>brevis</w:t>
            </w:r>
            <w:proofErr w:type="spellEnd"/>
          </w:p>
        </w:tc>
        <w:tc>
          <w:tcPr>
            <w:tcW w:w="1962" w:type="dxa"/>
            <w:vAlign w:val="center"/>
          </w:tcPr>
          <w:p w14:paraId="1C2DB778"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20E425BA" w14:textId="77777777" w:rsidR="00B54C90" w:rsidRPr="00751A4D"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Cerambycidae</w:t>
            </w:r>
            <w:proofErr w:type="spellEnd"/>
          </w:p>
        </w:tc>
        <w:tc>
          <w:tcPr>
            <w:tcW w:w="1350" w:type="dxa"/>
            <w:vMerge/>
          </w:tcPr>
          <w:p w14:paraId="6B880DB6" w14:textId="77777777" w:rsidR="00B54C90" w:rsidRPr="00751A4D" w:rsidRDefault="00B54C90" w:rsidP="00751A4D">
            <w:pPr>
              <w:spacing w:before="0" w:line="240" w:lineRule="auto"/>
              <w:jc w:val="center"/>
              <w:rPr>
                <w:rFonts w:ascii="Times New Roman" w:hAnsi="Times New Roman"/>
              </w:rPr>
            </w:pPr>
          </w:p>
        </w:tc>
        <w:tc>
          <w:tcPr>
            <w:tcW w:w="990" w:type="dxa"/>
            <w:vMerge/>
          </w:tcPr>
          <w:p w14:paraId="5D82E159" w14:textId="77777777" w:rsidR="00B54C90" w:rsidRPr="00751A4D" w:rsidRDefault="00B54C90" w:rsidP="00751A4D">
            <w:pPr>
              <w:spacing w:before="0" w:line="240" w:lineRule="auto"/>
              <w:jc w:val="center"/>
              <w:rPr>
                <w:rFonts w:ascii="Times New Roman" w:hAnsi="Times New Roman"/>
              </w:rPr>
            </w:pPr>
          </w:p>
        </w:tc>
      </w:tr>
      <w:tr w:rsidR="00B54C90" w:rsidRPr="00751A4D" w14:paraId="2CBF1409" w14:textId="77777777" w:rsidTr="00E46EBE">
        <w:trPr>
          <w:trHeight w:val="260"/>
        </w:trPr>
        <w:tc>
          <w:tcPr>
            <w:tcW w:w="1980" w:type="dxa"/>
            <w:vMerge/>
          </w:tcPr>
          <w:p w14:paraId="4259F9DD"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10D360FD" w14:textId="77777777" w:rsidR="00B54C90" w:rsidRPr="000A6EFE"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Stem fly</w:t>
            </w:r>
          </w:p>
        </w:tc>
        <w:tc>
          <w:tcPr>
            <w:tcW w:w="3408" w:type="dxa"/>
            <w:vAlign w:val="center"/>
          </w:tcPr>
          <w:p w14:paraId="183C96B7" w14:textId="77777777" w:rsidR="00B54C90" w:rsidRPr="000A6EFE"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Ophiomyia</w:t>
            </w:r>
            <w:proofErr w:type="spellEnd"/>
            <w:r w:rsidRPr="00751A4D">
              <w:rPr>
                <w:rFonts w:ascii="Times New Roman" w:hAnsi="Times New Roman"/>
                <w:i/>
                <w:iCs/>
              </w:rPr>
              <w:t xml:space="preserve"> </w:t>
            </w:r>
            <w:proofErr w:type="spellStart"/>
            <w:r w:rsidRPr="00751A4D">
              <w:rPr>
                <w:rFonts w:ascii="Times New Roman" w:hAnsi="Times New Roman"/>
                <w:i/>
                <w:iCs/>
              </w:rPr>
              <w:t>phaseoli</w:t>
            </w:r>
            <w:proofErr w:type="spellEnd"/>
          </w:p>
        </w:tc>
        <w:tc>
          <w:tcPr>
            <w:tcW w:w="1962" w:type="dxa"/>
            <w:vAlign w:val="center"/>
          </w:tcPr>
          <w:p w14:paraId="676EA4EC" w14:textId="77777777" w:rsidR="00B54C90" w:rsidRPr="000A6EFE"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Diptera</w:t>
            </w:r>
            <w:proofErr w:type="spellEnd"/>
          </w:p>
        </w:tc>
        <w:tc>
          <w:tcPr>
            <w:tcW w:w="2156" w:type="dxa"/>
            <w:vAlign w:val="center"/>
          </w:tcPr>
          <w:p w14:paraId="1AB9E5A7" w14:textId="77777777" w:rsidR="00B54C90" w:rsidRPr="000A6EFE"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Agromyzidae</w:t>
            </w:r>
          </w:p>
        </w:tc>
        <w:tc>
          <w:tcPr>
            <w:tcW w:w="1350" w:type="dxa"/>
            <w:vMerge/>
          </w:tcPr>
          <w:p w14:paraId="68ABEB11" w14:textId="77777777" w:rsidR="00B54C90" w:rsidRPr="00751A4D" w:rsidRDefault="00B54C90" w:rsidP="00751A4D">
            <w:pPr>
              <w:spacing w:before="0" w:line="240" w:lineRule="auto"/>
              <w:jc w:val="center"/>
              <w:rPr>
                <w:rFonts w:ascii="Times New Roman" w:hAnsi="Times New Roman"/>
              </w:rPr>
            </w:pPr>
          </w:p>
        </w:tc>
        <w:tc>
          <w:tcPr>
            <w:tcW w:w="990" w:type="dxa"/>
            <w:vMerge/>
          </w:tcPr>
          <w:p w14:paraId="2665DC3F" w14:textId="77777777" w:rsidR="00B54C90" w:rsidRPr="00751A4D" w:rsidRDefault="00B54C90" w:rsidP="00751A4D">
            <w:pPr>
              <w:spacing w:before="0" w:line="240" w:lineRule="auto"/>
              <w:jc w:val="center"/>
              <w:rPr>
                <w:rFonts w:ascii="Times New Roman" w:hAnsi="Times New Roman"/>
              </w:rPr>
            </w:pPr>
          </w:p>
        </w:tc>
      </w:tr>
      <w:tr w:rsidR="00B54C90" w:rsidRPr="00751A4D" w14:paraId="651F8314" w14:textId="77777777" w:rsidTr="00E46EBE">
        <w:tc>
          <w:tcPr>
            <w:tcW w:w="1980" w:type="dxa"/>
            <w:vMerge/>
          </w:tcPr>
          <w:p w14:paraId="39706B1F"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28CA538A"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Gram pod borer</w:t>
            </w:r>
          </w:p>
        </w:tc>
        <w:tc>
          <w:tcPr>
            <w:tcW w:w="3408" w:type="dxa"/>
            <w:vAlign w:val="center"/>
          </w:tcPr>
          <w:p w14:paraId="74F38F59" w14:textId="77777777" w:rsidR="00B54C90" w:rsidRPr="00751A4D" w:rsidRDefault="00B54C90" w:rsidP="000A6EFE">
            <w:pPr>
              <w:tabs>
                <w:tab w:val="left" w:pos="0"/>
              </w:tabs>
              <w:spacing w:before="0" w:line="240" w:lineRule="auto"/>
              <w:ind w:firstLine="0"/>
              <w:rPr>
                <w:rFonts w:ascii="Times New Roman" w:hAnsi="Times New Roman"/>
                <w:i/>
                <w:iCs/>
              </w:rPr>
            </w:pPr>
            <w:r w:rsidRPr="00751A4D">
              <w:rPr>
                <w:rFonts w:ascii="Times New Roman" w:hAnsi="Times New Roman"/>
                <w:i/>
                <w:iCs/>
              </w:rPr>
              <w:t>Helicoverpa armigera</w:t>
            </w:r>
          </w:p>
        </w:tc>
        <w:tc>
          <w:tcPr>
            <w:tcW w:w="1962" w:type="dxa"/>
            <w:vAlign w:val="center"/>
          </w:tcPr>
          <w:p w14:paraId="3ECF4EB4"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320B3585" w14:textId="77777777" w:rsidR="00B54C90" w:rsidRPr="00751A4D"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7310F8E5" w14:textId="77777777" w:rsidR="00B54C90" w:rsidRPr="00751A4D" w:rsidRDefault="00B54C90" w:rsidP="00751A4D">
            <w:pPr>
              <w:spacing w:before="0" w:line="240" w:lineRule="auto"/>
              <w:jc w:val="center"/>
              <w:rPr>
                <w:rFonts w:ascii="Times New Roman" w:hAnsi="Times New Roman"/>
              </w:rPr>
            </w:pPr>
          </w:p>
        </w:tc>
        <w:tc>
          <w:tcPr>
            <w:tcW w:w="990" w:type="dxa"/>
            <w:vMerge/>
          </w:tcPr>
          <w:p w14:paraId="6D295144" w14:textId="77777777" w:rsidR="00B54C90" w:rsidRPr="00751A4D" w:rsidRDefault="00B54C90" w:rsidP="00751A4D">
            <w:pPr>
              <w:spacing w:before="0" w:line="240" w:lineRule="auto"/>
              <w:jc w:val="center"/>
              <w:rPr>
                <w:rFonts w:ascii="Times New Roman" w:hAnsi="Times New Roman"/>
              </w:rPr>
            </w:pPr>
          </w:p>
        </w:tc>
      </w:tr>
      <w:tr w:rsidR="00B54C90" w:rsidRPr="00751A4D" w14:paraId="6AF724A1" w14:textId="77777777" w:rsidTr="00E46EBE">
        <w:tc>
          <w:tcPr>
            <w:tcW w:w="1980" w:type="dxa"/>
            <w:vMerge/>
          </w:tcPr>
          <w:p w14:paraId="04F48D55"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34DE9B0B"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Lady Bird Beetle</w:t>
            </w:r>
          </w:p>
        </w:tc>
        <w:tc>
          <w:tcPr>
            <w:tcW w:w="3408" w:type="dxa"/>
            <w:vAlign w:val="center"/>
          </w:tcPr>
          <w:p w14:paraId="5AEED26E" w14:textId="77777777" w:rsidR="00B54C90" w:rsidRPr="00751A4D" w:rsidRDefault="00B54C90" w:rsidP="000A6EFE">
            <w:pPr>
              <w:tabs>
                <w:tab w:val="left" w:pos="0"/>
              </w:tabs>
              <w:spacing w:before="0" w:line="240" w:lineRule="auto"/>
              <w:ind w:firstLine="0"/>
              <w:rPr>
                <w:rFonts w:ascii="Times New Roman" w:eastAsia="Times New Roman" w:hAnsi="Times New Roman"/>
                <w:i/>
                <w:iCs/>
                <w:szCs w:val="24"/>
                <w:lang w:eastAsia="en-IN"/>
              </w:rPr>
            </w:pPr>
            <w:proofErr w:type="spellStart"/>
            <w:r w:rsidRPr="00751A4D">
              <w:rPr>
                <w:rFonts w:ascii="Times New Roman" w:eastAsia="Times New Roman" w:hAnsi="Times New Roman"/>
                <w:i/>
                <w:iCs/>
                <w:kern w:val="0"/>
                <w:szCs w:val="24"/>
                <w:lang w:eastAsia="en-IN"/>
              </w:rPr>
              <w:t>Coccinellidaebeetle</w:t>
            </w:r>
            <w:proofErr w:type="spellEnd"/>
          </w:p>
        </w:tc>
        <w:tc>
          <w:tcPr>
            <w:tcW w:w="1962" w:type="dxa"/>
            <w:vAlign w:val="center"/>
          </w:tcPr>
          <w:p w14:paraId="170BB336"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36E6CBA6"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eastAsia="Times New Roman" w:hAnsi="Times New Roman"/>
                <w:kern w:val="0"/>
                <w:szCs w:val="24"/>
                <w:lang w:eastAsia="en-IN"/>
              </w:rPr>
              <w:t>Coccinellidae</w:t>
            </w:r>
          </w:p>
        </w:tc>
        <w:tc>
          <w:tcPr>
            <w:tcW w:w="1350" w:type="dxa"/>
            <w:vMerge/>
          </w:tcPr>
          <w:p w14:paraId="4F1F7F83" w14:textId="77777777" w:rsidR="00B54C90" w:rsidRPr="00751A4D" w:rsidRDefault="00B54C90" w:rsidP="00751A4D">
            <w:pPr>
              <w:spacing w:before="0" w:line="240" w:lineRule="auto"/>
              <w:jc w:val="center"/>
              <w:rPr>
                <w:rFonts w:ascii="Times New Roman" w:hAnsi="Times New Roman"/>
              </w:rPr>
            </w:pPr>
          </w:p>
        </w:tc>
        <w:tc>
          <w:tcPr>
            <w:tcW w:w="990" w:type="dxa"/>
            <w:vMerge/>
          </w:tcPr>
          <w:p w14:paraId="066BA720" w14:textId="77777777" w:rsidR="00B54C90" w:rsidRPr="00751A4D" w:rsidRDefault="00B54C90" w:rsidP="00751A4D">
            <w:pPr>
              <w:spacing w:before="0" w:line="240" w:lineRule="auto"/>
              <w:jc w:val="center"/>
              <w:rPr>
                <w:rFonts w:ascii="Times New Roman" w:hAnsi="Times New Roman"/>
              </w:rPr>
            </w:pPr>
          </w:p>
        </w:tc>
      </w:tr>
      <w:tr w:rsidR="00B54C90" w:rsidRPr="00751A4D" w14:paraId="2FE035CA" w14:textId="77777777" w:rsidTr="00E46EBE">
        <w:tc>
          <w:tcPr>
            <w:tcW w:w="1980" w:type="dxa"/>
            <w:vMerge/>
          </w:tcPr>
          <w:p w14:paraId="2645228F"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454B9B58" w14:textId="77777777" w:rsidR="00B54C90" w:rsidRPr="00751A4D" w:rsidRDefault="00B54C90" w:rsidP="000A6EFE">
            <w:pPr>
              <w:spacing w:before="0" w:line="240" w:lineRule="auto"/>
              <w:ind w:firstLine="0"/>
              <w:rPr>
                <w:rFonts w:ascii="Times New Roman" w:hAnsi="Times New Roman"/>
                <w:sz w:val="20"/>
                <w:szCs w:val="20"/>
              </w:rPr>
            </w:pPr>
            <w:r w:rsidRPr="00751A4D">
              <w:rPr>
                <w:rFonts w:ascii="Times New Roman" w:hAnsi="Times New Roman"/>
              </w:rPr>
              <w:t>Tobacco caterpillar</w:t>
            </w:r>
          </w:p>
        </w:tc>
        <w:tc>
          <w:tcPr>
            <w:tcW w:w="3408" w:type="dxa"/>
            <w:vAlign w:val="center"/>
          </w:tcPr>
          <w:p w14:paraId="00935F2E" w14:textId="77777777" w:rsidR="00B54C90" w:rsidRPr="00751A4D" w:rsidRDefault="00B54C90" w:rsidP="000A6EF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Spodoptera</w:t>
            </w:r>
            <w:proofErr w:type="spellEnd"/>
            <w:r w:rsidRPr="00751A4D">
              <w:rPr>
                <w:rFonts w:ascii="Times New Roman" w:hAnsi="Times New Roman"/>
                <w:i/>
                <w:iCs/>
              </w:rPr>
              <w:t xml:space="preserve"> </w:t>
            </w:r>
            <w:proofErr w:type="spellStart"/>
            <w:r w:rsidRPr="00751A4D">
              <w:rPr>
                <w:rFonts w:ascii="Times New Roman" w:hAnsi="Times New Roman"/>
                <w:i/>
                <w:iCs/>
              </w:rPr>
              <w:t>litura</w:t>
            </w:r>
            <w:proofErr w:type="spellEnd"/>
          </w:p>
        </w:tc>
        <w:tc>
          <w:tcPr>
            <w:tcW w:w="1962" w:type="dxa"/>
            <w:vAlign w:val="center"/>
          </w:tcPr>
          <w:p w14:paraId="30B723E1" w14:textId="77777777" w:rsidR="00B54C90" w:rsidRPr="00751A4D" w:rsidRDefault="00B54C90" w:rsidP="000A6EFE">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7CE8431B" w14:textId="77777777" w:rsidR="00B54C90" w:rsidRPr="00751A4D" w:rsidRDefault="00B54C90" w:rsidP="000A6EFE">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75635C60" w14:textId="77777777" w:rsidR="00B54C90" w:rsidRPr="00751A4D" w:rsidRDefault="00B54C90" w:rsidP="00751A4D">
            <w:pPr>
              <w:spacing w:before="0" w:line="240" w:lineRule="auto"/>
              <w:jc w:val="center"/>
              <w:rPr>
                <w:rFonts w:ascii="Times New Roman" w:hAnsi="Times New Roman"/>
              </w:rPr>
            </w:pPr>
          </w:p>
        </w:tc>
        <w:tc>
          <w:tcPr>
            <w:tcW w:w="990" w:type="dxa"/>
            <w:vMerge/>
          </w:tcPr>
          <w:p w14:paraId="7FDBD751" w14:textId="77777777" w:rsidR="00B54C90" w:rsidRPr="00751A4D" w:rsidRDefault="00B54C90" w:rsidP="00751A4D">
            <w:pPr>
              <w:spacing w:before="0" w:line="240" w:lineRule="auto"/>
              <w:jc w:val="center"/>
              <w:rPr>
                <w:rFonts w:ascii="Times New Roman" w:hAnsi="Times New Roman"/>
              </w:rPr>
            </w:pPr>
          </w:p>
        </w:tc>
      </w:tr>
      <w:tr w:rsidR="00B54C90" w:rsidRPr="00751A4D" w14:paraId="1420C089" w14:textId="77777777" w:rsidTr="00E46EBE">
        <w:tc>
          <w:tcPr>
            <w:tcW w:w="1980" w:type="dxa"/>
            <w:vMerge w:val="restart"/>
          </w:tcPr>
          <w:p w14:paraId="477C477F" w14:textId="77777777" w:rsidR="00B54C90" w:rsidRPr="00751A4D" w:rsidRDefault="00B54C90" w:rsidP="00751A4D">
            <w:pPr>
              <w:spacing w:before="0" w:line="240" w:lineRule="auto"/>
              <w:ind w:firstLine="0"/>
              <w:jc w:val="center"/>
              <w:rPr>
                <w:rFonts w:ascii="Times New Roman" w:hAnsi="Times New Roman"/>
              </w:rPr>
            </w:pPr>
            <w:r w:rsidRPr="00751A4D">
              <w:rPr>
                <w:rFonts w:ascii="Times New Roman" w:hAnsi="Times New Roman"/>
                <w:b/>
                <w:bCs/>
              </w:rPr>
              <w:t>03 - 09 Sept</w:t>
            </w:r>
            <w:r w:rsidR="00A87AD5">
              <w:rPr>
                <w:rFonts w:ascii="Times New Roman" w:hAnsi="Times New Roman"/>
                <w:b/>
                <w:bCs/>
              </w:rPr>
              <w:t xml:space="preserve">ember </w:t>
            </w:r>
          </w:p>
        </w:tc>
        <w:tc>
          <w:tcPr>
            <w:tcW w:w="2448" w:type="dxa"/>
            <w:vAlign w:val="center"/>
          </w:tcPr>
          <w:p w14:paraId="05CFA70F" w14:textId="77777777" w:rsidR="00B54C90" w:rsidRPr="00A87AD5" w:rsidRDefault="00B54C90" w:rsidP="00A87AD5">
            <w:pPr>
              <w:spacing w:before="0" w:line="240" w:lineRule="auto"/>
              <w:ind w:firstLine="0"/>
              <w:rPr>
                <w:rFonts w:ascii="Times New Roman" w:hAnsi="Times New Roman"/>
                <w:sz w:val="20"/>
                <w:szCs w:val="20"/>
              </w:rPr>
            </w:pPr>
            <w:r w:rsidRPr="00A87AD5">
              <w:rPr>
                <w:rFonts w:ascii="Times New Roman" w:eastAsia="Times New Roman" w:hAnsi="Times New Roman"/>
                <w:iCs/>
                <w:kern w:val="0"/>
                <w:szCs w:val="24"/>
                <w:lang w:eastAsia="en-IN"/>
              </w:rPr>
              <w:t xml:space="preserve">Green </w:t>
            </w:r>
            <w:proofErr w:type="spellStart"/>
            <w:r w:rsidRPr="00A87AD5">
              <w:rPr>
                <w:rFonts w:ascii="Times New Roman" w:eastAsia="Times New Roman" w:hAnsi="Times New Roman"/>
                <w:iCs/>
                <w:kern w:val="0"/>
                <w:szCs w:val="24"/>
                <w:lang w:eastAsia="en-IN"/>
              </w:rPr>
              <w:t>semilooper</w:t>
            </w:r>
            <w:proofErr w:type="spellEnd"/>
          </w:p>
        </w:tc>
        <w:tc>
          <w:tcPr>
            <w:tcW w:w="3408" w:type="dxa"/>
            <w:vAlign w:val="center"/>
          </w:tcPr>
          <w:p w14:paraId="0A48AEB6" w14:textId="77777777" w:rsidR="00B54C90" w:rsidRPr="00751A4D" w:rsidRDefault="00B54C90" w:rsidP="00A87AD5">
            <w:pPr>
              <w:spacing w:before="0" w:line="240" w:lineRule="auto"/>
              <w:ind w:firstLine="0"/>
              <w:rPr>
                <w:rFonts w:ascii="Times New Roman" w:hAnsi="Times New Roman"/>
                <w:sz w:val="20"/>
                <w:szCs w:val="20"/>
              </w:rPr>
            </w:pPr>
            <w:proofErr w:type="spellStart"/>
            <w:r w:rsidRPr="00751A4D">
              <w:rPr>
                <w:rFonts w:ascii="Times New Roman" w:hAnsi="Times New Roman"/>
                <w:i/>
                <w:iCs/>
              </w:rPr>
              <w:t>Chrysodecxis</w:t>
            </w:r>
            <w:proofErr w:type="spellEnd"/>
            <w:r w:rsidRPr="00751A4D">
              <w:rPr>
                <w:rFonts w:ascii="Times New Roman" w:hAnsi="Times New Roman"/>
                <w:i/>
                <w:iCs/>
              </w:rPr>
              <w:t xml:space="preserve"> </w:t>
            </w:r>
            <w:proofErr w:type="spellStart"/>
            <w:r w:rsidRPr="00751A4D">
              <w:rPr>
                <w:rFonts w:ascii="Times New Roman" w:hAnsi="Times New Roman"/>
                <w:i/>
                <w:iCs/>
              </w:rPr>
              <w:t>acuta</w:t>
            </w:r>
            <w:proofErr w:type="spellEnd"/>
          </w:p>
        </w:tc>
        <w:tc>
          <w:tcPr>
            <w:tcW w:w="1962" w:type="dxa"/>
            <w:vAlign w:val="center"/>
          </w:tcPr>
          <w:p w14:paraId="216341CD"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Lepidoptera</w:t>
            </w:r>
          </w:p>
        </w:tc>
        <w:tc>
          <w:tcPr>
            <w:tcW w:w="2156" w:type="dxa"/>
            <w:vAlign w:val="center"/>
          </w:tcPr>
          <w:p w14:paraId="77E02C76" w14:textId="77777777" w:rsidR="00B54C90" w:rsidRPr="00751A4D" w:rsidRDefault="00B54C90" w:rsidP="00A87AD5">
            <w:pPr>
              <w:spacing w:before="0" w:line="240" w:lineRule="auto"/>
              <w:ind w:firstLine="0"/>
              <w:rPr>
                <w:rFonts w:ascii="Times New Roman" w:hAnsi="Times New Roman"/>
                <w:sz w:val="20"/>
                <w:szCs w:val="20"/>
              </w:rPr>
            </w:pPr>
            <w:proofErr w:type="spellStart"/>
            <w:r w:rsidRPr="00751A4D">
              <w:rPr>
                <w:rFonts w:ascii="Times New Roman" w:hAnsi="Times New Roman"/>
              </w:rPr>
              <w:t>Noctuidae</w:t>
            </w:r>
            <w:proofErr w:type="spellEnd"/>
          </w:p>
        </w:tc>
        <w:tc>
          <w:tcPr>
            <w:tcW w:w="1350" w:type="dxa"/>
            <w:vMerge w:val="restart"/>
          </w:tcPr>
          <w:p w14:paraId="6E16A6A5" w14:textId="77777777" w:rsidR="00B54C90" w:rsidRPr="00751A4D" w:rsidRDefault="00B54C90" w:rsidP="00A87AD5">
            <w:pPr>
              <w:spacing w:before="0" w:line="240" w:lineRule="auto"/>
              <w:ind w:firstLine="0"/>
              <w:jc w:val="center"/>
              <w:rPr>
                <w:rFonts w:ascii="Times New Roman" w:hAnsi="Times New Roman"/>
              </w:rPr>
            </w:pPr>
            <w:r w:rsidRPr="00751A4D">
              <w:rPr>
                <w:rFonts w:ascii="Times New Roman" w:hAnsi="Times New Roman"/>
              </w:rPr>
              <w:t>65</w:t>
            </w:r>
          </w:p>
        </w:tc>
        <w:tc>
          <w:tcPr>
            <w:tcW w:w="990" w:type="dxa"/>
            <w:vMerge w:val="restart"/>
          </w:tcPr>
          <w:p w14:paraId="76040AD7" w14:textId="77777777" w:rsidR="00B54C90" w:rsidRPr="00751A4D" w:rsidRDefault="00B54C90" w:rsidP="00A87AD5">
            <w:pPr>
              <w:spacing w:before="0" w:line="240" w:lineRule="auto"/>
              <w:ind w:firstLine="0"/>
              <w:jc w:val="center"/>
              <w:rPr>
                <w:rFonts w:ascii="Times New Roman" w:hAnsi="Times New Roman"/>
              </w:rPr>
            </w:pPr>
            <w:r w:rsidRPr="00751A4D">
              <w:rPr>
                <w:rFonts w:ascii="Times New Roman" w:hAnsi="Times New Roman"/>
              </w:rPr>
              <w:t>RS</w:t>
            </w:r>
          </w:p>
        </w:tc>
      </w:tr>
      <w:tr w:rsidR="00B54C90" w:rsidRPr="00751A4D" w14:paraId="53989A94" w14:textId="77777777" w:rsidTr="00E46EBE">
        <w:tc>
          <w:tcPr>
            <w:tcW w:w="1980" w:type="dxa"/>
            <w:vMerge/>
          </w:tcPr>
          <w:p w14:paraId="478706EF"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2221DD63"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Spider</w:t>
            </w:r>
          </w:p>
        </w:tc>
        <w:tc>
          <w:tcPr>
            <w:tcW w:w="3408" w:type="dxa"/>
            <w:vAlign w:val="center"/>
          </w:tcPr>
          <w:p w14:paraId="0836DB49" w14:textId="77777777" w:rsidR="00B54C90" w:rsidRPr="00751A4D" w:rsidRDefault="00B54C90" w:rsidP="00A87AD5">
            <w:pPr>
              <w:spacing w:before="0" w:line="240" w:lineRule="auto"/>
              <w:ind w:firstLine="0"/>
              <w:rPr>
                <w:rFonts w:ascii="Times New Roman" w:hAnsi="Times New Roman"/>
                <w:i/>
                <w:sz w:val="20"/>
                <w:szCs w:val="20"/>
              </w:rPr>
            </w:pPr>
            <w:proofErr w:type="spellStart"/>
            <w:r w:rsidRPr="00751A4D">
              <w:rPr>
                <w:rFonts w:ascii="Times New Roman" w:hAnsi="Times New Roman"/>
                <w:i/>
                <w:iCs/>
              </w:rPr>
              <w:t>Oxyopes</w:t>
            </w:r>
            <w:proofErr w:type="spellEnd"/>
            <w:r w:rsidRPr="00751A4D">
              <w:rPr>
                <w:rFonts w:ascii="Times New Roman" w:hAnsi="Times New Roman"/>
                <w:i/>
                <w:iCs/>
              </w:rPr>
              <w:t xml:space="preserve"> </w:t>
            </w:r>
            <w:proofErr w:type="spellStart"/>
            <w:r w:rsidRPr="00751A4D">
              <w:rPr>
                <w:rFonts w:ascii="Times New Roman" w:hAnsi="Times New Roman"/>
                <w:i/>
                <w:iCs/>
              </w:rPr>
              <w:t>satticus</w:t>
            </w:r>
            <w:proofErr w:type="spellEnd"/>
          </w:p>
        </w:tc>
        <w:tc>
          <w:tcPr>
            <w:tcW w:w="1962" w:type="dxa"/>
            <w:vAlign w:val="center"/>
          </w:tcPr>
          <w:p w14:paraId="3B873B76"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Araneae</w:t>
            </w:r>
          </w:p>
        </w:tc>
        <w:tc>
          <w:tcPr>
            <w:tcW w:w="2156" w:type="dxa"/>
            <w:vAlign w:val="center"/>
          </w:tcPr>
          <w:p w14:paraId="4E0103B2" w14:textId="77777777" w:rsidR="00B54C90" w:rsidRPr="00751A4D" w:rsidRDefault="00B54C90" w:rsidP="00A87AD5">
            <w:pPr>
              <w:spacing w:before="0" w:line="240" w:lineRule="auto"/>
              <w:ind w:firstLine="0"/>
              <w:rPr>
                <w:rFonts w:ascii="Times New Roman" w:hAnsi="Times New Roman"/>
                <w:sz w:val="20"/>
                <w:szCs w:val="20"/>
              </w:rPr>
            </w:pPr>
            <w:proofErr w:type="spellStart"/>
            <w:r w:rsidRPr="00751A4D">
              <w:rPr>
                <w:rFonts w:ascii="Times New Roman" w:hAnsi="Times New Roman"/>
              </w:rPr>
              <w:t>Oxyopidae</w:t>
            </w:r>
            <w:proofErr w:type="spellEnd"/>
          </w:p>
        </w:tc>
        <w:tc>
          <w:tcPr>
            <w:tcW w:w="1350" w:type="dxa"/>
            <w:vMerge/>
          </w:tcPr>
          <w:p w14:paraId="17F797BD" w14:textId="77777777" w:rsidR="00B54C90" w:rsidRPr="00751A4D" w:rsidRDefault="00B54C90" w:rsidP="00751A4D">
            <w:pPr>
              <w:spacing w:before="0" w:line="240" w:lineRule="auto"/>
              <w:jc w:val="center"/>
              <w:rPr>
                <w:rFonts w:ascii="Times New Roman" w:hAnsi="Times New Roman"/>
              </w:rPr>
            </w:pPr>
          </w:p>
        </w:tc>
        <w:tc>
          <w:tcPr>
            <w:tcW w:w="990" w:type="dxa"/>
            <w:vMerge/>
          </w:tcPr>
          <w:p w14:paraId="1084D97F" w14:textId="77777777" w:rsidR="00B54C90" w:rsidRPr="00751A4D" w:rsidRDefault="00B54C90" w:rsidP="00751A4D">
            <w:pPr>
              <w:spacing w:before="0" w:line="240" w:lineRule="auto"/>
              <w:jc w:val="center"/>
              <w:rPr>
                <w:rFonts w:ascii="Times New Roman" w:hAnsi="Times New Roman"/>
              </w:rPr>
            </w:pPr>
          </w:p>
        </w:tc>
      </w:tr>
      <w:tr w:rsidR="00B54C90" w:rsidRPr="00751A4D" w14:paraId="2CDA925A" w14:textId="77777777" w:rsidTr="00E46EBE">
        <w:tc>
          <w:tcPr>
            <w:tcW w:w="1980" w:type="dxa"/>
            <w:vMerge/>
          </w:tcPr>
          <w:p w14:paraId="206EF782"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5C1A049A"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Girdle beetle</w:t>
            </w:r>
          </w:p>
        </w:tc>
        <w:tc>
          <w:tcPr>
            <w:tcW w:w="3408" w:type="dxa"/>
            <w:vAlign w:val="center"/>
          </w:tcPr>
          <w:p w14:paraId="6D2F61A2" w14:textId="77777777" w:rsidR="00B54C90" w:rsidRPr="00751A4D" w:rsidRDefault="00B54C90" w:rsidP="00A87AD5">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Obereopsis</w:t>
            </w:r>
            <w:proofErr w:type="spellEnd"/>
            <w:r w:rsidRPr="00751A4D">
              <w:rPr>
                <w:rFonts w:ascii="Times New Roman" w:hAnsi="Times New Roman"/>
                <w:i/>
                <w:iCs/>
              </w:rPr>
              <w:t xml:space="preserve"> </w:t>
            </w:r>
            <w:proofErr w:type="spellStart"/>
            <w:r w:rsidRPr="00751A4D">
              <w:rPr>
                <w:rFonts w:ascii="Times New Roman" w:hAnsi="Times New Roman"/>
                <w:i/>
                <w:iCs/>
              </w:rPr>
              <w:t>brevis</w:t>
            </w:r>
            <w:proofErr w:type="spellEnd"/>
          </w:p>
        </w:tc>
        <w:tc>
          <w:tcPr>
            <w:tcW w:w="1962" w:type="dxa"/>
            <w:vAlign w:val="center"/>
          </w:tcPr>
          <w:p w14:paraId="4DC16DF3"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10A3E4EA" w14:textId="77777777" w:rsidR="00B54C90" w:rsidRPr="00751A4D" w:rsidRDefault="00B54C90" w:rsidP="00A87AD5">
            <w:pPr>
              <w:tabs>
                <w:tab w:val="left" w:pos="9045"/>
              </w:tabs>
              <w:spacing w:before="0" w:line="240" w:lineRule="auto"/>
              <w:ind w:firstLine="0"/>
              <w:rPr>
                <w:rFonts w:ascii="Times New Roman" w:hAnsi="Times New Roman"/>
              </w:rPr>
            </w:pPr>
            <w:proofErr w:type="spellStart"/>
            <w:r w:rsidRPr="00751A4D">
              <w:rPr>
                <w:rFonts w:ascii="Times New Roman" w:hAnsi="Times New Roman"/>
              </w:rPr>
              <w:t>Cerambycidae</w:t>
            </w:r>
            <w:proofErr w:type="spellEnd"/>
          </w:p>
        </w:tc>
        <w:tc>
          <w:tcPr>
            <w:tcW w:w="1350" w:type="dxa"/>
            <w:vMerge/>
          </w:tcPr>
          <w:p w14:paraId="7A918C1E" w14:textId="77777777" w:rsidR="00B54C90" w:rsidRPr="00751A4D" w:rsidRDefault="00B54C90" w:rsidP="00751A4D">
            <w:pPr>
              <w:spacing w:before="0" w:line="240" w:lineRule="auto"/>
              <w:jc w:val="center"/>
              <w:rPr>
                <w:rFonts w:ascii="Times New Roman" w:hAnsi="Times New Roman"/>
              </w:rPr>
            </w:pPr>
          </w:p>
        </w:tc>
        <w:tc>
          <w:tcPr>
            <w:tcW w:w="990" w:type="dxa"/>
            <w:vMerge/>
          </w:tcPr>
          <w:p w14:paraId="3CB9540F" w14:textId="77777777" w:rsidR="00B54C90" w:rsidRPr="00751A4D" w:rsidRDefault="00B54C90" w:rsidP="00751A4D">
            <w:pPr>
              <w:spacing w:before="0" w:line="240" w:lineRule="auto"/>
              <w:jc w:val="center"/>
              <w:rPr>
                <w:rFonts w:ascii="Times New Roman" w:hAnsi="Times New Roman"/>
              </w:rPr>
            </w:pPr>
          </w:p>
        </w:tc>
      </w:tr>
      <w:tr w:rsidR="00B54C90" w:rsidRPr="00751A4D" w14:paraId="57FD117B" w14:textId="77777777" w:rsidTr="00E46EBE">
        <w:tc>
          <w:tcPr>
            <w:tcW w:w="1980" w:type="dxa"/>
            <w:vMerge/>
          </w:tcPr>
          <w:p w14:paraId="582D446F"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5BA749F0"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Stem fly</w:t>
            </w:r>
          </w:p>
        </w:tc>
        <w:tc>
          <w:tcPr>
            <w:tcW w:w="3408" w:type="dxa"/>
            <w:vAlign w:val="center"/>
          </w:tcPr>
          <w:p w14:paraId="3BCC6071" w14:textId="77777777" w:rsidR="00B54C90" w:rsidRPr="00751A4D" w:rsidRDefault="00B54C90" w:rsidP="00A87AD5">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Ophiomyia</w:t>
            </w:r>
            <w:proofErr w:type="spellEnd"/>
            <w:r w:rsidRPr="00751A4D">
              <w:rPr>
                <w:rFonts w:ascii="Times New Roman" w:hAnsi="Times New Roman"/>
                <w:i/>
                <w:iCs/>
              </w:rPr>
              <w:t xml:space="preserve"> </w:t>
            </w:r>
            <w:proofErr w:type="spellStart"/>
            <w:r w:rsidRPr="00751A4D">
              <w:rPr>
                <w:rFonts w:ascii="Times New Roman" w:hAnsi="Times New Roman"/>
                <w:i/>
                <w:iCs/>
              </w:rPr>
              <w:t>phaseoli</w:t>
            </w:r>
            <w:proofErr w:type="spellEnd"/>
          </w:p>
        </w:tc>
        <w:tc>
          <w:tcPr>
            <w:tcW w:w="1962" w:type="dxa"/>
            <w:vAlign w:val="center"/>
          </w:tcPr>
          <w:p w14:paraId="2A9CAA3D" w14:textId="77777777" w:rsidR="00B54C90" w:rsidRPr="00751A4D" w:rsidRDefault="00B54C90" w:rsidP="00A87AD5">
            <w:pPr>
              <w:tabs>
                <w:tab w:val="left" w:pos="9045"/>
              </w:tabs>
              <w:spacing w:before="0" w:line="240" w:lineRule="auto"/>
              <w:ind w:firstLine="0"/>
              <w:rPr>
                <w:rFonts w:ascii="Times New Roman" w:hAnsi="Times New Roman"/>
              </w:rPr>
            </w:pPr>
            <w:proofErr w:type="spellStart"/>
            <w:r w:rsidRPr="00751A4D">
              <w:rPr>
                <w:rFonts w:ascii="Times New Roman" w:hAnsi="Times New Roman"/>
              </w:rPr>
              <w:t>Diptera</w:t>
            </w:r>
            <w:proofErr w:type="spellEnd"/>
          </w:p>
        </w:tc>
        <w:tc>
          <w:tcPr>
            <w:tcW w:w="2156" w:type="dxa"/>
            <w:vAlign w:val="center"/>
          </w:tcPr>
          <w:p w14:paraId="573BC22C"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Agromyzidae</w:t>
            </w:r>
          </w:p>
        </w:tc>
        <w:tc>
          <w:tcPr>
            <w:tcW w:w="1350" w:type="dxa"/>
            <w:vMerge/>
          </w:tcPr>
          <w:p w14:paraId="2A94EDEC" w14:textId="77777777" w:rsidR="00B54C90" w:rsidRPr="00751A4D" w:rsidRDefault="00B54C90" w:rsidP="00751A4D">
            <w:pPr>
              <w:spacing w:before="0" w:line="240" w:lineRule="auto"/>
              <w:jc w:val="center"/>
              <w:rPr>
                <w:rFonts w:ascii="Times New Roman" w:hAnsi="Times New Roman"/>
              </w:rPr>
            </w:pPr>
          </w:p>
        </w:tc>
        <w:tc>
          <w:tcPr>
            <w:tcW w:w="990" w:type="dxa"/>
            <w:vMerge/>
          </w:tcPr>
          <w:p w14:paraId="2E784BB4" w14:textId="77777777" w:rsidR="00B54C90" w:rsidRPr="00751A4D" w:rsidRDefault="00B54C90" w:rsidP="00751A4D">
            <w:pPr>
              <w:spacing w:before="0" w:line="240" w:lineRule="auto"/>
              <w:jc w:val="center"/>
              <w:rPr>
                <w:rFonts w:ascii="Times New Roman" w:hAnsi="Times New Roman"/>
              </w:rPr>
            </w:pPr>
          </w:p>
        </w:tc>
      </w:tr>
      <w:tr w:rsidR="00B54C90" w:rsidRPr="00751A4D" w14:paraId="4509C3A5" w14:textId="77777777" w:rsidTr="00E46EBE">
        <w:tc>
          <w:tcPr>
            <w:tcW w:w="1980" w:type="dxa"/>
            <w:vMerge/>
          </w:tcPr>
          <w:p w14:paraId="22947467"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3442494B"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Gram pod borer</w:t>
            </w:r>
          </w:p>
        </w:tc>
        <w:tc>
          <w:tcPr>
            <w:tcW w:w="3408" w:type="dxa"/>
            <w:vAlign w:val="center"/>
          </w:tcPr>
          <w:p w14:paraId="6E028CB9" w14:textId="77777777" w:rsidR="00B54C90" w:rsidRPr="00751A4D" w:rsidRDefault="00B54C90" w:rsidP="00A87AD5">
            <w:pPr>
              <w:tabs>
                <w:tab w:val="left" w:pos="0"/>
              </w:tabs>
              <w:spacing w:before="0" w:line="240" w:lineRule="auto"/>
              <w:ind w:firstLine="0"/>
              <w:rPr>
                <w:rFonts w:ascii="Times New Roman" w:hAnsi="Times New Roman"/>
                <w:i/>
                <w:iCs/>
              </w:rPr>
            </w:pPr>
            <w:r w:rsidRPr="00751A4D">
              <w:rPr>
                <w:rFonts w:ascii="Times New Roman" w:hAnsi="Times New Roman"/>
                <w:i/>
                <w:iCs/>
              </w:rPr>
              <w:t>Helicoverpa armigera</w:t>
            </w:r>
          </w:p>
        </w:tc>
        <w:tc>
          <w:tcPr>
            <w:tcW w:w="1962" w:type="dxa"/>
            <w:vAlign w:val="center"/>
          </w:tcPr>
          <w:p w14:paraId="72DD842C"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37248CA3" w14:textId="77777777" w:rsidR="00B54C90" w:rsidRPr="00751A4D" w:rsidRDefault="00B54C90" w:rsidP="00A87AD5">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10341E69" w14:textId="77777777" w:rsidR="00B54C90" w:rsidRPr="00751A4D" w:rsidRDefault="00B54C90" w:rsidP="00751A4D">
            <w:pPr>
              <w:spacing w:before="0" w:line="240" w:lineRule="auto"/>
              <w:jc w:val="center"/>
              <w:rPr>
                <w:rFonts w:ascii="Times New Roman" w:hAnsi="Times New Roman"/>
              </w:rPr>
            </w:pPr>
          </w:p>
        </w:tc>
        <w:tc>
          <w:tcPr>
            <w:tcW w:w="990" w:type="dxa"/>
            <w:vMerge/>
          </w:tcPr>
          <w:p w14:paraId="3A7F69C7" w14:textId="77777777" w:rsidR="00B54C90" w:rsidRPr="00751A4D" w:rsidRDefault="00B54C90" w:rsidP="00751A4D">
            <w:pPr>
              <w:spacing w:before="0" w:line="240" w:lineRule="auto"/>
              <w:jc w:val="center"/>
              <w:rPr>
                <w:rFonts w:ascii="Times New Roman" w:hAnsi="Times New Roman"/>
              </w:rPr>
            </w:pPr>
          </w:p>
        </w:tc>
      </w:tr>
      <w:tr w:rsidR="00B54C90" w:rsidRPr="00751A4D" w14:paraId="07FBD236" w14:textId="77777777" w:rsidTr="00E46EBE">
        <w:tc>
          <w:tcPr>
            <w:tcW w:w="1980" w:type="dxa"/>
            <w:vMerge/>
          </w:tcPr>
          <w:p w14:paraId="22A36E4E"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72CB663F"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Lady Bird Beetle</w:t>
            </w:r>
          </w:p>
        </w:tc>
        <w:tc>
          <w:tcPr>
            <w:tcW w:w="3408" w:type="dxa"/>
            <w:vAlign w:val="center"/>
          </w:tcPr>
          <w:p w14:paraId="001E7CC5" w14:textId="77777777" w:rsidR="00B54C90" w:rsidRPr="00751A4D" w:rsidRDefault="00B54C90" w:rsidP="00A87AD5">
            <w:pPr>
              <w:tabs>
                <w:tab w:val="left" w:pos="0"/>
              </w:tabs>
              <w:spacing w:before="0" w:line="240" w:lineRule="auto"/>
              <w:ind w:firstLine="0"/>
              <w:rPr>
                <w:rFonts w:ascii="Times New Roman" w:eastAsia="Times New Roman" w:hAnsi="Times New Roman"/>
                <w:i/>
                <w:iCs/>
                <w:szCs w:val="24"/>
                <w:lang w:eastAsia="en-IN"/>
              </w:rPr>
            </w:pPr>
            <w:proofErr w:type="spellStart"/>
            <w:r w:rsidRPr="00751A4D">
              <w:rPr>
                <w:rFonts w:ascii="Times New Roman" w:eastAsia="Times New Roman" w:hAnsi="Times New Roman"/>
                <w:i/>
                <w:iCs/>
                <w:kern w:val="0"/>
                <w:szCs w:val="24"/>
                <w:lang w:eastAsia="en-IN"/>
              </w:rPr>
              <w:t>Coccinellidaebeetle</w:t>
            </w:r>
            <w:proofErr w:type="spellEnd"/>
          </w:p>
        </w:tc>
        <w:tc>
          <w:tcPr>
            <w:tcW w:w="1962" w:type="dxa"/>
            <w:vAlign w:val="center"/>
          </w:tcPr>
          <w:p w14:paraId="2CA54B0A"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5C3C7E52"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eastAsia="Times New Roman" w:hAnsi="Times New Roman"/>
                <w:kern w:val="0"/>
                <w:szCs w:val="24"/>
                <w:lang w:eastAsia="en-IN"/>
              </w:rPr>
              <w:t>Coccinellidae</w:t>
            </w:r>
          </w:p>
        </w:tc>
        <w:tc>
          <w:tcPr>
            <w:tcW w:w="1350" w:type="dxa"/>
            <w:vMerge/>
          </w:tcPr>
          <w:p w14:paraId="17C70727" w14:textId="77777777" w:rsidR="00B54C90" w:rsidRPr="00751A4D" w:rsidRDefault="00B54C90" w:rsidP="00751A4D">
            <w:pPr>
              <w:spacing w:before="0" w:line="240" w:lineRule="auto"/>
              <w:jc w:val="center"/>
              <w:rPr>
                <w:rFonts w:ascii="Times New Roman" w:hAnsi="Times New Roman"/>
              </w:rPr>
            </w:pPr>
          </w:p>
        </w:tc>
        <w:tc>
          <w:tcPr>
            <w:tcW w:w="990" w:type="dxa"/>
            <w:vMerge/>
          </w:tcPr>
          <w:p w14:paraId="496A2435" w14:textId="77777777" w:rsidR="00B54C90" w:rsidRPr="00751A4D" w:rsidRDefault="00B54C90" w:rsidP="00751A4D">
            <w:pPr>
              <w:spacing w:before="0" w:line="240" w:lineRule="auto"/>
              <w:jc w:val="center"/>
              <w:rPr>
                <w:rFonts w:ascii="Times New Roman" w:hAnsi="Times New Roman"/>
              </w:rPr>
            </w:pPr>
          </w:p>
        </w:tc>
      </w:tr>
      <w:tr w:rsidR="00B54C90" w:rsidRPr="00751A4D" w14:paraId="109BED4B" w14:textId="77777777" w:rsidTr="00E46EBE">
        <w:tc>
          <w:tcPr>
            <w:tcW w:w="1980" w:type="dxa"/>
            <w:vMerge/>
          </w:tcPr>
          <w:p w14:paraId="62BC03A2"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61E44986"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Tobacco caterpillar</w:t>
            </w:r>
          </w:p>
        </w:tc>
        <w:tc>
          <w:tcPr>
            <w:tcW w:w="3408" w:type="dxa"/>
            <w:vAlign w:val="center"/>
          </w:tcPr>
          <w:p w14:paraId="0DE57432" w14:textId="77777777" w:rsidR="00B54C90" w:rsidRPr="00751A4D" w:rsidRDefault="00B54C90" w:rsidP="00A87AD5">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Spodoptera</w:t>
            </w:r>
            <w:proofErr w:type="spellEnd"/>
            <w:r w:rsidRPr="00751A4D">
              <w:rPr>
                <w:rFonts w:ascii="Times New Roman" w:hAnsi="Times New Roman"/>
                <w:i/>
                <w:iCs/>
              </w:rPr>
              <w:t xml:space="preserve"> </w:t>
            </w:r>
            <w:proofErr w:type="spellStart"/>
            <w:r w:rsidRPr="00751A4D">
              <w:rPr>
                <w:rFonts w:ascii="Times New Roman" w:hAnsi="Times New Roman"/>
                <w:i/>
                <w:iCs/>
              </w:rPr>
              <w:t>litura</w:t>
            </w:r>
            <w:proofErr w:type="spellEnd"/>
          </w:p>
        </w:tc>
        <w:tc>
          <w:tcPr>
            <w:tcW w:w="1962" w:type="dxa"/>
            <w:vAlign w:val="center"/>
          </w:tcPr>
          <w:p w14:paraId="36A765D3"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4EFA2A51" w14:textId="77777777" w:rsidR="00B54C90" w:rsidRPr="00751A4D" w:rsidRDefault="00B54C90" w:rsidP="00A87AD5">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6E363705" w14:textId="77777777" w:rsidR="00B54C90" w:rsidRPr="00751A4D" w:rsidRDefault="00B54C90" w:rsidP="00751A4D">
            <w:pPr>
              <w:spacing w:before="0" w:line="240" w:lineRule="auto"/>
              <w:jc w:val="center"/>
              <w:rPr>
                <w:rFonts w:ascii="Times New Roman" w:hAnsi="Times New Roman"/>
              </w:rPr>
            </w:pPr>
          </w:p>
        </w:tc>
        <w:tc>
          <w:tcPr>
            <w:tcW w:w="990" w:type="dxa"/>
            <w:vMerge/>
          </w:tcPr>
          <w:p w14:paraId="30E9B39A" w14:textId="77777777" w:rsidR="00B54C90" w:rsidRPr="00751A4D" w:rsidRDefault="00B54C90" w:rsidP="00751A4D">
            <w:pPr>
              <w:spacing w:before="0" w:line="240" w:lineRule="auto"/>
              <w:jc w:val="center"/>
              <w:rPr>
                <w:rFonts w:ascii="Times New Roman" w:hAnsi="Times New Roman"/>
              </w:rPr>
            </w:pPr>
          </w:p>
        </w:tc>
      </w:tr>
      <w:tr w:rsidR="00B54C90" w:rsidRPr="00751A4D" w14:paraId="63408B0D" w14:textId="77777777" w:rsidTr="00E46EBE">
        <w:tc>
          <w:tcPr>
            <w:tcW w:w="1980" w:type="dxa"/>
            <w:vMerge w:val="restart"/>
          </w:tcPr>
          <w:p w14:paraId="48EB21A0" w14:textId="77777777" w:rsidR="00B54C90" w:rsidRPr="00751A4D" w:rsidRDefault="00B54C90" w:rsidP="00A87AD5">
            <w:pPr>
              <w:spacing w:before="0" w:line="240" w:lineRule="auto"/>
              <w:ind w:firstLine="0"/>
              <w:jc w:val="center"/>
              <w:rPr>
                <w:rFonts w:ascii="Times New Roman" w:hAnsi="Times New Roman"/>
              </w:rPr>
            </w:pPr>
            <w:r w:rsidRPr="00751A4D">
              <w:rPr>
                <w:rFonts w:ascii="Times New Roman" w:hAnsi="Times New Roman"/>
                <w:b/>
                <w:bCs/>
              </w:rPr>
              <w:t>10</w:t>
            </w:r>
            <w:r w:rsidR="00A87AD5">
              <w:rPr>
                <w:rFonts w:ascii="Times New Roman" w:hAnsi="Times New Roman"/>
                <w:b/>
                <w:bCs/>
              </w:rPr>
              <w:t xml:space="preserve"> -</w:t>
            </w:r>
            <w:r w:rsidRPr="00751A4D">
              <w:rPr>
                <w:rFonts w:ascii="Times New Roman" w:hAnsi="Times New Roman"/>
                <w:b/>
                <w:bCs/>
              </w:rPr>
              <w:t>16 Sept</w:t>
            </w:r>
            <w:r w:rsidR="00A87AD5">
              <w:rPr>
                <w:rFonts w:ascii="Times New Roman" w:hAnsi="Times New Roman"/>
                <w:b/>
                <w:bCs/>
              </w:rPr>
              <w:t xml:space="preserve">ember </w:t>
            </w:r>
          </w:p>
        </w:tc>
        <w:tc>
          <w:tcPr>
            <w:tcW w:w="2448" w:type="dxa"/>
            <w:vAlign w:val="center"/>
          </w:tcPr>
          <w:p w14:paraId="7F75C69F" w14:textId="77777777" w:rsidR="00B54C90" w:rsidRPr="00A87AD5" w:rsidRDefault="00B54C90" w:rsidP="00A87AD5">
            <w:pPr>
              <w:spacing w:before="0" w:line="240" w:lineRule="auto"/>
              <w:ind w:firstLine="0"/>
              <w:rPr>
                <w:rFonts w:ascii="Times New Roman" w:hAnsi="Times New Roman"/>
                <w:sz w:val="20"/>
                <w:szCs w:val="20"/>
              </w:rPr>
            </w:pPr>
            <w:r w:rsidRPr="00A87AD5">
              <w:rPr>
                <w:rFonts w:ascii="Times New Roman" w:eastAsia="Times New Roman" w:hAnsi="Times New Roman"/>
                <w:iCs/>
                <w:kern w:val="0"/>
                <w:szCs w:val="24"/>
                <w:lang w:eastAsia="en-IN"/>
              </w:rPr>
              <w:t xml:space="preserve">Green </w:t>
            </w:r>
            <w:proofErr w:type="spellStart"/>
            <w:r w:rsidRPr="00A87AD5">
              <w:rPr>
                <w:rFonts w:ascii="Times New Roman" w:eastAsia="Times New Roman" w:hAnsi="Times New Roman"/>
                <w:iCs/>
                <w:kern w:val="0"/>
                <w:szCs w:val="24"/>
                <w:lang w:eastAsia="en-IN"/>
              </w:rPr>
              <w:t>semilooper</w:t>
            </w:r>
            <w:proofErr w:type="spellEnd"/>
          </w:p>
        </w:tc>
        <w:tc>
          <w:tcPr>
            <w:tcW w:w="3408" w:type="dxa"/>
            <w:vAlign w:val="center"/>
          </w:tcPr>
          <w:p w14:paraId="6451B73F" w14:textId="77777777" w:rsidR="00B54C90" w:rsidRPr="00751A4D" w:rsidRDefault="00B54C90" w:rsidP="00A87AD5">
            <w:pPr>
              <w:spacing w:before="0" w:line="240" w:lineRule="auto"/>
              <w:ind w:firstLine="0"/>
              <w:rPr>
                <w:rFonts w:ascii="Times New Roman" w:hAnsi="Times New Roman"/>
                <w:sz w:val="20"/>
                <w:szCs w:val="20"/>
              </w:rPr>
            </w:pPr>
            <w:proofErr w:type="spellStart"/>
            <w:r w:rsidRPr="00751A4D">
              <w:rPr>
                <w:rFonts w:ascii="Times New Roman" w:hAnsi="Times New Roman"/>
                <w:i/>
                <w:iCs/>
              </w:rPr>
              <w:t>Chrysodecxis</w:t>
            </w:r>
            <w:proofErr w:type="spellEnd"/>
            <w:r w:rsidRPr="00751A4D">
              <w:rPr>
                <w:rFonts w:ascii="Times New Roman" w:hAnsi="Times New Roman"/>
                <w:i/>
                <w:iCs/>
              </w:rPr>
              <w:t xml:space="preserve"> </w:t>
            </w:r>
            <w:proofErr w:type="spellStart"/>
            <w:r w:rsidRPr="00751A4D">
              <w:rPr>
                <w:rFonts w:ascii="Times New Roman" w:hAnsi="Times New Roman"/>
                <w:i/>
                <w:iCs/>
              </w:rPr>
              <w:t>acuta</w:t>
            </w:r>
            <w:proofErr w:type="spellEnd"/>
          </w:p>
        </w:tc>
        <w:tc>
          <w:tcPr>
            <w:tcW w:w="1962" w:type="dxa"/>
            <w:vAlign w:val="center"/>
          </w:tcPr>
          <w:p w14:paraId="2DEFE4E6"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Lepidoptera</w:t>
            </w:r>
          </w:p>
        </w:tc>
        <w:tc>
          <w:tcPr>
            <w:tcW w:w="2156" w:type="dxa"/>
            <w:vAlign w:val="center"/>
          </w:tcPr>
          <w:p w14:paraId="672D0C71" w14:textId="77777777" w:rsidR="00B54C90" w:rsidRPr="00751A4D" w:rsidRDefault="00B54C90" w:rsidP="00A87AD5">
            <w:pPr>
              <w:spacing w:before="0" w:line="240" w:lineRule="auto"/>
              <w:ind w:firstLine="0"/>
              <w:rPr>
                <w:rFonts w:ascii="Times New Roman" w:hAnsi="Times New Roman"/>
                <w:sz w:val="20"/>
                <w:szCs w:val="20"/>
              </w:rPr>
            </w:pPr>
            <w:proofErr w:type="spellStart"/>
            <w:r w:rsidRPr="00751A4D">
              <w:rPr>
                <w:rFonts w:ascii="Times New Roman" w:hAnsi="Times New Roman"/>
              </w:rPr>
              <w:t>Noctuidae</w:t>
            </w:r>
            <w:proofErr w:type="spellEnd"/>
          </w:p>
        </w:tc>
        <w:tc>
          <w:tcPr>
            <w:tcW w:w="1350" w:type="dxa"/>
            <w:vMerge w:val="restart"/>
          </w:tcPr>
          <w:p w14:paraId="4643306E" w14:textId="77777777" w:rsidR="00B54C90" w:rsidRPr="00751A4D" w:rsidRDefault="00B54C90" w:rsidP="00A87AD5">
            <w:pPr>
              <w:spacing w:before="0" w:line="240" w:lineRule="auto"/>
              <w:ind w:firstLine="0"/>
              <w:jc w:val="center"/>
              <w:rPr>
                <w:rFonts w:ascii="Times New Roman" w:hAnsi="Times New Roman"/>
              </w:rPr>
            </w:pPr>
            <w:r w:rsidRPr="00751A4D">
              <w:rPr>
                <w:rFonts w:ascii="Times New Roman" w:hAnsi="Times New Roman"/>
              </w:rPr>
              <w:t>72</w:t>
            </w:r>
          </w:p>
        </w:tc>
        <w:tc>
          <w:tcPr>
            <w:tcW w:w="990" w:type="dxa"/>
            <w:vMerge w:val="restart"/>
          </w:tcPr>
          <w:p w14:paraId="1AA5BC96" w14:textId="77777777" w:rsidR="00B54C90" w:rsidRPr="00751A4D" w:rsidRDefault="00B54C90" w:rsidP="00A87AD5">
            <w:pPr>
              <w:spacing w:before="0" w:line="240" w:lineRule="auto"/>
              <w:ind w:firstLine="0"/>
              <w:jc w:val="center"/>
              <w:rPr>
                <w:rFonts w:ascii="Times New Roman" w:hAnsi="Times New Roman"/>
              </w:rPr>
            </w:pPr>
            <w:r w:rsidRPr="00751A4D">
              <w:rPr>
                <w:rFonts w:ascii="Times New Roman" w:hAnsi="Times New Roman"/>
              </w:rPr>
              <w:t>RS</w:t>
            </w:r>
          </w:p>
        </w:tc>
      </w:tr>
      <w:tr w:rsidR="00B54C90" w:rsidRPr="00751A4D" w14:paraId="3F0516F3" w14:textId="77777777" w:rsidTr="00E46EBE">
        <w:tc>
          <w:tcPr>
            <w:tcW w:w="1980" w:type="dxa"/>
            <w:vMerge/>
          </w:tcPr>
          <w:p w14:paraId="3E235348"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6C3EB7A9"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Spider</w:t>
            </w:r>
          </w:p>
        </w:tc>
        <w:tc>
          <w:tcPr>
            <w:tcW w:w="3408" w:type="dxa"/>
            <w:vAlign w:val="center"/>
          </w:tcPr>
          <w:p w14:paraId="3D18CBAD" w14:textId="77777777" w:rsidR="00B54C90" w:rsidRPr="00751A4D" w:rsidRDefault="00B54C90" w:rsidP="00A87AD5">
            <w:pPr>
              <w:spacing w:before="0" w:line="240" w:lineRule="auto"/>
              <w:ind w:firstLine="0"/>
              <w:rPr>
                <w:rFonts w:ascii="Times New Roman" w:hAnsi="Times New Roman"/>
                <w:i/>
                <w:sz w:val="20"/>
                <w:szCs w:val="20"/>
              </w:rPr>
            </w:pPr>
            <w:proofErr w:type="spellStart"/>
            <w:r w:rsidRPr="00751A4D">
              <w:rPr>
                <w:rFonts w:ascii="Times New Roman" w:hAnsi="Times New Roman"/>
                <w:i/>
                <w:iCs/>
              </w:rPr>
              <w:t>Oxyopes</w:t>
            </w:r>
            <w:proofErr w:type="spellEnd"/>
            <w:r w:rsidRPr="00751A4D">
              <w:rPr>
                <w:rFonts w:ascii="Times New Roman" w:hAnsi="Times New Roman"/>
                <w:i/>
                <w:iCs/>
              </w:rPr>
              <w:t xml:space="preserve"> </w:t>
            </w:r>
            <w:proofErr w:type="spellStart"/>
            <w:r w:rsidRPr="00751A4D">
              <w:rPr>
                <w:rFonts w:ascii="Times New Roman" w:hAnsi="Times New Roman"/>
                <w:i/>
                <w:iCs/>
              </w:rPr>
              <w:t>satticus</w:t>
            </w:r>
            <w:proofErr w:type="spellEnd"/>
          </w:p>
        </w:tc>
        <w:tc>
          <w:tcPr>
            <w:tcW w:w="1962" w:type="dxa"/>
            <w:vAlign w:val="center"/>
          </w:tcPr>
          <w:p w14:paraId="7B4A7A4B"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Araneae</w:t>
            </w:r>
          </w:p>
        </w:tc>
        <w:tc>
          <w:tcPr>
            <w:tcW w:w="2156" w:type="dxa"/>
            <w:vAlign w:val="center"/>
          </w:tcPr>
          <w:p w14:paraId="73429644" w14:textId="77777777" w:rsidR="00B54C90" w:rsidRPr="00751A4D" w:rsidRDefault="00B54C90" w:rsidP="00A87AD5">
            <w:pPr>
              <w:spacing w:before="0" w:line="240" w:lineRule="auto"/>
              <w:ind w:firstLine="0"/>
              <w:rPr>
                <w:rFonts w:ascii="Times New Roman" w:hAnsi="Times New Roman"/>
                <w:sz w:val="20"/>
                <w:szCs w:val="20"/>
              </w:rPr>
            </w:pPr>
            <w:proofErr w:type="spellStart"/>
            <w:r w:rsidRPr="00751A4D">
              <w:rPr>
                <w:rFonts w:ascii="Times New Roman" w:hAnsi="Times New Roman"/>
              </w:rPr>
              <w:t>Oxyopidae</w:t>
            </w:r>
            <w:proofErr w:type="spellEnd"/>
          </w:p>
        </w:tc>
        <w:tc>
          <w:tcPr>
            <w:tcW w:w="1350" w:type="dxa"/>
            <w:vMerge/>
          </w:tcPr>
          <w:p w14:paraId="5C8B94D4" w14:textId="77777777" w:rsidR="00B54C90" w:rsidRPr="00751A4D" w:rsidRDefault="00B54C90" w:rsidP="00751A4D">
            <w:pPr>
              <w:spacing w:before="0" w:line="240" w:lineRule="auto"/>
              <w:jc w:val="center"/>
              <w:rPr>
                <w:rFonts w:ascii="Times New Roman" w:hAnsi="Times New Roman"/>
              </w:rPr>
            </w:pPr>
          </w:p>
        </w:tc>
        <w:tc>
          <w:tcPr>
            <w:tcW w:w="990" w:type="dxa"/>
            <w:vMerge/>
          </w:tcPr>
          <w:p w14:paraId="71D97908" w14:textId="77777777" w:rsidR="00B54C90" w:rsidRPr="00751A4D" w:rsidRDefault="00B54C90" w:rsidP="00751A4D">
            <w:pPr>
              <w:spacing w:before="0" w:line="240" w:lineRule="auto"/>
              <w:jc w:val="center"/>
              <w:rPr>
                <w:rFonts w:ascii="Times New Roman" w:hAnsi="Times New Roman"/>
              </w:rPr>
            </w:pPr>
          </w:p>
        </w:tc>
      </w:tr>
      <w:tr w:rsidR="00B54C90" w:rsidRPr="00751A4D" w14:paraId="11833F8D" w14:textId="77777777" w:rsidTr="00E46EBE">
        <w:tc>
          <w:tcPr>
            <w:tcW w:w="1980" w:type="dxa"/>
            <w:vMerge/>
          </w:tcPr>
          <w:p w14:paraId="414E499C"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736ABDA3"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Girdle beetle</w:t>
            </w:r>
          </w:p>
        </w:tc>
        <w:tc>
          <w:tcPr>
            <w:tcW w:w="3408" w:type="dxa"/>
            <w:vAlign w:val="center"/>
          </w:tcPr>
          <w:p w14:paraId="60F9F97E" w14:textId="77777777" w:rsidR="00B54C90" w:rsidRPr="00751A4D" w:rsidRDefault="00B54C90" w:rsidP="00A87AD5">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Obereopsis</w:t>
            </w:r>
            <w:proofErr w:type="spellEnd"/>
            <w:r w:rsidRPr="00751A4D">
              <w:rPr>
                <w:rFonts w:ascii="Times New Roman" w:hAnsi="Times New Roman"/>
                <w:i/>
                <w:iCs/>
              </w:rPr>
              <w:t xml:space="preserve"> </w:t>
            </w:r>
            <w:proofErr w:type="spellStart"/>
            <w:r w:rsidRPr="00751A4D">
              <w:rPr>
                <w:rFonts w:ascii="Times New Roman" w:hAnsi="Times New Roman"/>
                <w:i/>
                <w:iCs/>
              </w:rPr>
              <w:t>brevis</w:t>
            </w:r>
            <w:proofErr w:type="spellEnd"/>
          </w:p>
        </w:tc>
        <w:tc>
          <w:tcPr>
            <w:tcW w:w="1962" w:type="dxa"/>
            <w:vAlign w:val="center"/>
          </w:tcPr>
          <w:p w14:paraId="70E54A89"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27695BF6" w14:textId="77777777" w:rsidR="00B54C90" w:rsidRPr="00751A4D" w:rsidRDefault="00B54C90" w:rsidP="00A87AD5">
            <w:pPr>
              <w:tabs>
                <w:tab w:val="left" w:pos="9045"/>
              </w:tabs>
              <w:spacing w:before="0" w:line="240" w:lineRule="auto"/>
              <w:ind w:firstLine="0"/>
              <w:rPr>
                <w:rFonts w:ascii="Times New Roman" w:hAnsi="Times New Roman"/>
              </w:rPr>
            </w:pPr>
            <w:proofErr w:type="spellStart"/>
            <w:r w:rsidRPr="00751A4D">
              <w:rPr>
                <w:rFonts w:ascii="Times New Roman" w:hAnsi="Times New Roman"/>
              </w:rPr>
              <w:t>Cerambycidae</w:t>
            </w:r>
            <w:proofErr w:type="spellEnd"/>
          </w:p>
        </w:tc>
        <w:tc>
          <w:tcPr>
            <w:tcW w:w="1350" w:type="dxa"/>
            <w:vMerge/>
          </w:tcPr>
          <w:p w14:paraId="0FF9BF51" w14:textId="77777777" w:rsidR="00B54C90" w:rsidRPr="00751A4D" w:rsidRDefault="00B54C90" w:rsidP="00751A4D">
            <w:pPr>
              <w:spacing w:before="0" w:line="240" w:lineRule="auto"/>
              <w:jc w:val="center"/>
              <w:rPr>
                <w:rFonts w:ascii="Times New Roman" w:hAnsi="Times New Roman"/>
              </w:rPr>
            </w:pPr>
          </w:p>
        </w:tc>
        <w:tc>
          <w:tcPr>
            <w:tcW w:w="990" w:type="dxa"/>
            <w:vMerge/>
          </w:tcPr>
          <w:p w14:paraId="7B2D3CD2" w14:textId="77777777" w:rsidR="00B54C90" w:rsidRPr="00751A4D" w:rsidRDefault="00B54C90" w:rsidP="00751A4D">
            <w:pPr>
              <w:spacing w:before="0" w:line="240" w:lineRule="auto"/>
              <w:jc w:val="center"/>
              <w:rPr>
                <w:rFonts w:ascii="Times New Roman" w:hAnsi="Times New Roman"/>
              </w:rPr>
            </w:pPr>
          </w:p>
        </w:tc>
      </w:tr>
      <w:tr w:rsidR="00B54C90" w:rsidRPr="00751A4D" w14:paraId="484D95EF" w14:textId="77777777" w:rsidTr="00E46EBE">
        <w:tc>
          <w:tcPr>
            <w:tcW w:w="1980" w:type="dxa"/>
            <w:vMerge/>
          </w:tcPr>
          <w:p w14:paraId="7329B00E"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2153ECE5"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Stem fly</w:t>
            </w:r>
          </w:p>
        </w:tc>
        <w:tc>
          <w:tcPr>
            <w:tcW w:w="3408" w:type="dxa"/>
            <w:vAlign w:val="center"/>
          </w:tcPr>
          <w:p w14:paraId="2BB3BE92" w14:textId="77777777" w:rsidR="00B54C90" w:rsidRPr="00751A4D" w:rsidRDefault="00B54C90" w:rsidP="00A87AD5">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Ophiomyia</w:t>
            </w:r>
            <w:proofErr w:type="spellEnd"/>
            <w:r w:rsidRPr="00751A4D">
              <w:rPr>
                <w:rFonts w:ascii="Times New Roman" w:hAnsi="Times New Roman"/>
                <w:i/>
                <w:iCs/>
              </w:rPr>
              <w:t xml:space="preserve"> </w:t>
            </w:r>
            <w:proofErr w:type="spellStart"/>
            <w:r w:rsidRPr="00751A4D">
              <w:rPr>
                <w:rFonts w:ascii="Times New Roman" w:hAnsi="Times New Roman"/>
                <w:i/>
                <w:iCs/>
              </w:rPr>
              <w:t>phaseoli</w:t>
            </w:r>
            <w:proofErr w:type="spellEnd"/>
          </w:p>
        </w:tc>
        <w:tc>
          <w:tcPr>
            <w:tcW w:w="1962" w:type="dxa"/>
            <w:vAlign w:val="center"/>
          </w:tcPr>
          <w:p w14:paraId="29A2B56A" w14:textId="77777777" w:rsidR="00B54C90" w:rsidRPr="00751A4D" w:rsidRDefault="00B54C90" w:rsidP="00A87AD5">
            <w:pPr>
              <w:tabs>
                <w:tab w:val="left" w:pos="9045"/>
              </w:tabs>
              <w:spacing w:before="0" w:line="240" w:lineRule="auto"/>
              <w:ind w:firstLine="0"/>
              <w:rPr>
                <w:rFonts w:ascii="Times New Roman" w:hAnsi="Times New Roman"/>
              </w:rPr>
            </w:pPr>
            <w:proofErr w:type="spellStart"/>
            <w:r w:rsidRPr="00751A4D">
              <w:rPr>
                <w:rFonts w:ascii="Times New Roman" w:hAnsi="Times New Roman"/>
              </w:rPr>
              <w:t>Diptera</w:t>
            </w:r>
            <w:proofErr w:type="spellEnd"/>
          </w:p>
        </w:tc>
        <w:tc>
          <w:tcPr>
            <w:tcW w:w="2156" w:type="dxa"/>
            <w:vAlign w:val="center"/>
          </w:tcPr>
          <w:p w14:paraId="62167D32"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Agromyzidae</w:t>
            </w:r>
          </w:p>
        </w:tc>
        <w:tc>
          <w:tcPr>
            <w:tcW w:w="1350" w:type="dxa"/>
            <w:vMerge/>
          </w:tcPr>
          <w:p w14:paraId="13CDD144" w14:textId="77777777" w:rsidR="00B54C90" w:rsidRPr="00751A4D" w:rsidRDefault="00B54C90" w:rsidP="00751A4D">
            <w:pPr>
              <w:spacing w:before="0" w:line="240" w:lineRule="auto"/>
              <w:jc w:val="center"/>
              <w:rPr>
                <w:rFonts w:ascii="Times New Roman" w:hAnsi="Times New Roman"/>
              </w:rPr>
            </w:pPr>
          </w:p>
        </w:tc>
        <w:tc>
          <w:tcPr>
            <w:tcW w:w="990" w:type="dxa"/>
            <w:vMerge/>
          </w:tcPr>
          <w:p w14:paraId="59E1D8F8" w14:textId="77777777" w:rsidR="00B54C90" w:rsidRPr="00751A4D" w:rsidRDefault="00B54C90" w:rsidP="00751A4D">
            <w:pPr>
              <w:spacing w:before="0" w:line="240" w:lineRule="auto"/>
              <w:jc w:val="center"/>
              <w:rPr>
                <w:rFonts w:ascii="Times New Roman" w:hAnsi="Times New Roman"/>
              </w:rPr>
            </w:pPr>
          </w:p>
        </w:tc>
      </w:tr>
      <w:tr w:rsidR="00B54C90" w:rsidRPr="00751A4D" w14:paraId="5AFAB0F2" w14:textId="77777777" w:rsidTr="00E46EBE">
        <w:tc>
          <w:tcPr>
            <w:tcW w:w="1980" w:type="dxa"/>
            <w:vMerge/>
          </w:tcPr>
          <w:p w14:paraId="637DC49E"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6AECD696"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Gram pod borer</w:t>
            </w:r>
          </w:p>
        </w:tc>
        <w:tc>
          <w:tcPr>
            <w:tcW w:w="3408" w:type="dxa"/>
            <w:vAlign w:val="center"/>
          </w:tcPr>
          <w:p w14:paraId="1AF115A1" w14:textId="77777777" w:rsidR="00B54C90" w:rsidRPr="00751A4D" w:rsidRDefault="00B54C90" w:rsidP="00A87AD5">
            <w:pPr>
              <w:tabs>
                <w:tab w:val="left" w:pos="0"/>
              </w:tabs>
              <w:spacing w:before="0" w:line="240" w:lineRule="auto"/>
              <w:ind w:firstLine="0"/>
              <w:rPr>
                <w:rFonts w:ascii="Times New Roman" w:hAnsi="Times New Roman"/>
                <w:i/>
                <w:iCs/>
              </w:rPr>
            </w:pPr>
            <w:r w:rsidRPr="00751A4D">
              <w:rPr>
                <w:rFonts w:ascii="Times New Roman" w:hAnsi="Times New Roman"/>
                <w:i/>
                <w:iCs/>
              </w:rPr>
              <w:t>Helicoverpa armigera</w:t>
            </w:r>
          </w:p>
        </w:tc>
        <w:tc>
          <w:tcPr>
            <w:tcW w:w="1962" w:type="dxa"/>
            <w:vAlign w:val="center"/>
          </w:tcPr>
          <w:p w14:paraId="2DD792F0"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422CC5AC" w14:textId="77777777" w:rsidR="00B54C90" w:rsidRPr="00751A4D" w:rsidRDefault="00B54C90" w:rsidP="00A87AD5">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4AA83213" w14:textId="77777777" w:rsidR="00B54C90" w:rsidRPr="00751A4D" w:rsidRDefault="00B54C90" w:rsidP="00751A4D">
            <w:pPr>
              <w:spacing w:before="0" w:line="240" w:lineRule="auto"/>
              <w:jc w:val="center"/>
              <w:rPr>
                <w:rFonts w:ascii="Times New Roman" w:hAnsi="Times New Roman"/>
              </w:rPr>
            </w:pPr>
          </w:p>
        </w:tc>
        <w:tc>
          <w:tcPr>
            <w:tcW w:w="990" w:type="dxa"/>
            <w:vMerge/>
          </w:tcPr>
          <w:p w14:paraId="3195CD88" w14:textId="77777777" w:rsidR="00B54C90" w:rsidRPr="00751A4D" w:rsidRDefault="00B54C90" w:rsidP="00751A4D">
            <w:pPr>
              <w:spacing w:before="0" w:line="240" w:lineRule="auto"/>
              <w:jc w:val="center"/>
              <w:rPr>
                <w:rFonts w:ascii="Times New Roman" w:hAnsi="Times New Roman"/>
              </w:rPr>
            </w:pPr>
          </w:p>
        </w:tc>
      </w:tr>
      <w:tr w:rsidR="00B54C90" w:rsidRPr="00751A4D" w14:paraId="4C071938" w14:textId="77777777" w:rsidTr="00E46EBE">
        <w:tc>
          <w:tcPr>
            <w:tcW w:w="1980" w:type="dxa"/>
            <w:vMerge/>
          </w:tcPr>
          <w:p w14:paraId="5E632C3F"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1DA56227"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Lady Bird Beetle</w:t>
            </w:r>
          </w:p>
        </w:tc>
        <w:tc>
          <w:tcPr>
            <w:tcW w:w="3408" w:type="dxa"/>
            <w:vAlign w:val="center"/>
          </w:tcPr>
          <w:p w14:paraId="6CB32FE8" w14:textId="77777777" w:rsidR="00B54C90" w:rsidRPr="00751A4D" w:rsidRDefault="00B54C90" w:rsidP="00A87AD5">
            <w:pPr>
              <w:tabs>
                <w:tab w:val="left" w:pos="0"/>
              </w:tabs>
              <w:spacing w:before="0" w:line="240" w:lineRule="auto"/>
              <w:ind w:firstLine="0"/>
              <w:rPr>
                <w:rFonts w:ascii="Times New Roman" w:eastAsia="Times New Roman" w:hAnsi="Times New Roman"/>
                <w:i/>
                <w:iCs/>
                <w:szCs w:val="24"/>
                <w:lang w:eastAsia="en-IN"/>
              </w:rPr>
            </w:pPr>
            <w:proofErr w:type="spellStart"/>
            <w:r w:rsidRPr="00751A4D">
              <w:rPr>
                <w:rFonts w:ascii="Times New Roman" w:eastAsia="Times New Roman" w:hAnsi="Times New Roman"/>
                <w:i/>
                <w:iCs/>
                <w:kern w:val="0"/>
                <w:szCs w:val="24"/>
                <w:lang w:eastAsia="en-IN"/>
              </w:rPr>
              <w:t>Coccinellidaebeetle</w:t>
            </w:r>
            <w:proofErr w:type="spellEnd"/>
          </w:p>
        </w:tc>
        <w:tc>
          <w:tcPr>
            <w:tcW w:w="1962" w:type="dxa"/>
            <w:vAlign w:val="center"/>
          </w:tcPr>
          <w:p w14:paraId="3141CAE6"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44119785"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eastAsia="Times New Roman" w:hAnsi="Times New Roman"/>
                <w:kern w:val="0"/>
                <w:szCs w:val="24"/>
                <w:lang w:eastAsia="en-IN"/>
              </w:rPr>
              <w:t>Coccinellidae</w:t>
            </w:r>
          </w:p>
        </w:tc>
        <w:tc>
          <w:tcPr>
            <w:tcW w:w="1350" w:type="dxa"/>
            <w:vMerge/>
          </w:tcPr>
          <w:p w14:paraId="71EEAB78" w14:textId="77777777" w:rsidR="00B54C90" w:rsidRPr="00751A4D" w:rsidRDefault="00B54C90" w:rsidP="00751A4D">
            <w:pPr>
              <w:spacing w:before="0" w:line="240" w:lineRule="auto"/>
              <w:jc w:val="center"/>
              <w:rPr>
                <w:rFonts w:ascii="Times New Roman" w:hAnsi="Times New Roman"/>
              </w:rPr>
            </w:pPr>
          </w:p>
        </w:tc>
        <w:tc>
          <w:tcPr>
            <w:tcW w:w="990" w:type="dxa"/>
            <w:vMerge/>
          </w:tcPr>
          <w:p w14:paraId="6C3518D8" w14:textId="77777777" w:rsidR="00B54C90" w:rsidRPr="00751A4D" w:rsidRDefault="00B54C90" w:rsidP="00751A4D">
            <w:pPr>
              <w:spacing w:before="0" w:line="240" w:lineRule="auto"/>
              <w:jc w:val="center"/>
              <w:rPr>
                <w:rFonts w:ascii="Times New Roman" w:hAnsi="Times New Roman"/>
              </w:rPr>
            </w:pPr>
          </w:p>
        </w:tc>
      </w:tr>
      <w:tr w:rsidR="00B54C90" w:rsidRPr="00751A4D" w14:paraId="7D6BF90C" w14:textId="77777777" w:rsidTr="00E46EBE">
        <w:tc>
          <w:tcPr>
            <w:tcW w:w="1980" w:type="dxa"/>
            <w:vMerge/>
          </w:tcPr>
          <w:p w14:paraId="475F51D5"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2ED34613" w14:textId="77777777" w:rsidR="00B54C90" w:rsidRPr="00751A4D" w:rsidRDefault="00B54C90" w:rsidP="00A87AD5">
            <w:pPr>
              <w:spacing w:before="0" w:line="240" w:lineRule="auto"/>
              <w:ind w:firstLine="0"/>
              <w:rPr>
                <w:rFonts w:ascii="Times New Roman" w:hAnsi="Times New Roman"/>
                <w:sz w:val="20"/>
                <w:szCs w:val="20"/>
              </w:rPr>
            </w:pPr>
            <w:r w:rsidRPr="00751A4D">
              <w:rPr>
                <w:rFonts w:ascii="Times New Roman" w:hAnsi="Times New Roman"/>
              </w:rPr>
              <w:t>Tobacco caterpillar</w:t>
            </w:r>
          </w:p>
        </w:tc>
        <w:tc>
          <w:tcPr>
            <w:tcW w:w="3408" w:type="dxa"/>
            <w:vAlign w:val="center"/>
          </w:tcPr>
          <w:p w14:paraId="7A341DBE" w14:textId="77777777" w:rsidR="00B54C90" w:rsidRPr="00751A4D" w:rsidRDefault="00B54C90" w:rsidP="00A87AD5">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Spodoptera</w:t>
            </w:r>
            <w:proofErr w:type="spellEnd"/>
            <w:r w:rsidRPr="00751A4D">
              <w:rPr>
                <w:rFonts w:ascii="Times New Roman" w:hAnsi="Times New Roman"/>
                <w:i/>
                <w:iCs/>
              </w:rPr>
              <w:t xml:space="preserve"> </w:t>
            </w:r>
            <w:proofErr w:type="spellStart"/>
            <w:r w:rsidRPr="00751A4D">
              <w:rPr>
                <w:rFonts w:ascii="Times New Roman" w:hAnsi="Times New Roman"/>
                <w:i/>
                <w:iCs/>
              </w:rPr>
              <w:t>litura</w:t>
            </w:r>
            <w:proofErr w:type="spellEnd"/>
          </w:p>
        </w:tc>
        <w:tc>
          <w:tcPr>
            <w:tcW w:w="1962" w:type="dxa"/>
            <w:vAlign w:val="center"/>
          </w:tcPr>
          <w:p w14:paraId="3C65EFDE" w14:textId="77777777" w:rsidR="00B54C90" w:rsidRPr="00751A4D" w:rsidRDefault="00B54C90" w:rsidP="00A87AD5">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2DAFFC94" w14:textId="77777777" w:rsidR="00B54C90" w:rsidRPr="00751A4D" w:rsidRDefault="00B54C90" w:rsidP="00A87AD5">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537986F1" w14:textId="77777777" w:rsidR="00B54C90" w:rsidRPr="00751A4D" w:rsidRDefault="00B54C90" w:rsidP="00751A4D">
            <w:pPr>
              <w:spacing w:before="0" w:line="240" w:lineRule="auto"/>
              <w:jc w:val="center"/>
              <w:rPr>
                <w:rFonts w:ascii="Times New Roman" w:hAnsi="Times New Roman"/>
              </w:rPr>
            </w:pPr>
          </w:p>
        </w:tc>
        <w:tc>
          <w:tcPr>
            <w:tcW w:w="990" w:type="dxa"/>
            <w:vMerge/>
          </w:tcPr>
          <w:p w14:paraId="783AA8D5" w14:textId="77777777" w:rsidR="00B54C90" w:rsidRPr="00751A4D" w:rsidRDefault="00B54C90" w:rsidP="00751A4D">
            <w:pPr>
              <w:spacing w:before="0" w:line="240" w:lineRule="auto"/>
              <w:jc w:val="center"/>
              <w:rPr>
                <w:rFonts w:ascii="Times New Roman" w:hAnsi="Times New Roman"/>
              </w:rPr>
            </w:pPr>
          </w:p>
        </w:tc>
      </w:tr>
      <w:tr w:rsidR="00B54C90" w:rsidRPr="00751A4D" w14:paraId="0BD3F488" w14:textId="77777777" w:rsidTr="00E46EBE">
        <w:tc>
          <w:tcPr>
            <w:tcW w:w="1980" w:type="dxa"/>
            <w:vMerge w:val="restart"/>
          </w:tcPr>
          <w:p w14:paraId="323E435C" w14:textId="77777777" w:rsidR="00B54C90" w:rsidRPr="00751A4D" w:rsidRDefault="00B54C90" w:rsidP="00751A4D">
            <w:pPr>
              <w:spacing w:before="0" w:line="240" w:lineRule="auto"/>
              <w:ind w:firstLine="0"/>
              <w:jc w:val="center"/>
              <w:rPr>
                <w:rFonts w:ascii="Times New Roman" w:hAnsi="Times New Roman"/>
              </w:rPr>
            </w:pPr>
            <w:r w:rsidRPr="00751A4D">
              <w:rPr>
                <w:rFonts w:ascii="Times New Roman" w:hAnsi="Times New Roman"/>
                <w:b/>
                <w:bCs/>
              </w:rPr>
              <w:t>17 - 23 Sept</w:t>
            </w:r>
            <w:r w:rsidR="00A87AD5">
              <w:rPr>
                <w:rFonts w:ascii="Times New Roman" w:hAnsi="Times New Roman"/>
                <w:b/>
                <w:bCs/>
              </w:rPr>
              <w:t>ember</w:t>
            </w:r>
          </w:p>
        </w:tc>
        <w:tc>
          <w:tcPr>
            <w:tcW w:w="2448" w:type="dxa"/>
            <w:vAlign w:val="center"/>
          </w:tcPr>
          <w:p w14:paraId="19AAFFF5" w14:textId="77777777" w:rsidR="00B54C90" w:rsidRPr="00A87AD5" w:rsidRDefault="00B54C90" w:rsidP="00E46EBE">
            <w:pPr>
              <w:spacing w:before="0" w:line="240" w:lineRule="auto"/>
              <w:ind w:firstLine="0"/>
              <w:rPr>
                <w:rFonts w:ascii="Times New Roman" w:hAnsi="Times New Roman"/>
                <w:sz w:val="20"/>
                <w:szCs w:val="20"/>
              </w:rPr>
            </w:pPr>
            <w:r w:rsidRPr="00A87AD5">
              <w:rPr>
                <w:rFonts w:ascii="Times New Roman" w:eastAsia="Times New Roman" w:hAnsi="Times New Roman"/>
                <w:iCs/>
                <w:kern w:val="0"/>
                <w:szCs w:val="24"/>
                <w:lang w:eastAsia="en-IN"/>
              </w:rPr>
              <w:t xml:space="preserve">Green </w:t>
            </w:r>
            <w:proofErr w:type="spellStart"/>
            <w:r w:rsidRPr="00A87AD5">
              <w:rPr>
                <w:rFonts w:ascii="Times New Roman" w:eastAsia="Times New Roman" w:hAnsi="Times New Roman"/>
                <w:iCs/>
                <w:kern w:val="0"/>
                <w:szCs w:val="24"/>
                <w:lang w:eastAsia="en-IN"/>
              </w:rPr>
              <w:t>semilooper</w:t>
            </w:r>
            <w:proofErr w:type="spellEnd"/>
          </w:p>
        </w:tc>
        <w:tc>
          <w:tcPr>
            <w:tcW w:w="3408" w:type="dxa"/>
            <w:vAlign w:val="center"/>
          </w:tcPr>
          <w:p w14:paraId="502A242F" w14:textId="77777777" w:rsidR="00B54C90" w:rsidRPr="00751A4D" w:rsidRDefault="00B54C90" w:rsidP="00E46EBE">
            <w:pPr>
              <w:spacing w:before="0" w:line="240" w:lineRule="auto"/>
              <w:ind w:firstLine="0"/>
              <w:rPr>
                <w:rFonts w:ascii="Times New Roman" w:hAnsi="Times New Roman"/>
                <w:sz w:val="20"/>
                <w:szCs w:val="20"/>
              </w:rPr>
            </w:pPr>
            <w:proofErr w:type="spellStart"/>
            <w:r w:rsidRPr="00751A4D">
              <w:rPr>
                <w:rFonts w:ascii="Times New Roman" w:hAnsi="Times New Roman"/>
                <w:i/>
                <w:iCs/>
              </w:rPr>
              <w:t>Chrysodecxis</w:t>
            </w:r>
            <w:proofErr w:type="spellEnd"/>
            <w:r w:rsidRPr="00751A4D">
              <w:rPr>
                <w:rFonts w:ascii="Times New Roman" w:hAnsi="Times New Roman"/>
                <w:i/>
                <w:iCs/>
              </w:rPr>
              <w:t xml:space="preserve"> </w:t>
            </w:r>
            <w:proofErr w:type="spellStart"/>
            <w:r w:rsidRPr="00751A4D">
              <w:rPr>
                <w:rFonts w:ascii="Times New Roman" w:hAnsi="Times New Roman"/>
                <w:i/>
                <w:iCs/>
              </w:rPr>
              <w:t>acuta</w:t>
            </w:r>
            <w:proofErr w:type="spellEnd"/>
          </w:p>
        </w:tc>
        <w:tc>
          <w:tcPr>
            <w:tcW w:w="1962" w:type="dxa"/>
            <w:vAlign w:val="center"/>
          </w:tcPr>
          <w:p w14:paraId="7BBAF22B" w14:textId="77777777" w:rsidR="00B54C90" w:rsidRPr="00751A4D" w:rsidRDefault="00B54C90" w:rsidP="00E46EBE">
            <w:pPr>
              <w:spacing w:before="0" w:line="240" w:lineRule="auto"/>
              <w:ind w:firstLine="0"/>
              <w:rPr>
                <w:rFonts w:ascii="Times New Roman" w:hAnsi="Times New Roman"/>
                <w:sz w:val="20"/>
                <w:szCs w:val="20"/>
              </w:rPr>
            </w:pPr>
            <w:r w:rsidRPr="00751A4D">
              <w:rPr>
                <w:rFonts w:ascii="Times New Roman" w:hAnsi="Times New Roman"/>
              </w:rPr>
              <w:t>Lepidoptera</w:t>
            </w:r>
          </w:p>
        </w:tc>
        <w:tc>
          <w:tcPr>
            <w:tcW w:w="2156" w:type="dxa"/>
            <w:vAlign w:val="center"/>
          </w:tcPr>
          <w:p w14:paraId="4DE94652" w14:textId="77777777" w:rsidR="00B54C90" w:rsidRPr="00751A4D" w:rsidRDefault="00B54C90" w:rsidP="00E46EBE">
            <w:pPr>
              <w:spacing w:before="0" w:line="240" w:lineRule="auto"/>
              <w:ind w:firstLine="0"/>
              <w:rPr>
                <w:rFonts w:ascii="Times New Roman" w:hAnsi="Times New Roman"/>
                <w:sz w:val="20"/>
                <w:szCs w:val="20"/>
              </w:rPr>
            </w:pPr>
            <w:proofErr w:type="spellStart"/>
            <w:r w:rsidRPr="00751A4D">
              <w:rPr>
                <w:rFonts w:ascii="Times New Roman" w:hAnsi="Times New Roman"/>
              </w:rPr>
              <w:t>Noctuidae</w:t>
            </w:r>
            <w:proofErr w:type="spellEnd"/>
          </w:p>
        </w:tc>
        <w:tc>
          <w:tcPr>
            <w:tcW w:w="1350" w:type="dxa"/>
            <w:vMerge w:val="restart"/>
          </w:tcPr>
          <w:p w14:paraId="093B8472" w14:textId="77777777" w:rsidR="00B54C90" w:rsidRPr="00E46EBE" w:rsidRDefault="00B54C90" w:rsidP="00E46EBE">
            <w:pPr>
              <w:ind w:firstLine="0"/>
              <w:jc w:val="center"/>
              <w:rPr>
                <w:rFonts w:ascii="Times New Roman" w:hAnsi="Times New Roman"/>
              </w:rPr>
            </w:pPr>
            <w:r w:rsidRPr="00E46EBE">
              <w:rPr>
                <w:rFonts w:ascii="Times New Roman" w:hAnsi="Times New Roman"/>
              </w:rPr>
              <w:t>79</w:t>
            </w:r>
          </w:p>
        </w:tc>
        <w:tc>
          <w:tcPr>
            <w:tcW w:w="990" w:type="dxa"/>
            <w:vMerge w:val="restart"/>
          </w:tcPr>
          <w:p w14:paraId="4B54B5EC" w14:textId="77777777" w:rsidR="00B54C90" w:rsidRPr="00E46EBE" w:rsidRDefault="00B54C90" w:rsidP="00E46EBE">
            <w:pPr>
              <w:ind w:firstLine="0"/>
              <w:jc w:val="center"/>
              <w:rPr>
                <w:rFonts w:ascii="Times New Roman" w:hAnsi="Times New Roman"/>
              </w:rPr>
            </w:pPr>
            <w:r w:rsidRPr="00E46EBE">
              <w:rPr>
                <w:rFonts w:ascii="Times New Roman" w:hAnsi="Times New Roman"/>
              </w:rPr>
              <w:t>MS</w:t>
            </w:r>
          </w:p>
        </w:tc>
      </w:tr>
      <w:tr w:rsidR="00B54C90" w:rsidRPr="00751A4D" w14:paraId="4C9B87A9" w14:textId="77777777" w:rsidTr="00E46EBE">
        <w:tc>
          <w:tcPr>
            <w:tcW w:w="1980" w:type="dxa"/>
            <w:vMerge/>
          </w:tcPr>
          <w:p w14:paraId="5D58B80E"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2F99E933" w14:textId="77777777" w:rsidR="00B54C90" w:rsidRPr="00751A4D" w:rsidRDefault="00B54C90" w:rsidP="00E46EBE">
            <w:pPr>
              <w:spacing w:before="0" w:line="240" w:lineRule="auto"/>
              <w:ind w:firstLine="0"/>
              <w:rPr>
                <w:rFonts w:ascii="Times New Roman" w:hAnsi="Times New Roman"/>
                <w:sz w:val="20"/>
                <w:szCs w:val="20"/>
              </w:rPr>
            </w:pPr>
            <w:r w:rsidRPr="00751A4D">
              <w:rPr>
                <w:rFonts w:ascii="Times New Roman" w:hAnsi="Times New Roman"/>
              </w:rPr>
              <w:t>Spider</w:t>
            </w:r>
          </w:p>
        </w:tc>
        <w:tc>
          <w:tcPr>
            <w:tcW w:w="3408" w:type="dxa"/>
            <w:vAlign w:val="center"/>
          </w:tcPr>
          <w:p w14:paraId="3E940386" w14:textId="77777777" w:rsidR="00B54C90" w:rsidRPr="00751A4D" w:rsidRDefault="00B54C90" w:rsidP="00E46EBE">
            <w:pPr>
              <w:spacing w:before="0" w:line="240" w:lineRule="auto"/>
              <w:ind w:firstLine="0"/>
              <w:rPr>
                <w:rFonts w:ascii="Times New Roman" w:hAnsi="Times New Roman"/>
                <w:i/>
                <w:sz w:val="20"/>
                <w:szCs w:val="20"/>
              </w:rPr>
            </w:pPr>
            <w:proofErr w:type="spellStart"/>
            <w:r w:rsidRPr="00751A4D">
              <w:rPr>
                <w:rFonts w:ascii="Times New Roman" w:hAnsi="Times New Roman"/>
                <w:i/>
                <w:iCs/>
              </w:rPr>
              <w:t>Oxyopes</w:t>
            </w:r>
            <w:proofErr w:type="spellEnd"/>
            <w:r w:rsidRPr="00751A4D">
              <w:rPr>
                <w:rFonts w:ascii="Times New Roman" w:hAnsi="Times New Roman"/>
                <w:i/>
                <w:iCs/>
              </w:rPr>
              <w:t xml:space="preserve"> </w:t>
            </w:r>
            <w:proofErr w:type="spellStart"/>
            <w:r w:rsidRPr="00751A4D">
              <w:rPr>
                <w:rFonts w:ascii="Times New Roman" w:hAnsi="Times New Roman"/>
                <w:i/>
                <w:iCs/>
              </w:rPr>
              <w:t>satticus</w:t>
            </w:r>
            <w:proofErr w:type="spellEnd"/>
          </w:p>
        </w:tc>
        <w:tc>
          <w:tcPr>
            <w:tcW w:w="1962" w:type="dxa"/>
            <w:vAlign w:val="center"/>
          </w:tcPr>
          <w:p w14:paraId="4F57F5C8" w14:textId="77777777" w:rsidR="00B54C90" w:rsidRPr="00751A4D" w:rsidRDefault="00B54C90" w:rsidP="00E46EBE">
            <w:pPr>
              <w:spacing w:before="0" w:line="240" w:lineRule="auto"/>
              <w:ind w:firstLine="0"/>
              <w:rPr>
                <w:rFonts w:ascii="Times New Roman" w:hAnsi="Times New Roman"/>
                <w:sz w:val="20"/>
                <w:szCs w:val="20"/>
              </w:rPr>
            </w:pPr>
            <w:r w:rsidRPr="00751A4D">
              <w:rPr>
                <w:rFonts w:ascii="Times New Roman" w:hAnsi="Times New Roman"/>
              </w:rPr>
              <w:t>Araneae</w:t>
            </w:r>
          </w:p>
        </w:tc>
        <w:tc>
          <w:tcPr>
            <w:tcW w:w="2156" w:type="dxa"/>
            <w:vAlign w:val="center"/>
          </w:tcPr>
          <w:p w14:paraId="7C7CEC25" w14:textId="77777777" w:rsidR="00B54C90" w:rsidRPr="00751A4D" w:rsidRDefault="00B54C90" w:rsidP="00E46EBE">
            <w:pPr>
              <w:spacing w:before="0" w:line="240" w:lineRule="auto"/>
              <w:ind w:firstLine="0"/>
              <w:rPr>
                <w:rFonts w:ascii="Times New Roman" w:hAnsi="Times New Roman"/>
                <w:sz w:val="20"/>
                <w:szCs w:val="20"/>
              </w:rPr>
            </w:pPr>
            <w:proofErr w:type="spellStart"/>
            <w:r w:rsidRPr="00751A4D">
              <w:rPr>
                <w:rFonts w:ascii="Times New Roman" w:hAnsi="Times New Roman"/>
              </w:rPr>
              <w:t>Oxyopidae</w:t>
            </w:r>
            <w:proofErr w:type="spellEnd"/>
          </w:p>
        </w:tc>
        <w:tc>
          <w:tcPr>
            <w:tcW w:w="1350" w:type="dxa"/>
            <w:vMerge/>
          </w:tcPr>
          <w:p w14:paraId="5F7C3642" w14:textId="77777777" w:rsidR="00B54C90" w:rsidRPr="00751A4D" w:rsidRDefault="00B54C90" w:rsidP="00751A4D">
            <w:pPr>
              <w:spacing w:before="0" w:line="240" w:lineRule="auto"/>
              <w:jc w:val="center"/>
              <w:rPr>
                <w:rFonts w:ascii="Times New Roman" w:hAnsi="Times New Roman"/>
              </w:rPr>
            </w:pPr>
          </w:p>
        </w:tc>
        <w:tc>
          <w:tcPr>
            <w:tcW w:w="990" w:type="dxa"/>
            <w:vMerge/>
          </w:tcPr>
          <w:p w14:paraId="3B3A74B1" w14:textId="77777777" w:rsidR="00B54C90" w:rsidRPr="00751A4D" w:rsidRDefault="00B54C90" w:rsidP="00751A4D">
            <w:pPr>
              <w:spacing w:before="0" w:line="240" w:lineRule="auto"/>
              <w:jc w:val="center"/>
              <w:rPr>
                <w:rFonts w:ascii="Times New Roman" w:hAnsi="Times New Roman"/>
              </w:rPr>
            </w:pPr>
          </w:p>
        </w:tc>
      </w:tr>
      <w:tr w:rsidR="00B54C90" w:rsidRPr="00751A4D" w14:paraId="072FD975" w14:textId="77777777" w:rsidTr="00E46EBE">
        <w:tc>
          <w:tcPr>
            <w:tcW w:w="1980" w:type="dxa"/>
            <w:vMerge/>
          </w:tcPr>
          <w:p w14:paraId="05B044AD"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56475200" w14:textId="77777777" w:rsidR="00B54C90" w:rsidRPr="00751A4D" w:rsidRDefault="00B54C90" w:rsidP="00E46EBE">
            <w:pPr>
              <w:spacing w:before="0" w:line="240" w:lineRule="auto"/>
              <w:ind w:firstLine="0"/>
              <w:rPr>
                <w:rFonts w:ascii="Times New Roman" w:hAnsi="Times New Roman"/>
                <w:sz w:val="20"/>
                <w:szCs w:val="20"/>
              </w:rPr>
            </w:pPr>
            <w:r w:rsidRPr="00751A4D">
              <w:rPr>
                <w:rFonts w:ascii="Times New Roman" w:hAnsi="Times New Roman"/>
              </w:rPr>
              <w:t>Girdle beetle</w:t>
            </w:r>
          </w:p>
        </w:tc>
        <w:tc>
          <w:tcPr>
            <w:tcW w:w="3408" w:type="dxa"/>
            <w:vAlign w:val="center"/>
          </w:tcPr>
          <w:p w14:paraId="0921A9D6" w14:textId="77777777" w:rsidR="00B54C90" w:rsidRPr="00751A4D" w:rsidRDefault="00B54C90" w:rsidP="00E46EB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Obereopsis</w:t>
            </w:r>
            <w:proofErr w:type="spellEnd"/>
            <w:r w:rsidRPr="00751A4D">
              <w:rPr>
                <w:rFonts w:ascii="Times New Roman" w:hAnsi="Times New Roman"/>
                <w:i/>
                <w:iCs/>
              </w:rPr>
              <w:t xml:space="preserve"> </w:t>
            </w:r>
            <w:proofErr w:type="spellStart"/>
            <w:r w:rsidRPr="00751A4D">
              <w:rPr>
                <w:rFonts w:ascii="Times New Roman" w:hAnsi="Times New Roman"/>
                <w:i/>
                <w:iCs/>
              </w:rPr>
              <w:t>brevis</w:t>
            </w:r>
            <w:proofErr w:type="spellEnd"/>
          </w:p>
        </w:tc>
        <w:tc>
          <w:tcPr>
            <w:tcW w:w="1962" w:type="dxa"/>
            <w:vAlign w:val="center"/>
          </w:tcPr>
          <w:p w14:paraId="6B7D366E" w14:textId="77777777" w:rsidR="00B54C90" w:rsidRPr="00751A4D" w:rsidRDefault="00B54C90" w:rsidP="00E46EBE">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3D9E02F0" w14:textId="77777777" w:rsidR="00B54C90" w:rsidRPr="00751A4D" w:rsidRDefault="00B54C90" w:rsidP="00E46EBE">
            <w:pPr>
              <w:tabs>
                <w:tab w:val="left" w:pos="9045"/>
              </w:tabs>
              <w:spacing w:before="0" w:line="240" w:lineRule="auto"/>
              <w:ind w:firstLine="0"/>
              <w:rPr>
                <w:rFonts w:ascii="Times New Roman" w:hAnsi="Times New Roman"/>
              </w:rPr>
            </w:pPr>
            <w:proofErr w:type="spellStart"/>
            <w:r w:rsidRPr="00751A4D">
              <w:rPr>
                <w:rFonts w:ascii="Times New Roman" w:hAnsi="Times New Roman"/>
              </w:rPr>
              <w:t>Cerambycidae</w:t>
            </w:r>
            <w:proofErr w:type="spellEnd"/>
          </w:p>
        </w:tc>
        <w:tc>
          <w:tcPr>
            <w:tcW w:w="1350" w:type="dxa"/>
            <w:vMerge/>
          </w:tcPr>
          <w:p w14:paraId="71E37718" w14:textId="77777777" w:rsidR="00B54C90" w:rsidRPr="00751A4D" w:rsidRDefault="00B54C90" w:rsidP="00751A4D">
            <w:pPr>
              <w:spacing w:before="0" w:line="240" w:lineRule="auto"/>
              <w:jc w:val="center"/>
              <w:rPr>
                <w:rFonts w:ascii="Times New Roman" w:hAnsi="Times New Roman"/>
              </w:rPr>
            </w:pPr>
          </w:p>
        </w:tc>
        <w:tc>
          <w:tcPr>
            <w:tcW w:w="990" w:type="dxa"/>
            <w:vMerge/>
          </w:tcPr>
          <w:p w14:paraId="3E5CBF9E" w14:textId="77777777" w:rsidR="00B54C90" w:rsidRPr="00751A4D" w:rsidRDefault="00B54C90" w:rsidP="00751A4D">
            <w:pPr>
              <w:spacing w:before="0" w:line="240" w:lineRule="auto"/>
              <w:jc w:val="center"/>
              <w:rPr>
                <w:rFonts w:ascii="Times New Roman" w:hAnsi="Times New Roman"/>
              </w:rPr>
            </w:pPr>
          </w:p>
        </w:tc>
      </w:tr>
      <w:tr w:rsidR="00B54C90" w:rsidRPr="00751A4D" w14:paraId="6508CA46" w14:textId="77777777" w:rsidTr="00E46EBE">
        <w:tc>
          <w:tcPr>
            <w:tcW w:w="1980" w:type="dxa"/>
            <w:vMerge/>
          </w:tcPr>
          <w:p w14:paraId="51B614CD"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5148D842" w14:textId="77777777" w:rsidR="00B54C90" w:rsidRPr="00751A4D" w:rsidRDefault="00B54C90" w:rsidP="00E46EBE">
            <w:pPr>
              <w:tabs>
                <w:tab w:val="left" w:pos="9045"/>
              </w:tabs>
              <w:spacing w:before="0" w:line="240" w:lineRule="auto"/>
              <w:ind w:firstLine="0"/>
              <w:rPr>
                <w:rFonts w:ascii="Times New Roman" w:hAnsi="Times New Roman"/>
              </w:rPr>
            </w:pPr>
            <w:r w:rsidRPr="00751A4D">
              <w:rPr>
                <w:rFonts w:ascii="Times New Roman" w:hAnsi="Times New Roman"/>
              </w:rPr>
              <w:t>Stem fly</w:t>
            </w:r>
          </w:p>
        </w:tc>
        <w:tc>
          <w:tcPr>
            <w:tcW w:w="3408" w:type="dxa"/>
            <w:vAlign w:val="center"/>
          </w:tcPr>
          <w:p w14:paraId="729D495E" w14:textId="77777777" w:rsidR="00B54C90" w:rsidRPr="00751A4D" w:rsidRDefault="00B54C90" w:rsidP="00E46EBE">
            <w:pPr>
              <w:tabs>
                <w:tab w:val="left" w:pos="0"/>
              </w:tabs>
              <w:spacing w:before="0" w:line="240" w:lineRule="auto"/>
              <w:ind w:firstLine="0"/>
              <w:rPr>
                <w:rFonts w:ascii="Times New Roman" w:hAnsi="Times New Roman"/>
                <w:i/>
                <w:iCs/>
              </w:rPr>
            </w:pPr>
            <w:proofErr w:type="spellStart"/>
            <w:r w:rsidRPr="00751A4D">
              <w:rPr>
                <w:rFonts w:ascii="Times New Roman" w:hAnsi="Times New Roman"/>
                <w:i/>
                <w:iCs/>
              </w:rPr>
              <w:t>Ophiomyia</w:t>
            </w:r>
            <w:proofErr w:type="spellEnd"/>
            <w:r w:rsidRPr="00751A4D">
              <w:rPr>
                <w:rFonts w:ascii="Times New Roman" w:hAnsi="Times New Roman"/>
                <w:i/>
                <w:iCs/>
              </w:rPr>
              <w:t xml:space="preserve"> </w:t>
            </w:r>
            <w:proofErr w:type="spellStart"/>
            <w:r w:rsidRPr="00751A4D">
              <w:rPr>
                <w:rFonts w:ascii="Times New Roman" w:hAnsi="Times New Roman"/>
                <w:i/>
                <w:iCs/>
              </w:rPr>
              <w:t>phaseoli</w:t>
            </w:r>
            <w:proofErr w:type="spellEnd"/>
          </w:p>
        </w:tc>
        <w:tc>
          <w:tcPr>
            <w:tcW w:w="1962" w:type="dxa"/>
            <w:vAlign w:val="center"/>
          </w:tcPr>
          <w:p w14:paraId="1714A2D9" w14:textId="77777777" w:rsidR="00B54C90" w:rsidRPr="00751A4D" w:rsidRDefault="00B54C90" w:rsidP="00E46EBE">
            <w:pPr>
              <w:tabs>
                <w:tab w:val="left" w:pos="9045"/>
              </w:tabs>
              <w:spacing w:before="0" w:line="240" w:lineRule="auto"/>
              <w:ind w:firstLine="0"/>
              <w:rPr>
                <w:rFonts w:ascii="Times New Roman" w:hAnsi="Times New Roman"/>
              </w:rPr>
            </w:pPr>
            <w:proofErr w:type="spellStart"/>
            <w:r w:rsidRPr="00751A4D">
              <w:rPr>
                <w:rFonts w:ascii="Times New Roman" w:hAnsi="Times New Roman"/>
              </w:rPr>
              <w:t>Diptera</w:t>
            </w:r>
            <w:proofErr w:type="spellEnd"/>
          </w:p>
        </w:tc>
        <w:tc>
          <w:tcPr>
            <w:tcW w:w="2156" w:type="dxa"/>
            <w:vAlign w:val="center"/>
          </w:tcPr>
          <w:p w14:paraId="0DB81083" w14:textId="77777777" w:rsidR="00B54C90" w:rsidRPr="00751A4D" w:rsidRDefault="00B54C90" w:rsidP="00E46EBE">
            <w:pPr>
              <w:tabs>
                <w:tab w:val="left" w:pos="9045"/>
              </w:tabs>
              <w:spacing w:before="0" w:line="240" w:lineRule="auto"/>
              <w:ind w:firstLine="0"/>
              <w:rPr>
                <w:rFonts w:ascii="Times New Roman" w:hAnsi="Times New Roman"/>
              </w:rPr>
            </w:pPr>
            <w:r w:rsidRPr="00751A4D">
              <w:rPr>
                <w:rFonts w:ascii="Times New Roman" w:hAnsi="Times New Roman"/>
              </w:rPr>
              <w:t>Agromyzidae</w:t>
            </w:r>
          </w:p>
        </w:tc>
        <w:tc>
          <w:tcPr>
            <w:tcW w:w="1350" w:type="dxa"/>
            <w:vMerge/>
          </w:tcPr>
          <w:p w14:paraId="695E3579" w14:textId="77777777" w:rsidR="00B54C90" w:rsidRPr="00751A4D" w:rsidRDefault="00B54C90" w:rsidP="00751A4D">
            <w:pPr>
              <w:spacing w:before="0" w:line="240" w:lineRule="auto"/>
              <w:jc w:val="center"/>
              <w:rPr>
                <w:rFonts w:ascii="Times New Roman" w:hAnsi="Times New Roman"/>
              </w:rPr>
            </w:pPr>
          </w:p>
        </w:tc>
        <w:tc>
          <w:tcPr>
            <w:tcW w:w="990" w:type="dxa"/>
            <w:vMerge/>
          </w:tcPr>
          <w:p w14:paraId="5E365286" w14:textId="77777777" w:rsidR="00B54C90" w:rsidRPr="00751A4D" w:rsidRDefault="00B54C90" w:rsidP="00751A4D">
            <w:pPr>
              <w:spacing w:before="0" w:line="240" w:lineRule="auto"/>
              <w:jc w:val="center"/>
              <w:rPr>
                <w:rFonts w:ascii="Times New Roman" w:hAnsi="Times New Roman"/>
              </w:rPr>
            </w:pPr>
          </w:p>
        </w:tc>
      </w:tr>
      <w:tr w:rsidR="00B54C90" w:rsidRPr="00751A4D" w14:paraId="2D61EDBA" w14:textId="77777777" w:rsidTr="00E46EBE">
        <w:tc>
          <w:tcPr>
            <w:tcW w:w="1980" w:type="dxa"/>
            <w:vMerge/>
          </w:tcPr>
          <w:p w14:paraId="1D44D957"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7552A662" w14:textId="77777777" w:rsidR="00B54C90" w:rsidRPr="00751A4D" w:rsidRDefault="00B54C90" w:rsidP="00E46EBE">
            <w:pPr>
              <w:spacing w:before="0" w:line="240" w:lineRule="auto"/>
              <w:ind w:firstLine="0"/>
              <w:rPr>
                <w:rFonts w:ascii="Times New Roman" w:hAnsi="Times New Roman"/>
                <w:sz w:val="20"/>
                <w:szCs w:val="20"/>
              </w:rPr>
            </w:pPr>
            <w:r w:rsidRPr="00751A4D">
              <w:rPr>
                <w:rFonts w:ascii="Times New Roman" w:hAnsi="Times New Roman"/>
              </w:rPr>
              <w:t>Gram pod borer</w:t>
            </w:r>
          </w:p>
        </w:tc>
        <w:tc>
          <w:tcPr>
            <w:tcW w:w="3408" w:type="dxa"/>
            <w:vAlign w:val="center"/>
          </w:tcPr>
          <w:p w14:paraId="7EC5FE40" w14:textId="77777777" w:rsidR="00B54C90" w:rsidRPr="00751A4D" w:rsidRDefault="00B54C90" w:rsidP="00E46EBE">
            <w:pPr>
              <w:tabs>
                <w:tab w:val="left" w:pos="0"/>
              </w:tabs>
              <w:spacing w:before="0" w:line="240" w:lineRule="auto"/>
              <w:ind w:firstLine="0"/>
              <w:rPr>
                <w:rFonts w:ascii="Times New Roman" w:hAnsi="Times New Roman"/>
                <w:i/>
                <w:iCs/>
              </w:rPr>
            </w:pPr>
            <w:r w:rsidRPr="00751A4D">
              <w:rPr>
                <w:rFonts w:ascii="Times New Roman" w:hAnsi="Times New Roman"/>
                <w:i/>
                <w:iCs/>
              </w:rPr>
              <w:t>Helicoverpa armigera</w:t>
            </w:r>
          </w:p>
        </w:tc>
        <w:tc>
          <w:tcPr>
            <w:tcW w:w="1962" w:type="dxa"/>
            <w:vAlign w:val="center"/>
          </w:tcPr>
          <w:p w14:paraId="0CB7D8CF" w14:textId="77777777" w:rsidR="00B54C90" w:rsidRPr="00751A4D" w:rsidRDefault="00B54C90" w:rsidP="00E46EBE">
            <w:pPr>
              <w:tabs>
                <w:tab w:val="left" w:pos="9045"/>
              </w:tabs>
              <w:spacing w:before="0" w:line="240" w:lineRule="auto"/>
              <w:ind w:firstLine="0"/>
              <w:rPr>
                <w:rFonts w:ascii="Times New Roman" w:hAnsi="Times New Roman"/>
              </w:rPr>
            </w:pPr>
            <w:r w:rsidRPr="00751A4D">
              <w:rPr>
                <w:rFonts w:ascii="Times New Roman" w:hAnsi="Times New Roman"/>
              </w:rPr>
              <w:t>Lepidoptera</w:t>
            </w:r>
          </w:p>
        </w:tc>
        <w:tc>
          <w:tcPr>
            <w:tcW w:w="2156" w:type="dxa"/>
            <w:vAlign w:val="center"/>
          </w:tcPr>
          <w:p w14:paraId="040544E9" w14:textId="77777777" w:rsidR="00B54C90" w:rsidRPr="00751A4D" w:rsidRDefault="00B54C90" w:rsidP="00E46EBE">
            <w:pPr>
              <w:tabs>
                <w:tab w:val="left" w:pos="9045"/>
              </w:tabs>
              <w:spacing w:before="0" w:line="240" w:lineRule="auto"/>
              <w:ind w:firstLine="0"/>
              <w:rPr>
                <w:rFonts w:ascii="Times New Roman" w:hAnsi="Times New Roman"/>
              </w:rPr>
            </w:pPr>
            <w:proofErr w:type="spellStart"/>
            <w:r w:rsidRPr="00751A4D">
              <w:rPr>
                <w:rFonts w:ascii="Times New Roman" w:hAnsi="Times New Roman"/>
              </w:rPr>
              <w:t>Noctuidae</w:t>
            </w:r>
            <w:proofErr w:type="spellEnd"/>
          </w:p>
        </w:tc>
        <w:tc>
          <w:tcPr>
            <w:tcW w:w="1350" w:type="dxa"/>
            <w:vMerge/>
          </w:tcPr>
          <w:p w14:paraId="59314B9A" w14:textId="77777777" w:rsidR="00B54C90" w:rsidRPr="00751A4D" w:rsidRDefault="00B54C90" w:rsidP="00751A4D">
            <w:pPr>
              <w:spacing w:before="0" w:line="240" w:lineRule="auto"/>
              <w:jc w:val="center"/>
              <w:rPr>
                <w:rFonts w:ascii="Times New Roman" w:hAnsi="Times New Roman"/>
              </w:rPr>
            </w:pPr>
          </w:p>
        </w:tc>
        <w:tc>
          <w:tcPr>
            <w:tcW w:w="990" w:type="dxa"/>
            <w:vMerge/>
          </w:tcPr>
          <w:p w14:paraId="532E2C2F" w14:textId="77777777" w:rsidR="00B54C90" w:rsidRPr="00751A4D" w:rsidRDefault="00B54C90" w:rsidP="00751A4D">
            <w:pPr>
              <w:spacing w:before="0" w:line="240" w:lineRule="auto"/>
              <w:jc w:val="center"/>
              <w:rPr>
                <w:rFonts w:ascii="Times New Roman" w:hAnsi="Times New Roman"/>
              </w:rPr>
            </w:pPr>
          </w:p>
        </w:tc>
      </w:tr>
      <w:tr w:rsidR="00B54C90" w:rsidRPr="00751A4D" w14:paraId="4A0C90E8" w14:textId="77777777" w:rsidTr="00E46EBE">
        <w:tc>
          <w:tcPr>
            <w:tcW w:w="1980" w:type="dxa"/>
            <w:vMerge/>
          </w:tcPr>
          <w:p w14:paraId="20E9CC91" w14:textId="77777777" w:rsidR="00B54C90" w:rsidRPr="00751A4D" w:rsidRDefault="00B54C90" w:rsidP="00751A4D">
            <w:pPr>
              <w:spacing w:before="0" w:line="240" w:lineRule="auto"/>
              <w:jc w:val="center"/>
              <w:rPr>
                <w:rFonts w:ascii="Times New Roman" w:hAnsi="Times New Roman"/>
              </w:rPr>
            </w:pPr>
          </w:p>
        </w:tc>
        <w:tc>
          <w:tcPr>
            <w:tcW w:w="2448" w:type="dxa"/>
            <w:vAlign w:val="center"/>
          </w:tcPr>
          <w:p w14:paraId="4459A1E7" w14:textId="77777777" w:rsidR="00B54C90" w:rsidRPr="00751A4D" w:rsidRDefault="00B54C90" w:rsidP="00E46EBE">
            <w:pPr>
              <w:tabs>
                <w:tab w:val="left" w:pos="9045"/>
              </w:tabs>
              <w:spacing w:before="0" w:line="240" w:lineRule="auto"/>
              <w:ind w:firstLine="0"/>
              <w:rPr>
                <w:rFonts w:ascii="Times New Roman" w:hAnsi="Times New Roman"/>
              </w:rPr>
            </w:pPr>
            <w:r w:rsidRPr="00751A4D">
              <w:rPr>
                <w:rFonts w:ascii="Times New Roman" w:hAnsi="Times New Roman"/>
              </w:rPr>
              <w:t>Lady Bird Beetle</w:t>
            </w:r>
          </w:p>
        </w:tc>
        <w:tc>
          <w:tcPr>
            <w:tcW w:w="3408" w:type="dxa"/>
            <w:vAlign w:val="center"/>
          </w:tcPr>
          <w:p w14:paraId="3DA502D8" w14:textId="77777777" w:rsidR="00B54C90" w:rsidRPr="00751A4D" w:rsidRDefault="00B54C90" w:rsidP="00E46EBE">
            <w:pPr>
              <w:tabs>
                <w:tab w:val="left" w:pos="0"/>
              </w:tabs>
              <w:spacing w:before="0" w:line="240" w:lineRule="auto"/>
              <w:ind w:firstLine="0"/>
              <w:rPr>
                <w:rFonts w:ascii="Times New Roman" w:eastAsia="Times New Roman" w:hAnsi="Times New Roman"/>
                <w:i/>
                <w:iCs/>
                <w:szCs w:val="24"/>
                <w:lang w:eastAsia="en-IN"/>
              </w:rPr>
            </w:pPr>
            <w:proofErr w:type="spellStart"/>
            <w:r w:rsidRPr="00751A4D">
              <w:rPr>
                <w:rFonts w:ascii="Times New Roman" w:eastAsia="Times New Roman" w:hAnsi="Times New Roman"/>
                <w:i/>
                <w:iCs/>
                <w:kern w:val="0"/>
                <w:szCs w:val="24"/>
                <w:lang w:eastAsia="en-IN"/>
              </w:rPr>
              <w:t>Coccinellidaebeetle</w:t>
            </w:r>
            <w:proofErr w:type="spellEnd"/>
          </w:p>
        </w:tc>
        <w:tc>
          <w:tcPr>
            <w:tcW w:w="1962" w:type="dxa"/>
            <w:vAlign w:val="center"/>
          </w:tcPr>
          <w:p w14:paraId="7E6AEFD5" w14:textId="77777777" w:rsidR="00B54C90" w:rsidRPr="00751A4D" w:rsidRDefault="00B54C90" w:rsidP="00E46EBE">
            <w:pPr>
              <w:tabs>
                <w:tab w:val="left" w:pos="9045"/>
              </w:tabs>
              <w:spacing w:before="0" w:line="240" w:lineRule="auto"/>
              <w:ind w:firstLine="0"/>
              <w:rPr>
                <w:rFonts w:ascii="Times New Roman" w:hAnsi="Times New Roman"/>
              </w:rPr>
            </w:pPr>
            <w:r w:rsidRPr="00751A4D">
              <w:rPr>
                <w:rFonts w:ascii="Times New Roman" w:hAnsi="Times New Roman"/>
              </w:rPr>
              <w:t>Coleoptera</w:t>
            </w:r>
          </w:p>
        </w:tc>
        <w:tc>
          <w:tcPr>
            <w:tcW w:w="2156" w:type="dxa"/>
            <w:vAlign w:val="center"/>
          </w:tcPr>
          <w:p w14:paraId="677FB6A3" w14:textId="77777777" w:rsidR="00B54C90" w:rsidRPr="00751A4D" w:rsidRDefault="00B54C90" w:rsidP="00E46EBE">
            <w:pPr>
              <w:spacing w:before="0" w:line="240" w:lineRule="auto"/>
              <w:ind w:firstLine="0"/>
              <w:rPr>
                <w:rFonts w:ascii="Times New Roman" w:hAnsi="Times New Roman"/>
                <w:sz w:val="20"/>
                <w:szCs w:val="20"/>
              </w:rPr>
            </w:pPr>
            <w:r w:rsidRPr="00751A4D">
              <w:rPr>
                <w:rFonts w:ascii="Times New Roman" w:eastAsia="Times New Roman" w:hAnsi="Times New Roman"/>
                <w:kern w:val="0"/>
                <w:szCs w:val="24"/>
                <w:lang w:eastAsia="en-IN"/>
              </w:rPr>
              <w:t>Coccinellidae</w:t>
            </w:r>
          </w:p>
        </w:tc>
        <w:tc>
          <w:tcPr>
            <w:tcW w:w="1350" w:type="dxa"/>
            <w:vMerge/>
          </w:tcPr>
          <w:p w14:paraId="298E7996" w14:textId="77777777" w:rsidR="00B54C90" w:rsidRPr="00751A4D" w:rsidRDefault="00B54C90" w:rsidP="00751A4D">
            <w:pPr>
              <w:spacing w:before="0" w:line="240" w:lineRule="auto"/>
              <w:jc w:val="center"/>
              <w:rPr>
                <w:rFonts w:ascii="Times New Roman" w:hAnsi="Times New Roman"/>
              </w:rPr>
            </w:pPr>
          </w:p>
        </w:tc>
        <w:tc>
          <w:tcPr>
            <w:tcW w:w="990" w:type="dxa"/>
            <w:vMerge/>
          </w:tcPr>
          <w:p w14:paraId="59DB3852" w14:textId="77777777" w:rsidR="00B54C90" w:rsidRPr="00751A4D" w:rsidRDefault="00B54C90" w:rsidP="00751A4D">
            <w:pPr>
              <w:spacing w:before="0" w:line="240" w:lineRule="auto"/>
              <w:jc w:val="center"/>
              <w:rPr>
                <w:rFonts w:ascii="Times New Roman" w:hAnsi="Times New Roman"/>
              </w:rPr>
            </w:pPr>
          </w:p>
        </w:tc>
      </w:tr>
    </w:tbl>
    <w:tbl>
      <w:tblPr>
        <w:tblpPr w:leftFromText="180" w:rightFromText="180" w:vertAnchor="text" w:horzAnchor="margin" w:tblpY="-371"/>
        <w:tblW w:w="14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7"/>
        <w:gridCol w:w="2511"/>
        <w:gridCol w:w="3844"/>
        <w:gridCol w:w="1900"/>
        <w:gridCol w:w="1764"/>
        <w:gridCol w:w="1175"/>
        <w:gridCol w:w="843"/>
      </w:tblGrid>
      <w:tr w:rsidR="00B54C90" w:rsidRPr="00751A4D" w14:paraId="093C4B44" w14:textId="77777777" w:rsidTr="00751A4D">
        <w:trPr>
          <w:trHeight w:val="347"/>
        </w:trPr>
        <w:tc>
          <w:tcPr>
            <w:tcW w:w="2267" w:type="dxa"/>
            <w:vMerge w:val="restart"/>
          </w:tcPr>
          <w:p w14:paraId="5F1FFC6E" w14:textId="77777777" w:rsidR="00B54C90" w:rsidRPr="00751A4D" w:rsidRDefault="00B54C90" w:rsidP="00751A4D">
            <w:pPr>
              <w:tabs>
                <w:tab w:val="left" w:pos="-990"/>
              </w:tabs>
              <w:spacing w:before="0" w:line="240" w:lineRule="auto"/>
              <w:ind w:firstLine="0"/>
              <w:rPr>
                <w:rFonts w:ascii="Times New Roman" w:hAnsi="Times New Roman"/>
                <w:szCs w:val="24"/>
              </w:rPr>
            </w:pPr>
            <w:r w:rsidRPr="00751A4D">
              <w:rPr>
                <w:rFonts w:ascii="Times New Roman" w:hAnsi="Times New Roman"/>
                <w:b/>
                <w:bCs/>
                <w:szCs w:val="24"/>
              </w:rPr>
              <w:lastRenderedPageBreak/>
              <w:t xml:space="preserve">   24 - 30 Sept</w:t>
            </w:r>
            <w:r w:rsidR="00336FB7">
              <w:rPr>
                <w:rFonts w:ascii="Times New Roman" w:hAnsi="Times New Roman"/>
                <w:b/>
                <w:bCs/>
                <w:szCs w:val="24"/>
              </w:rPr>
              <w:t>ember</w:t>
            </w:r>
          </w:p>
        </w:tc>
        <w:tc>
          <w:tcPr>
            <w:tcW w:w="2511" w:type="dxa"/>
            <w:vAlign w:val="center"/>
          </w:tcPr>
          <w:p w14:paraId="6923F43B" w14:textId="77777777" w:rsidR="00B54C90" w:rsidRPr="00751A4D" w:rsidRDefault="00B54C90" w:rsidP="00751A4D">
            <w:pPr>
              <w:tabs>
                <w:tab w:val="left" w:pos="-990"/>
              </w:tabs>
              <w:spacing w:before="0" w:line="240" w:lineRule="auto"/>
              <w:ind w:firstLine="0"/>
              <w:rPr>
                <w:rFonts w:ascii="Times New Roman" w:hAnsi="Times New Roman"/>
                <w:szCs w:val="24"/>
              </w:rPr>
            </w:pPr>
            <w:r w:rsidRPr="00751A4D">
              <w:rPr>
                <w:rFonts w:ascii="Times New Roman" w:hAnsi="Times New Roman"/>
                <w:szCs w:val="24"/>
              </w:rPr>
              <w:t>Tobacco caterpillar</w:t>
            </w:r>
          </w:p>
        </w:tc>
        <w:tc>
          <w:tcPr>
            <w:tcW w:w="3844" w:type="dxa"/>
            <w:vAlign w:val="center"/>
          </w:tcPr>
          <w:p w14:paraId="235D6755" w14:textId="77777777" w:rsidR="00B54C90" w:rsidRPr="00751A4D" w:rsidRDefault="00B54C90" w:rsidP="00751A4D">
            <w:pPr>
              <w:tabs>
                <w:tab w:val="left" w:pos="-990"/>
                <w:tab w:val="left" w:pos="0"/>
              </w:tabs>
              <w:spacing w:before="0" w:line="240" w:lineRule="auto"/>
              <w:ind w:firstLine="0"/>
              <w:rPr>
                <w:rFonts w:ascii="Times New Roman" w:hAnsi="Times New Roman"/>
                <w:i/>
                <w:iCs/>
                <w:szCs w:val="24"/>
              </w:rPr>
            </w:pPr>
            <w:proofErr w:type="spellStart"/>
            <w:r w:rsidRPr="00751A4D">
              <w:rPr>
                <w:rFonts w:ascii="Times New Roman" w:hAnsi="Times New Roman"/>
                <w:i/>
                <w:iCs/>
                <w:szCs w:val="24"/>
              </w:rPr>
              <w:t>Spodoptera</w:t>
            </w:r>
            <w:proofErr w:type="spellEnd"/>
            <w:r w:rsidRPr="00751A4D">
              <w:rPr>
                <w:rFonts w:ascii="Times New Roman" w:hAnsi="Times New Roman"/>
                <w:i/>
                <w:iCs/>
                <w:szCs w:val="24"/>
              </w:rPr>
              <w:t xml:space="preserve"> </w:t>
            </w:r>
            <w:proofErr w:type="spellStart"/>
            <w:r w:rsidRPr="00751A4D">
              <w:rPr>
                <w:rFonts w:ascii="Times New Roman" w:hAnsi="Times New Roman"/>
                <w:i/>
                <w:iCs/>
                <w:szCs w:val="24"/>
              </w:rPr>
              <w:t>litura</w:t>
            </w:r>
            <w:proofErr w:type="spellEnd"/>
          </w:p>
        </w:tc>
        <w:tc>
          <w:tcPr>
            <w:tcW w:w="1900" w:type="dxa"/>
            <w:vAlign w:val="center"/>
          </w:tcPr>
          <w:p w14:paraId="5151F0EF" w14:textId="77777777" w:rsidR="00B54C90" w:rsidRPr="00751A4D" w:rsidRDefault="00B54C90" w:rsidP="00751A4D">
            <w:pPr>
              <w:tabs>
                <w:tab w:val="left" w:pos="-990"/>
                <w:tab w:val="left" w:pos="9045"/>
              </w:tabs>
              <w:spacing w:before="0" w:line="240" w:lineRule="auto"/>
              <w:ind w:firstLine="0"/>
              <w:rPr>
                <w:rFonts w:ascii="Times New Roman" w:hAnsi="Times New Roman"/>
                <w:szCs w:val="24"/>
              </w:rPr>
            </w:pPr>
            <w:r w:rsidRPr="00751A4D">
              <w:rPr>
                <w:rFonts w:ascii="Times New Roman" w:hAnsi="Times New Roman"/>
                <w:szCs w:val="24"/>
              </w:rPr>
              <w:t>Lepidoptera</w:t>
            </w:r>
          </w:p>
        </w:tc>
        <w:tc>
          <w:tcPr>
            <w:tcW w:w="1764" w:type="dxa"/>
            <w:vAlign w:val="center"/>
          </w:tcPr>
          <w:p w14:paraId="4F94DE7C" w14:textId="77777777" w:rsidR="00B54C90" w:rsidRPr="00751A4D" w:rsidRDefault="00B54C90" w:rsidP="00751A4D">
            <w:pPr>
              <w:tabs>
                <w:tab w:val="left" w:pos="-990"/>
                <w:tab w:val="left" w:pos="9045"/>
              </w:tabs>
              <w:spacing w:before="0" w:line="240" w:lineRule="auto"/>
              <w:ind w:firstLine="0"/>
              <w:rPr>
                <w:rFonts w:ascii="Times New Roman" w:hAnsi="Times New Roman"/>
                <w:szCs w:val="24"/>
              </w:rPr>
            </w:pPr>
            <w:proofErr w:type="spellStart"/>
            <w:r w:rsidRPr="00751A4D">
              <w:rPr>
                <w:rFonts w:ascii="Times New Roman" w:hAnsi="Times New Roman"/>
                <w:szCs w:val="24"/>
              </w:rPr>
              <w:t>Noctuidae</w:t>
            </w:r>
            <w:proofErr w:type="spellEnd"/>
          </w:p>
        </w:tc>
        <w:tc>
          <w:tcPr>
            <w:tcW w:w="1175" w:type="dxa"/>
            <w:vMerge w:val="restart"/>
          </w:tcPr>
          <w:p w14:paraId="1D2816D6" w14:textId="77777777" w:rsidR="00B54C90" w:rsidRPr="00751A4D" w:rsidRDefault="00B54C90" w:rsidP="005649F1">
            <w:pPr>
              <w:tabs>
                <w:tab w:val="left" w:pos="-990"/>
              </w:tabs>
              <w:spacing w:before="0" w:line="240" w:lineRule="auto"/>
              <w:ind w:firstLine="0"/>
              <w:jc w:val="center"/>
              <w:rPr>
                <w:rFonts w:ascii="Times New Roman" w:hAnsi="Times New Roman"/>
                <w:szCs w:val="24"/>
              </w:rPr>
            </w:pPr>
            <w:r w:rsidRPr="00751A4D">
              <w:rPr>
                <w:rFonts w:ascii="Times New Roman" w:hAnsi="Times New Roman"/>
                <w:szCs w:val="24"/>
              </w:rPr>
              <w:t>86</w:t>
            </w:r>
          </w:p>
        </w:tc>
        <w:tc>
          <w:tcPr>
            <w:tcW w:w="843" w:type="dxa"/>
            <w:vMerge w:val="restart"/>
          </w:tcPr>
          <w:p w14:paraId="2600D6C7" w14:textId="77777777" w:rsidR="00B54C90" w:rsidRPr="00751A4D" w:rsidRDefault="005649F1" w:rsidP="005649F1">
            <w:pPr>
              <w:tabs>
                <w:tab w:val="left" w:pos="-990"/>
              </w:tabs>
              <w:spacing w:before="0" w:line="240" w:lineRule="auto"/>
              <w:ind w:firstLine="0"/>
              <w:rPr>
                <w:rFonts w:ascii="Times New Roman" w:hAnsi="Times New Roman"/>
                <w:szCs w:val="24"/>
              </w:rPr>
            </w:pPr>
            <w:r>
              <w:rPr>
                <w:rFonts w:ascii="Times New Roman" w:hAnsi="Times New Roman"/>
                <w:szCs w:val="24"/>
              </w:rPr>
              <w:t>MS</w:t>
            </w:r>
          </w:p>
        </w:tc>
      </w:tr>
      <w:tr w:rsidR="00B54C90" w:rsidRPr="00751A4D" w14:paraId="0832AF4F" w14:textId="77777777" w:rsidTr="00B54C90">
        <w:trPr>
          <w:trHeight w:val="199"/>
        </w:trPr>
        <w:tc>
          <w:tcPr>
            <w:tcW w:w="2267" w:type="dxa"/>
            <w:vMerge/>
          </w:tcPr>
          <w:p w14:paraId="6920214E" w14:textId="77777777" w:rsidR="00B54C90" w:rsidRPr="00751A4D" w:rsidRDefault="00B54C90" w:rsidP="00751A4D">
            <w:pPr>
              <w:tabs>
                <w:tab w:val="left" w:pos="-990"/>
              </w:tabs>
              <w:spacing w:before="0" w:line="240" w:lineRule="auto"/>
              <w:ind w:firstLine="0"/>
              <w:rPr>
                <w:rFonts w:ascii="Times New Roman" w:hAnsi="Times New Roman"/>
                <w:szCs w:val="24"/>
              </w:rPr>
            </w:pPr>
          </w:p>
        </w:tc>
        <w:tc>
          <w:tcPr>
            <w:tcW w:w="2511" w:type="dxa"/>
            <w:vAlign w:val="center"/>
          </w:tcPr>
          <w:p w14:paraId="10AA909E" w14:textId="77777777" w:rsidR="00B54C90" w:rsidRPr="00751A4D" w:rsidRDefault="00B54C90" w:rsidP="00751A4D">
            <w:pPr>
              <w:tabs>
                <w:tab w:val="left" w:pos="-990"/>
              </w:tabs>
              <w:spacing w:before="0" w:line="240" w:lineRule="auto"/>
              <w:ind w:firstLine="0"/>
              <w:rPr>
                <w:rFonts w:ascii="Times New Roman" w:hAnsi="Times New Roman"/>
                <w:szCs w:val="24"/>
              </w:rPr>
            </w:pPr>
            <w:r w:rsidRPr="00751A4D">
              <w:rPr>
                <w:rFonts w:ascii="Times New Roman" w:hAnsi="Times New Roman"/>
                <w:szCs w:val="24"/>
              </w:rPr>
              <w:t>Spider</w:t>
            </w:r>
          </w:p>
        </w:tc>
        <w:tc>
          <w:tcPr>
            <w:tcW w:w="3844" w:type="dxa"/>
            <w:vAlign w:val="center"/>
          </w:tcPr>
          <w:p w14:paraId="7A7ACAB9" w14:textId="77777777" w:rsidR="00B54C90" w:rsidRPr="00751A4D" w:rsidRDefault="00B54C90" w:rsidP="00751A4D">
            <w:pPr>
              <w:tabs>
                <w:tab w:val="left" w:pos="-990"/>
              </w:tabs>
              <w:spacing w:before="0" w:line="240" w:lineRule="auto"/>
              <w:ind w:firstLine="0"/>
              <w:rPr>
                <w:rFonts w:ascii="Times New Roman" w:hAnsi="Times New Roman"/>
                <w:i/>
                <w:szCs w:val="24"/>
              </w:rPr>
            </w:pPr>
            <w:proofErr w:type="spellStart"/>
            <w:r w:rsidRPr="00751A4D">
              <w:rPr>
                <w:rFonts w:ascii="Times New Roman" w:hAnsi="Times New Roman"/>
                <w:i/>
                <w:iCs/>
                <w:szCs w:val="24"/>
              </w:rPr>
              <w:t>Oxyopes</w:t>
            </w:r>
            <w:proofErr w:type="spellEnd"/>
            <w:r w:rsidRPr="00751A4D">
              <w:rPr>
                <w:rFonts w:ascii="Times New Roman" w:hAnsi="Times New Roman"/>
                <w:i/>
                <w:iCs/>
                <w:szCs w:val="24"/>
              </w:rPr>
              <w:t xml:space="preserve"> </w:t>
            </w:r>
            <w:proofErr w:type="spellStart"/>
            <w:r w:rsidRPr="00751A4D">
              <w:rPr>
                <w:rFonts w:ascii="Times New Roman" w:hAnsi="Times New Roman"/>
                <w:i/>
                <w:iCs/>
                <w:szCs w:val="24"/>
              </w:rPr>
              <w:t>satticus</w:t>
            </w:r>
            <w:proofErr w:type="spellEnd"/>
          </w:p>
        </w:tc>
        <w:tc>
          <w:tcPr>
            <w:tcW w:w="1900" w:type="dxa"/>
            <w:vAlign w:val="center"/>
          </w:tcPr>
          <w:p w14:paraId="53C0066E" w14:textId="77777777" w:rsidR="00B54C90" w:rsidRPr="00751A4D" w:rsidRDefault="00B54C90" w:rsidP="00751A4D">
            <w:pPr>
              <w:tabs>
                <w:tab w:val="left" w:pos="-990"/>
              </w:tabs>
              <w:spacing w:before="0" w:line="240" w:lineRule="auto"/>
              <w:ind w:firstLine="0"/>
              <w:rPr>
                <w:rFonts w:ascii="Times New Roman" w:hAnsi="Times New Roman"/>
                <w:szCs w:val="24"/>
              </w:rPr>
            </w:pPr>
            <w:r w:rsidRPr="00751A4D">
              <w:rPr>
                <w:rFonts w:ascii="Times New Roman" w:hAnsi="Times New Roman"/>
                <w:szCs w:val="24"/>
              </w:rPr>
              <w:t>Araneae</w:t>
            </w:r>
          </w:p>
        </w:tc>
        <w:tc>
          <w:tcPr>
            <w:tcW w:w="1764" w:type="dxa"/>
            <w:vAlign w:val="center"/>
          </w:tcPr>
          <w:p w14:paraId="08C3811B" w14:textId="77777777" w:rsidR="00B54C90" w:rsidRPr="00751A4D" w:rsidRDefault="00B54C90" w:rsidP="00751A4D">
            <w:pPr>
              <w:tabs>
                <w:tab w:val="left" w:pos="-990"/>
              </w:tabs>
              <w:spacing w:before="0" w:line="240" w:lineRule="auto"/>
              <w:ind w:firstLine="0"/>
              <w:rPr>
                <w:rFonts w:ascii="Times New Roman" w:hAnsi="Times New Roman"/>
                <w:szCs w:val="24"/>
              </w:rPr>
            </w:pPr>
            <w:proofErr w:type="spellStart"/>
            <w:r w:rsidRPr="00751A4D">
              <w:rPr>
                <w:rFonts w:ascii="Times New Roman" w:hAnsi="Times New Roman"/>
                <w:szCs w:val="24"/>
              </w:rPr>
              <w:t>Oxyopidae</w:t>
            </w:r>
            <w:proofErr w:type="spellEnd"/>
          </w:p>
        </w:tc>
        <w:tc>
          <w:tcPr>
            <w:tcW w:w="1175" w:type="dxa"/>
            <w:vMerge/>
          </w:tcPr>
          <w:p w14:paraId="4F3CA5CD" w14:textId="77777777" w:rsidR="00B54C90" w:rsidRPr="00751A4D" w:rsidRDefault="00B54C90" w:rsidP="00751A4D">
            <w:pPr>
              <w:tabs>
                <w:tab w:val="left" w:pos="-990"/>
              </w:tabs>
              <w:spacing w:before="0" w:line="240" w:lineRule="auto"/>
              <w:ind w:firstLine="0"/>
              <w:rPr>
                <w:rFonts w:ascii="Times New Roman" w:hAnsi="Times New Roman"/>
                <w:szCs w:val="24"/>
              </w:rPr>
            </w:pPr>
          </w:p>
        </w:tc>
        <w:tc>
          <w:tcPr>
            <w:tcW w:w="843" w:type="dxa"/>
            <w:vMerge/>
          </w:tcPr>
          <w:p w14:paraId="64B17DC4" w14:textId="77777777" w:rsidR="00B54C90" w:rsidRPr="00751A4D" w:rsidRDefault="00B54C90" w:rsidP="00751A4D">
            <w:pPr>
              <w:tabs>
                <w:tab w:val="left" w:pos="-990"/>
              </w:tabs>
              <w:spacing w:before="0" w:line="240" w:lineRule="auto"/>
              <w:ind w:firstLine="0"/>
              <w:rPr>
                <w:rFonts w:ascii="Times New Roman" w:hAnsi="Times New Roman"/>
                <w:szCs w:val="24"/>
              </w:rPr>
            </w:pPr>
          </w:p>
        </w:tc>
      </w:tr>
      <w:tr w:rsidR="00B54C90" w:rsidRPr="00751A4D" w14:paraId="462E05CF" w14:textId="77777777" w:rsidTr="00B54C90">
        <w:trPr>
          <w:trHeight w:val="199"/>
        </w:trPr>
        <w:tc>
          <w:tcPr>
            <w:tcW w:w="2267" w:type="dxa"/>
            <w:vMerge/>
          </w:tcPr>
          <w:p w14:paraId="1B7C1AC8" w14:textId="77777777" w:rsidR="00B54C90" w:rsidRPr="00751A4D" w:rsidRDefault="00B54C90" w:rsidP="00751A4D">
            <w:pPr>
              <w:tabs>
                <w:tab w:val="left" w:pos="-990"/>
              </w:tabs>
              <w:spacing w:before="0" w:line="240" w:lineRule="auto"/>
              <w:ind w:firstLine="0"/>
              <w:rPr>
                <w:rFonts w:ascii="Times New Roman" w:hAnsi="Times New Roman"/>
                <w:szCs w:val="24"/>
              </w:rPr>
            </w:pPr>
          </w:p>
        </w:tc>
        <w:tc>
          <w:tcPr>
            <w:tcW w:w="2511" w:type="dxa"/>
            <w:vAlign w:val="center"/>
          </w:tcPr>
          <w:p w14:paraId="031C1D29" w14:textId="77777777" w:rsidR="00B54C90" w:rsidRPr="00751A4D" w:rsidRDefault="00B54C90" w:rsidP="00751A4D">
            <w:pPr>
              <w:tabs>
                <w:tab w:val="left" w:pos="-990"/>
              </w:tabs>
              <w:spacing w:before="0" w:line="240" w:lineRule="auto"/>
              <w:ind w:firstLine="0"/>
              <w:rPr>
                <w:rFonts w:ascii="Times New Roman" w:hAnsi="Times New Roman"/>
                <w:szCs w:val="24"/>
              </w:rPr>
            </w:pPr>
            <w:r w:rsidRPr="00751A4D">
              <w:rPr>
                <w:rFonts w:ascii="Times New Roman" w:hAnsi="Times New Roman"/>
                <w:szCs w:val="24"/>
              </w:rPr>
              <w:t>Girdle beetle</w:t>
            </w:r>
          </w:p>
        </w:tc>
        <w:tc>
          <w:tcPr>
            <w:tcW w:w="3844" w:type="dxa"/>
            <w:vAlign w:val="center"/>
          </w:tcPr>
          <w:p w14:paraId="689771B4" w14:textId="77777777" w:rsidR="00B54C90" w:rsidRPr="00751A4D" w:rsidRDefault="00B54C90" w:rsidP="00751A4D">
            <w:pPr>
              <w:tabs>
                <w:tab w:val="left" w:pos="-990"/>
                <w:tab w:val="left" w:pos="0"/>
              </w:tabs>
              <w:spacing w:before="0" w:line="240" w:lineRule="auto"/>
              <w:ind w:firstLine="0"/>
              <w:rPr>
                <w:rFonts w:ascii="Times New Roman" w:hAnsi="Times New Roman"/>
                <w:i/>
                <w:iCs/>
                <w:szCs w:val="24"/>
              </w:rPr>
            </w:pPr>
            <w:proofErr w:type="spellStart"/>
            <w:r w:rsidRPr="00751A4D">
              <w:rPr>
                <w:rFonts w:ascii="Times New Roman" w:hAnsi="Times New Roman"/>
                <w:i/>
                <w:iCs/>
                <w:szCs w:val="24"/>
              </w:rPr>
              <w:t>Obereopsis</w:t>
            </w:r>
            <w:proofErr w:type="spellEnd"/>
            <w:r w:rsidRPr="00751A4D">
              <w:rPr>
                <w:rFonts w:ascii="Times New Roman" w:hAnsi="Times New Roman"/>
                <w:i/>
                <w:iCs/>
                <w:szCs w:val="24"/>
              </w:rPr>
              <w:t xml:space="preserve"> </w:t>
            </w:r>
            <w:proofErr w:type="spellStart"/>
            <w:r w:rsidRPr="00751A4D">
              <w:rPr>
                <w:rFonts w:ascii="Times New Roman" w:hAnsi="Times New Roman"/>
                <w:i/>
                <w:iCs/>
                <w:szCs w:val="24"/>
              </w:rPr>
              <w:t>brevis</w:t>
            </w:r>
            <w:proofErr w:type="spellEnd"/>
          </w:p>
        </w:tc>
        <w:tc>
          <w:tcPr>
            <w:tcW w:w="1900" w:type="dxa"/>
            <w:vAlign w:val="center"/>
          </w:tcPr>
          <w:p w14:paraId="14F1EEFF" w14:textId="77777777" w:rsidR="00B54C90" w:rsidRPr="00751A4D" w:rsidRDefault="00B54C90" w:rsidP="00751A4D">
            <w:pPr>
              <w:tabs>
                <w:tab w:val="left" w:pos="-990"/>
                <w:tab w:val="left" w:pos="9045"/>
              </w:tabs>
              <w:spacing w:before="0" w:line="240" w:lineRule="auto"/>
              <w:ind w:firstLine="0"/>
              <w:rPr>
                <w:rFonts w:ascii="Times New Roman" w:hAnsi="Times New Roman"/>
                <w:szCs w:val="24"/>
              </w:rPr>
            </w:pPr>
            <w:r w:rsidRPr="00751A4D">
              <w:rPr>
                <w:rFonts w:ascii="Times New Roman" w:hAnsi="Times New Roman"/>
                <w:szCs w:val="24"/>
              </w:rPr>
              <w:t>Coleoptera</w:t>
            </w:r>
          </w:p>
        </w:tc>
        <w:tc>
          <w:tcPr>
            <w:tcW w:w="1764" w:type="dxa"/>
            <w:vAlign w:val="center"/>
          </w:tcPr>
          <w:p w14:paraId="206A66A2" w14:textId="77777777" w:rsidR="00B54C90" w:rsidRPr="00751A4D" w:rsidRDefault="00B54C90" w:rsidP="00751A4D">
            <w:pPr>
              <w:tabs>
                <w:tab w:val="left" w:pos="-990"/>
                <w:tab w:val="left" w:pos="9045"/>
              </w:tabs>
              <w:spacing w:before="0" w:line="240" w:lineRule="auto"/>
              <w:ind w:firstLine="0"/>
              <w:rPr>
                <w:rFonts w:ascii="Times New Roman" w:hAnsi="Times New Roman"/>
                <w:szCs w:val="24"/>
              </w:rPr>
            </w:pPr>
            <w:proofErr w:type="spellStart"/>
            <w:r w:rsidRPr="00751A4D">
              <w:rPr>
                <w:rFonts w:ascii="Times New Roman" w:hAnsi="Times New Roman"/>
                <w:szCs w:val="24"/>
              </w:rPr>
              <w:t>Cerambycidae</w:t>
            </w:r>
            <w:proofErr w:type="spellEnd"/>
          </w:p>
        </w:tc>
        <w:tc>
          <w:tcPr>
            <w:tcW w:w="1175" w:type="dxa"/>
            <w:vMerge/>
          </w:tcPr>
          <w:p w14:paraId="2CF01EF5" w14:textId="77777777" w:rsidR="00B54C90" w:rsidRPr="00751A4D" w:rsidRDefault="00B54C90" w:rsidP="00751A4D">
            <w:pPr>
              <w:tabs>
                <w:tab w:val="left" w:pos="-990"/>
              </w:tabs>
              <w:spacing w:before="0" w:line="240" w:lineRule="auto"/>
              <w:ind w:firstLine="0"/>
              <w:rPr>
                <w:rFonts w:ascii="Times New Roman" w:hAnsi="Times New Roman"/>
                <w:szCs w:val="24"/>
              </w:rPr>
            </w:pPr>
          </w:p>
        </w:tc>
        <w:tc>
          <w:tcPr>
            <w:tcW w:w="843" w:type="dxa"/>
            <w:vMerge/>
          </w:tcPr>
          <w:p w14:paraId="12E06922" w14:textId="77777777" w:rsidR="00B54C90" w:rsidRPr="00751A4D" w:rsidRDefault="00B54C90" w:rsidP="00751A4D">
            <w:pPr>
              <w:tabs>
                <w:tab w:val="left" w:pos="-990"/>
              </w:tabs>
              <w:spacing w:before="0" w:line="240" w:lineRule="auto"/>
              <w:ind w:firstLine="0"/>
              <w:rPr>
                <w:rFonts w:ascii="Times New Roman" w:hAnsi="Times New Roman"/>
                <w:szCs w:val="24"/>
              </w:rPr>
            </w:pPr>
          </w:p>
        </w:tc>
      </w:tr>
      <w:tr w:rsidR="00B54C90" w:rsidRPr="00751A4D" w14:paraId="27D7B40D" w14:textId="77777777" w:rsidTr="00B54C90">
        <w:trPr>
          <w:trHeight w:val="199"/>
        </w:trPr>
        <w:tc>
          <w:tcPr>
            <w:tcW w:w="2267" w:type="dxa"/>
            <w:vMerge/>
          </w:tcPr>
          <w:p w14:paraId="6EA1A279" w14:textId="77777777" w:rsidR="00B54C90" w:rsidRPr="00751A4D" w:rsidRDefault="00B54C90" w:rsidP="00751A4D">
            <w:pPr>
              <w:tabs>
                <w:tab w:val="left" w:pos="-990"/>
              </w:tabs>
              <w:spacing w:before="0" w:line="240" w:lineRule="auto"/>
              <w:ind w:firstLine="0"/>
              <w:rPr>
                <w:rFonts w:ascii="Times New Roman" w:hAnsi="Times New Roman"/>
                <w:szCs w:val="24"/>
              </w:rPr>
            </w:pPr>
          </w:p>
        </w:tc>
        <w:tc>
          <w:tcPr>
            <w:tcW w:w="2511" w:type="dxa"/>
            <w:vAlign w:val="center"/>
          </w:tcPr>
          <w:p w14:paraId="49E2F8B6" w14:textId="77777777" w:rsidR="00B54C90" w:rsidRPr="00751A4D" w:rsidRDefault="00B54C90" w:rsidP="00751A4D">
            <w:pPr>
              <w:tabs>
                <w:tab w:val="left" w:pos="-990"/>
                <w:tab w:val="left" w:pos="9045"/>
              </w:tabs>
              <w:spacing w:before="0" w:line="240" w:lineRule="auto"/>
              <w:ind w:firstLine="0"/>
              <w:rPr>
                <w:rFonts w:ascii="Times New Roman" w:hAnsi="Times New Roman"/>
                <w:szCs w:val="24"/>
              </w:rPr>
            </w:pPr>
            <w:r w:rsidRPr="00751A4D">
              <w:rPr>
                <w:rFonts w:ascii="Times New Roman" w:hAnsi="Times New Roman"/>
                <w:szCs w:val="24"/>
              </w:rPr>
              <w:t>Stem fly</w:t>
            </w:r>
          </w:p>
        </w:tc>
        <w:tc>
          <w:tcPr>
            <w:tcW w:w="3844" w:type="dxa"/>
            <w:vAlign w:val="center"/>
          </w:tcPr>
          <w:p w14:paraId="236C4898" w14:textId="77777777" w:rsidR="00B54C90" w:rsidRPr="00751A4D" w:rsidRDefault="00B54C90" w:rsidP="00751A4D">
            <w:pPr>
              <w:tabs>
                <w:tab w:val="left" w:pos="-990"/>
                <w:tab w:val="left" w:pos="0"/>
              </w:tabs>
              <w:spacing w:before="0" w:line="240" w:lineRule="auto"/>
              <w:ind w:firstLine="0"/>
              <w:rPr>
                <w:rFonts w:ascii="Times New Roman" w:hAnsi="Times New Roman"/>
                <w:i/>
                <w:iCs/>
                <w:szCs w:val="24"/>
              </w:rPr>
            </w:pPr>
            <w:proofErr w:type="spellStart"/>
            <w:r w:rsidRPr="00751A4D">
              <w:rPr>
                <w:rFonts w:ascii="Times New Roman" w:hAnsi="Times New Roman"/>
                <w:i/>
                <w:iCs/>
                <w:szCs w:val="24"/>
              </w:rPr>
              <w:t>Ophiomyia</w:t>
            </w:r>
            <w:proofErr w:type="spellEnd"/>
            <w:r w:rsidRPr="00751A4D">
              <w:rPr>
                <w:rFonts w:ascii="Times New Roman" w:hAnsi="Times New Roman"/>
                <w:i/>
                <w:iCs/>
                <w:szCs w:val="24"/>
              </w:rPr>
              <w:t xml:space="preserve"> </w:t>
            </w:r>
            <w:proofErr w:type="spellStart"/>
            <w:r w:rsidRPr="00751A4D">
              <w:rPr>
                <w:rFonts w:ascii="Times New Roman" w:hAnsi="Times New Roman"/>
                <w:i/>
                <w:iCs/>
                <w:szCs w:val="24"/>
              </w:rPr>
              <w:t>phaseoli</w:t>
            </w:r>
            <w:proofErr w:type="spellEnd"/>
          </w:p>
        </w:tc>
        <w:tc>
          <w:tcPr>
            <w:tcW w:w="1900" w:type="dxa"/>
            <w:vAlign w:val="center"/>
          </w:tcPr>
          <w:p w14:paraId="0C29A6F8" w14:textId="77777777" w:rsidR="00B54C90" w:rsidRPr="00751A4D" w:rsidRDefault="00B54C90" w:rsidP="00751A4D">
            <w:pPr>
              <w:tabs>
                <w:tab w:val="left" w:pos="-990"/>
                <w:tab w:val="left" w:pos="9045"/>
              </w:tabs>
              <w:spacing w:before="0" w:line="240" w:lineRule="auto"/>
              <w:ind w:firstLine="0"/>
              <w:rPr>
                <w:rFonts w:ascii="Times New Roman" w:hAnsi="Times New Roman"/>
                <w:szCs w:val="24"/>
              </w:rPr>
            </w:pPr>
            <w:proofErr w:type="spellStart"/>
            <w:r w:rsidRPr="00751A4D">
              <w:rPr>
                <w:rFonts w:ascii="Times New Roman" w:hAnsi="Times New Roman"/>
                <w:szCs w:val="24"/>
              </w:rPr>
              <w:t>Diptera</w:t>
            </w:r>
            <w:proofErr w:type="spellEnd"/>
          </w:p>
        </w:tc>
        <w:tc>
          <w:tcPr>
            <w:tcW w:w="1764" w:type="dxa"/>
            <w:vAlign w:val="center"/>
          </w:tcPr>
          <w:p w14:paraId="34F730F7" w14:textId="77777777" w:rsidR="00B54C90" w:rsidRPr="00751A4D" w:rsidRDefault="00B54C90" w:rsidP="00751A4D">
            <w:pPr>
              <w:tabs>
                <w:tab w:val="left" w:pos="-990"/>
                <w:tab w:val="left" w:pos="9045"/>
              </w:tabs>
              <w:spacing w:before="0" w:line="240" w:lineRule="auto"/>
              <w:ind w:firstLine="0"/>
              <w:rPr>
                <w:rFonts w:ascii="Times New Roman" w:hAnsi="Times New Roman"/>
                <w:szCs w:val="24"/>
              </w:rPr>
            </w:pPr>
            <w:r w:rsidRPr="00751A4D">
              <w:rPr>
                <w:rFonts w:ascii="Times New Roman" w:hAnsi="Times New Roman"/>
                <w:szCs w:val="24"/>
              </w:rPr>
              <w:t>Agromyzidae</w:t>
            </w:r>
          </w:p>
        </w:tc>
        <w:tc>
          <w:tcPr>
            <w:tcW w:w="1175" w:type="dxa"/>
            <w:vMerge/>
          </w:tcPr>
          <w:p w14:paraId="0A1E4867" w14:textId="77777777" w:rsidR="00B54C90" w:rsidRPr="00751A4D" w:rsidRDefault="00B54C90" w:rsidP="00751A4D">
            <w:pPr>
              <w:tabs>
                <w:tab w:val="left" w:pos="-990"/>
              </w:tabs>
              <w:spacing w:before="0" w:line="240" w:lineRule="auto"/>
              <w:ind w:firstLine="0"/>
              <w:rPr>
                <w:rFonts w:ascii="Times New Roman" w:hAnsi="Times New Roman"/>
                <w:szCs w:val="24"/>
              </w:rPr>
            </w:pPr>
          </w:p>
        </w:tc>
        <w:tc>
          <w:tcPr>
            <w:tcW w:w="843" w:type="dxa"/>
            <w:vMerge/>
          </w:tcPr>
          <w:p w14:paraId="46CC54A2" w14:textId="77777777" w:rsidR="00B54C90" w:rsidRPr="00751A4D" w:rsidRDefault="00B54C90" w:rsidP="00751A4D">
            <w:pPr>
              <w:tabs>
                <w:tab w:val="left" w:pos="-990"/>
              </w:tabs>
              <w:spacing w:before="0" w:line="240" w:lineRule="auto"/>
              <w:ind w:firstLine="0"/>
              <w:rPr>
                <w:rFonts w:ascii="Times New Roman" w:hAnsi="Times New Roman"/>
                <w:szCs w:val="24"/>
              </w:rPr>
            </w:pPr>
          </w:p>
        </w:tc>
      </w:tr>
      <w:tr w:rsidR="00B54C90" w:rsidRPr="00751A4D" w14:paraId="292F6B89" w14:textId="77777777" w:rsidTr="00B54C90">
        <w:trPr>
          <w:trHeight w:val="199"/>
        </w:trPr>
        <w:tc>
          <w:tcPr>
            <w:tcW w:w="2267" w:type="dxa"/>
            <w:vMerge/>
          </w:tcPr>
          <w:p w14:paraId="19233177" w14:textId="77777777" w:rsidR="00B54C90" w:rsidRPr="00751A4D" w:rsidRDefault="00B54C90" w:rsidP="00751A4D">
            <w:pPr>
              <w:tabs>
                <w:tab w:val="left" w:pos="-990"/>
              </w:tabs>
              <w:spacing w:before="0" w:line="240" w:lineRule="auto"/>
              <w:ind w:firstLine="0"/>
              <w:rPr>
                <w:rFonts w:ascii="Times New Roman" w:hAnsi="Times New Roman"/>
                <w:szCs w:val="24"/>
              </w:rPr>
            </w:pPr>
          </w:p>
        </w:tc>
        <w:tc>
          <w:tcPr>
            <w:tcW w:w="2511" w:type="dxa"/>
            <w:vAlign w:val="center"/>
          </w:tcPr>
          <w:p w14:paraId="762D546E" w14:textId="77777777" w:rsidR="00B54C90" w:rsidRPr="00751A4D" w:rsidRDefault="00B54C90" w:rsidP="00751A4D">
            <w:pPr>
              <w:tabs>
                <w:tab w:val="left" w:pos="-990"/>
              </w:tabs>
              <w:spacing w:before="0" w:line="240" w:lineRule="auto"/>
              <w:ind w:firstLine="0"/>
              <w:rPr>
                <w:rFonts w:ascii="Times New Roman" w:hAnsi="Times New Roman"/>
                <w:szCs w:val="24"/>
              </w:rPr>
            </w:pPr>
            <w:r w:rsidRPr="00751A4D">
              <w:rPr>
                <w:rFonts w:ascii="Times New Roman" w:hAnsi="Times New Roman"/>
                <w:szCs w:val="24"/>
              </w:rPr>
              <w:t>Gram pod borer</w:t>
            </w:r>
          </w:p>
        </w:tc>
        <w:tc>
          <w:tcPr>
            <w:tcW w:w="3844" w:type="dxa"/>
            <w:vAlign w:val="center"/>
          </w:tcPr>
          <w:p w14:paraId="440CF4A0" w14:textId="77777777" w:rsidR="00B54C90" w:rsidRPr="00751A4D" w:rsidRDefault="00B54C90" w:rsidP="00751A4D">
            <w:pPr>
              <w:tabs>
                <w:tab w:val="left" w:pos="-990"/>
                <w:tab w:val="left" w:pos="0"/>
              </w:tabs>
              <w:spacing w:before="0" w:line="240" w:lineRule="auto"/>
              <w:ind w:firstLine="0"/>
              <w:rPr>
                <w:rFonts w:ascii="Times New Roman" w:hAnsi="Times New Roman"/>
                <w:i/>
                <w:iCs/>
                <w:szCs w:val="24"/>
              </w:rPr>
            </w:pPr>
            <w:r w:rsidRPr="00751A4D">
              <w:rPr>
                <w:rFonts w:ascii="Times New Roman" w:hAnsi="Times New Roman"/>
                <w:i/>
                <w:iCs/>
                <w:szCs w:val="24"/>
              </w:rPr>
              <w:t xml:space="preserve">Helicoverpa </w:t>
            </w:r>
            <w:r w:rsidR="00751A4D" w:rsidRPr="00751A4D">
              <w:rPr>
                <w:rFonts w:ascii="Times New Roman" w:hAnsi="Times New Roman"/>
                <w:szCs w:val="24"/>
              </w:rPr>
              <w:t xml:space="preserve"> MS</w:t>
            </w:r>
            <w:r w:rsidR="00751A4D" w:rsidRPr="00751A4D">
              <w:rPr>
                <w:rFonts w:ascii="Times New Roman" w:hAnsi="Times New Roman"/>
                <w:i/>
                <w:iCs/>
                <w:szCs w:val="24"/>
              </w:rPr>
              <w:t xml:space="preserve"> </w:t>
            </w:r>
            <w:r w:rsidRPr="00751A4D">
              <w:rPr>
                <w:rFonts w:ascii="Times New Roman" w:hAnsi="Times New Roman"/>
                <w:i/>
                <w:iCs/>
                <w:szCs w:val="24"/>
              </w:rPr>
              <w:t>armigera</w:t>
            </w:r>
          </w:p>
        </w:tc>
        <w:tc>
          <w:tcPr>
            <w:tcW w:w="1900" w:type="dxa"/>
            <w:vAlign w:val="center"/>
          </w:tcPr>
          <w:p w14:paraId="401170EC" w14:textId="77777777" w:rsidR="00B54C90" w:rsidRPr="00751A4D" w:rsidRDefault="00B54C90" w:rsidP="00751A4D">
            <w:pPr>
              <w:tabs>
                <w:tab w:val="left" w:pos="-990"/>
                <w:tab w:val="left" w:pos="9045"/>
              </w:tabs>
              <w:spacing w:before="0" w:line="240" w:lineRule="auto"/>
              <w:ind w:firstLine="0"/>
              <w:rPr>
                <w:rFonts w:ascii="Times New Roman" w:hAnsi="Times New Roman"/>
                <w:szCs w:val="24"/>
              </w:rPr>
            </w:pPr>
            <w:r w:rsidRPr="00751A4D">
              <w:rPr>
                <w:rFonts w:ascii="Times New Roman" w:hAnsi="Times New Roman"/>
                <w:szCs w:val="24"/>
              </w:rPr>
              <w:t>Lepidoptera</w:t>
            </w:r>
          </w:p>
        </w:tc>
        <w:tc>
          <w:tcPr>
            <w:tcW w:w="1764" w:type="dxa"/>
            <w:vAlign w:val="center"/>
          </w:tcPr>
          <w:p w14:paraId="7825DC8E" w14:textId="77777777" w:rsidR="00B54C90" w:rsidRPr="00751A4D" w:rsidRDefault="00B54C90" w:rsidP="00751A4D">
            <w:pPr>
              <w:tabs>
                <w:tab w:val="left" w:pos="-990"/>
                <w:tab w:val="left" w:pos="9045"/>
              </w:tabs>
              <w:spacing w:before="0" w:line="240" w:lineRule="auto"/>
              <w:ind w:firstLine="0"/>
              <w:rPr>
                <w:rFonts w:ascii="Times New Roman" w:hAnsi="Times New Roman"/>
                <w:szCs w:val="24"/>
              </w:rPr>
            </w:pPr>
            <w:proofErr w:type="spellStart"/>
            <w:r w:rsidRPr="00751A4D">
              <w:rPr>
                <w:rFonts w:ascii="Times New Roman" w:hAnsi="Times New Roman"/>
                <w:szCs w:val="24"/>
              </w:rPr>
              <w:t>Noctuidae</w:t>
            </w:r>
            <w:proofErr w:type="spellEnd"/>
          </w:p>
        </w:tc>
        <w:tc>
          <w:tcPr>
            <w:tcW w:w="1175" w:type="dxa"/>
            <w:vMerge/>
          </w:tcPr>
          <w:p w14:paraId="5F8B3715" w14:textId="77777777" w:rsidR="00B54C90" w:rsidRPr="00751A4D" w:rsidRDefault="00B54C90" w:rsidP="00751A4D">
            <w:pPr>
              <w:tabs>
                <w:tab w:val="left" w:pos="-990"/>
              </w:tabs>
              <w:spacing w:before="0" w:line="240" w:lineRule="auto"/>
              <w:ind w:firstLine="0"/>
              <w:rPr>
                <w:rFonts w:ascii="Times New Roman" w:hAnsi="Times New Roman"/>
                <w:szCs w:val="24"/>
              </w:rPr>
            </w:pPr>
          </w:p>
        </w:tc>
        <w:tc>
          <w:tcPr>
            <w:tcW w:w="843" w:type="dxa"/>
            <w:vMerge/>
          </w:tcPr>
          <w:p w14:paraId="7ACD1870" w14:textId="77777777" w:rsidR="00B54C90" w:rsidRPr="00751A4D" w:rsidRDefault="00B54C90" w:rsidP="00751A4D">
            <w:pPr>
              <w:tabs>
                <w:tab w:val="left" w:pos="-990"/>
              </w:tabs>
              <w:spacing w:before="0" w:line="240" w:lineRule="auto"/>
              <w:ind w:firstLine="0"/>
              <w:rPr>
                <w:rFonts w:ascii="Times New Roman" w:hAnsi="Times New Roman"/>
                <w:szCs w:val="24"/>
              </w:rPr>
            </w:pPr>
          </w:p>
        </w:tc>
      </w:tr>
      <w:tr w:rsidR="00B54C90" w:rsidRPr="00751A4D" w14:paraId="3FFCDC0D" w14:textId="77777777" w:rsidTr="00751A4D">
        <w:trPr>
          <w:trHeight w:hRule="exact" w:val="313"/>
        </w:trPr>
        <w:tc>
          <w:tcPr>
            <w:tcW w:w="2267" w:type="dxa"/>
            <w:vMerge/>
          </w:tcPr>
          <w:p w14:paraId="1B3D4183" w14:textId="77777777" w:rsidR="00B54C90" w:rsidRPr="00751A4D" w:rsidRDefault="00B54C90" w:rsidP="00751A4D">
            <w:pPr>
              <w:tabs>
                <w:tab w:val="left" w:pos="-990"/>
              </w:tabs>
              <w:spacing w:before="0" w:line="240" w:lineRule="auto"/>
              <w:ind w:firstLine="0"/>
              <w:rPr>
                <w:rFonts w:ascii="Times New Roman" w:hAnsi="Times New Roman"/>
                <w:szCs w:val="24"/>
              </w:rPr>
            </w:pPr>
          </w:p>
        </w:tc>
        <w:tc>
          <w:tcPr>
            <w:tcW w:w="2511" w:type="dxa"/>
            <w:vAlign w:val="center"/>
          </w:tcPr>
          <w:p w14:paraId="1806F0CB" w14:textId="77777777" w:rsidR="00B54C90" w:rsidRPr="00751A4D" w:rsidRDefault="00B54C90" w:rsidP="00751A4D">
            <w:pPr>
              <w:tabs>
                <w:tab w:val="left" w:pos="-990"/>
                <w:tab w:val="left" w:pos="9045"/>
              </w:tabs>
              <w:spacing w:before="0" w:line="240" w:lineRule="auto"/>
              <w:ind w:firstLine="0"/>
              <w:rPr>
                <w:rFonts w:ascii="Times New Roman" w:hAnsi="Times New Roman"/>
                <w:szCs w:val="24"/>
              </w:rPr>
            </w:pPr>
            <w:r w:rsidRPr="00751A4D">
              <w:rPr>
                <w:rFonts w:ascii="Times New Roman" w:hAnsi="Times New Roman"/>
                <w:szCs w:val="24"/>
              </w:rPr>
              <w:t>Lady Bird Beetle</w:t>
            </w:r>
          </w:p>
          <w:p w14:paraId="5D506A0B" w14:textId="77777777" w:rsidR="00B54C90" w:rsidRPr="00751A4D" w:rsidRDefault="00B54C90" w:rsidP="00751A4D">
            <w:pPr>
              <w:tabs>
                <w:tab w:val="left" w:pos="-990"/>
              </w:tabs>
              <w:spacing w:before="0" w:line="240" w:lineRule="auto"/>
              <w:ind w:firstLine="0"/>
              <w:rPr>
                <w:rFonts w:ascii="Times New Roman" w:hAnsi="Times New Roman"/>
                <w:szCs w:val="24"/>
              </w:rPr>
            </w:pPr>
          </w:p>
        </w:tc>
        <w:tc>
          <w:tcPr>
            <w:tcW w:w="3844" w:type="dxa"/>
            <w:vAlign w:val="center"/>
          </w:tcPr>
          <w:p w14:paraId="71012114" w14:textId="77777777" w:rsidR="00B54C90" w:rsidRPr="00751A4D" w:rsidRDefault="00B54C90" w:rsidP="00751A4D">
            <w:pPr>
              <w:tabs>
                <w:tab w:val="left" w:pos="-990"/>
                <w:tab w:val="left" w:pos="0"/>
              </w:tabs>
              <w:spacing w:before="0" w:line="240" w:lineRule="auto"/>
              <w:ind w:firstLine="0"/>
              <w:rPr>
                <w:rFonts w:ascii="Times New Roman" w:eastAsia="Times New Roman" w:hAnsi="Times New Roman"/>
                <w:i/>
                <w:iCs/>
                <w:szCs w:val="24"/>
                <w:lang w:eastAsia="en-IN"/>
              </w:rPr>
            </w:pPr>
            <w:proofErr w:type="spellStart"/>
            <w:r w:rsidRPr="00751A4D">
              <w:rPr>
                <w:rFonts w:ascii="Times New Roman" w:eastAsia="Times New Roman" w:hAnsi="Times New Roman"/>
                <w:i/>
                <w:iCs/>
                <w:kern w:val="0"/>
                <w:szCs w:val="24"/>
                <w:lang w:eastAsia="en-IN"/>
              </w:rPr>
              <w:t>Coccinellidaebeetle</w:t>
            </w:r>
            <w:proofErr w:type="spellEnd"/>
          </w:p>
        </w:tc>
        <w:tc>
          <w:tcPr>
            <w:tcW w:w="1900" w:type="dxa"/>
            <w:vAlign w:val="center"/>
          </w:tcPr>
          <w:p w14:paraId="535EEA7C" w14:textId="77777777" w:rsidR="00B54C90" w:rsidRPr="00751A4D" w:rsidRDefault="00B54C90" w:rsidP="00751A4D">
            <w:pPr>
              <w:tabs>
                <w:tab w:val="left" w:pos="-990"/>
                <w:tab w:val="left" w:pos="9045"/>
              </w:tabs>
              <w:spacing w:before="0" w:line="240" w:lineRule="auto"/>
              <w:ind w:firstLine="0"/>
              <w:rPr>
                <w:rFonts w:ascii="Times New Roman" w:hAnsi="Times New Roman"/>
                <w:szCs w:val="24"/>
              </w:rPr>
            </w:pPr>
            <w:r w:rsidRPr="00751A4D">
              <w:rPr>
                <w:rFonts w:ascii="Times New Roman" w:hAnsi="Times New Roman"/>
                <w:szCs w:val="24"/>
              </w:rPr>
              <w:t>Coleoptera</w:t>
            </w:r>
          </w:p>
        </w:tc>
        <w:tc>
          <w:tcPr>
            <w:tcW w:w="1764" w:type="dxa"/>
            <w:vAlign w:val="center"/>
          </w:tcPr>
          <w:p w14:paraId="7B567860" w14:textId="77777777" w:rsidR="00B54C90" w:rsidRPr="00751A4D" w:rsidRDefault="00B54C90" w:rsidP="00751A4D">
            <w:pPr>
              <w:tabs>
                <w:tab w:val="left" w:pos="-990"/>
              </w:tabs>
              <w:spacing w:before="0" w:line="240" w:lineRule="auto"/>
              <w:ind w:firstLine="0"/>
              <w:rPr>
                <w:rFonts w:ascii="Times New Roman" w:hAnsi="Times New Roman"/>
                <w:szCs w:val="24"/>
              </w:rPr>
            </w:pPr>
            <w:r w:rsidRPr="00751A4D">
              <w:rPr>
                <w:rFonts w:ascii="Times New Roman" w:eastAsia="Times New Roman" w:hAnsi="Times New Roman"/>
                <w:kern w:val="0"/>
                <w:szCs w:val="24"/>
                <w:lang w:eastAsia="en-IN"/>
              </w:rPr>
              <w:t>Coccinellidae</w:t>
            </w:r>
          </w:p>
        </w:tc>
        <w:tc>
          <w:tcPr>
            <w:tcW w:w="1175" w:type="dxa"/>
            <w:vMerge/>
          </w:tcPr>
          <w:p w14:paraId="3F54F934" w14:textId="77777777" w:rsidR="00B54C90" w:rsidRPr="00751A4D" w:rsidRDefault="00B54C90" w:rsidP="00751A4D">
            <w:pPr>
              <w:tabs>
                <w:tab w:val="left" w:pos="-990"/>
              </w:tabs>
              <w:spacing w:before="0" w:line="240" w:lineRule="auto"/>
              <w:ind w:firstLine="0"/>
              <w:rPr>
                <w:rFonts w:ascii="Times New Roman" w:hAnsi="Times New Roman"/>
                <w:szCs w:val="24"/>
              </w:rPr>
            </w:pPr>
          </w:p>
        </w:tc>
        <w:tc>
          <w:tcPr>
            <w:tcW w:w="843" w:type="dxa"/>
            <w:vMerge/>
          </w:tcPr>
          <w:p w14:paraId="39E92352" w14:textId="77777777" w:rsidR="00B54C90" w:rsidRPr="00751A4D" w:rsidRDefault="00B54C90" w:rsidP="00751A4D">
            <w:pPr>
              <w:tabs>
                <w:tab w:val="left" w:pos="-990"/>
              </w:tabs>
              <w:spacing w:before="0" w:line="240" w:lineRule="auto"/>
              <w:ind w:firstLine="0"/>
              <w:rPr>
                <w:rFonts w:ascii="Times New Roman" w:hAnsi="Times New Roman"/>
                <w:szCs w:val="24"/>
              </w:rPr>
            </w:pPr>
          </w:p>
        </w:tc>
      </w:tr>
    </w:tbl>
    <w:p w14:paraId="6292C1B3" w14:textId="77777777" w:rsidR="00B54C90" w:rsidRDefault="00B54C90" w:rsidP="00751A4D">
      <w:pPr>
        <w:shd w:val="clear" w:color="auto" w:fill="FFFFFF"/>
        <w:tabs>
          <w:tab w:val="left" w:pos="-990"/>
        </w:tabs>
        <w:spacing w:before="0"/>
        <w:ind w:firstLine="0"/>
        <w:rPr>
          <w:rFonts w:cs="Arial"/>
          <w:b/>
          <w:bCs/>
          <w:szCs w:val="24"/>
        </w:rPr>
      </w:pPr>
    </w:p>
    <w:p w14:paraId="331DEE35" w14:textId="77777777" w:rsidR="00B24EBA" w:rsidRPr="00B24EBA" w:rsidRDefault="00B24EBA" w:rsidP="00751A4D">
      <w:pPr>
        <w:shd w:val="clear" w:color="auto" w:fill="FFFFFF"/>
        <w:tabs>
          <w:tab w:val="left" w:pos="-990"/>
        </w:tabs>
        <w:spacing w:before="0"/>
        <w:ind w:firstLine="0"/>
        <w:rPr>
          <w:rFonts w:ascii="Times New Roman" w:hAnsi="Times New Roman"/>
          <w:bCs/>
          <w:szCs w:val="24"/>
        </w:rPr>
      </w:pPr>
      <w:r w:rsidRPr="00B24EBA">
        <w:rPr>
          <w:rFonts w:ascii="Times New Roman" w:hAnsi="Times New Roman"/>
          <w:bCs/>
          <w:szCs w:val="24"/>
        </w:rPr>
        <w:t>DAS: Days after sowing, RS: Reproductive stage, MS: Maturity stage</w:t>
      </w:r>
    </w:p>
    <w:p w14:paraId="1E483C9A" w14:textId="77777777" w:rsidR="00D76685" w:rsidRDefault="00D76685" w:rsidP="000D15D5">
      <w:pPr>
        <w:shd w:val="clear" w:color="auto" w:fill="FFFFFF"/>
        <w:spacing w:before="0"/>
        <w:ind w:firstLine="720"/>
        <w:rPr>
          <w:rFonts w:cs="Arial"/>
          <w:b/>
          <w:bCs/>
          <w:szCs w:val="24"/>
        </w:rPr>
      </w:pPr>
    </w:p>
    <w:p w14:paraId="54498F26" w14:textId="77777777" w:rsidR="00D76685" w:rsidRDefault="00D76685" w:rsidP="000D15D5">
      <w:pPr>
        <w:shd w:val="clear" w:color="auto" w:fill="FFFFFF"/>
        <w:spacing w:before="0"/>
        <w:ind w:firstLine="720"/>
        <w:rPr>
          <w:rFonts w:cs="Arial"/>
          <w:b/>
          <w:bCs/>
          <w:szCs w:val="24"/>
        </w:rPr>
      </w:pPr>
    </w:p>
    <w:p w14:paraId="25058F48" w14:textId="77777777" w:rsidR="00D76685" w:rsidRDefault="00D76685" w:rsidP="000D15D5">
      <w:pPr>
        <w:shd w:val="clear" w:color="auto" w:fill="FFFFFF"/>
        <w:spacing w:before="0"/>
        <w:ind w:firstLine="720"/>
        <w:rPr>
          <w:rFonts w:cs="Arial"/>
          <w:b/>
          <w:bCs/>
          <w:szCs w:val="24"/>
        </w:rPr>
      </w:pPr>
    </w:p>
    <w:p w14:paraId="615674E7" w14:textId="77777777" w:rsidR="00D76685" w:rsidRDefault="00D76685" w:rsidP="000D15D5">
      <w:pPr>
        <w:shd w:val="clear" w:color="auto" w:fill="FFFFFF"/>
        <w:spacing w:before="0"/>
        <w:ind w:firstLine="720"/>
        <w:rPr>
          <w:rFonts w:cs="Arial"/>
          <w:b/>
          <w:bCs/>
          <w:szCs w:val="24"/>
        </w:rPr>
      </w:pPr>
    </w:p>
    <w:p w14:paraId="4CCFA127" w14:textId="77777777" w:rsidR="00D76685" w:rsidRDefault="00D76685" w:rsidP="000D15D5">
      <w:pPr>
        <w:shd w:val="clear" w:color="auto" w:fill="FFFFFF"/>
        <w:spacing w:before="0"/>
        <w:ind w:firstLine="720"/>
        <w:rPr>
          <w:rFonts w:cs="Arial"/>
          <w:b/>
          <w:bCs/>
          <w:szCs w:val="24"/>
        </w:rPr>
      </w:pPr>
    </w:p>
    <w:p w14:paraId="546629D6" w14:textId="77777777" w:rsidR="00D76685" w:rsidRDefault="00D76685" w:rsidP="000D15D5">
      <w:pPr>
        <w:shd w:val="clear" w:color="auto" w:fill="FFFFFF"/>
        <w:spacing w:before="0"/>
        <w:ind w:firstLine="720"/>
        <w:rPr>
          <w:rFonts w:cs="Arial"/>
          <w:b/>
          <w:bCs/>
          <w:szCs w:val="24"/>
        </w:rPr>
      </w:pPr>
    </w:p>
    <w:p w14:paraId="6E5FDA52" w14:textId="77777777" w:rsidR="00D76685" w:rsidRDefault="00D76685" w:rsidP="000D15D5">
      <w:pPr>
        <w:shd w:val="clear" w:color="auto" w:fill="FFFFFF"/>
        <w:spacing w:before="0"/>
        <w:ind w:firstLine="720"/>
        <w:rPr>
          <w:rFonts w:cs="Arial"/>
          <w:b/>
          <w:bCs/>
          <w:szCs w:val="24"/>
        </w:rPr>
      </w:pPr>
    </w:p>
    <w:p w14:paraId="6E4764FC" w14:textId="77777777" w:rsidR="00D76685" w:rsidRDefault="00D76685" w:rsidP="000D15D5">
      <w:pPr>
        <w:shd w:val="clear" w:color="auto" w:fill="FFFFFF"/>
        <w:spacing w:before="0"/>
        <w:ind w:firstLine="720"/>
        <w:rPr>
          <w:rFonts w:cs="Arial"/>
          <w:b/>
          <w:bCs/>
          <w:szCs w:val="24"/>
        </w:rPr>
      </w:pPr>
    </w:p>
    <w:p w14:paraId="43FA18A6" w14:textId="77777777" w:rsidR="00D76685" w:rsidRDefault="00D76685" w:rsidP="000D15D5">
      <w:pPr>
        <w:shd w:val="clear" w:color="auto" w:fill="FFFFFF"/>
        <w:spacing w:before="0"/>
        <w:ind w:firstLine="720"/>
        <w:rPr>
          <w:rFonts w:cs="Arial"/>
          <w:b/>
          <w:bCs/>
          <w:szCs w:val="24"/>
        </w:rPr>
      </w:pPr>
    </w:p>
    <w:p w14:paraId="6C9070F1" w14:textId="77777777" w:rsidR="00D76685" w:rsidRDefault="00D76685" w:rsidP="000D15D5">
      <w:pPr>
        <w:shd w:val="clear" w:color="auto" w:fill="FFFFFF"/>
        <w:spacing w:before="0"/>
        <w:ind w:firstLine="720"/>
        <w:rPr>
          <w:rFonts w:cs="Arial"/>
          <w:b/>
          <w:bCs/>
          <w:szCs w:val="24"/>
        </w:rPr>
      </w:pPr>
    </w:p>
    <w:p w14:paraId="7C49C92E" w14:textId="77777777" w:rsidR="00D76685" w:rsidRDefault="00D76685" w:rsidP="000D15D5">
      <w:pPr>
        <w:shd w:val="clear" w:color="auto" w:fill="FFFFFF"/>
        <w:spacing w:before="0"/>
        <w:ind w:firstLine="720"/>
        <w:rPr>
          <w:rFonts w:cs="Arial"/>
          <w:b/>
          <w:bCs/>
          <w:szCs w:val="24"/>
        </w:rPr>
      </w:pPr>
    </w:p>
    <w:p w14:paraId="35B7DED3" w14:textId="77777777" w:rsidR="005649F1" w:rsidRDefault="005649F1" w:rsidP="000D15D5">
      <w:pPr>
        <w:shd w:val="clear" w:color="auto" w:fill="FFFFFF"/>
        <w:spacing w:before="0"/>
        <w:ind w:firstLine="720"/>
        <w:rPr>
          <w:rFonts w:cs="Arial"/>
          <w:b/>
          <w:bCs/>
          <w:szCs w:val="24"/>
        </w:rPr>
      </w:pPr>
    </w:p>
    <w:p w14:paraId="69EC1AE4" w14:textId="77777777" w:rsidR="005649F1" w:rsidRDefault="005649F1" w:rsidP="000D15D5">
      <w:pPr>
        <w:shd w:val="clear" w:color="auto" w:fill="FFFFFF"/>
        <w:spacing w:before="0"/>
        <w:ind w:firstLine="720"/>
        <w:rPr>
          <w:rFonts w:cs="Arial"/>
          <w:b/>
          <w:bCs/>
          <w:szCs w:val="24"/>
        </w:rPr>
      </w:pPr>
    </w:p>
    <w:p w14:paraId="21D09FA8" w14:textId="77777777" w:rsidR="005649F1" w:rsidRDefault="005649F1" w:rsidP="000D15D5">
      <w:pPr>
        <w:shd w:val="clear" w:color="auto" w:fill="FFFFFF"/>
        <w:spacing w:before="0"/>
        <w:ind w:firstLine="720"/>
        <w:rPr>
          <w:rFonts w:cs="Arial"/>
          <w:b/>
          <w:bCs/>
          <w:szCs w:val="24"/>
        </w:rPr>
      </w:pPr>
    </w:p>
    <w:p w14:paraId="5B89A90D" w14:textId="77777777" w:rsidR="005649F1" w:rsidRDefault="005649F1" w:rsidP="000D15D5">
      <w:pPr>
        <w:shd w:val="clear" w:color="auto" w:fill="FFFFFF"/>
        <w:spacing w:before="0"/>
        <w:ind w:firstLine="720"/>
        <w:rPr>
          <w:rFonts w:cs="Arial"/>
          <w:b/>
          <w:bCs/>
          <w:szCs w:val="24"/>
        </w:rPr>
      </w:pPr>
    </w:p>
    <w:p w14:paraId="4B273A54" w14:textId="77777777" w:rsidR="005649F1" w:rsidRDefault="005649F1" w:rsidP="000D15D5">
      <w:pPr>
        <w:shd w:val="clear" w:color="auto" w:fill="FFFFFF"/>
        <w:spacing w:before="0"/>
        <w:ind w:firstLine="720"/>
        <w:rPr>
          <w:rFonts w:cs="Arial"/>
          <w:b/>
          <w:bCs/>
          <w:szCs w:val="24"/>
        </w:rPr>
      </w:pPr>
    </w:p>
    <w:p w14:paraId="3AF583DB" w14:textId="77777777" w:rsidR="00D76685" w:rsidRPr="005649F1" w:rsidRDefault="005649F1" w:rsidP="00274F5A">
      <w:pPr>
        <w:tabs>
          <w:tab w:val="left" w:pos="9045"/>
        </w:tabs>
        <w:spacing w:before="0"/>
        <w:ind w:firstLine="0"/>
        <w:jc w:val="center"/>
        <w:rPr>
          <w:rFonts w:ascii="Times New Roman" w:hAnsi="Times New Roman"/>
          <w:szCs w:val="24"/>
        </w:rPr>
      </w:pPr>
      <w:r w:rsidRPr="005649F1">
        <w:rPr>
          <w:rFonts w:ascii="Times New Roman" w:hAnsi="Times New Roman"/>
          <w:b/>
          <w:bCs/>
          <w:szCs w:val="24"/>
        </w:rPr>
        <w:lastRenderedPageBreak/>
        <w:t>Table 2: S</w:t>
      </w:r>
      <w:r w:rsidR="00D76685" w:rsidRPr="005649F1">
        <w:rPr>
          <w:rFonts w:ascii="Times New Roman" w:hAnsi="Times New Roman"/>
          <w:b/>
          <w:bCs/>
          <w:szCs w:val="24"/>
        </w:rPr>
        <w:t xml:space="preserve">uccession of insect pests and natural enemies on soybean variety JS-335 during </w:t>
      </w:r>
      <w:r w:rsidRPr="00AE7DA2">
        <w:rPr>
          <w:rFonts w:ascii="Times New Roman" w:hAnsi="Times New Roman"/>
          <w:b/>
          <w:bCs/>
          <w:i/>
          <w:iCs/>
          <w:szCs w:val="24"/>
          <w:rPrChange w:id="62" w:author="new" w:date="2025-09-14T18:22:00Z">
            <w:rPr>
              <w:rFonts w:ascii="Times New Roman" w:hAnsi="Times New Roman"/>
              <w:b/>
              <w:bCs/>
              <w:iCs/>
              <w:szCs w:val="24"/>
            </w:rPr>
          </w:rPrChange>
        </w:rPr>
        <w:t>K</w:t>
      </w:r>
      <w:r w:rsidR="00D76685" w:rsidRPr="00AE7DA2">
        <w:rPr>
          <w:rFonts w:ascii="Times New Roman" w:hAnsi="Times New Roman"/>
          <w:b/>
          <w:bCs/>
          <w:i/>
          <w:iCs/>
          <w:szCs w:val="24"/>
          <w:rPrChange w:id="63" w:author="new" w:date="2025-09-14T18:22:00Z">
            <w:rPr>
              <w:rFonts w:ascii="Times New Roman" w:hAnsi="Times New Roman"/>
              <w:b/>
              <w:bCs/>
              <w:iCs/>
              <w:szCs w:val="24"/>
            </w:rPr>
          </w:rPrChange>
        </w:rPr>
        <w:t>harif</w:t>
      </w:r>
      <w:r w:rsidR="00D76685" w:rsidRPr="005649F1">
        <w:rPr>
          <w:rFonts w:ascii="Times New Roman" w:hAnsi="Times New Roman"/>
          <w:b/>
          <w:bCs/>
          <w:szCs w:val="24"/>
        </w:rPr>
        <w:t xml:space="preserve"> season 2024</w:t>
      </w:r>
    </w:p>
    <w:tbl>
      <w:tblPr>
        <w:tblStyle w:val="TableGrid"/>
        <w:tblpPr w:leftFromText="180" w:rightFromText="180" w:vertAnchor="text" w:tblpXSpec="center" w:tblpY="1"/>
        <w:tblW w:w="14830" w:type="dxa"/>
        <w:tblLayout w:type="fixed"/>
        <w:tblLook w:val="04A0" w:firstRow="1" w:lastRow="0" w:firstColumn="1" w:lastColumn="0" w:noHBand="0" w:noVBand="1"/>
      </w:tblPr>
      <w:tblGrid>
        <w:gridCol w:w="882"/>
        <w:gridCol w:w="1350"/>
        <w:gridCol w:w="1350"/>
        <w:gridCol w:w="630"/>
        <w:gridCol w:w="1120"/>
        <w:gridCol w:w="1276"/>
        <w:gridCol w:w="1134"/>
        <w:gridCol w:w="1240"/>
        <w:gridCol w:w="1350"/>
        <w:gridCol w:w="1350"/>
        <w:gridCol w:w="1260"/>
        <w:gridCol w:w="895"/>
        <w:gridCol w:w="993"/>
      </w:tblGrid>
      <w:tr w:rsidR="005649F1" w:rsidRPr="005649F1" w14:paraId="17A84DB4" w14:textId="77777777" w:rsidTr="00274F5A">
        <w:trPr>
          <w:trHeight w:val="623"/>
        </w:trPr>
        <w:tc>
          <w:tcPr>
            <w:tcW w:w="882" w:type="dxa"/>
            <w:vMerge w:val="restart"/>
            <w:noWrap/>
            <w:hideMark/>
          </w:tcPr>
          <w:p w14:paraId="77D02C24" w14:textId="77777777" w:rsidR="005649F1" w:rsidRPr="005649F1" w:rsidRDefault="005649F1"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SMW</w:t>
            </w:r>
          </w:p>
        </w:tc>
        <w:tc>
          <w:tcPr>
            <w:tcW w:w="4450" w:type="dxa"/>
            <w:gridSpan w:val="4"/>
            <w:noWrap/>
            <w:hideMark/>
          </w:tcPr>
          <w:p w14:paraId="083A5B24" w14:textId="77777777" w:rsidR="005649F1" w:rsidRPr="005649F1" w:rsidRDefault="005649F1"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Meteorological data</w:t>
            </w:r>
          </w:p>
        </w:tc>
        <w:tc>
          <w:tcPr>
            <w:tcW w:w="1276" w:type="dxa"/>
            <w:vMerge w:val="restart"/>
            <w:hideMark/>
          </w:tcPr>
          <w:p w14:paraId="41C72382" w14:textId="77777777" w:rsidR="005649F1" w:rsidRPr="00274F5A" w:rsidRDefault="005649F1" w:rsidP="005649F1">
            <w:pPr>
              <w:spacing w:before="0" w:line="240" w:lineRule="auto"/>
              <w:ind w:firstLine="0"/>
              <w:jc w:val="center"/>
              <w:rPr>
                <w:rFonts w:ascii="Times New Roman" w:eastAsia="Times New Roman" w:hAnsi="Times New Roman"/>
                <w:b/>
                <w:bCs/>
                <w:kern w:val="0"/>
                <w:szCs w:val="24"/>
                <w:lang w:eastAsia="en-IN"/>
              </w:rPr>
            </w:pPr>
            <w:r w:rsidRPr="00274F5A">
              <w:rPr>
                <w:rFonts w:ascii="Times New Roman" w:eastAsia="Times New Roman" w:hAnsi="Times New Roman"/>
                <w:b/>
                <w:bCs/>
                <w:kern w:val="0"/>
                <w:szCs w:val="24"/>
                <w:lang w:eastAsia="en-IN"/>
              </w:rPr>
              <w:t xml:space="preserve">Infested plant due to Girdle beetle </w:t>
            </w:r>
            <w:r w:rsidRPr="00274F5A">
              <w:rPr>
                <w:rFonts w:ascii="Times New Roman" w:eastAsia="Times New Roman" w:hAnsi="Times New Roman"/>
                <w:b/>
                <w:kern w:val="0"/>
                <w:szCs w:val="24"/>
                <w:lang w:eastAsia="en-IN"/>
              </w:rPr>
              <w:t>% plant/</w:t>
            </w:r>
            <w:proofErr w:type="spellStart"/>
            <w:r w:rsidRPr="00274F5A">
              <w:rPr>
                <w:rFonts w:ascii="Times New Roman" w:eastAsia="Times New Roman" w:hAnsi="Times New Roman"/>
                <w:b/>
                <w:kern w:val="0"/>
                <w:szCs w:val="24"/>
                <w:lang w:eastAsia="en-IN"/>
              </w:rPr>
              <w:t>mrl</w:t>
            </w:r>
            <w:proofErr w:type="spellEnd"/>
          </w:p>
        </w:tc>
        <w:tc>
          <w:tcPr>
            <w:tcW w:w="2374" w:type="dxa"/>
            <w:gridSpan w:val="2"/>
            <w:noWrap/>
            <w:hideMark/>
          </w:tcPr>
          <w:p w14:paraId="0FAA0B3F" w14:textId="77777777" w:rsidR="005649F1" w:rsidRPr="005649F1" w:rsidRDefault="005649F1"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Stem fly</w:t>
            </w:r>
          </w:p>
        </w:tc>
        <w:tc>
          <w:tcPr>
            <w:tcW w:w="3960" w:type="dxa"/>
            <w:gridSpan w:val="3"/>
            <w:hideMark/>
          </w:tcPr>
          <w:p w14:paraId="097E1B46" w14:textId="77777777" w:rsidR="005649F1" w:rsidRPr="005649F1" w:rsidRDefault="005649F1"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Population of defoliators No. of larvae/</w:t>
            </w:r>
            <w:proofErr w:type="spellStart"/>
            <w:r w:rsidRPr="005649F1">
              <w:rPr>
                <w:rFonts w:ascii="Times New Roman" w:eastAsia="Times New Roman" w:hAnsi="Times New Roman"/>
                <w:b/>
                <w:bCs/>
                <w:kern w:val="0"/>
                <w:szCs w:val="24"/>
                <w:lang w:eastAsia="en-IN"/>
              </w:rPr>
              <w:t>mrl</w:t>
            </w:r>
            <w:proofErr w:type="spellEnd"/>
          </w:p>
        </w:tc>
        <w:tc>
          <w:tcPr>
            <w:tcW w:w="1888" w:type="dxa"/>
            <w:gridSpan w:val="2"/>
            <w:hideMark/>
          </w:tcPr>
          <w:p w14:paraId="45E9066D" w14:textId="77777777" w:rsidR="005649F1" w:rsidRPr="005649F1" w:rsidRDefault="005649F1"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Population of natural enemies/plant</w:t>
            </w:r>
          </w:p>
        </w:tc>
      </w:tr>
      <w:tr w:rsidR="00274F5A" w:rsidRPr="005649F1" w14:paraId="026D39B2" w14:textId="77777777" w:rsidTr="00274F5A">
        <w:trPr>
          <w:trHeight w:val="533"/>
        </w:trPr>
        <w:tc>
          <w:tcPr>
            <w:tcW w:w="882" w:type="dxa"/>
            <w:vMerge/>
            <w:tcBorders>
              <w:bottom w:val="single" w:sz="4" w:space="0" w:color="000000" w:themeColor="text1"/>
            </w:tcBorders>
            <w:hideMark/>
          </w:tcPr>
          <w:p w14:paraId="2EB9BE85" w14:textId="77777777" w:rsidR="005649F1" w:rsidRPr="005649F1" w:rsidRDefault="005649F1" w:rsidP="005649F1">
            <w:pPr>
              <w:spacing w:before="0" w:line="240" w:lineRule="auto"/>
              <w:ind w:firstLine="0"/>
              <w:jc w:val="left"/>
              <w:rPr>
                <w:rFonts w:ascii="Times New Roman" w:eastAsia="Times New Roman" w:hAnsi="Times New Roman"/>
                <w:b/>
                <w:bCs/>
                <w:kern w:val="0"/>
                <w:szCs w:val="24"/>
                <w:lang w:eastAsia="en-IN"/>
              </w:rPr>
            </w:pPr>
          </w:p>
        </w:tc>
        <w:tc>
          <w:tcPr>
            <w:tcW w:w="1350" w:type="dxa"/>
            <w:tcBorders>
              <w:bottom w:val="single" w:sz="4" w:space="0" w:color="000000" w:themeColor="text1"/>
            </w:tcBorders>
            <w:hideMark/>
          </w:tcPr>
          <w:p w14:paraId="26CEBCC6" w14:textId="77777777" w:rsidR="005649F1" w:rsidRPr="00274F5A" w:rsidRDefault="005649F1" w:rsidP="005649F1">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 xml:space="preserve">Max Temp (°C) </w:t>
            </w:r>
          </w:p>
        </w:tc>
        <w:tc>
          <w:tcPr>
            <w:tcW w:w="1350" w:type="dxa"/>
            <w:tcBorders>
              <w:bottom w:val="single" w:sz="4" w:space="0" w:color="000000" w:themeColor="text1"/>
            </w:tcBorders>
            <w:hideMark/>
          </w:tcPr>
          <w:p w14:paraId="642CC434" w14:textId="77777777" w:rsidR="005649F1" w:rsidRPr="00274F5A" w:rsidRDefault="005649F1" w:rsidP="005649F1">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 xml:space="preserve">Min Temp (°C) </w:t>
            </w:r>
          </w:p>
        </w:tc>
        <w:tc>
          <w:tcPr>
            <w:tcW w:w="630" w:type="dxa"/>
            <w:tcBorders>
              <w:bottom w:val="single" w:sz="4" w:space="0" w:color="000000" w:themeColor="text1"/>
            </w:tcBorders>
            <w:noWrap/>
            <w:hideMark/>
          </w:tcPr>
          <w:p w14:paraId="246FFBA6" w14:textId="77777777" w:rsidR="005649F1" w:rsidRPr="00274F5A" w:rsidRDefault="005649F1" w:rsidP="005649F1">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RH (%)</w:t>
            </w:r>
          </w:p>
        </w:tc>
        <w:tc>
          <w:tcPr>
            <w:tcW w:w="1120" w:type="dxa"/>
            <w:tcBorders>
              <w:bottom w:val="single" w:sz="4" w:space="0" w:color="000000" w:themeColor="text1"/>
            </w:tcBorders>
            <w:hideMark/>
          </w:tcPr>
          <w:p w14:paraId="7715D356" w14:textId="77777777" w:rsidR="005649F1" w:rsidRPr="00274F5A" w:rsidRDefault="005649F1" w:rsidP="005649F1">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Rainfall (mm)</w:t>
            </w:r>
          </w:p>
        </w:tc>
        <w:tc>
          <w:tcPr>
            <w:tcW w:w="1276" w:type="dxa"/>
            <w:vMerge/>
            <w:tcBorders>
              <w:bottom w:val="single" w:sz="4" w:space="0" w:color="000000" w:themeColor="text1"/>
            </w:tcBorders>
            <w:hideMark/>
          </w:tcPr>
          <w:p w14:paraId="1B5987C0" w14:textId="77777777" w:rsidR="005649F1" w:rsidRPr="005649F1" w:rsidRDefault="005649F1" w:rsidP="005649F1">
            <w:pPr>
              <w:spacing w:before="0" w:line="240" w:lineRule="auto"/>
              <w:ind w:firstLine="0"/>
              <w:jc w:val="center"/>
              <w:rPr>
                <w:rFonts w:ascii="Times New Roman" w:eastAsia="Times New Roman" w:hAnsi="Times New Roman"/>
                <w:kern w:val="0"/>
                <w:szCs w:val="24"/>
                <w:lang w:eastAsia="en-IN"/>
              </w:rPr>
            </w:pPr>
          </w:p>
        </w:tc>
        <w:tc>
          <w:tcPr>
            <w:tcW w:w="1134" w:type="dxa"/>
            <w:tcBorders>
              <w:bottom w:val="single" w:sz="4" w:space="0" w:color="000000" w:themeColor="text1"/>
            </w:tcBorders>
            <w:hideMark/>
          </w:tcPr>
          <w:p w14:paraId="54B98DD1" w14:textId="77777777" w:rsidR="005649F1" w:rsidRPr="00274F5A" w:rsidRDefault="005649F1" w:rsidP="005649F1">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 plant inf./</w:t>
            </w:r>
            <w:proofErr w:type="spellStart"/>
            <w:r w:rsidRPr="00274F5A">
              <w:rPr>
                <w:rFonts w:ascii="Times New Roman" w:eastAsia="Times New Roman" w:hAnsi="Times New Roman"/>
                <w:b/>
                <w:kern w:val="0"/>
                <w:szCs w:val="24"/>
                <w:lang w:eastAsia="en-IN"/>
              </w:rPr>
              <w:t>mrl</w:t>
            </w:r>
            <w:proofErr w:type="spellEnd"/>
          </w:p>
        </w:tc>
        <w:tc>
          <w:tcPr>
            <w:tcW w:w="1240" w:type="dxa"/>
            <w:tcBorders>
              <w:bottom w:val="single" w:sz="4" w:space="0" w:color="000000" w:themeColor="text1"/>
            </w:tcBorders>
            <w:hideMark/>
          </w:tcPr>
          <w:p w14:paraId="6D826630" w14:textId="77777777" w:rsidR="005649F1" w:rsidRPr="00274F5A" w:rsidRDefault="005649F1" w:rsidP="005649F1">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 xml:space="preserve">% stem </w:t>
            </w:r>
            <w:proofErr w:type="spellStart"/>
            <w:r w:rsidRPr="00274F5A">
              <w:rPr>
                <w:rFonts w:ascii="Times New Roman" w:eastAsia="Times New Roman" w:hAnsi="Times New Roman"/>
                <w:b/>
                <w:kern w:val="0"/>
                <w:szCs w:val="24"/>
                <w:lang w:eastAsia="en-IN"/>
              </w:rPr>
              <w:t>tunneling</w:t>
            </w:r>
            <w:proofErr w:type="spellEnd"/>
          </w:p>
        </w:tc>
        <w:tc>
          <w:tcPr>
            <w:tcW w:w="1350" w:type="dxa"/>
            <w:tcBorders>
              <w:bottom w:val="single" w:sz="4" w:space="0" w:color="000000" w:themeColor="text1"/>
            </w:tcBorders>
            <w:hideMark/>
          </w:tcPr>
          <w:p w14:paraId="3E97226B" w14:textId="77777777" w:rsidR="005649F1" w:rsidRPr="00274F5A" w:rsidRDefault="005649F1" w:rsidP="005649F1">
            <w:pPr>
              <w:spacing w:before="0" w:line="240" w:lineRule="auto"/>
              <w:ind w:firstLine="0"/>
              <w:jc w:val="center"/>
              <w:rPr>
                <w:rFonts w:ascii="Times New Roman" w:eastAsia="Times New Roman" w:hAnsi="Times New Roman"/>
                <w:b/>
                <w:iCs/>
                <w:kern w:val="0"/>
                <w:szCs w:val="24"/>
                <w:lang w:eastAsia="en-IN"/>
              </w:rPr>
            </w:pPr>
            <w:r w:rsidRPr="00274F5A">
              <w:rPr>
                <w:rFonts w:ascii="Times New Roman" w:eastAsia="Times New Roman" w:hAnsi="Times New Roman"/>
                <w:b/>
                <w:iCs/>
                <w:kern w:val="0"/>
                <w:szCs w:val="24"/>
                <w:lang w:eastAsia="en-IN"/>
              </w:rPr>
              <w:t>Tobacco caterpillar</w:t>
            </w:r>
          </w:p>
        </w:tc>
        <w:tc>
          <w:tcPr>
            <w:tcW w:w="1350" w:type="dxa"/>
            <w:tcBorders>
              <w:bottom w:val="single" w:sz="4" w:space="0" w:color="000000" w:themeColor="text1"/>
            </w:tcBorders>
            <w:hideMark/>
          </w:tcPr>
          <w:p w14:paraId="47103AC3" w14:textId="77777777" w:rsidR="005649F1" w:rsidRPr="00274F5A" w:rsidRDefault="005649F1" w:rsidP="005649F1">
            <w:pPr>
              <w:spacing w:before="0" w:line="240" w:lineRule="auto"/>
              <w:ind w:firstLine="0"/>
              <w:jc w:val="center"/>
              <w:rPr>
                <w:rFonts w:ascii="Times New Roman" w:eastAsia="Times New Roman" w:hAnsi="Times New Roman"/>
                <w:b/>
                <w:iCs/>
                <w:kern w:val="0"/>
                <w:szCs w:val="24"/>
                <w:lang w:eastAsia="en-IN"/>
              </w:rPr>
            </w:pPr>
            <w:r w:rsidRPr="00274F5A">
              <w:rPr>
                <w:rFonts w:ascii="Times New Roman" w:eastAsia="Times New Roman" w:hAnsi="Times New Roman"/>
                <w:b/>
                <w:iCs/>
                <w:kern w:val="0"/>
                <w:szCs w:val="24"/>
                <w:lang w:eastAsia="en-IN"/>
              </w:rPr>
              <w:t xml:space="preserve">Green </w:t>
            </w:r>
            <w:proofErr w:type="spellStart"/>
            <w:r w:rsidRPr="00274F5A">
              <w:rPr>
                <w:rFonts w:ascii="Times New Roman" w:eastAsia="Times New Roman" w:hAnsi="Times New Roman"/>
                <w:b/>
                <w:iCs/>
                <w:kern w:val="0"/>
                <w:szCs w:val="24"/>
                <w:lang w:eastAsia="en-IN"/>
              </w:rPr>
              <w:t>semilooper</w:t>
            </w:r>
            <w:proofErr w:type="spellEnd"/>
          </w:p>
        </w:tc>
        <w:tc>
          <w:tcPr>
            <w:tcW w:w="1260" w:type="dxa"/>
            <w:tcBorders>
              <w:bottom w:val="single" w:sz="4" w:space="0" w:color="000000" w:themeColor="text1"/>
            </w:tcBorders>
            <w:hideMark/>
          </w:tcPr>
          <w:p w14:paraId="54AB2727" w14:textId="77777777" w:rsidR="005649F1" w:rsidRPr="00274F5A" w:rsidRDefault="005649F1" w:rsidP="005649F1">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Gram pod borer</w:t>
            </w:r>
          </w:p>
        </w:tc>
        <w:tc>
          <w:tcPr>
            <w:tcW w:w="895" w:type="dxa"/>
            <w:tcBorders>
              <w:bottom w:val="single" w:sz="4" w:space="0" w:color="000000" w:themeColor="text1"/>
            </w:tcBorders>
            <w:noWrap/>
            <w:hideMark/>
          </w:tcPr>
          <w:p w14:paraId="4509D49D" w14:textId="77777777" w:rsidR="005649F1" w:rsidRPr="00274F5A" w:rsidRDefault="005649F1" w:rsidP="005649F1">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C. beetle</w:t>
            </w:r>
          </w:p>
        </w:tc>
        <w:tc>
          <w:tcPr>
            <w:tcW w:w="993" w:type="dxa"/>
            <w:tcBorders>
              <w:bottom w:val="single" w:sz="4" w:space="0" w:color="000000" w:themeColor="text1"/>
            </w:tcBorders>
            <w:hideMark/>
          </w:tcPr>
          <w:p w14:paraId="252E75E3" w14:textId="77777777" w:rsidR="005649F1" w:rsidRPr="00274F5A" w:rsidRDefault="005649F1" w:rsidP="005649F1">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Spider</w:t>
            </w:r>
          </w:p>
        </w:tc>
      </w:tr>
      <w:tr w:rsidR="00274F5A" w:rsidRPr="005649F1" w14:paraId="00ECB25A" w14:textId="77777777" w:rsidTr="00274F5A">
        <w:trPr>
          <w:trHeight w:val="227"/>
        </w:trPr>
        <w:tc>
          <w:tcPr>
            <w:tcW w:w="882" w:type="dxa"/>
            <w:noWrap/>
            <w:hideMark/>
          </w:tcPr>
          <w:p w14:paraId="334B05EE" w14:textId="77777777"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30</w:t>
            </w:r>
          </w:p>
        </w:tc>
        <w:tc>
          <w:tcPr>
            <w:tcW w:w="1350" w:type="dxa"/>
            <w:noWrap/>
            <w:hideMark/>
          </w:tcPr>
          <w:p w14:paraId="602F5201"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28.2</w:t>
            </w:r>
          </w:p>
        </w:tc>
        <w:tc>
          <w:tcPr>
            <w:tcW w:w="1350" w:type="dxa"/>
            <w:noWrap/>
            <w:hideMark/>
          </w:tcPr>
          <w:p w14:paraId="1269D957"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24.2</w:t>
            </w:r>
          </w:p>
        </w:tc>
        <w:tc>
          <w:tcPr>
            <w:tcW w:w="630" w:type="dxa"/>
            <w:noWrap/>
            <w:hideMark/>
          </w:tcPr>
          <w:p w14:paraId="01C3A471"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97</w:t>
            </w:r>
          </w:p>
        </w:tc>
        <w:tc>
          <w:tcPr>
            <w:tcW w:w="1120" w:type="dxa"/>
            <w:noWrap/>
            <w:hideMark/>
          </w:tcPr>
          <w:p w14:paraId="4988419E"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241.4</w:t>
            </w:r>
          </w:p>
        </w:tc>
        <w:tc>
          <w:tcPr>
            <w:tcW w:w="1276" w:type="dxa"/>
            <w:noWrap/>
            <w:hideMark/>
          </w:tcPr>
          <w:p w14:paraId="0B4A1795" w14:textId="77777777" w:rsidR="00D76685" w:rsidRPr="005649F1" w:rsidRDefault="00C84234" w:rsidP="005649F1">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w:t>
            </w:r>
          </w:p>
        </w:tc>
        <w:tc>
          <w:tcPr>
            <w:tcW w:w="1134" w:type="dxa"/>
            <w:noWrap/>
            <w:hideMark/>
          </w:tcPr>
          <w:p w14:paraId="347756B1" w14:textId="77777777" w:rsidR="00D76685" w:rsidRPr="005649F1" w:rsidRDefault="00C84234" w:rsidP="005649F1">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w:t>
            </w:r>
          </w:p>
        </w:tc>
        <w:tc>
          <w:tcPr>
            <w:tcW w:w="1240" w:type="dxa"/>
            <w:noWrap/>
            <w:hideMark/>
          </w:tcPr>
          <w:p w14:paraId="61459A8B" w14:textId="77777777" w:rsidR="00D76685" w:rsidRPr="005649F1" w:rsidRDefault="00C84234" w:rsidP="005649F1">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w:t>
            </w:r>
          </w:p>
        </w:tc>
        <w:tc>
          <w:tcPr>
            <w:tcW w:w="1350" w:type="dxa"/>
            <w:noWrap/>
            <w:hideMark/>
          </w:tcPr>
          <w:p w14:paraId="4646A2F5" w14:textId="77777777" w:rsidR="00D76685" w:rsidRPr="005649F1" w:rsidRDefault="00C84234" w:rsidP="005649F1">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w:t>
            </w:r>
          </w:p>
        </w:tc>
        <w:tc>
          <w:tcPr>
            <w:tcW w:w="1350" w:type="dxa"/>
            <w:noWrap/>
            <w:hideMark/>
          </w:tcPr>
          <w:p w14:paraId="1EE67064"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0.44</w:t>
            </w:r>
          </w:p>
        </w:tc>
        <w:tc>
          <w:tcPr>
            <w:tcW w:w="1260" w:type="dxa"/>
            <w:noWrap/>
            <w:hideMark/>
          </w:tcPr>
          <w:p w14:paraId="09726893" w14:textId="77777777" w:rsidR="00D76685" w:rsidRPr="005649F1" w:rsidRDefault="00C84234" w:rsidP="005649F1">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w:t>
            </w:r>
          </w:p>
        </w:tc>
        <w:tc>
          <w:tcPr>
            <w:tcW w:w="895" w:type="dxa"/>
            <w:noWrap/>
            <w:hideMark/>
          </w:tcPr>
          <w:p w14:paraId="05228461" w14:textId="77777777" w:rsidR="00D76685" w:rsidRPr="005649F1" w:rsidRDefault="00B85A61" w:rsidP="005649F1">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w:t>
            </w:r>
          </w:p>
        </w:tc>
        <w:tc>
          <w:tcPr>
            <w:tcW w:w="993" w:type="dxa"/>
            <w:noWrap/>
            <w:hideMark/>
          </w:tcPr>
          <w:p w14:paraId="183D40D4"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0.30</w:t>
            </w:r>
          </w:p>
        </w:tc>
      </w:tr>
      <w:tr w:rsidR="00274F5A" w:rsidRPr="005649F1" w14:paraId="4F361286" w14:textId="77777777" w:rsidTr="00274F5A">
        <w:trPr>
          <w:trHeight w:val="218"/>
        </w:trPr>
        <w:tc>
          <w:tcPr>
            <w:tcW w:w="882" w:type="dxa"/>
            <w:noWrap/>
            <w:hideMark/>
          </w:tcPr>
          <w:p w14:paraId="1382D60E" w14:textId="77777777"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31</w:t>
            </w:r>
          </w:p>
        </w:tc>
        <w:tc>
          <w:tcPr>
            <w:tcW w:w="1350" w:type="dxa"/>
            <w:noWrap/>
            <w:hideMark/>
          </w:tcPr>
          <w:p w14:paraId="1D5A82C6"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27.4</w:t>
            </w:r>
          </w:p>
        </w:tc>
        <w:tc>
          <w:tcPr>
            <w:tcW w:w="1350" w:type="dxa"/>
            <w:noWrap/>
            <w:hideMark/>
          </w:tcPr>
          <w:p w14:paraId="3457A0F0"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23.3</w:t>
            </w:r>
          </w:p>
        </w:tc>
        <w:tc>
          <w:tcPr>
            <w:tcW w:w="630" w:type="dxa"/>
            <w:noWrap/>
            <w:hideMark/>
          </w:tcPr>
          <w:p w14:paraId="20C5DF75"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96</w:t>
            </w:r>
          </w:p>
        </w:tc>
        <w:tc>
          <w:tcPr>
            <w:tcW w:w="1120" w:type="dxa"/>
            <w:noWrap/>
            <w:hideMark/>
          </w:tcPr>
          <w:p w14:paraId="621A598A"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189.7</w:t>
            </w:r>
          </w:p>
        </w:tc>
        <w:tc>
          <w:tcPr>
            <w:tcW w:w="1276" w:type="dxa"/>
            <w:noWrap/>
            <w:hideMark/>
          </w:tcPr>
          <w:p w14:paraId="27E9F703"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2.70</w:t>
            </w:r>
          </w:p>
        </w:tc>
        <w:tc>
          <w:tcPr>
            <w:tcW w:w="1134" w:type="dxa"/>
            <w:noWrap/>
            <w:hideMark/>
          </w:tcPr>
          <w:p w14:paraId="55B5F139"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11.00</w:t>
            </w:r>
          </w:p>
        </w:tc>
        <w:tc>
          <w:tcPr>
            <w:tcW w:w="1240" w:type="dxa"/>
            <w:noWrap/>
            <w:hideMark/>
          </w:tcPr>
          <w:p w14:paraId="3FF40E52"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3.00</w:t>
            </w:r>
          </w:p>
        </w:tc>
        <w:tc>
          <w:tcPr>
            <w:tcW w:w="1350" w:type="dxa"/>
            <w:noWrap/>
            <w:hideMark/>
          </w:tcPr>
          <w:p w14:paraId="10D627E0" w14:textId="77777777" w:rsidR="00D76685" w:rsidRPr="005649F1" w:rsidRDefault="00C84234" w:rsidP="005649F1">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w:t>
            </w:r>
          </w:p>
        </w:tc>
        <w:tc>
          <w:tcPr>
            <w:tcW w:w="1350" w:type="dxa"/>
            <w:noWrap/>
            <w:hideMark/>
          </w:tcPr>
          <w:p w14:paraId="02C465D0"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0.55</w:t>
            </w:r>
          </w:p>
        </w:tc>
        <w:tc>
          <w:tcPr>
            <w:tcW w:w="1260" w:type="dxa"/>
            <w:noWrap/>
            <w:hideMark/>
          </w:tcPr>
          <w:p w14:paraId="4382A132"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0.66</w:t>
            </w:r>
          </w:p>
        </w:tc>
        <w:tc>
          <w:tcPr>
            <w:tcW w:w="895" w:type="dxa"/>
            <w:noWrap/>
            <w:hideMark/>
          </w:tcPr>
          <w:p w14:paraId="056EE3B2"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0.20</w:t>
            </w:r>
          </w:p>
        </w:tc>
        <w:tc>
          <w:tcPr>
            <w:tcW w:w="993" w:type="dxa"/>
            <w:noWrap/>
            <w:hideMark/>
          </w:tcPr>
          <w:p w14:paraId="0A21D6B2"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0.60</w:t>
            </w:r>
          </w:p>
        </w:tc>
      </w:tr>
      <w:tr w:rsidR="00274F5A" w:rsidRPr="005649F1" w14:paraId="58CCCB54" w14:textId="77777777" w:rsidTr="00B85A61">
        <w:trPr>
          <w:trHeight w:val="70"/>
        </w:trPr>
        <w:tc>
          <w:tcPr>
            <w:tcW w:w="882" w:type="dxa"/>
            <w:noWrap/>
            <w:hideMark/>
          </w:tcPr>
          <w:p w14:paraId="687190CB" w14:textId="77777777"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32</w:t>
            </w:r>
          </w:p>
        </w:tc>
        <w:tc>
          <w:tcPr>
            <w:tcW w:w="1350" w:type="dxa"/>
            <w:noWrap/>
            <w:hideMark/>
          </w:tcPr>
          <w:p w14:paraId="67CCAE16"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28.2</w:t>
            </w:r>
          </w:p>
        </w:tc>
        <w:tc>
          <w:tcPr>
            <w:tcW w:w="1350" w:type="dxa"/>
            <w:noWrap/>
            <w:hideMark/>
          </w:tcPr>
          <w:p w14:paraId="323F62E0"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23.3</w:t>
            </w:r>
          </w:p>
        </w:tc>
        <w:tc>
          <w:tcPr>
            <w:tcW w:w="630" w:type="dxa"/>
            <w:noWrap/>
            <w:hideMark/>
          </w:tcPr>
          <w:p w14:paraId="44C0FFE5"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95</w:t>
            </w:r>
          </w:p>
        </w:tc>
        <w:tc>
          <w:tcPr>
            <w:tcW w:w="1120" w:type="dxa"/>
            <w:noWrap/>
            <w:hideMark/>
          </w:tcPr>
          <w:p w14:paraId="3B25C9D6"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45.5</w:t>
            </w:r>
          </w:p>
        </w:tc>
        <w:tc>
          <w:tcPr>
            <w:tcW w:w="1276" w:type="dxa"/>
            <w:noWrap/>
            <w:hideMark/>
          </w:tcPr>
          <w:p w14:paraId="33BCE1D2"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5.60</w:t>
            </w:r>
          </w:p>
        </w:tc>
        <w:tc>
          <w:tcPr>
            <w:tcW w:w="1134" w:type="dxa"/>
            <w:noWrap/>
            <w:hideMark/>
          </w:tcPr>
          <w:p w14:paraId="70300F46"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19.00</w:t>
            </w:r>
          </w:p>
        </w:tc>
        <w:tc>
          <w:tcPr>
            <w:tcW w:w="1240" w:type="dxa"/>
            <w:noWrap/>
            <w:hideMark/>
          </w:tcPr>
          <w:p w14:paraId="7EC6F666"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4.10</w:t>
            </w:r>
          </w:p>
        </w:tc>
        <w:tc>
          <w:tcPr>
            <w:tcW w:w="1350" w:type="dxa"/>
            <w:noWrap/>
            <w:hideMark/>
          </w:tcPr>
          <w:p w14:paraId="31E79E91"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0.60</w:t>
            </w:r>
          </w:p>
        </w:tc>
        <w:tc>
          <w:tcPr>
            <w:tcW w:w="1350" w:type="dxa"/>
            <w:noWrap/>
            <w:hideMark/>
          </w:tcPr>
          <w:p w14:paraId="1DBAEFBA"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1.60</w:t>
            </w:r>
          </w:p>
        </w:tc>
        <w:tc>
          <w:tcPr>
            <w:tcW w:w="1260" w:type="dxa"/>
            <w:noWrap/>
            <w:hideMark/>
          </w:tcPr>
          <w:p w14:paraId="278B7E40"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1.00</w:t>
            </w:r>
          </w:p>
        </w:tc>
        <w:tc>
          <w:tcPr>
            <w:tcW w:w="895" w:type="dxa"/>
            <w:noWrap/>
            <w:hideMark/>
          </w:tcPr>
          <w:p w14:paraId="2D772243"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0.70</w:t>
            </w:r>
          </w:p>
        </w:tc>
        <w:tc>
          <w:tcPr>
            <w:tcW w:w="993" w:type="dxa"/>
            <w:noWrap/>
            <w:hideMark/>
          </w:tcPr>
          <w:p w14:paraId="4E6A22FB"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0.80</w:t>
            </w:r>
          </w:p>
        </w:tc>
      </w:tr>
      <w:tr w:rsidR="00274F5A" w:rsidRPr="005649F1" w14:paraId="4E173D36" w14:textId="77777777" w:rsidTr="00274F5A">
        <w:trPr>
          <w:trHeight w:val="263"/>
        </w:trPr>
        <w:tc>
          <w:tcPr>
            <w:tcW w:w="882" w:type="dxa"/>
            <w:noWrap/>
            <w:hideMark/>
          </w:tcPr>
          <w:p w14:paraId="43A12EAE" w14:textId="77777777"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33</w:t>
            </w:r>
          </w:p>
        </w:tc>
        <w:tc>
          <w:tcPr>
            <w:tcW w:w="1350" w:type="dxa"/>
            <w:noWrap/>
            <w:hideMark/>
          </w:tcPr>
          <w:p w14:paraId="1988A8E6"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29.6</w:t>
            </w:r>
          </w:p>
        </w:tc>
        <w:tc>
          <w:tcPr>
            <w:tcW w:w="1350" w:type="dxa"/>
            <w:noWrap/>
            <w:hideMark/>
          </w:tcPr>
          <w:p w14:paraId="2AC4314F"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23.8</w:t>
            </w:r>
          </w:p>
        </w:tc>
        <w:tc>
          <w:tcPr>
            <w:tcW w:w="630" w:type="dxa"/>
            <w:noWrap/>
            <w:hideMark/>
          </w:tcPr>
          <w:p w14:paraId="43A46E8D"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94</w:t>
            </w:r>
          </w:p>
        </w:tc>
        <w:tc>
          <w:tcPr>
            <w:tcW w:w="1120" w:type="dxa"/>
            <w:noWrap/>
            <w:hideMark/>
          </w:tcPr>
          <w:p w14:paraId="163202AC"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27.4</w:t>
            </w:r>
          </w:p>
        </w:tc>
        <w:tc>
          <w:tcPr>
            <w:tcW w:w="1276" w:type="dxa"/>
            <w:noWrap/>
            <w:hideMark/>
          </w:tcPr>
          <w:p w14:paraId="179D4618"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8.33</w:t>
            </w:r>
          </w:p>
        </w:tc>
        <w:tc>
          <w:tcPr>
            <w:tcW w:w="1134" w:type="dxa"/>
            <w:noWrap/>
            <w:hideMark/>
          </w:tcPr>
          <w:p w14:paraId="0796D6BF"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22.00</w:t>
            </w:r>
          </w:p>
        </w:tc>
        <w:tc>
          <w:tcPr>
            <w:tcW w:w="1240" w:type="dxa"/>
            <w:noWrap/>
            <w:hideMark/>
          </w:tcPr>
          <w:p w14:paraId="40B91090"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6.80</w:t>
            </w:r>
          </w:p>
        </w:tc>
        <w:tc>
          <w:tcPr>
            <w:tcW w:w="1350" w:type="dxa"/>
            <w:noWrap/>
            <w:hideMark/>
          </w:tcPr>
          <w:p w14:paraId="16BD407A"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1.00</w:t>
            </w:r>
          </w:p>
        </w:tc>
        <w:tc>
          <w:tcPr>
            <w:tcW w:w="1350" w:type="dxa"/>
            <w:noWrap/>
            <w:hideMark/>
          </w:tcPr>
          <w:p w14:paraId="755F4BD4"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3.30</w:t>
            </w:r>
          </w:p>
        </w:tc>
        <w:tc>
          <w:tcPr>
            <w:tcW w:w="1260" w:type="dxa"/>
            <w:noWrap/>
            <w:hideMark/>
          </w:tcPr>
          <w:p w14:paraId="63ECF71B"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1.33</w:t>
            </w:r>
          </w:p>
        </w:tc>
        <w:tc>
          <w:tcPr>
            <w:tcW w:w="895" w:type="dxa"/>
            <w:noWrap/>
            <w:hideMark/>
          </w:tcPr>
          <w:p w14:paraId="14D0A0A7"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0.40</w:t>
            </w:r>
          </w:p>
        </w:tc>
        <w:tc>
          <w:tcPr>
            <w:tcW w:w="993" w:type="dxa"/>
            <w:noWrap/>
            <w:hideMark/>
          </w:tcPr>
          <w:p w14:paraId="22AFD1FB"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1.20</w:t>
            </w:r>
          </w:p>
        </w:tc>
      </w:tr>
      <w:tr w:rsidR="00274F5A" w:rsidRPr="005649F1" w14:paraId="4C3D92E0" w14:textId="77777777" w:rsidTr="00274F5A">
        <w:trPr>
          <w:trHeight w:val="245"/>
        </w:trPr>
        <w:tc>
          <w:tcPr>
            <w:tcW w:w="882" w:type="dxa"/>
            <w:noWrap/>
            <w:hideMark/>
          </w:tcPr>
          <w:p w14:paraId="6C940ED7" w14:textId="77777777"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34</w:t>
            </w:r>
          </w:p>
        </w:tc>
        <w:tc>
          <w:tcPr>
            <w:tcW w:w="1350" w:type="dxa"/>
            <w:noWrap/>
            <w:hideMark/>
          </w:tcPr>
          <w:p w14:paraId="070A403A"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29.1</w:t>
            </w:r>
          </w:p>
        </w:tc>
        <w:tc>
          <w:tcPr>
            <w:tcW w:w="1350" w:type="dxa"/>
            <w:noWrap/>
            <w:hideMark/>
          </w:tcPr>
          <w:p w14:paraId="2F4E96C3"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23.8</w:t>
            </w:r>
          </w:p>
        </w:tc>
        <w:tc>
          <w:tcPr>
            <w:tcW w:w="630" w:type="dxa"/>
            <w:noWrap/>
            <w:hideMark/>
          </w:tcPr>
          <w:p w14:paraId="74FA7853"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95</w:t>
            </w:r>
          </w:p>
        </w:tc>
        <w:tc>
          <w:tcPr>
            <w:tcW w:w="1120" w:type="dxa"/>
            <w:noWrap/>
            <w:hideMark/>
          </w:tcPr>
          <w:p w14:paraId="47E6FEEA"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83.0</w:t>
            </w:r>
          </w:p>
        </w:tc>
        <w:tc>
          <w:tcPr>
            <w:tcW w:w="1276" w:type="dxa"/>
            <w:noWrap/>
            <w:hideMark/>
          </w:tcPr>
          <w:p w14:paraId="03CE2D1B"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6.50</w:t>
            </w:r>
          </w:p>
        </w:tc>
        <w:tc>
          <w:tcPr>
            <w:tcW w:w="1134" w:type="dxa"/>
            <w:noWrap/>
            <w:hideMark/>
          </w:tcPr>
          <w:p w14:paraId="17A50CF9"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20.00</w:t>
            </w:r>
          </w:p>
        </w:tc>
        <w:tc>
          <w:tcPr>
            <w:tcW w:w="1240" w:type="dxa"/>
            <w:noWrap/>
            <w:hideMark/>
          </w:tcPr>
          <w:p w14:paraId="31EF6DB9"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9.20</w:t>
            </w:r>
          </w:p>
        </w:tc>
        <w:tc>
          <w:tcPr>
            <w:tcW w:w="1350" w:type="dxa"/>
            <w:noWrap/>
            <w:hideMark/>
          </w:tcPr>
          <w:p w14:paraId="49510DB3"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0.80</w:t>
            </w:r>
          </w:p>
        </w:tc>
        <w:tc>
          <w:tcPr>
            <w:tcW w:w="1350" w:type="dxa"/>
            <w:noWrap/>
            <w:hideMark/>
          </w:tcPr>
          <w:p w14:paraId="45876E68"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2.30</w:t>
            </w:r>
          </w:p>
        </w:tc>
        <w:tc>
          <w:tcPr>
            <w:tcW w:w="1260" w:type="dxa"/>
            <w:noWrap/>
            <w:hideMark/>
          </w:tcPr>
          <w:p w14:paraId="77A37893"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1.00</w:t>
            </w:r>
          </w:p>
        </w:tc>
        <w:tc>
          <w:tcPr>
            <w:tcW w:w="895" w:type="dxa"/>
            <w:noWrap/>
            <w:hideMark/>
          </w:tcPr>
          <w:p w14:paraId="555595B7"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0.90</w:t>
            </w:r>
          </w:p>
        </w:tc>
        <w:tc>
          <w:tcPr>
            <w:tcW w:w="993" w:type="dxa"/>
            <w:noWrap/>
            <w:hideMark/>
          </w:tcPr>
          <w:p w14:paraId="4F5D6020"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0.90</w:t>
            </w:r>
          </w:p>
        </w:tc>
      </w:tr>
      <w:tr w:rsidR="00274F5A" w:rsidRPr="005649F1" w14:paraId="4DE907BF" w14:textId="77777777" w:rsidTr="00274F5A">
        <w:trPr>
          <w:trHeight w:val="227"/>
        </w:trPr>
        <w:tc>
          <w:tcPr>
            <w:tcW w:w="882" w:type="dxa"/>
            <w:noWrap/>
            <w:hideMark/>
          </w:tcPr>
          <w:p w14:paraId="713880C0" w14:textId="77777777"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35</w:t>
            </w:r>
          </w:p>
        </w:tc>
        <w:tc>
          <w:tcPr>
            <w:tcW w:w="1350" w:type="dxa"/>
            <w:noWrap/>
            <w:hideMark/>
          </w:tcPr>
          <w:p w14:paraId="1FB03CBD"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31.7</w:t>
            </w:r>
          </w:p>
        </w:tc>
        <w:tc>
          <w:tcPr>
            <w:tcW w:w="1350" w:type="dxa"/>
            <w:noWrap/>
            <w:hideMark/>
          </w:tcPr>
          <w:p w14:paraId="4716E338"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23.1</w:t>
            </w:r>
          </w:p>
        </w:tc>
        <w:tc>
          <w:tcPr>
            <w:tcW w:w="630" w:type="dxa"/>
            <w:noWrap/>
            <w:hideMark/>
          </w:tcPr>
          <w:p w14:paraId="5417BCE6"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93</w:t>
            </w:r>
          </w:p>
        </w:tc>
        <w:tc>
          <w:tcPr>
            <w:tcW w:w="1120" w:type="dxa"/>
            <w:noWrap/>
            <w:hideMark/>
          </w:tcPr>
          <w:p w14:paraId="2DB6B06D"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30.2</w:t>
            </w:r>
          </w:p>
        </w:tc>
        <w:tc>
          <w:tcPr>
            <w:tcW w:w="1276" w:type="dxa"/>
            <w:noWrap/>
            <w:hideMark/>
          </w:tcPr>
          <w:p w14:paraId="549B1C83"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13.60</w:t>
            </w:r>
          </w:p>
        </w:tc>
        <w:tc>
          <w:tcPr>
            <w:tcW w:w="1134" w:type="dxa"/>
            <w:noWrap/>
            <w:hideMark/>
          </w:tcPr>
          <w:p w14:paraId="5DA1C267"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27.00</w:t>
            </w:r>
          </w:p>
        </w:tc>
        <w:tc>
          <w:tcPr>
            <w:tcW w:w="1240" w:type="dxa"/>
            <w:noWrap/>
            <w:hideMark/>
          </w:tcPr>
          <w:p w14:paraId="21ABCA14"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10.50</w:t>
            </w:r>
          </w:p>
        </w:tc>
        <w:tc>
          <w:tcPr>
            <w:tcW w:w="1350" w:type="dxa"/>
            <w:noWrap/>
            <w:hideMark/>
          </w:tcPr>
          <w:p w14:paraId="567420E1"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2.70</w:t>
            </w:r>
          </w:p>
        </w:tc>
        <w:tc>
          <w:tcPr>
            <w:tcW w:w="1350" w:type="dxa"/>
            <w:noWrap/>
            <w:hideMark/>
          </w:tcPr>
          <w:p w14:paraId="401E39BF"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4.90</w:t>
            </w:r>
          </w:p>
        </w:tc>
        <w:tc>
          <w:tcPr>
            <w:tcW w:w="1260" w:type="dxa"/>
            <w:noWrap/>
            <w:hideMark/>
          </w:tcPr>
          <w:p w14:paraId="629A1E57"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2.55</w:t>
            </w:r>
          </w:p>
        </w:tc>
        <w:tc>
          <w:tcPr>
            <w:tcW w:w="895" w:type="dxa"/>
            <w:noWrap/>
            <w:hideMark/>
          </w:tcPr>
          <w:p w14:paraId="4D8AD429"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1.40</w:t>
            </w:r>
          </w:p>
        </w:tc>
        <w:tc>
          <w:tcPr>
            <w:tcW w:w="993" w:type="dxa"/>
            <w:noWrap/>
            <w:hideMark/>
          </w:tcPr>
          <w:p w14:paraId="61F9F997"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1.20</w:t>
            </w:r>
          </w:p>
        </w:tc>
      </w:tr>
      <w:tr w:rsidR="00274F5A" w:rsidRPr="005649F1" w14:paraId="31F8DB9E" w14:textId="77777777" w:rsidTr="00274F5A">
        <w:trPr>
          <w:trHeight w:val="218"/>
        </w:trPr>
        <w:tc>
          <w:tcPr>
            <w:tcW w:w="882" w:type="dxa"/>
            <w:noWrap/>
            <w:hideMark/>
          </w:tcPr>
          <w:p w14:paraId="7FDB07D2" w14:textId="77777777"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36</w:t>
            </w:r>
          </w:p>
        </w:tc>
        <w:tc>
          <w:tcPr>
            <w:tcW w:w="1350" w:type="dxa"/>
            <w:noWrap/>
            <w:hideMark/>
          </w:tcPr>
          <w:p w14:paraId="10C7F08A"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30.9</w:t>
            </w:r>
          </w:p>
        </w:tc>
        <w:tc>
          <w:tcPr>
            <w:tcW w:w="1350" w:type="dxa"/>
            <w:noWrap/>
            <w:hideMark/>
          </w:tcPr>
          <w:p w14:paraId="61638B50"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23.4</w:t>
            </w:r>
          </w:p>
        </w:tc>
        <w:tc>
          <w:tcPr>
            <w:tcW w:w="630" w:type="dxa"/>
            <w:noWrap/>
            <w:hideMark/>
          </w:tcPr>
          <w:p w14:paraId="42E46A35"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92</w:t>
            </w:r>
          </w:p>
        </w:tc>
        <w:tc>
          <w:tcPr>
            <w:tcW w:w="1120" w:type="dxa"/>
            <w:noWrap/>
            <w:hideMark/>
          </w:tcPr>
          <w:p w14:paraId="4FCB4D8B"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50.5</w:t>
            </w:r>
          </w:p>
        </w:tc>
        <w:tc>
          <w:tcPr>
            <w:tcW w:w="1276" w:type="dxa"/>
            <w:noWrap/>
            <w:hideMark/>
          </w:tcPr>
          <w:p w14:paraId="456AA29D"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34.80</w:t>
            </w:r>
          </w:p>
        </w:tc>
        <w:tc>
          <w:tcPr>
            <w:tcW w:w="1134" w:type="dxa"/>
            <w:noWrap/>
            <w:hideMark/>
          </w:tcPr>
          <w:p w14:paraId="26ED4810"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39.00</w:t>
            </w:r>
          </w:p>
        </w:tc>
        <w:tc>
          <w:tcPr>
            <w:tcW w:w="1240" w:type="dxa"/>
            <w:noWrap/>
            <w:hideMark/>
          </w:tcPr>
          <w:p w14:paraId="77F25E48"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24.50</w:t>
            </w:r>
          </w:p>
        </w:tc>
        <w:tc>
          <w:tcPr>
            <w:tcW w:w="1350" w:type="dxa"/>
            <w:noWrap/>
            <w:hideMark/>
          </w:tcPr>
          <w:p w14:paraId="2817F382"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2.00</w:t>
            </w:r>
          </w:p>
        </w:tc>
        <w:tc>
          <w:tcPr>
            <w:tcW w:w="1350" w:type="dxa"/>
            <w:noWrap/>
            <w:hideMark/>
          </w:tcPr>
          <w:p w14:paraId="39E585BD"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3.30</w:t>
            </w:r>
          </w:p>
        </w:tc>
        <w:tc>
          <w:tcPr>
            <w:tcW w:w="1260" w:type="dxa"/>
            <w:noWrap/>
            <w:hideMark/>
          </w:tcPr>
          <w:p w14:paraId="35487063"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4.10</w:t>
            </w:r>
          </w:p>
        </w:tc>
        <w:tc>
          <w:tcPr>
            <w:tcW w:w="895" w:type="dxa"/>
            <w:noWrap/>
            <w:hideMark/>
          </w:tcPr>
          <w:p w14:paraId="370C5FCE"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1.00</w:t>
            </w:r>
          </w:p>
        </w:tc>
        <w:tc>
          <w:tcPr>
            <w:tcW w:w="993" w:type="dxa"/>
            <w:noWrap/>
            <w:hideMark/>
          </w:tcPr>
          <w:p w14:paraId="70C43381"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1.50</w:t>
            </w:r>
          </w:p>
        </w:tc>
      </w:tr>
      <w:tr w:rsidR="00274F5A" w:rsidRPr="005649F1" w14:paraId="7F1DC41A" w14:textId="77777777" w:rsidTr="00274F5A">
        <w:trPr>
          <w:trHeight w:val="200"/>
        </w:trPr>
        <w:tc>
          <w:tcPr>
            <w:tcW w:w="882" w:type="dxa"/>
            <w:noWrap/>
            <w:hideMark/>
          </w:tcPr>
          <w:p w14:paraId="330E0AB3" w14:textId="77777777"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37</w:t>
            </w:r>
          </w:p>
        </w:tc>
        <w:tc>
          <w:tcPr>
            <w:tcW w:w="1350" w:type="dxa"/>
            <w:noWrap/>
            <w:hideMark/>
          </w:tcPr>
          <w:p w14:paraId="3CBD47C0"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31.6</w:t>
            </w:r>
          </w:p>
        </w:tc>
        <w:tc>
          <w:tcPr>
            <w:tcW w:w="1350" w:type="dxa"/>
            <w:noWrap/>
            <w:hideMark/>
          </w:tcPr>
          <w:p w14:paraId="4476589B"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22.1</w:t>
            </w:r>
          </w:p>
        </w:tc>
        <w:tc>
          <w:tcPr>
            <w:tcW w:w="630" w:type="dxa"/>
            <w:noWrap/>
            <w:hideMark/>
          </w:tcPr>
          <w:p w14:paraId="0B321392"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93</w:t>
            </w:r>
          </w:p>
        </w:tc>
        <w:tc>
          <w:tcPr>
            <w:tcW w:w="1120" w:type="dxa"/>
            <w:noWrap/>
            <w:hideMark/>
          </w:tcPr>
          <w:p w14:paraId="1B2572AD"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45.6</w:t>
            </w:r>
          </w:p>
        </w:tc>
        <w:tc>
          <w:tcPr>
            <w:tcW w:w="1276" w:type="dxa"/>
            <w:noWrap/>
            <w:hideMark/>
          </w:tcPr>
          <w:p w14:paraId="06AD17E4"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38.10</w:t>
            </w:r>
          </w:p>
        </w:tc>
        <w:tc>
          <w:tcPr>
            <w:tcW w:w="1134" w:type="dxa"/>
            <w:noWrap/>
            <w:hideMark/>
          </w:tcPr>
          <w:p w14:paraId="397A2C6B"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46.00</w:t>
            </w:r>
          </w:p>
        </w:tc>
        <w:tc>
          <w:tcPr>
            <w:tcW w:w="1240" w:type="dxa"/>
            <w:noWrap/>
            <w:hideMark/>
          </w:tcPr>
          <w:p w14:paraId="1F06CD41"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39.70</w:t>
            </w:r>
          </w:p>
        </w:tc>
        <w:tc>
          <w:tcPr>
            <w:tcW w:w="1350" w:type="dxa"/>
            <w:noWrap/>
            <w:hideMark/>
          </w:tcPr>
          <w:p w14:paraId="62FCFBEC"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1.80</w:t>
            </w:r>
          </w:p>
        </w:tc>
        <w:tc>
          <w:tcPr>
            <w:tcW w:w="1350" w:type="dxa"/>
            <w:noWrap/>
            <w:hideMark/>
          </w:tcPr>
          <w:p w14:paraId="1E596740"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2.10</w:t>
            </w:r>
          </w:p>
        </w:tc>
        <w:tc>
          <w:tcPr>
            <w:tcW w:w="1260" w:type="dxa"/>
            <w:noWrap/>
            <w:hideMark/>
          </w:tcPr>
          <w:p w14:paraId="66DAC5E9"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2.25</w:t>
            </w:r>
          </w:p>
        </w:tc>
        <w:tc>
          <w:tcPr>
            <w:tcW w:w="895" w:type="dxa"/>
            <w:noWrap/>
            <w:hideMark/>
          </w:tcPr>
          <w:p w14:paraId="71E7564E"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1.30</w:t>
            </w:r>
          </w:p>
        </w:tc>
        <w:tc>
          <w:tcPr>
            <w:tcW w:w="993" w:type="dxa"/>
            <w:noWrap/>
            <w:hideMark/>
          </w:tcPr>
          <w:p w14:paraId="52E6E64C"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1.00</w:t>
            </w:r>
          </w:p>
        </w:tc>
      </w:tr>
      <w:tr w:rsidR="00274F5A" w:rsidRPr="005649F1" w14:paraId="6AAC25FF" w14:textId="77777777" w:rsidTr="00274F5A">
        <w:trPr>
          <w:trHeight w:val="272"/>
        </w:trPr>
        <w:tc>
          <w:tcPr>
            <w:tcW w:w="882" w:type="dxa"/>
            <w:noWrap/>
            <w:hideMark/>
          </w:tcPr>
          <w:p w14:paraId="33F91920" w14:textId="77777777"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38</w:t>
            </w:r>
          </w:p>
        </w:tc>
        <w:tc>
          <w:tcPr>
            <w:tcW w:w="1350" w:type="dxa"/>
            <w:noWrap/>
            <w:hideMark/>
          </w:tcPr>
          <w:p w14:paraId="7645A7E1"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31.2</w:t>
            </w:r>
          </w:p>
        </w:tc>
        <w:tc>
          <w:tcPr>
            <w:tcW w:w="1350" w:type="dxa"/>
            <w:noWrap/>
            <w:hideMark/>
          </w:tcPr>
          <w:p w14:paraId="694658F9"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21.7</w:t>
            </w:r>
          </w:p>
        </w:tc>
        <w:tc>
          <w:tcPr>
            <w:tcW w:w="630" w:type="dxa"/>
            <w:noWrap/>
            <w:hideMark/>
          </w:tcPr>
          <w:p w14:paraId="4AD03A93"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92</w:t>
            </w:r>
          </w:p>
        </w:tc>
        <w:tc>
          <w:tcPr>
            <w:tcW w:w="1120" w:type="dxa"/>
            <w:noWrap/>
            <w:hideMark/>
          </w:tcPr>
          <w:p w14:paraId="3163E561"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9.2</w:t>
            </w:r>
          </w:p>
        </w:tc>
        <w:tc>
          <w:tcPr>
            <w:tcW w:w="1276" w:type="dxa"/>
            <w:noWrap/>
            <w:hideMark/>
          </w:tcPr>
          <w:p w14:paraId="60639B1E"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38.90</w:t>
            </w:r>
          </w:p>
        </w:tc>
        <w:tc>
          <w:tcPr>
            <w:tcW w:w="1134" w:type="dxa"/>
            <w:noWrap/>
            <w:hideMark/>
          </w:tcPr>
          <w:p w14:paraId="6842C8C7"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55.00</w:t>
            </w:r>
          </w:p>
        </w:tc>
        <w:tc>
          <w:tcPr>
            <w:tcW w:w="1240" w:type="dxa"/>
            <w:noWrap/>
            <w:hideMark/>
          </w:tcPr>
          <w:p w14:paraId="651D764C"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44.20</w:t>
            </w:r>
          </w:p>
        </w:tc>
        <w:tc>
          <w:tcPr>
            <w:tcW w:w="1350" w:type="dxa"/>
            <w:noWrap/>
            <w:hideMark/>
          </w:tcPr>
          <w:p w14:paraId="3650330D"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1.10</w:t>
            </w:r>
          </w:p>
        </w:tc>
        <w:tc>
          <w:tcPr>
            <w:tcW w:w="1350" w:type="dxa"/>
            <w:noWrap/>
            <w:hideMark/>
          </w:tcPr>
          <w:p w14:paraId="3DC353B6"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0.77</w:t>
            </w:r>
          </w:p>
        </w:tc>
        <w:tc>
          <w:tcPr>
            <w:tcW w:w="1260" w:type="dxa"/>
            <w:noWrap/>
            <w:hideMark/>
          </w:tcPr>
          <w:p w14:paraId="096F4CBB"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1.30</w:t>
            </w:r>
          </w:p>
        </w:tc>
        <w:tc>
          <w:tcPr>
            <w:tcW w:w="895" w:type="dxa"/>
            <w:noWrap/>
            <w:hideMark/>
          </w:tcPr>
          <w:p w14:paraId="0DDF4CB9"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0.50</w:t>
            </w:r>
          </w:p>
        </w:tc>
        <w:tc>
          <w:tcPr>
            <w:tcW w:w="993" w:type="dxa"/>
            <w:noWrap/>
            <w:hideMark/>
          </w:tcPr>
          <w:p w14:paraId="4A8EFDD1"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1.90</w:t>
            </w:r>
          </w:p>
        </w:tc>
      </w:tr>
      <w:tr w:rsidR="00274F5A" w:rsidRPr="005649F1" w14:paraId="58A40DEA" w14:textId="77777777" w:rsidTr="00274F5A">
        <w:trPr>
          <w:trHeight w:val="263"/>
        </w:trPr>
        <w:tc>
          <w:tcPr>
            <w:tcW w:w="882" w:type="dxa"/>
            <w:noWrap/>
            <w:hideMark/>
          </w:tcPr>
          <w:p w14:paraId="693A9721" w14:textId="77777777"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39</w:t>
            </w:r>
          </w:p>
        </w:tc>
        <w:tc>
          <w:tcPr>
            <w:tcW w:w="1350" w:type="dxa"/>
            <w:noWrap/>
            <w:hideMark/>
          </w:tcPr>
          <w:p w14:paraId="07C4B19F"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31.1</w:t>
            </w:r>
          </w:p>
        </w:tc>
        <w:tc>
          <w:tcPr>
            <w:tcW w:w="1350" w:type="dxa"/>
            <w:noWrap/>
            <w:hideMark/>
          </w:tcPr>
          <w:p w14:paraId="1FDED211"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22.9</w:t>
            </w:r>
          </w:p>
        </w:tc>
        <w:tc>
          <w:tcPr>
            <w:tcW w:w="630" w:type="dxa"/>
            <w:noWrap/>
            <w:hideMark/>
          </w:tcPr>
          <w:p w14:paraId="422D9D95"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96</w:t>
            </w:r>
          </w:p>
        </w:tc>
        <w:tc>
          <w:tcPr>
            <w:tcW w:w="1120" w:type="dxa"/>
            <w:noWrap/>
            <w:hideMark/>
          </w:tcPr>
          <w:p w14:paraId="6B033AF0"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55.3</w:t>
            </w:r>
          </w:p>
        </w:tc>
        <w:tc>
          <w:tcPr>
            <w:tcW w:w="1276" w:type="dxa"/>
            <w:noWrap/>
            <w:hideMark/>
          </w:tcPr>
          <w:p w14:paraId="75F8F2E9"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40.20</w:t>
            </w:r>
          </w:p>
        </w:tc>
        <w:tc>
          <w:tcPr>
            <w:tcW w:w="1134" w:type="dxa"/>
            <w:noWrap/>
            <w:hideMark/>
          </w:tcPr>
          <w:p w14:paraId="6A8BB9DF"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65.00</w:t>
            </w:r>
          </w:p>
        </w:tc>
        <w:tc>
          <w:tcPr>
            <w:tcW w:w="1240" w:type="dxa"/>
            <w:noWrap/>
            <w:hideMark/>
          </w:tcPr>
          <w:p w14:paraId="0D668924"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46.50</w:t>
            </w:r>
          </w:p>
        </w:tc>
        <w:tc>
          <w:tcPr>
            <w:tcW w:w="1350" w:type="dxa"/>
            <w:noWrap/>
            <w:hideMark/>
          </w:tcPr>
          <w:p w14:paraId="31A7D77C"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0.90</w:t>
            </w:r>
          </w:p>
        </w:tc>
        <w:tc>
          <w:tcPr>
            <w:tcW w:w="1350" w:type="dxa"/>
            <w:noWrap/>
            <w:hideMark/>
          </w:tcPr>
          <w:p w14:paraId="0F028CBD"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0.00</w:t>
            </w:r>
          </w:p>
        </w:tc>
        <w:tc>
          <w:tcPr>
            <w:tcW w:w="1260" w:type="dxa"/>
            <w:noWrap/>
            <w:hideMark/>
          </w:tcPr>
          <w:p w14:paraId="6FDDD638"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0.80</w:t>
            </w:r>
          </w:p>
        </w:tc>
        <w:tc>
          <w:tcPr>
            <w:tcW w:w="895" w:type="dxa"/>
            <w:noWrap/>
            <w:hideMark/>
          </w:tcPr>
          <w:p w14:paraId="2C701EF3"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0.90</w:t>
            </w:r>
          </w:p>
        </w:tc>
        <w:tc>
          <w:tcPr>
            <w:tcW w:w="993" w:type="dxa"/>
            <w:noWrap/>
            <w:hideMark/>
          </w:tcPr>
          <w:p w14:paraId="64602CD0"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0.80</w:t>
            </w:r>
          </w:p>
        </w:tc>
      </w:tr>
      <w:tr w:rsidR="00274F5A" w:rsidRPr="005649F1" w14:paraId="12F3EB49" w14:textId="77777777" w:rsidTr="00274F5A">
        <w:trPr>
          <w:trHeight w:val="245"/>
        </w:trPr>
        <w:tc>
          <w:tcPr>
            <w:tcW w:w="882" w:type="dxa"/>
            <w:noWrap/>
            <w:hideMark/>
          </w:tcPr>
          <w:p w14:paraId="28B6A87E" w14:textId="77777777" w:rsidR="00D76685" w:rsidRPr="005649F1" w:rsidRDefault="00D76685" w:rsidP="005649F1">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40</w:t>
            </w:r>
          </w:p>
        </w:tc>
        <w:tc>
          <w:tcPr>
            <w:tcW w:w="1350" w:type="dxa"/>
            <w:noWrap/>
            <w:hideMark/>
          </w:tcPr>
          <w:p w14:paraId="026AC57D"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33.0</w:t>
            </w:r>
          </w:p>
        </w:tc>
        <w:tc>
          <w:tcPr>
            <w:tcW w:w="1350" w:type="dxa"/>
            <w:noWrap/>
            <w:hideMark/>
          </w:tcPr>
          <w:p w14:paraId="55270C79"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22.0</w:t>
            </w:r>
          </w:p>
        </w:tc>
        <w:tc>
          <w:tcPr>
            <w:tcW w:w="630" w:type="dxa"/>
            <w:noWrap/>
            <w:hideMark/>
          </w:tcPr>
          <w:p w14:paraId="56166369"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96</w:t>
            </w:r>
          </w:p>
        </w:tc>
        <w:tc>
          <w:tcPr>
            <w:tcW w:w="1120" w:type="dxa"/>
            <w:noWrap/>
            <w:hideMark/>
          </w:tcPr>
          <w:p w14:paraId="33F0A1BD"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74.5</w:t>
            </w:r>
          </w:p>
        </w:tc>
        <w:tc>
          <w:tcPr>
            <w:tcW w:w="1276" w:type="dxa"/>
            <w:noWrap/>
            <w:hideMark/>
          </w:tcPr>
          <w:p w14:paraId="3179AD66"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40.00</w:t>
            </w:r>
          </w:p>
        </w:tc>
        <w:tc>
          <w:tcPr>
            <w:tcW w:w="1134" w:type="dxa"/>
            <w:noWrap/>
            <w:hideMark/>
          </w:tcPr>
          <w:p w14:paraId="23FDDE73"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72.00</w:t>
            </w:r>
          </w:p>
        </w:tc>
        <w:tc>
          <w:tcPr>
            <w:tcW w:w="1240" w:type="dxa"/>
            <w:noWrap/>
            <w:hideMark/>
          </w:tcPr>
          <w:p w14:paraId="5D4BA4B0"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46.70</w:t>
            </w:r>
          </w:p>
        </w:tc>
        <w:tc>
          <w:tcPr>
            <w:tcW w:w="1350" w:type="dxa"/>
            <w:noWrap/>
            <w:hideMark/>
          </w:tcPr>
          <w:p w14:paraId="39F9D5A5"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0.00</w:t>
            </w:r>
          </w:p>
        </w:tc>
        <w:tc>
          <w:tcPr>
            <w:tcW w:w="1350" w:type="dxa"/>
            <w:noWrap/>
            <w:hideMark/>
          </w:tcPr>
          <w:p w14:paraId="4085EF63"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0.00</w:t>
            </w:r>
          </w:p>
        </w:tc>
        <w:tc>
          <w:tcPr>
            <w:tcW w:w="1260" w:type="dxa"/>
            <w:noWrap/>
            <w:hideMark/>
          </w:tcPr>
          <w:p w14:paraId="6D3D77A3"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0.00</w:t>
            </w:r>
          </w:p>
        </w:tc>
        <w:tc>
          <w:tcPr>
            <w:tcW w:w="895" w:type="dxa"/>
            <w:noWrap/>
            <w:hideMark/>
          </w:tcPr>
          <w:p w14:paraId="6A239DC6"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0.20</w:t>
            </w:r>
          </w:p>
        </w:tc>
        <w:tc>
          <w:tcPr>
            <w:tcW w:w="993" w:type="dxa"/>
            <w:noWrap/>
            <w:hideMark/>
          </w:tcPr>
          <w:p w14:paraId="7368B4FB" w14:textId="77777777" w:rsidR="00D76685" w:rsidRPr="005649F1" w:rsidRDefault="00D76685" w:rsidP="005649F1">
            <w:pPr>
              <w:spacing w:before="0" w:line="240" w:lineRule="auto"/>
              <w:ind w:firstLine="0"/>
              <w:jc w:val="center"/>
              <w:rPr>
                <w:rFonts w:ascii="Times New Roman" w:eastAsia="Times New Roman" w:hAnsi="Times New Roman"/>
                <w:kern w:val="0"/>
                <w:szCs w:val="24"/>
                <w:lang w:eastAsia="en-IN"/>
              </w:rPr>
            </w:pPr>
            <w:r w:rsidRPr="005649F1">
              <w:rPr>
                <w:rFonts w:ascii="Times New Roman" w:eastAsia="Times New Roman" w:hAnsi="Times New Roman"/>
                <w:kern w:val="0"/>
                <w:szCs w:val="24"/>
                <w:lang w:eastAsia="en-IN"/>
              </w:rPr>
              <w:t>0.60</w:t>
            </w:r>
          </w:p>
        </w:tc>
      </w:tr>
    </w:tbl>
    <w:p w14:paraId="32960ACA" w14:textId="77777777" w:rsidR="00460922" w:rsidRDefault="00414C59" w:rsidP="00EA056F">
      <w:pPr>
        <w:shd w:val="clear" w:color="auto" w:fill="FFFFFF"/>
        <w:spacing w:before="40"/>
        <w:ind w:firstLine="0"/>
        <w:rPr>
          <w:rFonts w:ascii="Times New Roman" w:hAnsi="Times New Roman"/>
          <w:bCs/>
          <w:szCs w:val="24"/>
        </w:rPr>
      </w:pPr>
      <w:r w:rsidRPr="00414C59">
        <w:rPr>
          <w:rFonts w:ascii="Times New Roman" w:hAnsi="Times New Roman"/>
          <w:bCs/>
          <w:szCs w:val="24"/>
        </w:rPr>
        <w:t xml:space="preserve">SMW: Standard Meteorological Week, </w:t>
      </w:r>
      <w:proofErr w:type="spellStart"/>
      <w:r w:rsidRPr="00414C59">
        <w:rPr>
          <w:rFonts w:ascii="Times New Roman" w:hAnsi="Times New Roman"/>
          <w:bCs/>
          <w:szCs w:val="24"/>
        </w:rPr>
        <w:t>mrl</w:t>
      </w:r>
      <w:proofErr w:type="spellEnd"/>
      <w:r w:rsidRPr="00414C59">
        <w:rPr>
          <w:rFonts w:ascii="Times New Roman" w:hAnsi="Times New Roman"/>
          <w:bCs/>
          <w:szCs w:val="24"/>
        </w:rPr>
        <w:t>: Meter row length</w:t>
      </w:r>
    </w:p>
    <w:p w14:paraId="4128B4DC" w14:textId="77777777" w:rsidR="00460922" w:rsidRPr="005649F1" w:rsidRDefault="00460922" w:rsidP="00460922">
      <w:pPr>
        <w:tabs>
          <w:tab w:val="left" w:pos="9045"/>
        </w:tabs>
        <w:spacing w:before="0"/>
        <w:ind w:firstLine="0"/>
        <w:jc w:val="center"/>
        <w:rPr>
          <w:rFonts w:ascii="Times New Roman" w:hAnsi="Times New Roman"/>
          <w:szCs w:val="24"/>
        </w:rPr>
      </w:pPr>
      <w:r w:rsidRPr="005649F1">
        <w:rPr>
          <w:rFonts w:ascii="Times New Roman" w:hAnsi="Times New Roman"/>
          <w:b/>
          <w:bCs/>
          <w:szCs w:val="24"/>
        </w:rPr>
        <w:t>Table</w:t>
      </w:r>
      <w:r>
        <w:rPr>
          <w:rFonts w:ascii="Times New Roman" w:hAnsi="Times New Roman"/>
          <w:b/>
          <w:bCs/>
          <w:szCs w:val="24"/>
        </w:rPr>
        <w:t xml:space="preserve"> 3</w:t>
      </w:r>
      <w:r w:rsidRPr="005649F1">
        <w:rPr>
          <w:rFonts w:ascii="Times New Roman" w:hAnsi="Times New Roman"/>
          <w:b/>
          <w:bCs/>
          <w:szCs w:val="24"/>
        </w:rPr>
        <w:t xml:space="preserve">: </w:t>
      </w:r>
      <w:r>
        <w:rPr>
          <w:rFonts w:ascii="Times New Roman" w:hAnsi="Times New Roman"/>
          <w:b/>
          <w:bCs/>
          <w:szCs w:val="24"/>
        </w:rPr>
        <w:t>Correlation between weather parameters and population</w:t>
      </w:r>
      <w:r w:rsidRPr="005649F1">
        <w:rPr>
          <w:rFonts w:ascii="Times New Roman" w:hAnsi="Times New Roman"/>
          <w:b/>
          <w:bCs/>
          <w:szCs w:val="24"/>
        </w:rPr>
        <w:t xml:space="preserve"> of insect pests and natural enemies </w:t>
      </w:r>
    </w:p>
    <w:tbl>
      <w:tblPr>
        <w:tblStyle w:val="TableGrid"/>
        <w:tblpPr w:leftFromText="180" w:rightFromText="180" w:vertAnchor="text" w:tblpXSpec="center" w:tblpY="1"/>
        <w:tblW w:w="10135" w:type="dxa"/>
        <w:tblLayout w:type="fixed"/>
        <w:tblLook w:val="04A0" w:firstRow="1" w:lastRow="0" w:firstColumn="1" w:lastColumn="0" w:noHBand="0" w:noVBand="1"/>
      </w:tblPr>
      <w:tblGrid>
        <w:gridCol w:w="2827"/>
        <w:gridCol w:w="1526"/>
        <w:gridCol w:w="1526"/>
        <w:gridCol w:w="1424"/>
        <w:gridCol w:w="1517"/>
        <w:gridCol w:w="1315"/>
      </w:tblGrid>
      <w:tr w:rsidR="00344F64" w:rsidRPr="005649F1" w14:paraId="41D19336" w14:textId="77777777" w:rsidTr="00EA056F">
        <w:trPr>
          <w:trHeight w:val="530"/>
        </w:trPr>
        <w:tc>
          <w:tcPr>
            <w:tcW w:w="2827" w:type="dxa"/>
            <w:vMerge w:val="restart"/>
            <w:noWrap/>
            <w:hideMark/>
          </w:tcPr>
          <w:p w14:paraId="51AF2EB8" w14:textId="77777777" w:rsidR="00344F64" w:rsidRDefault="00344F64" w:rsidP="002441FC">
            <w:pPr>
              <w:spacing w:before="0" w:line="240" w:lineRule="auto"/>
              <w:ind w:firstLine="0"/>
              <w:jc w:val="center"/>
              <w:rPr>
                <w:rFonts w:ascii="Times New Roman" w:eastAsia="Times New Roman" w:hAnsi="Times New Roman"/>
                <w:b/>
                <w:bCs/>
                <w:kern w:val="0"/>
                <w:szCs w:val="24"/>
                <w:lang w:eastAsia="en-IN"/>
              </w:rPr>
            </w:pPr>
          </w:p>
          <w:p w14:paraId="48A017AB" w14:textId="77777777" w:rsidR="00344F64" w:rsidRPr="005649F1" w:rsidRDefault="00344F64" w:rsidP="002441FC">
            <w:pPr>
              <w:spacing w:before="0" w:line="240" w:lineRule="auto"/>
              <w:ind w:firstLine="0"/>
              <w:jc w:val="center"/>
              <w:rPr>
                <w:rFonts w:ascii="Times New Roman" w:eastAsia="Times New Roman" w:hAnsi="Times New Roman"/>
                <w:b/>
                <w:bCs/>
                <w:kern w:val="0"/>
                <w:szCs w:val="24"/>
                <w:lang w:eastAsia="en-IN"/>
              </w:rPr>
            </w:pPr>
            <w:r>
              <w:rPr>
                <w:rFonts w:ascii="Times New Roman" w:eastAsia="Times New Roman" w:hAnsi="Times New Roman"/>
                <w:b/>
                <w:bCs/>
                <w:kern w:val="0"/>
                <w:szCs w:val="24"/>
                <w:lang w:eastAsia="en-IN"/>
              </w:rPr>
              <w:t>Meteorological parameters</w:t>
            </w:r>
          </w:p>
        </w:tc>
        <w:tc>
          <w:tcPr>
            <w:tcW w:w="4476" w:type="dxa"/>
            <w:gridSpan w:val="3"/>
            <w:hideMark/>
          </w:tcPr>
          <w:p w14:paraId="40B8D842" w14:textId="77777777" w:rsidR="00344F64" w:rsidRPr="005649F1" w:rsidRDefault="00344F64" w:rsidP="008D1CAC">
            <w:pPr>
              <w:spacing w:before="0" w:line="240" w:lineRule="auto"/>
              <w:ind w:firstLine="0"/>
              <w:jc w:val="center"/>
              <w:rPr>
                <w:rFonts w:ascii="Times New Roman" w:eastAsia="Times New Roman" w:hAnsi="Times New Roman"/>
                <w:b/>
                <w:bCs/>
                <w:kern w:val="0"/>
                <w:szCs w:val="24"/>
                <w:lang w:eastAsia="en-IN"/>
              </w:rPr>
            </w:pPr>
            <w:r>
              <w:rPr>
                <w:rFonts w:ascii="Times New Roman" w:eastAsia="Times New Roman" w:hAnsi="Times New Roman"/>
                <w:b/>
                <w:bCs/>
                <w:kern w:val="0"/>
                <w:szCs w:val="24"/>
                <w:lang w:eastAsia="en-IN"/>
              </w:rPr>
              <w:t>Population of d</w:t>
            </w:r>
            <w:r w:rsidRPr="005649F1">
              <w:rPr>
                <w:rFonts w:ascii="Times New Roman" w:eastAsia="Times New Roman" w:hAnsi="Times New Roman"/>
                <w:b/>
                <w:bCs/>
                <w:kern w:val="0"/>
                <w:szCs w:val="24"/>
                <w:lang w:eastAsia="en-IN"/>
              </w:rPr>
              <w:t>efoliators larvae/</w:t>
            </w:r>
            <w:proofErr w:type="spellStart"/>
            <w:r w:rsidRPr="005649F1">
              <w:rPr>
                <w:rFonts w:ascii="Times New Roman" w:eastAsia="Times New Roman" w:hAnsi="Times New Roman"/>
                <w:b/>
                <w:bCs/>
                <w:kern w:val="0"/>
                <w:szCs w:val="24"/>
                <w:lang w:eastAsia="en-IN"/>
              </w:rPr>
              <w:t>mrl</w:t>
            </w:r>
            <w:proofErr w:type="spellEnd"/>
          </w:p>
        </w:tc>
        <w:tc>
          <w:tcPr>
            <w:tcW w:w="2832" w:type="dxa"/>
            <w:gridSpan w:val="2"/>
            <w:hideMark/>
          </w:tcPr>
          <w:p w14:paraId="0E4D2D5A" w14:textId="77777777" w:rsidR="00344F64" w:rsidRPr="005649F1" w:rsidRDefault="00344F64" w:rsidP="002441FC">
            <w:pPr>
              <w:spacing w:before="0" w:line="240" w:lineRule="auto"/>
              <w:ind w:firstLine="0"/>
              <w:jc w:val="center"/>
              <w:rPr>
                <w:rFonts w:ascii="Times New Roman" w:eastAsia="Times New Roman" w:hAnsi="Times New Roman"/>
                <w:b/>
                <w:bCs/>
                <w:kern w:val="0"/>
                <w:szCs w:val="24"/>
                <w:lang w:eastAsia="en-IN"/>
              </w:rPr>
            </w:pPr>
            <w:r w:rsidRPr="005649F1">
              <w:rPr>
                <w:rFonts w:ascii="Times New Roman" w:eastAsia="Times New Roman" w:hAnsi="Times New Roman"/>
                <w:b/>
                <w:bCs/>
                <w:kern w:val="0"/>
                <w:szCs w:val="24"/>
                <w:lang w:eastAsia="en-IN"/>
              </w:rPr>
              <w:t>Population of natural enemies/plant</w:t>
            </w:r>
          </w:p>
        </w:tc>
      </w:tr>
      <w:tr w:rsidR="00344F64" w:rsidRPr="005649F1" w14:paraId="55A985C9" w14:textId="77777777" w:rsidTr="00EA056F">
        <w:trPr>
          <w:trHeight w:val="507"/>
        </w:trPr>
        <w:tc>
          <w:tcPr>
            <w:tcW w:w="2827" w:type="dxa"/>
            <w:vMerge/>
            <w:tcBorders>
              <w:bottom w:val="single" w:sz="4" w:space="0" w:color="000000" w:themeColor="text1"/>
            </w:tcBorders>
            <w:hideMark/>
          </w:tcPr>
          <w:p w14:paraId="20095D54" w14:textId="77777777" w:rsidR="00344F64" w:rsidRPr="005649F1" w:rsidRDefault="00344F64" w:rsidP="002441FC">
            <w:pPr>
              <w:spacing w:before="0" w:line="240" w:lineRule="auto"/>
              <w:ind w:firstLine="0"/>
              <w:jc w:val="left"/>
              <w:rPr>
                <w:rFonts w:ascii="Times New Roman" w:eastAsia="Times New Roman" w:hAnsi="Times New Roman"/>
                <w:b/>
                <w:bCs/>
                <w:kern w:val="0"/>
                <w:szCs w:val="24"/>
                <w:lang w:eastAsia="en-IN"/>
              </w:rPr>
            </w:pPr>
          </w:p>
        </w:tc>
        <w:tc>
          <w:tcPr>
            <w:tcW w:w="1526" w:type="dxa"/>
            <w:tcBorders>
              <w:bottom w:val="single" w:sz="4" w:space="0" w:color="000000" w:themeColor="text1"/>
            </w:tcBorders>
            <w:hideMark/>
          </w:tcPr>
          <w:p w14:paraId="224E29C6" w14:textId="77777777" w:rsidR="00344F64" w:rsidRPr="00274F5A" w:rsidRDefault="00344F64" w:rsidP="002441FC">
            <w:pPr>
              <w:spacing w:before="0" w:line="240" w:lineRule="auto"/>
              <w:ind w:firstLine="0"/>
              <w:jc w:val="center"/>
              <w:rPr>
                <w:rFonts w:ascii="Times New Roman" w:eastAsia="Times New Roman" w:hAnsi="Times New Roman"/>
                <w:b/>
                <w:iCs/>
                <w:kern w:val="0"/>
                <w:szCs w:val="24"/>
                <w:lang w:eastAsia="en-IN"/>
              </w:rPr>
            </w:pPr>
            <w:r w:rsidRPr="00274F5A">
              <w:rPr>
                <w:rFonts w:ascii="Times New Roman" w:eastAsia="Times New Roman" w:hAnsi="Times New Roman"/>
                <w:b/>
                <w:iCs/>
                <w:kern w:val="0"/>
                <w:szCs w:val="24"/>
                <w:lang w:eastAsia="en-IN"/>
              </w:rPr>
              <w:t>Tobacco caterpillar</w:t>
            </w:r>
          </w:p>
        </w:tc>
        <w:tc>
          <w:tcPr>
            <w:tcW w:w="1526" w:type="dxa"/>
            <w:tcBorders>
              <w:bottom w:val="single" w:sz="4" w:space="0" w:color="000000" w:themeColor="text1"/>
            </w:tcBorders>
            <w:hideMark/>
          </w:tcPr>
          <w:p w14:paraId="2BA544A2" w14:textId="77777777" w:rsidR="00344F64" w:rsidRPr="00274F5A" w:rsidRDefault="00344F64" w:rsidP="002441FC">
            <w:pPr>
              <w:spacing w:before="0" w:line="240" w:lineRule="auto"/>
              <w:ind w:firstLine="0"/>
              <w:jc w:val="center"/>
              <w:rPr>
                <w:rFonts w:ascii="Times New Roman" w:eastAsia="Times New Roman" w:hAnsi="Times New Roman"/>
                <w:b/>
                <w:iCs/>
                <w:kern w:val="0"/>
                <w:szCs w:val="24"/>
                <w:lang w:eastAsia="en-IN"/>
              </w:rPr>
            </w:pPr>
            <w:r w:rsidRPr="00274F5A">
              <w:rPr>
                <w:rFonts w:ascii="Times New Roman" w:eastAsia="Times New Roman" w:hAnsi="Times New Roman"/>
                <w:b/>
                <w:iCs/>
                <w:kern w:val="0"/>
                <w:szCs w:val="24"/>
                <w:lang w:eastAsia="en-IN"/>
              </w:rPr>
              <w:t xml:space="preserve">Green </w:t>
            </w:r>
            <w:proofErr w:type="spellStart"/>
            <w:r w:rsidRPr="00274F5A">
              <w:rPr>
                <w:rFonts w:ascii="Times New Roman" w:eastAsia="Times New Roman" w:hAnsi="Times New Roman"/>
                <w:b/>
                <w:iCs/>
                <w:kern w:val="0"/>
                <w:szCs w:val="24"/>
                <w:lang w:eastAsia="en-IN"/>
              </w:rPr>
              <w:t>semilooper</w:t>
            </w:r>
            <w:proofErr w:type="spellEnd"/>
          </w:p>
        </w:tc>
        <w:tc>
          <w:tcPr>
            <w:tcW w:w="1424" w:type="dxa"/>
            <w:tcBorders>
              <w:bottom w:val="single" w:sz="4" w:space="0" w:color="000000" w:themeColor="text1"/>
            </w:tcBorders>
            <w:hideMark/>
          </w:tcPr>
          <w:p w14:paraId="7E46BB10" w14:textId="77777777" w:rsidR="00344F64" w:rsidRPr="00274F5A" w:rsidRDefault="00344F64" w:rsidP="002441FC">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Gram pod borer</w:t>
            </w:r>
          </w:p>
        </w:tc>
        <w:tc>
          <w:tcPr>
            <w:tcW w:w="1517" w:type="dxa"/>
            <w:tcBorders>
              <w:bottom w:val="single" w:sz="4" w:space="0" w:color="000000" w:themeColor="text1"/>
            </w:tcBorders>
            <w:noWrap/>
            <w:hideMark/>
          </w:tcPr>
          <w:p w14:paraId="7A834833" w14:textId="77777777" w:rsidR="00344F64" w:rsidRPr="00274F5A" w:rsidRDefault="00344F64" w:rsidP="002441FC">
            <w:pPr>
              <w:spacing w:before="0" w:line="240" w:lineRule="auto"/>
              <w:ind w:firstLine="0"/>
              <w:jc w:val="center"/>
              <w:rPr>
                <w:rFonts w:ascii="Times New Roman" w:eastAsia="Times New Roman" w:hAnsi="Times New Roman"/>
                <w:b/>
                <w:kern w:val="0"/>
                <w:szCs w:val="24"/>
                <w:lang w:eastAsia="en-IN"/>
              </w:rPr>
            </w:pPr>
            <w:proofErr w:type="spellStart"/>
            <w:r w:rsidRPr="00344F64">
              <w:rPr>
                <w:rFonts w:ascii="Times New Roman" w:eastAsia="Times New Roman" w:hAnsi="Times New Roman"/>
                <w:b/>
                <w:i/>
                <w:kern w:val="0"/>
                <w:szCs w:val="24"/>
                <w:lang w:eastAsia="en-IN"/>
              </w:rPr>
              <w:t>Coccinella</w:t>
            </w:r>
            <w:proofErr w:type="spellEnd"/>
            <w:r w:rsidRPr="00274F5A">
              <w:rPr>
                <w:rFonts w:ascii="Times New Roman" w:eastAsia="Times New Roman" w:hAnsi="Times New Roman"/>
                <w:b/>
                <w:kern w:val="0"/>
                <w:szCs w:val="24"/>
                <w:lang w:eastAsia="en-IN"/>
              </w:rPr>
              <w:t xml:space="preserve"> beetle</w:t>
            </w:r>
          </w:p>
        </w:tc>
        <w:tc>
          <w:tcPr>
            <w:tcW w:w="1315" w:type="dxa"/>
            <w:tcBorders>
              <w:bottom w:val="single" w:sz="4" w:space="0" w:color="000000" w:themeColor="text1"/>
            </w:tcBorders>
            <w:hideMark/>
          </w:tcPr>
          <w:p w14:paraId="1975C23E" w14:textId="77777777" w:rsidR="00344F64" w:rsidRPr="00274F5A" w:rsidRDefault="00344F64" w:rsidP="002441FC">
            <w:pPr>
              <w:spacing w:before="0" w:line="240" w:lineRule="auto"/>
              <w:ind w:firstLine="0"/>
              <w:jc w:val="center"/>
              <w:rPr>
                <w:rFonts w:ascii="Times New Roman" w:eastAsia="Times New Roman" w:hAnsi="Times New Roman"/>
                <w:b/>
                <w:kern w:val="0"/>
                <w:szCs w:val="24"/>
                <w:lang w:eastAsia="en-IN"/>
              </w:rPr>
            </w:pPr>
            <w:r w:rsidRPr="00274F5A">
              <w:rPr>
                <w:rFonts w:ascii="Times New Roman" w:eastAsia="Times New Roman" w:hAnsi="Times New Roman"/>
                <w:b/>
                <w:kern w:val="0"/>
                <w:szCs w:val="24"/>
                <w:lang w:eastAsia="en-IN"/>
              </w:rPr>
              <w:t>Spider</w:t>
            </w:r>
          </w:p>
        </w:tc>
      </w:tr>
      <w:tr w:rsidR="00344F64" w:rsidRPr="005649F1" w14:paraId="0632AE5D" w14:textId="77777777" w:rsidTr="00EA056F">
        <w:trPr>
          <w:trHeight w:val="299"/>
        </w:trPr>
        <w:tc>
          <w:tcPr>
            <w:tcW w:w="2827" w:type="dxa"/>
            <w:noWrap/>
            <w:hideMark/>
          </w:tcPr>
          <w:p w14:paraId="637E51E0" w14:textId="77777777" w:rsidR="00344F64" w:rsidRPr="005649F1" w:rsidRDefault="00344F64" w:rsidP="00EA056F">
            <w:pPr>
              <w:spacing w:before="0" w:line="240" w:lineRule="auto"/>
              <w:ind w:firstLine="0"/>
              <w:rPr>
                <w:rFonts w:ascii="Times New Roman" w:eastAsia="Times New Roman" w:hAnsi="Times New Roman"/>
                <w:b/>
                <w:bCs/>
                <w:kern w:val="0"/>
                <w:szCs w:val="24"/>
                <w:lang w:eastAsia="en-IN"/>
              </w:rPr>
            </w:pPr>
            <w:r>
              <w:rPr>
                <w:rFonts w:ascii="Times New Roman" w:eastAsia="Times New Roman" w:hAnsi="Times New Roman"/>
                <w:b/>
                <w:bCs/>
                <w:kern w:val="0"/>
                <w:szCs w:val="24"/>
                <w:lang w:eastAsia="en-IN"/>
              </w:rPr>
              <w:t>Max. temp (</w:t>
            </w:r>
            <w:proofErr w:type="spellStart"/>
            <w:r w:rsidRPr="008D1CAC">
              <w:rPr>
                <w:rFonts w:ascii="Times New Roman" w:eastAsia="Times New Roman" w:hAnsi="Times New Roman"/>
                <w:b/>
                <w:bCs/>
                <w:kern w:val="0"/>
                <w:szCs w:val="24"/>
                <w:vertAlign w:val="superscript"/>
                <w:lang w:eastAsia="en-IN"/>
              </w:rPr>
              <w:t>o</w:t>
            </w:r>
            <w:r>
              <w:rPr>
                <w:rFonts w:ascii="Times New Roman" w:eastAsia="Times New Roman" w:hAnsi="Times New Roman"/>
                <w:b/>
                <w:bCs/>
                <w:kern w:val="0"/>
                <w:szCs w:val="24"/>
                <w:lang w:eastAsia="en-IN"/>
              </w:rPr>
              <w:t>C</w:t>
            </w:r>
            <w:proofErr w:type="spellEnd"/>
            <w:r>
              <w:rPr>
                <w:rFonts w:ascii="Times New Roman" w:eastAsia="Times New Roman" w:hAnsi="Times New Roman"/>
                <w:b/>
                <w:bCs/>
                <w:kern w:val="0"/>
                <w:szCs w:val="24"/>
                <w:lang w:eastAsia="en-IN"/>
              </w:rPr>
              <w:t>)</w:t>
            </w:r>
          </w:p>
        </w:tc>
        <w:tc>
          <w:tcPr>
            <w:tcW w:w="1526" w:type="dxa"/>
            <w:noWrap/>
            <w:hideMark/>
          </w:tcPr>
          <w:p w14:paraId="0017E0C3"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0.475</w:t>
            </w:r>
          </w:p>
        </w:tc>
        <w:tc>
          <w:tcPr>
            <w:tcW w:w="1526" w:type="dxa"/>
            <w:noWrap/>
            <w:hideMark/>
          </w:tcPr>
          <w:p w14:paraId="2F1638E9"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0.131</w:t>
            </w:r>
          </w:p>
        </w:tc>
        <w:tc>
          <w:tcPr>
            <w:tcW w:w="1424" w:type="dxa"/>
            <w:noWrap/>
            <w:hideMark/>
          </w:tcPr>
          <w:p w14:paraId="02921299"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0.304</w:t>
            </w:r>
          </w:p>
        </w:tc>
        <w:tc>
          <w:tcPr>
            <w:tcW w:w="1517" w:type="dxa"/>
            <w:noWrap/>
            <w:hideMark/>
          </w:tcPr>
          <w:p w14:paraId="38E0316D"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0.421</w:t>
            </w:r>
          </w:p>
        </w:tc>
        <w:tc>
          <w:tcPr>
            <w:tcW w:w="1315" w:type="dxa"/>
            <w:noWrap/>
            <w:hideMark/>
          </w:tcPr>
          <w:p w14:paraId="0BD50522"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0.397</w:t>
            </w:r>
          </w:p>
        </w:tc>
      </w:tr>
      <w:tr w:rsidR="00344F64" w:rsidRPr="005649F1" w14:paraId="74D09530" w14:textId="77777777" w:rsidTr="00EA056F">
        <w:trPr>
          <w:trHeight w:val="263"/>
        </w:trPr>
        <w:tc>
          <w:tcPr>
            <w:tcW w:w="2827" w:type="dxa"/>
            <w:noWrap/>
            <w:hideMark/>
          </w:tcPr>
          <w:p w14:paraId="6157E46C" w14:textId="77777777" w:rsidR="00344F64" w:rsidRPr="005649F1" w:rsidRDefault="00344F64" w:rsidP="00EA056F">
            <w:pPr>
              <w:spacing w:before="0" w:line="240" w:lineRule="auto"/>
              <w:ind w:firstLine="0"/>
              <w:rPr>
                <w:rFonts w:ascii="Times New Roman" w:eastAsia="Times New Roman" w:hAnsi="Times New Roman"/>
                <w:b/>
                <w:bCs/>
                <w:kern w:val="0"/>
                <w:szCs w:val="24"/>
                <w:lang w:eastAsia="en-IN"/>
              </w:rPr>
            </w:pPr>
            <w:r>
              <w:rPr>
                <w:rFonts w:ascii="Times New Roman" w:eastAsia="Times New Roman" w:hAnsi="Times New Roman"/>
                <w:b/>
                <w:bCs/>
                <w:kern w:val="0"/>
                <w:szCs w:val="24"/>
                <w:lang w:eastAsia="en-IN"/>
              </w:rPr>
              <w:t>Min. temp (</w:t>
            </w:r>
            <w:proofErr w:type="spellStart"/>
            <w:r w:rsidRPr="008D1CAC">
              <w:rPr>
                <w:rFonts w:ascii="Times New Roman" w:eastAsia="Times New Roman" w:hAnsi="Times New Roman"/>
                <w:b/>
                <w:bCs/>
                <w:kern w:val="0"/>
                <w:szCs w:val="24"/>
                <w:vertAlign w:val="superscript"/>
                <w:lang w:eastAsia="en-IN"/>
              </w:rPr>
              <w:t>o</w:t>
            </w:r>
            <w:r>
              <w:rPr>
                <w:rFonts w:ascii="Times New Roman" w:eastAsia="Times New Roman" w:hAnsi="Times New Roman"/>
                <w:b/>
                <w:bCs/>
                <w:kern w:val="0"/>
                <w:szCs w:val="24"/>
                <w:lang w:eastAsia="en-IN"/>
              </w:rPr>
              <w:t>C</w:t>
            </w:r>
            <w:proofErr w:type="spellEnd"/>
            <w:r>
              <w:rPr>
                <w:rFonts w:ascii="Times New Roman" w:eastAsia="Times New Roman" w:hAnsi="Times New Roman"/>
                <w:b/>
                <w:bCs/>
                <w:kern w:val="0"/>
                <w:szCs w:val="24"/>
                <w:lang w:eastAsia="en-IN"/>
              </w:rPr>
              <w:t>)</w:t>
            </w:r>
          </w:p>
        </w:tc>
        <w:tc>
          <w:tcPr>
            <w:tcW w:w="1526" w:type="dxa"/>
            <w:noWrap/>
            <w:hideMark/>
          </w:tcPr>
          <w:p w14:paraId="03E2FDBF"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-0.153</w:t>
            </w:r>
          </w:p>
        </w:tc>
        <w:tc>
          <w:tcPr>
            <w:tcW w:w="1526" w:type="dxa"/>
            <w:noWrap/>
            <w:hideMark/>
          </w:tcPr>
          <w:p w14:paraId="362D3B30"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0.260</w:t>
            </w:r>
          </w:p>
        </w:tc>
        <w:tc>
          <w:tcPr>
            <w:tcW w:w="1424" w:type="dxa"/>
            <w:noWrap/>
            <w:hideMark/>
          </w:tcPr>
          <w:p w14:paraId="00448020"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-0.055</w:t>
            </w:r>
          </w:p>
        </w:tc>
        <w:tc>
          <w:tcPr>
            <w:tcW w:w="1517" w:type="dxa"/>
            <w:noWrap/>
            <w:hideMark/>
          </w:tcPr>
          <w:p w14:paraId="5EF3FD60"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-0.183</w:t>
            </w:r>
          </w:p>
        </w:tc>
        <w:tc>
          <w:tcPr>
            <w:tcW w:w="1315" w:type="dxa"/>
            <w:noWrap/>
            <w:hideMark/>
          </w:tcPr>
          <w:p w14:paraId="514C3D18"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-0.410</w:t>
            </w:r>
          </w:p>
        </w:tc>
      </w:tr>
      <w:tr w:rsidR="00344F64" w:rsidRPr="005649F1" w14:paraId="525BD89A" w14:textId="77777777" w:rsidTr="00EA056F">
        <w:trPr>
          <w:trHeight w:val="245"/>
        </w:trPr>
        <w:tc>
          <w:tcPr>
            <w:tcW w:w="2827" w:type="dxa"/>
            <w:noWrap/>
            <w:hideMark/>
          </w:tcPr>
          <w:p w14:paraId="00F8399E" w14:textId="77777777" w:rsidR="00344F64" w:rsidRPr="005649F1" w:rsidRDefault="00344F64" w:rsidP="00EA056F">
            <w:pPr>
              <w:spacing w:before="0" w:line="240" w:lineRule="auto"/>
              <w:ind w:firstLine="0"/>
              <w:rPr>
                <w:rFonts w:ascii="Times New Roman" w:eastAsia="Times New Roman" w:hAnsi="Times New Roman"/>
                <w:b/>
                <w:bCs/>
                <w:kern w:val="0"/>
                <w:szCs w:val="24"/>
                <w:lang w:eastAsia="en-IN"/>
              </w:rPr>
            </w:pPr>
            <w:r>
              <w:rPr>
                <w:rFonts w:ascii="Times New Roman" w:eastAsia="Times New Roman" w:hAnsi="Times New Roman"/>
                <w:b/>
                <w:bCs/>
                <w:kern w:val="0"/>
                <w:szCs w:val="24"/>
                <w:lang w:eastAsia="en-IN"/>
              </w:rPr>
              <w:t>RH (%)</w:t>
            </w:r>
          </w:p>
        </w:tc>
        <w:tc>
          <w:tcPr>
            <w:tcW w:w="1526" w:type="dxa"/>
            <w:noWrap/>
            <w:hideMark/>
          </w:tcPr>
          <w:p w14:paraId="4DC71A85"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-0.807**</w:t>
            </w:r>
          </w:p>
        </w:tc>
        <w:tc>
          <w:tcPr>
            <w:tcW w:w="1526" w:type="dxa"/>
            <w:noWrap/>
            <w:hideMark/>
          </w:tcPr>
          <w:p w14:paraId="6A513C07"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-0.629**</w:t>
            </w:r>
          </w:p>
        </w:tc>
        <w:tc>
          <w:tcPr>
            <w:tcW w:w="1424" w:type="dxa"/>
            <w:noWrap/>
            <w:hideMark/>
          </w:tcPr>
          <w:p w14:paraId="4978CA6F"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-0.829**</w:t>
            </w:r>
          </w:p>
        </w:tc>
        <w:tc>
          <w:tcPr>
            <w:tcW w:w="1517" w:type="dxa"/>
            <w:noWrap/>
            <w:hideMark/>
          </w:tcPr>
          <w:p w14:paraId="39FAE1C3"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-0.606*</w:t>
            </w:r>
          </w:p>
        </w:tc>
        <w:tc>
          <w:tcPr>
            <w:tcW w:w="1315" w:type="dxa"/>
            <w:noWrap/>
            <w:hideMark/>
          </w:tcPr>
          <w:p w14:paraId="68B3BCB8"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-0.924**</w:t>
            </w:r>
          </w:p>
        </w:tc>
      </w:tr>
      <w:tr w:rsidR="00344F64" w:rsidRPr="005649F1" w14:paraId="36A2B669" w14:textId="77777777" w:rsidTr="00EA056F">
        <w:trPr>
          <w:trHeight w:val="236"/>
        </w:trPr>
        <w:tc>
          <w:tcPr>
            <w:tcW w:w="2827" w:type="dxa"/>
            <w:noWrap/>
            <w:hideMark/>
          </w:tcPr>
          <w:p w14:paraId="28916C28" w14:textId="77777777" w:rsidR="00344F64" w:rsidRPr="005649F1" w:rsidRDefault="00344F64" w:rsidP="00EA056F">
            <w:pPr>
              <w:spacing w:before="0" w:line="240" w:lineRule="auto"/>
              <w:ind w:firstLine="0"/>
              <w:rPr>
                <w:rFonts w:ascii="Times New Roman" w:eastAsia="Times New Roman" w:hAnsi="Times New Roman"/>
                <w:b/>
                <w:bCs/>
                <w:kern w:val="0"/>
                <w:szCs w:val="24"/>
                <w:lang w:eastAsia="en-IN"/>
              </w:rPr>
            </w:pPr>
            <w:r>
              <w:rPr>
                <w:rFonts w:ascii="Times New Roman" w:eastAsia="Times New Roman" w:hAnsi="Times New Roman"/>
                <w:b/>
                <w:bCs/>
                <w:kern w:val="0"/>
                <w:szCs w:val="24"/>
                <w:lang w:eastAsia="en-IN"/>
              </w:rPr>
              <w:t>Rainfall (mm)</w:t>
            </w:r>
          </w:p>
        </w:tc>
        <w:tc>
          <w:tcPr>
            <w:tcW w:w="1526" w:type="dxa"/>
            <w:noWrap/>
            <w:hideMark/>
          </w:tcPr>
          <w:p w14:paraId="6DEEF6B2"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-0.627</w:t>
            </w:r>
          </w:p>
        </w:tc>
        <w:tc>
          <w:tcPr>
            <w:tcW w:w="1526" w:type="dxa"/>
            <w:noWrap/>
            <w:hideMark/>
          </w:tcPr>
          <w:p w14:paraId="037B0567"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-0.443</w:t>
            </w:r>
          </w:p>
        </w:tc>
        <w:tc>
          <w:tcPr>
            <w:tcW w:w="1424" w:type="dxa"/>
            <w:noWrap/>
            <w:hideMark/>
          </w:tcPr>
          <w:p w14:paraId="218AE1EA"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-0.493</w:t>
            </w:r>
          </w:p>
        </w:tc>
        <w:tc>
          <w:tcPr>
            <w:tcW w:w="1517" w:type="dxa"/>
            <w:noWrap/>
            <w:hideMark/>
          </w:tcPr>
          <w:p w14:paraId="680988E6"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-0.612*</w:t>
            </w:r>
          </w:p>
        </w:tc>
        <w:tc>
          <w:tcPr>
            <w:tcW w:w="1315" w:type="dxa"/>
            <w:noWrap/>
            <w:hideMark/>
          </w:tcPr>
          <w:p w14:paraId="50D5D6EA" w14:textId="77777777" w:rsidR="00344F64" w:rsidRPr="005649F1" w:rsidRDefault="00344F64" w:rsidP="00EA056F">
            <w:pPr>
              <w:spacing w:before="0" w:line="240" w:lineRule="auto"/>
              <w:ind w:firstLine="0"/>
              <w:jc w:val="center"/>
              <w:rPr>
                <w:rFonts w:ascii="Times New Roman" w:eastAsia="Times New Roman" w:hAnsi="Times New Roman"/>
                <w:kern w:val="0"/>
                <w:szCs w:val="24"/>
                <w:lang w:eastAsia="en-IN"/>
              </w:rPr>
            </w:pPr>
            <w:r>
              <w:rPr>
                <w:rFonts w:ascii="Times New Roman" w:eastAsia="Times New Roman" w:hAnsi="Times New Roman"/>
                <w:kern w:val="0"/>
                <w:szCs w:val="24"/>
                <w:lang w:eastAsia="en-IN"/>
              </w:rPr>
              <w:t>-0.744**</w:t>
            </w:r>
          </w:p>
        </w:tc>
      </w:tr>
    </w:tbl>
    <w:p w14:paraId="1B3CA719" w14:textId="77777777" w:rsidR="00460922" w:rsidRDefault="00460922" w:rsidP="00460922">
      <w:pPr>
        <w:shd w:val="clear" w:color="auto" w:fill="FFFFFF"/>
        <w:spacing w:before="0"/>
        <w:ind w:firstLine="0"/>
        <w:rPr>
          <w:rFonts w:ascii="Times New Roman" w:hAnsi="Times New Roman"/>
          <w:b/>
          <w:bCs/>
          <w:szCs w:val="24"/>
        </w:rPr>
      </w:pPr>
    </w:p>
    <w:p w14:paraId="00E33278" w14:textId="77777777" w:rsidR="008D1CAC" w:rsidRDefault="008D1CAC" w:rsidP="00460922">
      <w:pPr>
        <w:shd w:val="clear" w:color="auto" w:fill="FFFFFF"/>
        <w:spacing w:before="0"/>
        <w:ind w:firstLine="0"/>
        <w:rPr>
          <w:rFonts w:ascii="Times New Roman" w:hAnsi="Times New Roman"/>
          <w:bCs/>
          <w:szCs w:val="24"/>
        </w:rPr>
      </w:pPr>
    </w:p>
    <w:p w14:paraId="2713C48A" w14:textId="77777777" w:rsidR="008D1CAC" w:rsidRDefault="008D1CAC" w:rsidP="00460922">
      <w:pPr>
        <w:shd w:val="clear" w:color="auto" w:fill="FFFFFF"/>
        <w:spacing w:before="0"/>
        <w:ind w:firstLine="0"/>
        <w:rPr>
          <w:rFonts w:ascii="Times New Roman" w:hAnsi="Times New Roman"/>
          <w:bCs/>
          <w:szCs w:val="24"/>
        </w:rPr>
      </w:pPr>
    </w:p>
    <w:p w14:paraId="3C67BCA6" w14:textId="77777777" w:rsidR="008D1CAC" w:rsidRDefault="008D1CAC" w:rsidP="00460922">
      <w:pPr>
        <w:shd w:val="clear" w:color="auto" w:fill="FFFFFF"/>
        <w:spacing w:before="0"/>
        <w:ind w:firstLine="0"/>
        <w:rPr>
          <w:rFonts w:ascii="Times New Roman" w:hAnsi="Times New Roman"/>
          <w:bCs/>
          <w:szCs w:val="24"/>
        </w:rPr>
      </w:pPr>
    </w:p>
    <w:p w14:paraId="72BCFB77" w14:textId="77777777" w:rsidR="008D1CAC" w:rsidRDefault="008D1CAC" w:rsidP="00460922">
      <w:pPr>
        <w:shd w:val="clear" w:color="auto" w:fill="FFFFFF"/>
        <w:spacing w:before="0"/>
        <w:ind w:firstLine="0"/>
        <w:rPr>
          <w:rFonts w:ascii="Times New Roman" w:hAnsi="Times New Roman"/>
          <w:bCs/>
          <w:szCs w:val="24"/>
        </w:rPr>
      </w:pPr>
    </w:p>
    <w:p w14:paraId="5707ED94" w14:textId="77777777" w:rsidR="008D1CAC" w:rsidRDefault="008D1CAC" w:rsidP="00460922">
      <w:pPr>
        <w:shd w:val="clear" w:color="auto" w:fill="FFFFFF"/>
        <w:spacing w:before="0"/>
        <w:ind w:firstLine="0"/>
        <w:rPr>
          <w:rFonts w:ascii="Times New Roman" w:hAnsi="Times New Roman"/>
          <w:bCs/>
          <w:szCs w:val="24"/>
        </w:rPr>
      </w:pPr>
    </w:p>
    <w:p w14:paraId="66322F97" w14:textId="77777777" w:rsidR="00460922" w:rsidRPr="00414C59" w:rsidRDefault="00344F64" w:rsidP="00414C59">
      <w:pPr>
        <w:shd w:val="clear" w:color="auto" w:fill="FFFFFF"/>
        <w:spacing w:before="0"/>
        <w:ind w:firstLine="0"/>
        <w:rPr>
          <w:rFonts w:ascii="Times New Roman" w:hAnsi="Times New Roman"/>
          <w:bCs/>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t>* Significant at 0.05% (0.602). ** Significant at 0.01% (0.735)</w:t>
      </w:r>
    </w:p>
    <w:p w14:paraId="2E58921E" w14:textId="77777777" w:rsidR="00D76685" w:rsidRDefault="00D76685" w:rsidP="000D15D5">
      <w:pPr>
        <w:shd w:val="clear" w:color="auto" w:fill="FFFFFF"/>
        <w:spacing w:before="0"/>
        <w:ind w:firstLine="720"/>
        <w:rPr>
          <w:rFonts w:cs="Arial"/>
          <w:b/>
          <w:bCs/>
          <w:szCs w:val="24"/>
        </w:rPr>
      </w:pPr>
    </w:p>
    <w:p w14:paraId="16EA4FB5" w14:textId="77777777" w:rsidR="001B5D73" w:rsidRDefault="001B5D73" w:rsidP="00194578">
      <w:pPr>
        <w:ind w:firstLine="0"/>
        <w:rPr>
          <w:rFonts w:cs="Arial"/>
          <w:b/>
          <w:bCs/>
          <w:szCs w:val="24"/>
        </w:rPr>
        <w:sectPr w:rsidR="001B5D73" w:rsidSect="00B54C90">
          <w:pgSz w:w="16838" w:h="11906" w:orient="landscape"/>
          <w:pgMar w:top="1440" w:right="1440" w:bottom="1440" w:left="1440" w:header="709" w:footer="709" w:gutter="0"/>
          <w:cols w:space="708"/>
          <w:docGrid w:linePitch="360"/>
        </w:sectPr>
      </w:pPr>
    </w:p>
    <w:p w14:paraId="36009F2F" w14:textId="77777777" w:rsidR="00955CE2" w:rsidRPr="00194578" w:rsidRDefault="00955CE2" w:rsidP="00194578">
      <w:pPr>
        <w:spacing w:before="0" w:after="200"/>
        <w:ind w:firstLine="0"/>
        <w:rPr>
          <w:rFonts w:ascii="Times New Roman" w:hAnsi="Times New Roman"/>
          <w:b/>
          <w:bCs/>
          <w:szCs w:val="24"/>
        </w:rPr>
      </w:pPr>
      <w:r w:rsidRPr="00194578">
        <w:rPr>
          <w:rFonts w:ascii="Times New Roman" w:hAnsi="Times New Roman"/>
          <w:b/>
          <w:bCs/>
          <w:szCs w:val="24"/>
        </w:rPr>
        <w:lastRenderedPageBreak/>
        <w:t>REFERENCES</w:t>
      </w:r>
    </w:p>
    <w:p w14:paraId="50E78C0A" w14:textId="77777777" w:rsidR="004E2DC2" w:rsidRDefault="004E2DC2" w:rsidP="00D4017B">
      <w:pPr>
        <w:spacing w:before="0" w:after="200" w:line="240" w:lineRule="auto"/>
        <w:ind w:left="720" w:hanging="720"/>
        <w:rPr>
          <w:rFonts w:ascii="Times New Roman" w:hAnsi="Times New Roman"/>
          <w:szCs w:val="24"/>
          <w:shd w:val="clear" w:color="auto" w:fill="FFFFFF"/>
        </w:rPr>
      </w:pPr>
      <w:proofErr w:type="spellStart"/>
      <w:r>
        <w:rPr>
          <w:rFonts w:ascii="Times New Roman" w:hAnsi="Times New Roman"/>
          <w:szCs w:val="24"/>
          <w:shd w:val="clear" w:color="auto" w:fill="FFFFFF"/>
        </w:rPr>
        <w:t>Ahirwar</w:t>
      </w:r>
      <w:proofErr w:type="spellEnd"/>
      <w:r>
        <w:rPr>
          <w:rFonts w:ascii="Times New Roman" w:hAnsi="Times New Roman"/>
          <w:szCs w:val="24"/>
          <w:shd w:val="clear" w:color="auto" w:fill="FFFFFF"/>
        </w:rPr>
        <w:t>, K.C.;</w:t>
      </w:r>
      <w:r w:rsidRPr="001776D7">
        <w:rPr>
          <w:rFonts w:ascii="Times New Roman" w:hAnsi="Times New Roman"/>
          <w:szCs w:val="24"/>
          <w:shd w:val="clear" w:color="auto" w:fill="FFFFFF"/>
        </w:rPr>
        <w:t xml:space="preserve"> </w:t>
      </w:r>
      <w:proofErr w:type="spellStart"/>
      <w:r w:rsidRPr="001776D7">
        <w:rPr>
          <w:rFonts w:ascii="Times New Roman" w:hAnsi="Times New Roman"/>
          <w:szCs w:val="24"/>
          <w:shd w:val="clear" w:color="auto" w:fill="FFFFFF"/>
        </w:rPr>
        <w:t>Marabi</w:t>
      </w:r>
      <w:proofErr w:type="spellEnd"/>
      <w:r>
        <w:rPr>
          <w:rFonts w:ascii="Times New Roman" w:hAnsi="Times New Roman"/>
          <w:szCs w:val="24"/>
          <w:shd w:val="clear" w:color="auto" w:fill="FFFFFF"/>
        </w:rPr>
        <w:t>,</w:t>
      </w:r>
      <w:r w:rsidRPr="001776D7">
        <w:rPr>
          <w:rFonts w:ascii="Times New Roman" w:hAnsi="Times New Roman"/>
          <w:szCs w:val="24"/>
          <w:shd w:val="clear" w:color="auto" w:fill="FFFFFF"/>
        </w:rPr>
        <w:t xml:space="preserve"> R.S. and </w:t>
      </w:r>
      <w:proofErr w:type="spellStart"/>
      <w:r w:rsidRPr="001776D7">
        <w:rPr>
          <w:rFonts w:ascii="Times New Roman" w:hAnsi="Times New Roman"/>
          <w:szCs w:val="24"/>
          <w:shd w:val="clear" w:color="auto" w:fill="FFFFFF"/>
        </w:rPr>
        <w:t>Bhowmick</w:t>
      </w:r>
      <w:proofErr w:type="spellEnd"/>
      <w:r>
        <w:rPr>
          <w:rFonts w:ascii="Times New Roman" w:hAnsi="Times New Roman"/>
          <w:szCs w:val="24"/>
          <w:shd w:val="clear" w:color="auto" w:fill="FFFFFF"/>
        </w:rPr>
        <w:t>,</w:t>
      </w:r>
      <w:r w:rsidRPr="001776D7">
        <w:rPr>
          <w:rFonts w:ascii="Times New Roman" w:hAnsi="Times New Roman"/>
          <w:szCs w:val="24"/>
          <w:shd w:val="clear" w:color="auto" w:fill="FFFFFF"/>
        </w:rPr>
        <w:t xml:space="preserve"> A.K. (2014)</w:t>
      </w:r>
      <w:r>
        <w:rPr>
          <w:rFonts w:ascii="Times New Roman" w:hAnsi="Times New Roman"/>
          <w:szCs w:val="24"/>
          <w:shd w:val="clear" w:color="auto" w:fill="FFFFFF"/>
        </w:rPr>
        <w:t>.</w:t>
      </w:r>
      <w:r w:rsidRPr="001776D7">
        <w:rPr>
          <w:rFonts w:ascii="Times New Roman" w:hAnsi="Times New Roman"/>
          <w:szCs w:val="24"/>
          <w:shd w:val="clear" w:color="auto" w:fill="FFFFFF"/>
        </w:rPr>
        <w:t xml:space="preserve"> Population dynamics of major insect pests and seed yield of</w:t>
      </w:r>
      <w:r>
        <w:rPr>
          <w:rFonts w:ascii="Times New Roman" w:hAnsi="Times New Roman"/>
          <w:szCs w:val="24"/>
          <w:shd w:val="clear" w:color="auto" w:fill="FFFFFF"/>
        </w:rPr>
        <w:t xml:space="preserve"> </w:t>
      </w:r>
      <w:r w:rsidRPr="001776D7">
        <w:rPr>
          <w:rFonts w:ascii="Times New Roman" w:hAnsi="Times New Roman"/>
          <w:szCs w:val="24"/>
          <w:shd w:val="clear" w:color="auto" w:fill="FFFFFF"/>
        </w:rPr>
        <w:t xml:space="preserve">soybean. Ann. Plant Protect. Sci., </w:t>
      </w:r>
      <w:r w:rsidRPr="001776D7">
        <w:rPr>
          <w:rFonts w:ascii="Times New Roman" w:hAnsi="Times New Roman"/>
          <w:b/>
          <w:szCs w:val="24"/>
          <w:shd w:val="clear" w:color="auto" w:fill="FFFFFF"/>
        </w:rPr>
        <w:t>22</w:t>
      </w:r>
      <w:r w:rsidRPr="001776D7">
        <w:rPr>
          <w:rFonts w:ascii="Times New Roman" w:hAnsi="Times New Roman"/>
          <w:szCs w:val="24"/>
          <w:shd w:val="clear" w:color="auto" w:fill="FFFFFF"/>
        </w:rPr>
        <w:t>(1): 56-59.</w:t>
      </w:r>
    </w:p>
    <w:p w14:paraId="5DF43DCA"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proofErr w:type="spellStart"/>
      <w:r w:rsidRPr="00194578">
        <w:rPr>
          <w:rFonts w:ascii="Times New Roman" w:hAnsi="Times New Roman"/>
          <w:szCs w:val="24"/>
          <w:shd w:val="clear" w:color="auto" w:fill="FFFFFF"/>
        </w:rPr>
        <w:t>Ahirwar</w:t>
      </w:r>
      <w:proofErr w:type="spellEnd"/>
      <w:r>
        <w:rPr>
          <w:rFonts w:ascii="Times New Roman" w:hAnsi="Times New Roman"/>
          <w:szCs w:val="24"/>
          <w:shd w:val="clear" w:color="auto" w:fill="FFFFFF"/>
        </w:rPr>
        <w:t>, R.B.; Devi, P. and Gupta, R.</w:t>
      </w:r>
      <w:r w:rsidRPr="00194578">
        <w:rPr>
          <w:rFonts w:ascii="Times New Roman" w:hAnsi="Times New Roman"/>
          <w:szCs w:val="24"/>
          <w:shd w:val="clear" w:color="auto" w:fill="FFFFFF"/>
        </w:rPr>
        <w:t xml:space="preserve"> (2015)</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Seasonal incidence of major insect pests and their bio control agents of soybean crop (</w:t>
      </w:r>
      <w:r w:rsidRPr="00194578">
        <w:rPr>
          <w:rFonts w:ascii="Times New Roman" w:hAnsi="Times New Roman"/>
          <w:i/>
          <w:iCs/>
          <w:szCs w:val="24"/>
          <w:shd w:val="clear" w:color="auto" w:fill="FFFFFF"/>
        </w:rPr>
        <w:t>Glycine max</w:t>
      </w:r>
      <w:r w:rsidRPr="00194578">
        <w:rPr>
          <w:rFonts w:ascii="Times New Roman" w:hAnsi="Times New Roman"/>
          <w:szCs w:val="24"/>
          <w:shd w:val="clear" w:color="auto" w:fill="FFFFFF"/>
        </w:rPr>
        <w:t xml:space="preserve"> (L.) Merrill). </w:t>
      </w:r>
      <w:r w:rsidRPr="00AF1ED1">
        <w:rPr>
          <w:rFonts w:ascii="Times New Roman" w:hAnsi="Times New Roman"/>
          <w:iCs/>
          <w:szCs w:val="24"/>
          <w:shd w:val="clear" w:color="auto" w:fill="FFFFFF"/>
        </w:rPr>
        <w:t>Scientific Research and Essays</w:t>
      </w:r>
      <w:r w:rsidRPr="00194578">
        <w:rPr>
          <w:rFonts w:ascii="Times New Roman" w:hAnsi="Times New Roman"/>
          <w:szCs w:val="24"/>
          <w:shd w:val="clear" w:color="auto" w:fill="FFFFFF"/>
        </w:rPr>
        <w:t xml:space="preserve">, </w:t>
      </w:r>
      <w:r w:rsidRPr="00194578">
        <w:rPr>
          <w:rFonts w:ascii="Times New Roman" w:hAnsi="Times New Roman"/>
          <w:b/>
          <w:bCs/>
          <w:szCs w:val="24"/>
          <w:shd w:val="clear" w:color="auto" w:fill="FFFFFF"/>
        </w:rPr>
        <w:t>10</w:t>
      </w:r>
      <w:r w:rsidRPr="00194578">
        <w:rPr>
          <w:rFonts w:ascii="Times New Roman" w:hAnsi="Times New Roman"/>
          <w:szCs w:val="24"/>
          <w:shd w:val="clear" w:color="auto" w:fill="FFFFFF"/>
        </w:rPr>
        <w:t>(2): 402-406</w:t>
      </w:r>
      <w:r>
        <w:rPr>
          <w:rFonts w:ascii="Times New Roman" w:hAnsi="Times New Roman"/>
          <w:szCs w:val="24"/>
          <w:shd w:val="clear" w:color="auto" w:fill="FFFFFF"/>
        </w:rPr>
        <w:t>.</w:t>
      </w:r>
    </w:p>
    <w:p w14:paraId="7DF34645"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r>
        <w:rPr>
          <w:rFonts w:ascii="Times New Roman" w:hAnsi="Times New Roman"/>
          <w:szCs w:val="24"/>
          <w:shd w:val="clear" w:color="auto" w:fill="FFFFFF"/>
        </w:rPr>
        <w:t>Biswas, G.C.</w:t>
      </w:r>
      <w:r w:rsidRPr="00194578">
        <w:rPr>
          <w:rFonts w:ascii="Times New Roman" w:hAnsi="Times New Roman"/>
          <w:szCs w:val="24"/>
          <w:shd w:val="clear" w:color="auto" w:fill="FFFFFF"/>
        </w:rPr>
        <w:t xml:space="preserve"> (2013). Insect-pests of soybean (</w:t>
      </w:r>
      <w:r w:rsidRPr="00194578">
        <w:rPr>
          <w:rFonts w:ascii="Times New Roman" w:hAnsi="Times New Roman"/>
          <w:i/>
          <w:iCs/>
          <w:szCs w:val="24"/>
          <w:shd w:val="clear" w:color="auto" w:fill="FFFFFF"/>
        </w:rPr>
        <w:t xml:space="preserve">Glycine </w:t>
      </w:r>
      <w:proofErr w:type="spellStart"/>
      <w:r w:rsidRPr="00194578">
        <w:rPr>
          <w:rFonts w:ascii="Times New Roman" w:hAnsi="Times New Roman"/>
          <w:i/>
          <w:iCs/>
          <w:szCs w:val="24"/>
          <w:shd w:val="clear" w:color="auto" w:fill="FFFFFF"/>
        </w:rPr>
        <w:t>max</w:t>
      </w:r>
      <w:r w:rsidRPr="00194578">
        <w:rPr>
          <w:rFonts w:ascii="Times New Roman" w:hAnsi="Times New Roman"/>
          <w:szCs w:val="24"/>
          <w:shd w:val="clear" w:color="auto" w:fill="FFFFFF"/>
        </w:rPr>
        <w:t>L</w:t>
      </w:r>
      <w:proofErr w:type="spellEnd"/>
      <w:r w:rsidRPr="00194578">
        <w:rPr>
          <w:rFonts w:ascii="Times New Roman" w:hAnsi="Times New Roman"/>
          <w:szCs w:val="24"/>
          <w:shd w:val="clear" w:color="auto" w:fill="FFFFFF"/>
        </w:rPr>
        <w:t xml:space="preserve">.), their nature of damage and succession with the crop stages. </w:t>
      </w:r>
      <w:r w:rsidRPr="00AF1ED1">
        <w:rPr>
          <w:rFonts w:ascii="Times New Roman" w:hAnsi="Times New Roman"/>
          <w:iCs/>
          <w:szCs w:val="24"/>
          <w:shd w:val="clear" w:color="auto" w:fill="FFFFFF"/>
        </w:rPr>
        <w:t xml:space="preserve">J. </w:t>
      </w:r>
      <w:proofErr w:type="spellStart"/>
      <w:r w:rsidRPr="00AF1ED1">
        <w:rPr>
          <w:rFonts w:ascii="Times New Roman" w:hAnsi="Times New Roman"/>
          <w:iCs/>
          <w:szCs w:val="24"/>
          <w:shd w:val="clear" w:color="auto" w:fill="FFFFFF"/>
        </w:rPr>
        <w:t>Asiat</w:t>
      </w:r>
      <w:proofErr w:type="spellEnd"/>
      <w:r w:rsidRPr="00AF1ED1">
        <w:rPr>
          <w:rFonts w:ascii="Times New Roman" w:hAnsi="Times New Roman"/>
          <w:iCs/>
          <w:szCs w:val="24"/>
          <w:shd w:val="clear" w:color="auto" w:fill="FFFFFF"/>
        </w:rPr>
        <w:t>. Soc. Bangladesh, Sci</w:t>
      </w:r>
      <w:r>
        <w:rPr>
          <w:rFonts w:ascii="Times New Roman" w:hAnsi="Times New Roman"/>
          <w:iCs/>
          <w:szCs w:val="24"/>
          <w:shd w:val="clear" w:color="auto" w:fill="FFFFFF"/>
        </w:rPr>
        <w:t>.</w:t>
      </w:r>
      <w:r w:rsidRPr="00194578">
        <w:rPr>
          <w:rFonts w:ascii="Times New Roman" w:hAnsi="Times New Roman"/>
          <w:szCs w:val="24"/>
          <w:shd w:val="clear" w:color="auto" w:fill="FFFFFF"/>
        </w:rPr>
        <w:t xml:space="preserve">, </w:t>
      </w:r>
      <w:r w:rsidRPr="00194578">
        <w:rPr>
          <w:rFonts w:ascii="Times New Roman" w:hAnsi="Times New Roman"/>
          <w:b/>
          <w:bCs/>
          <w:szCs w:val="24"/>
          <w:shd w:val="clear" w:color="auto" w:fill="FFFFFF"/>
        </w:rPr>
        <w:t>39</w:t>
      </w:r>
      <w:r>
        <w:rPr>
          <w:rFonts w:ascii="Times New Roman" w:hAnsi="Times New Roman"/>
          <w:szCs w:val="24"/>
          <w:shd w:val="clear" w:color="auto" w:fill="FFFFFF"/>
        </w:rPr>
        <w:t xml:space="preserve">(1): </w:t>
      </w:r>
      <w:r w:rsidRPr="00194578">
        <w:rPr>
          <w:rFonts w:ascii="Times New Roman" w:hAnsi="Times New Roman"/>
          <w:szCs w:val="24"/>
          <w:shd w:val="clear" w:color="auto" w:fill="FFFFFF"/>
        </w:rPr>
        <w:t>1-8.</w:t>
      </w:r>
    </w:p>
    <w:p w14:paraId="78DBC7BD"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r>
        <w:rPr>
          <w:rFonts w:ascii="Times New Roman" w:hAnsi="Times New Roman"/>
          <w:szCs w:val="24"/>
          <w:shd w:val="clear" w:color="auto" w:fill="FFFFFF"/>
        </w:rPr>
        <w:t>Brahman, S.K.; Awasthi, A.</w:t>
      </w:r>
      <w:r w:rsidRPr="00194578">
        <w:rPr>
          <w:rFonts w:ascii="Times New Roman" w:hAnsi="Times New Roman"/>
          <w:szCs w:val="24"/>
          <w:shd w:val="clear" w:color="auto" w:fill="FFFFFF"/>
        </w:rPr>
        <w:t>K. and Singh, S. (2018). Studies on insect-pests of soybean (</w:t>
      </w:r>
      <w:r w:rsidRPr="00194578">
        <w:rPr>
          <w:rFonts w:ascii="Times New Roman" w:hAnsi="Times New Roman"/>
          <w:i/>
          <w:iCs/>
          <w:szCs w:val="24"/>
          <w:shd w:val="clear" w:color="auto" w:fill="FFFFFF"/>
        </w:rPr>
        <w:t>Glycine max</w:t>
      </w:r>
      <w:r w:rsidRPr="00194578">
        <w:rPr>
          <w:rFonts w:ascii="Times New Roman" w:hAnsi="Times New Roman"/>
          <w:szCs w:val="24"/>
          <w:shd w:val="clear" w:color="auto" w:fill="FFFFFF"/>
        </w:rPr>
        <w:t xml:space="preserve">) with special reference to seasonal incidence of lepidopteran defoliators. </w:t>
      </w:r>
      <w:r w:rsidRPr="00AF1ED1">
        <w:rPr>
          <w:rFonts w:ascii="Times New Roman" w:hAnsi="Times New Roman"/>
          <w:iCs/>
          <w:szCs w:val="24"/>
          <w:shd w:val="clear" w:color="auto" w:fill="FFFFFF"/>
        </w:rPr>
        <w:t xml:space="preserve">J. </w:t>
      </w:r>
      <w:proofErr w:type="spellStart"/>
      <w:r w:rsidRPr="00AF1ED1">
        <w:rPr>
          <w:rFonts w:ascii="Times New Roman" w:hAnsi="Times New Roman"/>
          <w:iCs/>
          <w:szCs w:val="24"/>
          <w:shd w:val="clear" w:color="auto" w:fill="FFFFFF"/>
        </w:rPr>
        <w:t>Pharmacogn</w:t>
      </w:r>
      <w:proofErr w:type="spellEnd"/>
      <w:r w:rsidRPr="00AF1ED1">
        <w:rPr>
          <w:rFonts w:ascii="Times New Roman" w:hAnsi="Times New Roman"/>
          <w:iCs/>
          <w:szCs w:val="24"/>
          <w:shd w:val="clear" w:color="auto" w:fill="FFFFFF"/>
        </w:rPr>
        <w:t xml:space="preserve"> </w:t>
      </w:r>
      <w:proofErr w:type="spellStart"/>
      <w:r w:rsidRPr="00AF1ED1">
        <w:rPr>
          <w:rFonts w:ascii="Times New Roman" w:hAnsi="Times New Roman"/>
          <w:iCs/>
          <w:szCs w:val="24"/>
          <w:shd w:val="clear" w:color="auto" w:fill="FFFFFF"/>
        </w:rPr>
        <w:t>Phytochem</w:t>
      </w:r>
      <w:proofErr w:type="spellEnd"/>
      <w:r>
        <w:rPr>
          <w:rFonts w:ascii="Times New Roman" w:hAnsi="Times New Roman"/>
          <w:iCs/>
          <w:szCs w:val="24"/>
          <w:shd w:val="clear" w:color="auto" w:fill="FFFFFF"/>
        </w:rPr>
        <w:t>.</w:t>
      </w:r>
      <w:r w:rsidRPr="00194578">
        <w:rPr>
          <w:rFonts w:ascii="Times New Roman" w:hAnsi="Times New Roman"/>
          <w:i/>
          <w:iCs/>
          <w:szCs w:val="24"/>
          <w:shd w:val="clear" w:color="auto" w:fill="FFFFFF"/>
        </w:rPr>
        <w:t>,</w:t>
      </w:r>
      <w:r w:rsidRPr="00194578">
        <w:rPr>
          <w:rFonts w:ascii="Times New Roman" w:hAnsi="Times New Roman"/>
          <w:b/>
          <w:bCs/>
          <w:szCs w:val="24"/>
          <w:shd w:val="clear" w:color="auto" w:fill="FFFFFF"/>
        </w:rPr>
        <w:t xml:space="preserve"> 7</w:t>
      </w:r>
      <w:r>
        <w:rPr>
          <w:rFonts w:ascii="Times New Roman" w:hAnsi="Times New Roman"/>
          <w:szCs w:val="24"/>
          <w:shd w:val="clear" w:color="auto" w:fill="FFFFFF"/>
        </w:rPr>
        <w:t xml:space="preserve">(1): </w:t>
      </w:r>
      <w:r w:rsidRPr="00194578">
        <w:rPr>
          <w:rFonts w:ascii="Times New Roman" w:hAnsi="Times New Roman"/>
          <w:szCs w:val="24"/>
          <w:shd w:val="clear" w:color="auto" w:fill="FFFFFF"/>
        </w:rPr>
        <w:t>1808-1811.</w:t>
      </w:r>
    </w:p>
    <w:p w14:paraId="228A9579"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r>
        <w:rPr>
          <w:rFonts w:ascii="Times New Roman" w:hAnsi="Times New Roman"/>
          <w:szCs w:val="24"/>
          <w:shd w:val="clear" w:color="auto" w:fill="FFFFFF"/>
        </w:rPr>
        <w:t>Chaturvedi, S.; Singh, K.J.; Singh, O.P. and Dubey, M.</w:t>
      </w:r>
      <w:r w:rsidRPr="00194578">
        <w:rPr>
          <w:rFonts w:ascii="Times New Roman" w:hAnsi="Times New Roman"/>
          <w:szCs w:val="24"/>
          <w:shd w:val="clear" w:color="auto" w:fill="FFFFFF"/>
        </w:rPr>
        <w:t xml:space="preserve">P. (1998). Seasonal incidence and damage of major insect pests of soybean in Madhya Pradesh. </w:t>
      </w:r>
      <w:r w:rsidRPr="00AF1ED1">
        <w:rPr>
          <w:rFonts w:ascii="Times New Roman" w:hAnsi="Times New Roman"/>
          <w:iCs/>
          <w:szCs w:val="24"/>
          <w:shd w:val="clear" w:color="auto" w:fill="FFFFFF"/>
        </w:rPr>
        <w:t>Crop Research</w:t>
      </w:r>
      <w:r>
        <w:rPr>
          <w:rFonts w:ascii="Times New Roman" w:hAnsi="Times New Roman"/>
          <w:iCs/>
          <w:szCs w:val="24"/>
          <w:shd w:val="clear" w:color="auto" w:fill="FFFFFF"/>
        </w:rPr>
        <w:t>,</w:t>
      </w:r>
      <w:r w:rsidRPr="00194578">
        <w:rPr>
          <w:rFonts w:ascii="Times New Roman" w:hAnsi="Times New Roman"/>
          <w:szCs w:val="24"/>
          <w:shd w:val="clear" w:color="auto" w:fill="FFFFFF"/>
        </w:rPr>
        <w:t xml:space="preserve"> </w:t>
      </w:r>
      <w:r w:rsidRPr="00AF1ED1">
        <w:rPr>
          <w:rFonts w:ascii="Times New Roman" w:hAnsi="Times New Roman"/>
          <w:b/>
          <w:szCs w:val="24"/>
          <w:shd w:val="clear" w:color="auto" w:fill="FFFFFF"/>
        </w:rPr>
        <w:t>152</w:t>
      </w:r>
      <w:r>
        <w:rPr>
          <w:rFonts w:ascii="Times New Roman" w:hAnsi="Times New Roman"/>
          <w:szCs w:val="24"/>
          <w:shd w:val="clear" w:color="auto" w:fill="FFFFFF"/>
        </w:rPr>
        <w:t xml:space="preserve">(3): </w:t>
      </w:r>
      <w:r w:rsidRPr="00194578">
        <w:rPr>
          <w:rFonts w:ascii="Times New Roman" w:hAnsi="Times New Roman"/>
          <w:szCs w:val="24"/>
          <w:shd w:val="clear" w:color="auto" w:fill="FFFFFF"/>
        </w:rPr>
        <w:t>260-264.</w:t>
      </w:r>
    </w:p>
    <w:p w14:paraId="39950784"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r w:rsidRPr="00194578">
        <w:rPr>
          <w:rFonts w:ascii="Times New Roman" w:hAnsi="Times New Roman"/>
          <w:szCs w:val="24"/>
          <w:shd w:val="clear" w:color="auto" w:fill="FFFFFF"/>
        </w:rPr>
        <w:t>Chauhan</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G.S. and Joshi</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O.P. (2005)</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Soybean (</w:t>
      </w:r>
      <w:r w:rsidRPr="00194578">
        <w:rPr>
          <w:rFonts w:ascii="Times New Roman" w:hAnsi="Times New Roman"/>
          <w:i/>
          <w:iCs/>
          <w:szCs w:val="24"/>
          <w:shd w:val="clear" w:color="auto" w:fill="FFFFFF"/>
        </w:rPr>
        <w:t>Glycine max</w:t>
      </w:r>
      <w:r w:rsidRPr="00194578">
        <w:rPr>
          <w:rFonts w:ascii="Times New Roman" w:hAnsi="Times New Roman"/>
          <w:szCs w:val="24"/>
          <w:shd w:val="clear" w:color="auto" w:fill="FFFFFF"/>
        </w:rPr>
        <w:t>) the 21</w:t>
      </w:r>
      <w:r w:rsidRPr="00AF1ED1">
        <w:rPr>
          <w:rFonts w:ascii="Times New Roman" w:hAnsi="Times New Roman"/>
          <w:szCs w:val="24"/>
          <w:shd w:val="clear" w:color="auto" w:fill="FFFFFF"/>
          <w:vertAlign w:val="superscript"/>
        </w:rPr>
        <w:t>st</w:t>
      </w:r>
      <w:r w:rsidRPr="00194578">
        <w:rPr>
          <w:rFonts w:ascii="Times New Roman" w:hAnsi="Times New Roman"/>
          <w:szCs w:val="24"/>
          <w:shd w:val="clear" w:color="auto" w:fill="FFFFFF"/>
        </w:rPr>
        <w:t xml:space="preserve"> century crop. </w:t>
      </w:r>
      <w:r w:rsidRPr="00AF1ED1">
        <w:rPr>
          <w:rFonts w:ascii="Times New Roman" w:hAnsi="Times New Roman"/>
          <w:iCs/>
          <w:szCs w:val="24"/>
          <w:shd w:val="clear" w:color="auto" w:fill="FFFFFF"/>
        </w:rPr>
        <w:t>Indian J. Agric. Sci.</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75:</w:t>
      </w:r>
      <w:r>
        <w:rPr>
          <w:rFonts w:ascii="Times New Roman" w:hAnsi="Times New Roman"/>
          <w:szCs w:val="24"/>
          <w:shd w:val="clear" w:color="auto" w:fill="FFFFFF"/>
        </w:rPr>
        <w:t xml:space="preserve"> </w:t>
      </w:r>
      <w:r w:rsidRPr="00194578">
        <w:rPr>
          <w:rFonts w:ascii="Times New Roman" w:hAnsi="Times New Roman"/>
          <w:szCs w:val="24"/>
          <w:shd w:val="clear" w:color="auto" w:fill="FFFFFF"/>
        </w:rPr>
        <w:t>461-469.</w:t>
      </w:r>
    </w:p>
    <w:p w14:paraId="254E3483"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r w:rsidRPr="00194578">
        <w:rPr>
          <w:rFonts w:ascii="Times New Roman" w:hAnsi="Times New Roman"/>
          <w:szCs w:val="24"/>
          <w:shd w:val="clear" w:color="auto" w:fill="FFFFFF"/>
        </w:rPr>
        <w:t xml:space="preserve">Hymowitz, T. (1970). On the domestication of the soybean. Economic botany, </w:t>
      </w:r>
      <w:r w:rsidRPr="00AF1ED1">
        <w:rPr>
          <w:rFonts w:ascii="Times New Roman" w:hAnsi="Times New Roman"/>
          <w:b/>
          <w:szCs w:val="24"/>
          <w:shd w:val="clear" w:color="auto" w:fill="FFFFFF"/>
        </w:rPr>
        <w:t>24</w:t>
      </w:r>
      <w:r>
        <w:rPr>
          <w:rFonts w:ascii="Times New Roman" w:hAnsi="Times New Roman"/>
          <w:szCs w:val="24"/>
          <w:shd w:val="clear" w:color="auto" w:fill="FFFFFF"/>
        </w:rPr>
        <w:t xml:space="preserve">(4): </w:t>
      </w:r>
      <w:r w:rsidRPr="00194578">
        <w:rPr>
          <w:rFonts w:ascii="Times New Roman" w:hAnsi="Times New Roman"/>
          <w:szCs w:val="24"/>
          <w:shd w:val="clear" w:color="auto" w:fill="FFFFFF"/>
        </w:rPr>
        <w:t>408-421.</w:t>
      </w:r>
    </w:p>
    <w:p w14:paraId="44414C19" w14:textId="77777777" w:rsidR="004E2DC2" w:rsidRDefault="004E2DC2" w:rsidP="00D4017B">
      <w:pPr>
        <w:spacing w:before="0" w:after="200" w:line="240" w:lineRule="auto"/>
        <w:ind w:left="720" w:hanging="720"/>
        <w:rPr>
          <w:rFonts w:ascii="Times New Roman" w:hAnsi="Times New Roman"/>
          <w:szCs w:val="24"/>
          <w:shd w:val="clear" w:color="auto" w:fill="FFFFFF"/>
        </w:rPr>
      </w:pPr>
      <w:proofErr w:type="spellStart"/>
      <w:r>
        <w:rPr>
          <w:rFonts w:ascii="Times New Roman" w:hAnsi="Times New Roman"/>
          <w:szCs w:val="24"/>
          <w:shd w:val="clear" w:color="auto" w:fill="FFFFFF"/>
        </w:rPr>
        <w:t>Indiastat</w:t>
      </w:r>
      <w:proofErr w:type="spellEnd"/>
      <w:r>
        <w:rPr>
          <w:rFonts w:ascii="Times New Roman" w:hAnsi="Times New Roman"/>
          <w:szCs w:val="24"/>
          <w:shd w:val="clear" w:color="auto" w:fill="FFFFFF"/>
        </w:rPr>
        <w:t>.</w:t>
      </w:r>
      <w:r w:rsidRPr="001776D7">
        <w:rPr>
          <w:rFonts w:ascii="Times New Roman" w:hAnsi="Times New Roman"/>
          <w:szCs w:val="24"/>
          <w:shd w:val="clear" w:color="auto" w:fill="FFFFFF"/>
        </w:rPr>
        <w:t xml:space="preserve"> (2023). Area, production and Productivity of Soybean, advanced estimate</w:t>
      </w:r>
      <w:r>
        <w:rPr>
          <w:rFonts w:ascii="Times New Roman" w:hAnsi="Times New Roman"/>
          <w:szCs w:val="24"/>
          <w:shd w:val="clear" w:color="auto" w:fill="FFFFFF"/>
        </w:rPr>
        <w:t>.</w:t>
      </w:r>
    </w:p>
    <w:p w14:paraId="18113200"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proofErr w:type="spellStart"/>
      <w:r w:rsidRPr="00194578">
        <w:rPr>
          <w:rFonts w:ascii="Times New Roman" w:hAnsi="Times New Roman"/>
          <w:szCs w:val="24"/>
          <w:shd w:val="clear" w:color="auto" w:fill="FFFFFF"/>
        </w:rPr>
        <w:t>Kambrekar</w:t>
      </w:r>
      <w:proofErr w:type="spellEnd"/>
      <w:r>
        <w:rPr>
          <w:rFonts w:ascii="Times New Roman" w:hAnsi="Times New Roman"/>
          <w:szCs w:val="24"/>
          <w:shd w:val="clear" w:color="auto" w:fill="FFFFFF"/>
        </w:rPr>
        <w:t>, D.N.;</w:t>
      </w:r>
      <w:r w:rsidRPr="00194578">
        <w:rPr>
          <w:rFonts w:ascii="Times New Roman" w:hAnsi="Times New Roman"/>
          <w:szCs w:val="24"/>
          <w:shd w:val="clear" w:color="auto" w:fill="FFFFFF"/>
        </w:rPr>
        <w:t xml:space="preserve"> </w:t>
      </w:r>
      <w:proofErr w:type="spellStart"/>
      <w:r w:rsidRPr="00194578">
        <w:rPr>
          <w:rFonts w:ascii="Times New Roman" w:hAnsi="Times New Roman"/>
          <w:szCs w:val="24"/>
          <w:shd w:val="clear" w:color="auto" w:fill="FFFFFF"/>
        </w:rPr>
        <w:t>Roopa</w:t>
      </w:r>
      <w:proofErr w:type="spellEnd"/>
      <w:r w:rsidRPr="00194578">
        <w:rPr>
          <w:rFonts w:ascii="Times New Roman" w:hAnsi="Times New Roman"/>
          <w:szCs w:val="24"/>
          <w:shd w:val="clear" w:color="auto" w:fill="FFFFFF"/>
        </w:rPr>
        <w:t xml:space="preserve"> H.S. and </w:t>
      </w:r>
      <w:proofErr w:type="spellStart"/>
      <w:r w:rsidRPr="00194578">
        <w:rPr>
          <w:rFonts w:ascii="Times New Roman" w:hAnsi="Times New Roman"/>
          <w:szCs w:val="24"/>
          <w:shd w:val="clear" w:color="auto" w:fill="FFFFFF"/>
        </w:rPr>
        <w:t>Shamarao</w:t>
      </w:r>
      <w:proofErr w:type="spellEnd"/>
      <w:r>
        <w:rPr>
          <w:rFonts w:ascii="Times New Roman" w:hAnsi="Times New Roman"/>
          <w:szCs w:val="24"/>
          <w:shd w:val="clear" w:color="auto" w:fill="FFFFFF"/>
        </w:rPr>
        <w:t>,</w:t>
      </w:r>
      <w:r w:rsidRPr="00194578">
        <w:rPr>
          <w:rFonts w:ascii="Times New Roman" w:hAnsi="Times New Roman"/>
          <w:szCs w:val="24"/>
          <w:shd w:val="clear" w:color="auto" w:fill="FFFFFF"/>
        </w:rPr>
        <w:t xml:space="preserve"> J. (2018). Dynamics of soybean stem fly </w:t>
      </w:r>
      <w:proofErr w:type="spellStart"/>
      <w:r w:rsidRPr="00AF1ED1">
        <w:rPr>
          <w:rFonts w:ascii="Times New Roman" w:hAnsi="Times New Roman"/>
          <w:i/>
          <w:szCs w:val="24"/>
          <w:shd w:val="clear" w:color="auto" w:fill="FFFFFF"/>
        </w:rPr>
        <w:t>Melanagromyza</w:t>
      </w:r>
      <w:proofErr w:type="spellEnd"/>
      <w:r w:rsidRPr="00AF1ED1">
        <w:rPr>
          <w:rFonts w:ascii="Times New Roman" w:hAnsi="Times New Roman"/>
          <w:i/>
          <w:szCs w:val="24"/>
          <w:shd w:val="clear" w:color="auto" w:fill="FFFFFF"/>
        </w:rPr>
        <w:t xml:space="preserve"> </w:t>
      </w:r>
      <w:proofErr w:type="spellStart"/>
      <w:r w:rsidRPr="00AF1ED1">
        <w:rPr>
          <w:rFonts w:ascii="Times New Roman" w:hAnsi="Times New Roman"/>
          <w:i/>
          <w:szCs w:val="24"/>
          <w:shd w:val="clear" w:color="auto" w:fill="FFFFFF"/>
        </w:rPr>
        <w:t>sojae</w:t>
      </w:r>
      <w:proofErr w:type="spellEnd"/>
      <w:r w:rsidRPr="00194578">
        <w:rPr>
          <w:rFonts w:ascii="Times New Roman" w:hAnsi="Times New Roman"/>
          <w:szCs w:val="24"/>
          <w:shd w:val="clear" w:color="auto" w:fill="FFFFFF"/>
        </w:rPr>
        <w:t xml:space="preserve"> and its </w:t>
      </w:r>
      <w:proofErr w:type="spellStart"/>
      <w:r w:rsidRPr="00194578">
        <w:rPr>
          <w:rFonts w:ascii="Times New Roman" w:hAnsi="Times New Roman"/>
          <w:szCs w:val="24"/>
          <w:shd w:val="clear" w:color="auto" w:fill="FFFFFF"/>
        </w:rPr>
        <w:t>parasitoids</w:t>
      </w:r>
      <w:proofErr w:type="spellEnd"/>
      <w:r w:rsidRPr="00194578">
        <w:rPr>
          <w:rFonts w:ascii="Times New Roman" w:hAnsi="Times New Roman"/>
          <w:szCs w:val="24"/>
          <w:shd w:val="clear" w:color="auto" w:fill="FFFFFF"/>
        </w:rPr>
        <w:t xml:space="preserve"> in different phonological s</w:t>
      </w:r>
      <w:r>
        <w:rPr>
          <w:rFonts w:ascii="Times New Roman" w:hAnsi="Times New Roman"/>
          <w:szCs w:val="24"/>
          <w:shd w:val="clear" w:color="auto" w:fill="FFFFFF"/>
        </w:rPr>
        <w:t xml:space="preserve">tages. J. </w:t>
      </w:r>
      <w:proofErr w:type="spellStart"/>
      <w:r>
        <w:rPr>
          <w:rFonts w:ascii="Times New Roman" w:hAnsi="Times New Roman"/>
          <w:szCs w:val="24"/>
          <w:shd w:val="clear" w:color="auto" w:fill="FFFFFF"/>
        </w:rPr>
        <w:t>Entomol</w:t>
      </w:r>
      <w:proofErr w:type="spellEnd"/>
      <w:r>
        <w:rPr>
          <w:rFonts w:ascii="Times New Roman" w:hAnsi="Times New Roman"/>
          <w:szCs w:val="24"/>
          <w:shd w:val="clear" w:color="auto" w:fill="FFFFFF"/>
        </w:rPr>
        <w:t>. Zool. Stud.</w:t>
      </w:r>
      <w:r w:rsidRPr="00194578">
        <w:rPr>
          <w:rFonts w:ascii="Times New Roman" w:hAnsi="Times New Roman"/>
          <w:szCs w:val="24"/>
          <w:shd w:val="clear" w:color="auto" w:fill="FFFFFF"/>
        </w:rPr>
        <w:t xml:space="preserve">, </w:t>
      </w:r>
      <w:r w:rsidRPr="00AF1ED1">
        <w:rPr>
          <w:rFonts w:ascii="Times New Roman" w:hAnsi="Times New Roman"/>
          <w:b/>
          <w:szCs w:val="24"/>
          <w:shd w:val="clear" w:color="auto" w:fill="FFFFFF"/>
        </w:rPr>
        <w:t>6</w:t>
      </w:r>
      <w:r w:rsidRPr="00194578">
        <w:rPr>
          <w:rFonts w:ascii="Times New Roman" w:hAnsi="Times New Roman"/>
          <w:szCs w:val="24"/>
          <w:shd w:val="clear" w:color="auto" w:fill="FFFFFF"/>
        </w:rPr>
        <w:t>(4): 1249-1252.</w:t>
      </w:r>
    </w:p>
    <w:p w14:paraId="66B7F873"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r w:rsidRPr="00194578">
        <w:rPr>
          <w:rFonts w:ascii="Times New Roman" w:hAnsi="Times New Roman"/>
          <w:szCs w:val="24"/>
          <w:shd w:val="clear" w:color="auto" w:fill="FFFFFF"/>
        </w:rPr>
        <w:t>Karam</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N.</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Devi</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S</w:t>
      </w:r>
      <w:r>
        <w:rPr>
          <w:rFonts w:ascii="Times New Roman" w:hAnsi="Times New Roman"/>
          <w:szCs w:val="24"/>
          <w:shd w:val="clear" w:color="auto" w:fill="FFFFFF"/>
        </w:rPr>
        <w:t>.</w:t>
      </w:r>
      <w:r w:rsidRPr="00194578">
        <w:rPr>
          <w:rFonts w:ascii="Times New Roman" w:hAnsi="Times New Roman"/>
          <w:szCs w:val="24"/>
          <w:shd w:val="clear" w:color="auto" w:fill="FFFFFF"/>
        </w:rPr>
        <w:t>T. and Devi</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N</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H. (2014), Status of soybean defoliators and soybean aphid in Manipur Soybean Research, </w:t>
      </w:r>
      <w:r w:rsidRPr="00AF1ED1">
        <w:rPr>
          <w:rFonts w:ascii="Times New Roman" w:hAnsi="Times New Roman"/>
          <w:b/>
          <w:szCs w:val="24"/>
          <w:shd w:val="clear" w:color="auto" w:fill="FFFFFF"/>
        </w:rPr>
        <w:t>12</w:t>
      </w:r>
      <w:r w:rsidRPr="00194578">
        <w:rPr>
          <w:rFonts w:ascii="Times New Roman" w:hAnsi="Times New Roman"/>
          <w:szCs w:val="24"/>
          <w:shd w:val="clear" w:color="auto" w:fill="FFFFFF"/>
        </w:rPr>
        <w:t>(2)</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335-338</w:t>
      </w:r>
      <w:r>
        <w:rPr>
          <w:rFonts w:ascii="Times New Roman" w:hAnsi="Times New Roman"/>
          <w:szCs w:val="24"/>
          <w:shd w:val="clear" w:color="auto" w:fill="FFFFFF"/>
        </w:rPr>
        <w:t>.</w:t>
      </w:r>
    </w:p>
    <w:p w14:paraId="3AC3346F"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r w:rsidRPr="00194578">
        <w:rPr>
          <w:rFonts w:ascii="Times New Roman" w:hAnsi="Times New Roman"/>
          <w:szCs w:val="24"/>
          <w:shd w:val="clear" w:color="auto" w:fill="FFFFFF"/>
        </w:rPr>
        <w:t>Kumar</w:t>
      </w:r>
      <w:r>
        <w:rPr>
          <w:rFonts w:ascii="Times New Roman" w:hAnsi="Times New Roman"/>
          <w:szCs w:val="24"/>
          <w:shd w:val="clear" w:color="auto" w:fill="FFFFFF"/>
        </w:rPr>
        <w:t>, T.;</w:t>
      </w:r>
      <w:r w:rsidRPr="00194578">
        <w:rPr>
          <w:rFonts w:ascii="Times New Roman" w:hAnsi="Times New Roman"/>
          <w:szCs w:val="24"/>
          <w:shd w:val="clear" w:color="auto" w:fill="FFFFFF"/>
        </w:rPr>
        <w:t xml:space="preserve"> </w:t>
      </w:r>
      <w:proofErr w:type="spellStart"/>
      <w:r w:rsidRPr="00194578">
        <w:rPr>
          <w:rFonts w:ascii="Times New Roman" w:hAnsi="Times New Roman"/>
          <w:szCs w:val="24"/>
          <w:shd w:val="clear" w:color="auto" w:fill="FFFFFF"/>
        </w:rPr>
        <w:t>Tomar</w:t>
      </w:r>
      <w:proofErr w:type="spellEnd"/>
      <w:r>
        <w:rPr>
          <w:rFonts w:ascii="Times New Roman" w:hAnsi="Times New Roman"/>
          <w:szCs w:val="24"/>
          <w:shd w:val="clear" w:color="auto" w:fill="FFFFFF"/>
        </w:rPr>
        <w:t>, S.P.S.;</w:t>
      </w:r>
      <w:r w:rsidRPr="00194578">
        <w:rPr>
          <w:rFonts w:ascii="Times New Roman" w:hAnsi="Times New Roman"/>
          <w:szCs w:val="24"/>
          <w:shd w:val="clear" w:color="auto" w:fill="FFFFFF"/>
        </w:rPr>
        <w:t xml:space="preserve"> Singh</w:t>
      </w:r>
      <w:r>
        <w:rPr>
          <w:rFonts w:ascii="Times New Roman" w:hAnsi="Times New Roman"/>
          <w:szCs w:val="24"/>
          <w:shd w:val="clear" w:color="auto" w:fill="FFFFFF"/>
        </w:rPr>
        <w:t>, P.;</w:t>
      </w:r>
      <w:r w:rsidRPr="00194578">
        <w:rPr>
          <w:rFonts w:ascii="Times New Roman" w:hAnsi="Times New Roman"/>
          <w:szCs w:val="24"/>
          <w:shd w:val="clear" w:color="auto" w:fill="FFFFFF"/>
        </w:rPr>
        <w:t xml:space="preserve"> </w:t>
      </w:r>
      <w:proofErr w:type="spellStart"/>
      <w:r w:rsidRPr="00194578">
        <w:rPr>
          <w:rFonts w:ascii="Times New Roman" w:hAnsi="Times New Roman"/>
          <w:szCs w:val="24"/>
          <w:shd w:val="clear" w:color="auto" w:fill="FFFFFF"/>
        </w:rPr>
        <w:t>Bhadauria</w:t>
      </w:r>
      <w:proofErr w:type="spellEnd"/>
      <w:r>
        <w:rPr>
          <w:rFonts w:ascii="Times New Roman" w:hAnsi="Times New Roman"/>
          <w:szCs w:val="24"/>
          <w:shd w:val="clear" w:color="auto" w:fill="FFFFFF"/>
        </w:rPr>
        <w:t>,</w:t>
      </w:r>
      <w:r w:rsidRPr="00194578">
        <w:rPr>
          <w:rFonts w:ascii="Times New Roman" w:hAnsi="Times New Roman"/>
          <w:szCs w:val="24"/>
          <w:shd w:val="clear" w:color="auto" w:fill="FFFFFF"/>
        </w:rPr>
        <w:t xml:space="preserve"> N.K.S. and </w:t>
      </w:r>
      <w:proofErr w:type="spellStart"/>
      <w:r w:rsidRPr="00194578">
        <w:rPr>
          <w:rFonts w:ascii="Times New Roman" w:hAnsi="Times New Roman"/>
          <w:szCs w:val="24"/>
          <w:shd w:val="clear" w:color="auto" w:fill="FFFFFF"/>
        </w:rPr>
        <w:t>Bhadauria</w:t>
      </w:r>
      <w:proofErr w:type="spellEnd"/>
      <w:r>
        <w:rPr>
          <w:rFonts w:ascii="Times New Roman" w:hAnsi="Times New Roman"/>
          <w:szCs w:val="24"/>
          <w:shd w:val="clear" w:color="auto" w:fill="FFFFFF"/>
        </w:rPr>
        <w:t>,</w:t>
      </w:r>
      <w:r w:rsidRPr="00194578">
        <w:rPr>
          <w:rFonts w:ascii="Times New Roman" w:hAnsi="Times New Roman"/>
          <w:szCs w:val="24"/>
          <w:shd w:val="clear" w:color="auto" w:fill="FFFFFF"/>
        </w:rPr>
        <w:t xml:space="preserve"> N.S. (2019)</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Efficacy of insecticides against major insect-pests of soybean in gird region at central India. </w:t>
      </w:r>
      <w:r w:rsidRPr="00AF1ED1">
        <w:rPr>
          <w:rFonts w:ascii="Times New Roman" w:hAnsi="Times New Roman"/>
          <w:iCs/>
          <w:szCs w:val="24"/>
          <w:shd w:val="clear" w:color="auto" w:fill="FFFFFF"/>
        </w:rPr>
        <w:t>Int. J. Chem. Stud</w:t>
      </w:r>
      <w:r w:rsidRPr="00194578">
        <w:rPr>
          <w:rFonts w:ascii="Times New Roman" w:hAnsi="Times New Roman"/>
          <w:i/>
          <w:iCs/>
          <w:szCs w:val="24"/>
          <w:shd w:val="clear" w:color="auto" w:fill="FFFFFF"/>
        </w:rPr>
        <w:t>.</w:t>
      </w:r>
      <w:r w:rsidRPr="00194578">
        <w:rPr>
          <w:rFonts w:ascii="Times New Roman" w:hAnsi="Times New Roman"/>
          <w:szCs w:val="24"/>
          <w:shd w:val="clear" w:color="auto" w:fill="FFFFFF"/>
        </w:rPr>
        <w:t xml:space="preserve">, </w:t>
      </w:r>
      <w:r w:rsidRPr="00194578">
        <w:rPr>
          <w:rFonts w:ascii="Times New Roman" w:hAnsi="Times New Roman"/>
          <w:b/>
          <w:bCs/>
          <w:szCs w:val="24"/>
          <w:shd w:val="clear" w:color="auto" w:fill="FFFFFF"/>
        </w:rPr>
        <w:t>7</w:t>
      </w:r>
      <w:r w:rsidRPr="00194578">
        <w:rPr>
          <w:rFonts w:ascii="Times New Roman" w:hAnsi="Times New Roman"/>
          <w:szCs w:val="24"/>
          <w:shd w:val="clear" w:color="auto" w:fill="FFFFFF"/>
        </w:rPr>
        <w:t>(2): 13-18.</w:t>
      </w:r>
    </w:p>
    <w:p w14:paraId="6DBF6C4D" w14:textId="77777777" w:rsidR="004E2DC2" w:rsidRDefault="004E2DC2" w:rsidP="00D4017B">
      <w:pPr>
        <w:spacing w:before="0" w:after="200" w:line="240" w:lineRule="auto"/>
        <w:ind w:left="720" w:hanging="720"/>
        <w:rPr>
          <w:rFonts w:ascii="Times New Roman" w:hAnsi="Times New Roman"/>
          <w:szCs w:val="24"/>
          <w:shd w:val="clear" w:color="auto" w:fill="FFFFFF"/>
        </w:rPr>
      </w:pPr>
      <w:r w:rsidRPr="00D4017B">
        <w:rPr>
          <w:rFonts w:ascii="Times New Roman" w:hAnsi="Times New Roman"/>
          <w:szCs w:val="24"/>
          <w:shd w:val="clear" w:color="auto" w:fill="FFFFFF"/>
        </w:rPr>
        <w:t>Kumar</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V. and Yadav</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A.S. (2021)</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Impact of weather factors on succession and incidence of insect pests in soybean</w:t>
      </w:r>
      <w:r>
        <w:rPr>
          <w:rFonts w:ascii="Times New Roman" w:hAnsi="Times New Roman"/>
          <w:szCs w:val="24"/>
          <w:shd w:val="clear" w:color="auto" w:fill="FFFFFF"/>
        </w:rPr>
        <w:t xml:space="preserve">, </w:t>
      </w:r>
      <w:r w:rsidRPr="00D4017B">
        <w:rPr>
          <w:rFonts w:ascii="Times New Roman" w:hAnsi="Times New Roman"/>
          <w:i/>
          <w:szCs w:val="24"/>
          <w:shd w:val="clear" w:color="auto" w:fill="FFFFFF"/>
        </w:rPr>
        <w:t>Glycine max</w:t>
      </w:r>
      <w:r>
        <w:rPr>
          <w:rFonts w:ascii="Times New Roman" w:hAnsi="Times New Roman"/>
          <w:szCs w:val="24"/>
          <w:shd w:val="clear" w:color="auto" w:fill="FFFFFF"/>
        </w:rPr>
        <w:t xml:space="preserve"> L. Current </w:t>
      </w:r>
      <w:proofErr w:type="spellStart"/>
      <w:r>
        <w:rPr>
          <w:rFonts w:ascii="Times New Roman" w:hAnsi="Times New Roman"/>
          <w:szCs w:val="24"/>
          <w:shd w:val="clear" w:color="auto" w:fill="FFFFFF"/>
        </w:rPr>
        <w:t>Curr</w:t>
      </w:r>
      <w:proofErr w:type="spellEnd"/>
      <w:r>
        <w:rPr>
          <w:rFonts w:ascii="Times New Roman" w:hAnsi="Times New Roman"/>
          <w:szCs w:val="24"/>
          <w:shd w:val="clear" w:color="auto" w:fill="FFFFFF"/>
        </w:rPr>
        <w:t>. J</w:t>
      </w:r>
      <w:r w:rsidRPr="00D4017B">
        <w:rPr>
          <w:rFonts w:ascii="Times New Roman" w:hAnsi="Times New Roman"/>
          <w:szCs w:val="24"/>
          <w:shd w:val="clear" w:color="auto" w:fill="FFFFFF"/>
        </w:rPr>
        <w:t xml:space="preserve">. </w:t>
      </w:r>
      <w:r>
        <w:rPr>
          <w:rFonts w:ascii="Times New Roman" w:hAnsi="Times New Roman"/>
          <w:szCs w:val="24"/>
          <w:shd w:val="clear" w:color="auto" w:fill="FFFFFF"/>
        </w:rPr>
        <w:t>A</w:t>
      </w:r>
      <w:r w:rsidRPr="00D4017B">
        <w:rPr>
          <w:rFonts w:ascii="Times New Roman" w:hAnsi="Times New Roman"/>
          <w:szCs w:val="24"/>
          <w:shd w:val="clear" w:color="auto" w:fill="FFFFFF"/>
        </w:rPr>
        <w:t xml:space="preserve">ppl. </w:t>
      </w:r>
      <w:r>
        <w:rPr>
          <w:rFonts w:ascii="Times New Roman" w:hAnsi="Times New Roman"/>
          <w:szCs w:val="24"/>
          <w:shd w:val="clear" w:color="auto" w:fill="FFFFFF"/>
        </w:rPr>
        <w:t>S</w:t>
      </w:r>
      <w:r w:rsidRPr="00D4017B">
        <w:rPr>
          <w:rFonts w:ascii="Times New Roman" w:hAnsi="Times New Roman"/>
          <w:szCs w:val="24"/>
          <w:shd w:val="clear" w:color="auto" w:fill="FFFFFF"/>
        </w:rPr>
        <w:t xml:space="preserve">ci. </w:t>
      </w:r>
      <w:r>
        <w:rPr>
          <w:rFonts w:ascii="Times New Roman" w:hAnsi="Times New Roman"/>
          <w:szCs w:val="24"/>
          <w:shd w:val="clear" w:color="auto" w:fill="FFFFFF"/>
        </w:rPr>
        <w:t>T</w:t>
      </w:r>
      <w:r w:rsidRPr="00D4017B">
        <w:rPr>
          <w:rFonts w:ascii="Times New Roman" w:hAnsi="Times New Roman"/>
          <w:szCs w:val="24"/>
          <w:shd w:val="clear" w:color="auto" w:fill="FFFFFF"/>
        </w:rPr>
        <w:t xml:space="preserve">echnol., </w:t>
      </w:r>
      <w:r w:rsidRPr="00D4017B">
        <w:rPr>
          <w:rFonts w:ascii="Times New Roman" w:hAnsi="Times New Roman"/>
          <w:b/>
          <w:szCs w:val="24"/>
          <w:shd w:val="clear" w:color="auto" w:fill="FFFFFF"/>
        </w:rPr>
        <w:t>40</w:t>
      </w:r>
      <w:r>
        <w:rPr>
          <w:rFonts w:ascii="Times New Roman" w:hAnsi="Times New Roman"/>
          <w:szCs w:val="24"/>
          <w:shd w:val="clear" w:color="auto" w:fill="FFFFFF"/>
        </w:rPr>
        <w:t xml:space="preserve">(45): </w:t>
      </w:r>
      <w:r w:rsidRPr="00D4017B">
        <w:rPr>
          <w:rFonts w:ascii="Times New Roman" w:hAnsi="Times New Roman"/>
          <w:szCs w:val="24"/>
          <w:shd w:val="clear" w:color="auto" w:fill="FFFFFF"/>
        </w:rPr>
        <w:t>39-49.</w:t>
      </w:r>
    </w:p>
    <w:p w14:paraId="63AAA7FA"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proofErr w:type="spellStart"/>
      <w:r w:rsidRPr="00194578">
        <w:rPr>
          <w:rFonts w:ascii="Times New Roman" w:hAnsi="Times New Roman"/>
          <w:szCs w:val="24"/>
          <w:shd w:val="clear" w:color="auto" w:fill="FFFFFF"/>
        </w:rPr>
        <w:t>Kushram</w:t>
      </w:r>
      <w:proofErr w:type="spellEnd"/>
      <w:r>
        <w:rPr>
          <w:rFonts w:ascii="Times New Roman" w:hAnsi="Times New Roman"/>
          <w:szCs w:val="24"/>
          <w:shd w:val="clear" w:color="auto" w:fill="FFFFFF"/>
        </w:rPr>
        <w:t>,</w:t>
      </w:r>
      <w:r w:rsidRPr="00194578">
        <w:rPr>
          <w:rFonts w:ascii="Times New Roman" w:hAnsi="Times New Roman"/>
          <w:szCs w:val="24"/>
          <w:shd w:val="clear" w:color="auto" w:fill="FFFFFF"/>
        </w:rPr>
        <w:t xml:space="preserve"> T. (2016)</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Spectrum of insect pest complex and management of major insect pests on soybean (</w:t>
      </w:r>
      <w:r w:rsidRPr="00AF1ED1">
        <w:rPr>
          <w:rFonts w:ascii="Times New Roman" w:hAnsi="Times New Roman"/>
          <w:i/>
          <w:szCs w:val="24"/>
          <w:shd w:val="clear" w:color="auto" w:fill="FFFFFF"/>
        </w:rPr>
        <w:t>Glycine max</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at M.Sc. (Ag.) thesis Entomology, I.G.K.V., Raipur</w:t>
      </w:r>
    </w:p>
    <w:p w14:paraId="24FB1224" w14:textId="77777777" w:rsidR="004E2DC2" w:rsidRPr="006B15E1" w:rsidRDefault="004E2DC2" w:rsidP="00194578">
      <w:pPr>
        <w:spacing w:before="0" w:after="200" w:line="240" w:lineRule="auto"/>
        <w:ind w:left="720" w:hanging="720"/>
        <w:rPr>
          <w:rFonts w:ascii="Times New Roman" w:hAnsi="Times New Roman"/>
          <w:iCs/>
          <w:szCs w:val="24"/>
          <w:shd w:val="clear" w:color="auto" w:fill="FFFFFF"/>
        </w:rPr>
      </w:pPr>
      <w:r w:rsidRPr="00194578">
        <w:rPr>
          <w:rFonts w:ascii="Times New Roman" w:hAnsi="Times New Roman"/>
          <w:szCs w:val="24"/>
          <w:shd w:val="clear" w:color="auto" w:fill="FFFFFF"/>
        </w:rPr>
        <w:t>Naik</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R;</w:t>
      </w:r>
      <w:r>
        <w:rPr>
          <w:rFonts w:ascii="Times New Roman" w:hAnsi="Times New Roman"/>
          <w:szCs w:val="24"/>
          <w:shd w:val="clear" w:color="auto" w:fill="FFFFFF"/>
        </w:rPr>
        <w:t xml:space="preserve"> </w:t>
      </w:r>
      <w:r w:rsidRPr="00194578">
        <w:rPr>
          <w:rFonts w:ascii="Times New Roman" w:hAnsi="Times New Roman"/>
          <w:szCs w:val="24"/>
          <w:shd w:val="clear" w:color="auto" w:fill="FFFFFF"/>
        </w:rPr>
        <w:t>Vijaya Lakshmi</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K.; </w:t>
      </w:r>
      <w:proofErr w:type="spellStart"/>
      <w:r w:rsidRPr="00194578">
        <w:rPr>
          <w:rFonts w:ascii="Times New Roman" w:hAnsi="Times New Roman"/>
          <w:szCs w:val="24"/>
          <w:shd w:val="clear" w:color="auto" w:fill="FFFFFF"/>
        </w:rPr>
        <w:t>Venkataiah</w:t>
      </w:r>
      <w:proofErr w:type="spellEnd"/>
      <w:r>
        <w:rPr>
          <w:rFonts w:ascii="Times New Roman" w:hAnsi="Times New Roman"/>
          <w:szCs w:val="24"/>
          <w:shd w:val="clear" w:color="auto" w:fill="FFFFFF"/>
        </w:rPr>
        <w:t>,</w:t>
      </w:r>
      <w:r w:rsidRPr="00194578">
        <w:rPr>
          <w:rFonts w:ascii="Times New Roman" w:hAnsi="Times New Roman"/>
          <w:szCs w:val="24"/>
          <w:shd w:val="clear" w:color="auto" w:fill="FFFFFF"/>
        </w:rPr>
        <w:t xml:space="preserve"> M.</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Srinivas</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C.</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Uma</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Devi. and Radha</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Krishna</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K.</w:t>
      </w:r>
      <w:r>
        <w:rPr>
          <w:rFonts w:ascii="Times New Roman" w:hAnsi="Times New Roman"/>
          <w:iCs/>
          <w:szCs w:val="24"/>
          <w:shd w:val="clear" w:color="auto" w:fill="FFFFFF"/>
        </w:rPr>
        <w:t xml:space="preserve"> </w:t>
      </w:r>
      <w:r w:rsidRPr="006B15E1">
        <w:rPr>
          <w:rFonts w:ascii="Times New Roman" w:hAnsi="Times New Roman"/>
          <w:iCs/>
          <w:szCs w:val="24"/>
          <w:shd w:val="clear" w:color="auto" w:fill="FFFFFF"/>
        </w:rPr>
        <w:t>(2021)</w:t>
      </w:r>
      <w:r>
        <w:rPr>
          <w:rFonts w:ascii="Times New Roman" w:hAnsi="Times New Roman"/>
          <w:szCs w:val="24"/>
          <w:shd w:val="clear" w:color="auto" w:fill="FFFFFF"/>
        </w:rPr>
        <w:t xml:space="preserve">. </w:t>
      </w:r>
      <w:r w:rsidRPr="00194578">
        <w:rPr>
          <w:rFonts w:ascii="Times New Roman" w:hAnsi="Times New Roman"/>
          <w:szCs w:val="24"/>
          <w:shd w:val="clear" w:color="auto" w:fill="FFFFFF"/>
        </w:rPr>
        <w:t xml:space="preserve">Screening of </w:t>
      </w:r>
      <w:r>
        <w:rPr>
          <w:rFonts w:ascii="Times New Roman" w:hAnsi="Times New Roman"/>
          <w:szCs w:val="24"/>
          <w:shd w:val="clear" w:color="auto" w:fill="FFFFFF"/>
        </w:rPr>
        <w:t>s</w:t>
      </w:r>
      <w:r w:rsidRPr="00194578">
        <w:rPr>
          <w:rFonts w:ascii="Times New Roman" w:hAnsi="Times New Roman"/>
          <w:szCs w:val="24"/>
          <w:shd w:val="clear" w:color="auto" w:fill="FFFFFF"/>
        </w:rPr>
        <w:t xml:space="preserve">oybean </w:t>
      </w:r>
      <w:r>
        <w:rPr>
          <w:rFonts w:ascii="Times New Roman" w:hAnsi="Times New Roman"/>
          <w:szCs w:val="24"/>
          <w:shd w:val="clear" w:color="auto" w:fill="FFFFFF"/>
        </w:rPr>
        <w:t>g</w:t>
      </w:r>
      <w:r w:rsidRPr="00194578">
        <w:rPr>
          <w:rFonts w:ascii="Times New Roman" w:hAnsi="Times New Roman"/>
          <w:szCs w:val="24"/>
          <w:shd w:val="clear" w:color="auto" w:fill="FFFFFF"/>
        </w:rPr>
        <w:t xml:space="preserve">enotypes against </w:t>
      </w:r>
      <w:r>
        <w:rPr>
          <w:rFonts w:ascii="Times New Roman" w:hAnsi="Times New Roman"/>
          <w:szCs w:val="24"/>
          <w:shd w:val="clear" w:color="auto" w:fill="FFFFFF"/>
        </w:rPr>
        <w:t>m</w:t>
      </w:r>
      <w:r w:rsidRPr="00194578">
        <w:rPr>
          <w:rFonts w:ascii="Times New Roman" w:hAnsi="Times New Roman"/>
          <w:szCs w:val="24"/>
          <w:shd w:val="clear" w:color="auto" w:fill="FFFFFF"/>
        </w:rPr>
        <w:t xml:space="preserve">ajor </w:t>
      </w:r>
      <w:r>
        <w:rPr>
          <w:rFonts w:ascii="Times New Roman" w:hAnsi="Times New Roman"/>
          <w:szCs w:val="24"/>
          <w:shd w:val="clear" w:color="auto" w:fill="FFFFFF"/>
        </w:rPr>
        <w:t>i</w:t>
      </w:r>
      <w:r w:rsidRPr="00194578">
        <w:rPr>
          <w:rFonts w:ascii="Times New Roman" w:hAnsi="Times New Roman"/>
          <w:szCs w:val="24"/>
          <w:shd w:val="clear" w:color="auto" w:fill="FFFFFF"/>
        </w:rPr>
        <w:t xml:space="preserve">nsect </w:t>
      </w:r>
      <w:r>
        <w:rPr>
          <w:rFonts w:ascii="Times New Roman" w:hAnsi="Times New Roman"/>
          <w:szCs w:val="24"/>
          <w:shd w:val="clear" w:color="auto" w:fill="FFFFFF"/>
        </w:rPr>
        <w:t>p</w:t>
      </w:r>
      <w:r w:rsidRPr="00194578">
        <w:rPr>
          <w:rFonts w:ascii="Times New Roman" w:hAnsi="Times New Roman"/>
          <w:szCs w:val="24"/>
          <w:shd w:val="clear" w:color="auto" w:fill="FFFFFF"/>
        </w:rPr>
        <w:t>ests.</w:t>
      </w:r>
      <w:r>
        <w:rPr>
          <w:rFonts w:ascii="Times New Roman" w:hAnsi="Times New Roman"/>
          <w:szCs w:val="24"/>
          <w:shd w:val="clear" w:color="auto" w:fill="FFFFFF"/>
        </w:rPr>
        <w:t xml:space="preserve"> </w:t>
      </w:r>
      <w:r w:rsidRPr="006B15E1">
        <w:rPr>
          <w:rFonts w:ascii="Times New Roman" w:hAnsi="Times New Roman"/>
          <w:iCs/>
          <w:szCs w:val="24"/>
          <w:shd w:val="clear" w:color="auto" w:fill="FFFFFF"/>
        </w:rPr>
        <w:t>Biological Forum</w:t>
      </w:r>
      <w:r>
        <w:rPr>
          <w:rFonts w:ascii="Times New Roman" w:hAnsi="Times New Roman"/>
          <w:iCs/>
          <w:szCs w:val="24"/>
          <w:shd w:val="clear" w:color="auto" w:fill="FFFFFF"/>
        </w:rPr>
        <w:t xml:space="preserve"> - </w:t>
      </w:r>
      <w:r w:rsidRPr="006B15E1">
        <w:rPr>
          <w:rFonts w:ascii="Times New Roman" w:hAnsi="Times New Roman"/>
          <w:iCs/>
          <w:szCs w:val="24"/>
          <w:shd w:val="clear" w:color="auto" w:fill="FFFFFF"/>
        </w:rPr>
        <w:t>Int. J.</w:t>
      </w:r>
      <w:r w:rsidRPr="00194578">
        <w:rPr>
          <w:rFonts w:ascii="Times New Roman" w:hAnsi="Times New Roman"/>
          <w:i/>
          <w:iCs/>
          <w:szCs w:val="24"/>
          <w:shd w:val="clear" w:color="auto" w:fill="FFFFFF"/>
        </w:rPr>
        <w:t>,</w:t>
      </w:r>
      <w:r>
        <w:rPr>
          <w:rFonts w:ascii="Times New Roman" w:hAnsi="Times New Roman"/>
          <w:i/>
          <w:iCs/>
          <w:szCs w:val="24"/>
          <w:shd w:val="clear" w:color="auto" w:fill="FFFFFF"/>
        </w:rPr>
        <w:t xml:space="preserve"> </w:t>
      </w:r>
      <w:r w:rsidRPr="006B15E1">
        <w:rPr>
          <w:rFonts w:ascii="Times New Roman" w:hAnsi="Times New Roman"/>
          <w:b/>
          <w:bCs/>
          <w:iCs/>
          <w:szCs w:val="24"/>
          <w:shd w:val="clear" w:color="auto" w:fill="FFFFFF"/>
        </w:rPr>
        <w:t>13</w:t>
      </w:r>
      <w:r w:rsidRPr="006B15E1">
        <w:rPr>
          <w:rFonts w:ascii="Times New Roman" w:hAnsi="Times New Roman"/>
          <w:iCs/>
          <w:szCs w:val="24"/>
          <w:shd w:val="clear" w:color="auto" w:fill="FFFFFF"/>
        </w:rPr>
        <w:t>(3b): 103-109.</w:t>
      </w:r>
    </w:p>
    <w:p w14:paraId="4EF3AD45"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proofErr w:type="spellStart"/>
      <w:r w:rsidRPr="00194578">
        <w:rPr>
          <w:rFonts w:ascii="Times New Roman" w:hAnsi="Times New Roman"/>
          <w:szCs w:val="24"/>
          <w:shd w:val="clear" w:color="auto" w:fill="FFFFFF"/>
        </w:rPr>
        <w:t>N</w:t>
      </w:r>
      <w:r>
        <w:rPr>
          <w:rFonts w:ascii="Times New Roman" w:hAnsi="Times New Roman"/>
          <w:szCs w:val="24"/>
          <w:shd w:val="clear" w:color="auto" w:fill="FFFFFF"/>
        </w:rPr>
        <w:t>e</w:t>
      </w:r>
      <w:r w:rsidRPr="00194578">
        <w:rPr>
          <w:rFonts w:ascii="Times New Roman" w:hAnsi="Times New Roman"/>
          <w:szCs w:val="24"/>
          <w:shd w:val="clear" w:color="auto" w:fill="FFFFFF"/>
        </w:rPr>
        <w:t>etam</w:t>
      </w:r>
      <w:proofErr w:type="spellEnd"/>
      <w:r>
        <w:rPr>
          <w:rFonts w:ascii="Times New Roman" w:hAnsi="Times New Roman"/>
          <w:szCs w:val="24"/>
          <w:shd w:val="clear" w:color="auto" w:fill="FFFFFF"/>
        </w:rPr>
        <w:t>, H.K.;</w:t>
      </w:r>
      <w:r w:rsidRPr="00194578">
        <w:rPr>
          <w:rFonts w:ascii="Times New Roman" w:hAnsi="Times New Roman"/>
          <w:szCs w:val="24"/>
          <w:shd w:val="clear" w:color="auto" w:fill="FFFFFF"/>
        </w:rPr>
        <w:t xml:space="preserve"> Gupta</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R. and </w:t>
      </w:r>
      <w:proofErr w:type="spellStart"/>
      <w:r w:rsidRPr="00194578">
        <w:rPr>
          <w:rFonts w:ascii="Times New Roman" w:hAnsi="Times New Roman"/>
          <w:szCs w:val="24"/>
          <w:shd w:val="clear" w:color="auto" w:fill="FFFFFF"/>
        </w:rPr>
        <w:t>Soni</w:t>
      </w:r>
      <w:proofErr w:type="spellEnd"/>
      <w:r>
        <w:rPr>
          <w:rFonts w:ascii="Times New Roman" w:hAnsi="Times New Roman"/>
          <w:szCs w:val="24"/>
          <w:shd w:val="clear" w:color="auto" w:fill="FFFFFF"/>
        </w:rPr>
        <w:t>,</w:t>
      </w:r>
      <w:r w:rsidRPr="00194578">
        <w:rPr>
          <w:rFonts w:ascii="Times New Roman" w:hAnsi="Times New Roman"/>
          <w:szCs w:val="24"/>
          <w:shd w:val="clear" w:color="auto" w:fill="FFFFFF"/>
        </w:rPr>
        <w:t xml:space="preserve"> S. (2013)</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Seasonal incidence of insect pests and their biocontrol agents on soybean. </w:t>
      </w:r>
      <w:r w:rsidRPr="006B15E1">
        <w:rPr>
          <w:rFonts w:ascii="Times New Roman" w:hAnsi="Times New Roman"/>
          <w:iCs/>
          <w:szCs w:val="24"/>
          <w:shd w:val="clear" w:color="auto" w:fill="FFFFFF"/>
        </w:rPr>
        <w:t>Journal of Agricultural and Veterinary Sciences</w:t>
      </w:r>
      <w:r w:rsidRPr="00194578">
        <w:rPr>
          <w:rFonts w:ascii="Times New Roman" w:hAnsi="Times New Roman"/>
          <w:szCs w:val="24"/>
          <w:shd w:val="clear" w:color="auto" w:fill="FFFFFF"/>
        </w:rPr>
        <w:t xml:space="preserve">, </w:t>
      </w:r>
      <w:r w:rsidRPr="00194578">
        <w:rPr>
          <w:rFonts w:ascii="Times New Roman" w:hAnsi="Times New Roman"/>
          <w:b/>
          <w:bCs/>
          <w:szCs w:val="24"/>
          <w:shd w:val="clear" w:color="auto" w:fill="FFFFFF"/>
        </w:rPr>
        <w:t>2</w:t>
      </w:r>
      <w:r>
        <w:rPr>
          <w:rFonts w:ascii="Times New Roman" w:hAnsi="Times New Roman"/>
          <w:szCs w:val="24"/>
          <w:shd w:val="clear" w:color="auto" w:fill="FFFFFF"/>
        </w:rPr>
        <w:t xml:space="preserve">(2): </w:t>
      </w:r>
      <w:r w:rsidRPr="00194578">
        <w:rPr>
          <w:rFonts w:ascii="Times New Roman" w:hAnsi="Times New Roman"/>
          <w:szCs w:val="24"/>
          <w:shd w:val="clear" w:color="auto" w:fill="FFFFFF"/>
        </w:rPr>
        <w:t>11</w:t>
      </w:r>
      <w:r>
        <w:rPr>
          <w:rFonts w:ascii="Times New Roman" w:hAnsi="Times New Roman"/>
          <w:szCs w:val="24"/>
          <w:shd w:val="clear" w:color="auto" w:fill="FFFFFF"/>
        </w:rPr>
        <w:t>.</w:t>
      </w:r>
    </w:p>
    <w:p w14:paraId="754B00C3" w14:textId="77777777" w:rsidR="004E2DC2" w:rsidRPr="00194578" w:rsidRDefault="004E2DC2" w:rsidP="00194578">
      <w:pPr>
        <w:spacing w:before="0" w:after="200" w:line="240" w:lineRule="auto"/>
        <w:ind w:left="720" w:hanging="720"/>
        <w:rPr>
          <w:rFonts w:ascii="Times New Roman" w:hAnsi="Times New Roman"/>
          <w:szCs w:val="24"/>
          <w:shd w:val="clear" w:color="auto" w:fill="FFFFFF"/>
          <w:lang w:val="en-US"/>
        </w:rPr>
      </w:pPr>
      <w:r w:rsidRPr="00194578">
        <w:rPr>
          <w:rFonts w:ascii="Times New Roman" w:hAnsi="Times New Roman"/>
          <w:szCs w:val="24"/>
          <w:shd w:val="clear" w:color="auto" w:fill="FFFFFF"/>
        </w:rPr>
        <w:lastRenderedPageBreak/>
        <w:t>Patel</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A.</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w:t>
      </w:r>
      <w:proofErr w:type="spellStart"/>
      <w:r w:rsidRPr="00194578">
        <w:rPr>
          <w:rFonts w:ascii="Times New Roman" w:hAnsi="Times New Roman"/>
          <w:szCs w:val="24"/>
          <w:shd w:val="clear" w:color="auto" w:fill="FFFFFF"/>
        </w:rPr>
        <w:t>Ambhure</w:t>
      </w:r>
      <w:proofErr w:type="spellEnd"/>
      <w:r>
        <w:rPr>
          <w:rFonts w:ascii="Times New Roman" w:hAnsi="Times New Roman"/>
          <w:szCs w:val="24"/>
          <w:shd w:val="clear" w:color="auto" w:fill="FFFFFF"/>
        </w:rPr>
        <w:t>,</w:t>
      </w:r>
      <w:r w:rsidRPr="00194578">
        <w:rPr>
          <w:rFonts w:ascii="Times New Roman" w:hAnsi="Times New Roman"/>
          <w:szCs w:val="24"/>
          <w:shd w:val="clear" w:color="auto" w:fill="FFFFFF"/>
        </w:rPr>
        <w:t xml:space="preserve"> K. and Vaibhav</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R.G. (2016)</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Succession of insect pest complex and their natural enemies in soybean [</w:t>
      </w:r>
      <w:r w:rsidRPr="00194578">
        <w:rPr>
          <w:rFonts w:ascii="Times New Roman" w:hAnsi="Times New Roman"/>
          <w:i/>
          <w:iCs/>
          <w:szCs w:val="24"/>
          <w:shd w:val="clear" w:color="auto" w:fill="FFFFFF"/>
        </w:rPr>
        <w:t>Glycine max</w:t>
      </w:r>
      <w:r w:rsidRPr="00194578">
        <w:rPr>
          <w:rFonts w:ascii="Times New Roman" w:hAnsi="Times New Roman"/>
          <w:szCs w:val="24"/>
          <w:shd w:val="clear" w:color="auto" w:fill="FFFFFF"/>
        </w:rPr>
        <w:t xml:space="preserve"> (L) </w:t>
      </w:r>
      <w:proofErr w:type="gramStart"/>
      <w:r w:rsidRPr="00194578">
        <w:rPr>
          <w:rFonts w:ascii="Times New Roman" w:hAnsi="Times New Roman"/>
          <w:szCs w:val="24"/>
          <w:shd w:val="clear" w:color="auto" w:fill="FFFFFF"/>
        </w:rPr>
        <w:t>Merrill ]</w:t>
      </w:r>
      <w:proofErr w:type="gramEnd"/>
      <w:r w:rsidRPr="00194578">
        <w:rPr>
          <w:rFonts w:ascii="Times New Roman" w:hAnsi="Times New Roman"/>
          <w:szCs w:val="24"/>
          <w:shd w:val="clear" w:color="auto" w:fill="FFFFFF"/>
        </w:rPr>
        <w:t xml:space="preserve">. </w:t>
      </w:r>
      <w:r w:rsidRPr="006B15E1">
        <w:rPr>
          <w:rFonts w:ascii="Times New Roman" w:hAnsi="Times New Roman"/>
          <w:iCs/>
          <w:szCs w:val="24"/>
          <w:shd w:val="clear" w:color="auto" w:fill="FFFFFF"/>
        </w:rPr>
        <w:t>India Eco. Env. &amp; Cons.</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S411</w:t>
      </w:r>
      <w:r>
        <w:rPr>
          <w:rFonts w:ascii="Times New Roman" w:hAnsi="Times New Roman"/>
          <w:szCs w:val="24"/>
          <w:shd w:val="clear" w:color="auto" w:fill="FFFFFF"/>
        </w:rPr>
        <w:t xml:space="preserve"> </w:t>
      </w:r>
      <w:r w:rsidRPr="00194578">
        <w:rPr>
          <w:rFonts w:ascii="Times New Roman" w:hAnsi="Times New Roman"/>
          <w:szCs w:val="24"/>
          <w:shd w:val="clear" w:color="auto" w:fill="FFFFFF"/>
        </w:rPr>
        <w:t>-</w:t>
      </w:r>
      <w:r>
        <w:rPr>
          <w:rFonts w:ascii="Times New Roman" w:hAnsi="Times New Roman"/>
          <w:szCs w:val="24"/>
          <w:shd w:val="clear" w:color="auto" w:fill="FFFFFF"/>
        </w:rPr>
        <w:t xml:space="preserve"> </w:t>
      </w:r>
      <w:r w:rsidRPr="00194578">
        <w:rPr>
          <w:rFonts w:ascii="Times New Roman" w:hAnsi="Times New Roman"/>
          <w:szCs w:val="24"/>
          <w:shd w:val="clear" w:color="auto" w:fill="FFFFFF"/>
        </w:rPr>
        <w:t>S415.</w:t>
      </w:r>
    </w:p>
    <w:p w14:paraId="59692ABB" w14:textId="77777777" w:rsidR="004E2DC2" w:rsidRDefault="004E2DC2" w:rsidP="00D4017B">
      <w:pPr>
        <w:spacing w:before="0" w:after="200" w:line="240" w:lineRule="auto"/>
        <w:ind w:left="720" w:hanging="720"/>
        <w:rPr>
          <w:rFonts w:ascii="Times New Roman" w:hAnsi="Times New Roman"/>
          <w:szCs w:val="24"/>
          <w:shd w:val="clear" w:color="auto" w:fill="FFFFFF"/>
        </w:rPr>
      </w:pPr>
      <w:proofErr w:type="spellStart"/>
      <w:r>
        <w:rPr>
          <w:rFonts w:ascii="Times New Roman" w:hAnsi="Times New Roman"/>
          <w:szCs w:val="24"/>
          <w:shd w:val="clear" w:color="auto" w:fill="FFFFFF"/>
        </w:rPr>
        <w:t>Patil</w:t>
      </w:r>
      <w:proofErr w:type="spellEnd"/>
      <w:r>
        <w:rPr>
          <w:rFonts w:ascii="Times New Roman" w:hAnsi="Times New Roman"/>
          <w:szCs w:val="24"/>
          <w:shd w:val="clear" w:color="auto" w:fill="FFFFFF"/>
        </w:rPr>
        <w:t>, R.H.;</w:t>
      </w:r>
      <w:r w:rsidRPr="00D4017B">
        <w:rPr>
          <w:rFonts w:ascii="Times New Roman" w:hAnsi="Times New Roman"/>
          <w:szCs w:val="24"/>
          <w:shd w:val="clear" w:color="auto" w:fill="FFFFFF"/>
        </w:rPr>
        <w:t xml:space="preserve"> </w:t>
      </w:r>
      <w:proofErr w:type="spellStart"/>
      <w:r w:rsidRPr="00D4017B">
        <w:rPr>
          <w:rFonts w:ascii="Times New Roman" w:hAnsi="Times New Roman"/>
          <w:szCs w:val="24"/>
          <w:shd w:val="clear" w:color="auto" w:fill="FFFFFF"/>
        </w:rPr>
        <w:t>Kuber</w:t>
      </w:r>
      <w:proofErr w:type="spellEnd"/>
      <w:r>
        <w:rPr>
          <w:rFonts w:ascii="Times New Roman" w:hAnsi="Times New Roman"/>
          <w:szCs w:val="24"/>
          <w:shd w:val="clear" w:color="auto" w:fill="FFFFFF"/>
        </w:rPr>
        <w:t>, R.</w:t>
      </w:r>
      <w:r w:rsidRPr="00D4017B">
        <w:rPr>
          <w:rFonts w:ascii="Times New Roman" w:hAnsi="Times New Roman"/>
          <w:szCs w:val="24"/>
          <w:shd w:val="clear" w:color="auto" w:fill="FFFFFF"/>
        </w:rPr>
        <w:t xml:space="preserve">D. and </w:t>
      </w:r>
      <w:proofErr w:type="spellStart"/>
      <w:r w:rsidRPr="00D4017B">
        <w:rPr>
          <w:rFonts w:ascii="Times New Roman" w:hAnsi="Times New Roman"/>
          <w:szCs w:val="24"/>
          <w:shd w:val="clear" w:color="auto" w:fill="FFFFFF"/>
        </w:rPr>
        <w:t>Kelagiri</w:t>
      </w:r>
      <w:proofErr w:type="spellEnd"/>
      <w:r>
        <w:rPr>
          <w:rFonts w:ascii="Times New Roman" w:hAnsi="Times New Roman"/>
          <w:szCs w:val="24"/>
          <w:shd w:val="clear" w:color="auto" w:fill="FFFFFF"/>
        </w:rPr>
        <w:t>, S.</w:t>
      </w:r>
      <w:r w:rsidRPr="00D4017B">
        <w:rPr>
          <w:rFonts w:ascii="Times New Roman" w:hAnsi="Times New Roman"/>
          <w:szCs w:val="24"/>
          <w:shd w:val="clear" w:color="auto" w:fill="FFFFFF"/>
        </w:rPr>
        <w:t>S. (2015)</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Seasonal incidence of soybean insect pests in northern Karnataka.</w:t>
      </w:r>
      <w:r>
        <w:rPr>
          <w:rFonts w:ascii="Times New Roman" w:hAnsi="Times New Roman"/>
          <w:szCs w:val="24"/>
          <w:shd w:val="clear" w:color="auto" w:fill="FFFFFF"/>
        </w:rPr>
        <w:t xml:space="preserve"> </w:t>
      </w:r>
      <w:r w:rsidRPr="00D4017B">
        <w:rPr>
          <w:rFonts w:ascii="Times New Roman" w:hAnsi="Times New Roman"/>
          <w:szCs w:val="24"/>
          <w:shd w:val="clear" w:color="auto" w:fill="FFFFFF"/>
        </w:rPr>
        <w:t>Conference paper, February 2015.</w:t>
      </w:r>
    </w:p>
    <w:p w14:paraId="69A5C651" w14:textId="77777777" w:rsidR="007364DB" w:rsidRDefault="007364DB" w:rsidP="007364DB">
      <w:pPr>
        <w:ind w:left="709" w:hanging="709"/>
        <w:rPr>
          <w:ins w:id="64" w:author="new" w:date="2025-09-14T18:33:00Z"/>
          <w:rFonts w:ascii="Times New Roman" w:hAnsi="Times New Roman"/>
          <w:szCs w:val="24"/>
        </w:rPr>
        <w:pPrChange w:id="65" w:author="new" w:date="2025-09-14T18:33:00Z">
          <w:pPr/>
        </w:pPrChange>
      </w:pPr>
      <w:proofErr w:type="spellStart"/>
      <w:proofErr w:type="gramStart"/>
      <w:ins w:id="66" w:author="new" w:date="2025-09-14T18:33:00Z">
        <w:r w:rsidRPr="00A12FE5">
          <w:rPr>
            <w:rFonts w:ascii="Times New Roman" w:hAnsi="Times New Roman"/>
            <w:szCs w:val="24"/>
            <w:shd w:val="clear" w:color="auto" w:fill="FFFFFF"/>
          </w:rPr>
          <w:t>Prabhu</w:t>
        </w:r>
        <w:proofErr w:type="spellEnd"/>
        <w:r w:rsidRPr="00A12FE5">
          <w:rPr>
            <w:rFonts w:ascii="Times New Roman" w:hAnsi="Times New Roman"/>
            <w:szCs w:val="24"/>
            <w:shd w:val="clear" w:color="auto" w:fill="FFFFFF"/>
          </w:rPr>
          <w:t xml:space="preserve"> </w:t>
        </w:r>
        <w:proofErr w:type="spellStart"/>
        <w:r w:rsidRPr="00A12FE5">
          <w:rPr>
            <w:rFonts w:ascii="Times New Roman" w:hAnsi="Times New Roman"/>
            <w:szCs w:val="24"/>
            <w:shd w:val="clear" w:color="auto" w:fill="FFFFFF"/>
          </w:rPr>
          <w:t>Nayaka</w:t>
        </w:r>
        <w:proofErr w:type="spellEnd"/>
        <w:r w:rsidRPr="00A12FE5">
          <w:rPr>
            <w:rFonts w:ascii="Times New Roman" w:hAnsi="Times New Roman"/>
            <w:szCs w:val="24"/>
            <w:shd w:val="clear" w:color="auto" w:fill="FFFFFF"/>
          </w:rPr>
          <w:t xml:space="preserve">, </w:t>
        </w:r>
        <w:proofErr w:type="spellStart"/>
        <w:r w:rsidRPr="00A12FE5">
          <w:rPr>
            <w:rFonts w:ascii="Times New Roman" w:hAnsi="Times New Roman"/>
            <w:szCs w:val="24"/>
            <w:shd w:val="clear" w:color="auto" w:fill="FFFFFF"/>
          </w:rPr>
          <w:t>Patil</w:t>
        </w:r>
        <w:proofErr w:type="spellEnd"/>
        <w:r w:rsidRPr="00A12FE5">
          <w:rPr>
            <w:rFonts w:ascii="Times New Roman" w:hAnsi="Times New Roman"/>
            <w:szCs w:val="24"/>
            <w:shd w:val="clear" w:color="auto" w:fill="FFFFFF"/>
          </w:rPr>
          <w:t xml:space="preserve">, R. H., </w:t>
        </w:r>
        <w:proofErr w:type="spellStart"/>
        <w:r w:rsidRPr="00A12FE5">
          <w:rPr>
            <w:rFonts w:ascii="Times New Roman" w:hAnsi="Times New Roman"/>
            <w:szCs w:val="24"/>
            <w:shd w:val="clear" w:color="auto" w:fill="FFFFFF"/>
          </w:rPr>
          <w:t>Balikai</w:t>
        </w:r>
        <w:proofErr w:type="spellEnd"/>
        <w:r w:rsidRPr="00A12FE5">
          <w:rPr>
            <w:rFonts w:ascii="Times New Roman" w:hAnsi="Times New Roman"/>
            <w:szCs w:val="24"/>
            <w:shd w:val="clear" w:color="auto" w:fill="FFFFFF"/>
          </w:rPr>
          <w:t>, R. A.</w:t>
        </w:r>
        <w:r>
          <w:rPr>
            <w:rFonts w:ascii="Times New Roman" w:hAnsi="Times New Roman"/>
            <w:szCs w:val="24"/>
            <w:shd w:val="clear" w:color="auto" w:fill="FFFFFF"/>
          </w:rPr>
          <w:t xml:space="preserve"> and</w:t>
        </w:r>
        <w:r w:rsidRPr="00A12FE5">
          <w:rPr>
            <w:rFonts w:ascii="Times New Roman" w:hAnsi="Times New Roman"/>
            <w:szCs w:val="24"/>
            <w:shd w:val="clear" w:color="auto" w:fill="FFFFFF"/>
          </w:rPr>
          <w:t xml:space="preserve"> </w:t>
        </w:r>
        <w:proofErr w:type="spellStart"/>
        <w:r w:rsidRPr="00A12FE5">
          <w:rPr>
            <w:rFonts w:ascii="Times New Roman" w:hAnsi="Times New Roman"/>
            <w:szCs w:val="24"/>
            <w:shd w:val="clear" w:color="auto" w:fill="FFFFFF"/>
          </w:rPr>
          <w:t>Mallapur</w:t>
        </w:r>
        <w:proofErr w:type="spellEnd"/>
        <w:r w:rsidRPr="00A12FE5">
          <w:rPr>
            <w:rFonts w:ascii="Times New Roman" w:hAnsi="Times New Roman"/>
            <w:szCs w:val="24"/>
            <w:shd w:val="clear" w:color="auto" w:fill="FFFFFF"/>
          </w:rPr>
          <w:t>, C. P. (2012).</w:t>
        </w:r>
        <w:proofErr w:type="gramEnd"/>
        <w:r w:rsidRPr="00A12FE5">
          <w:rPr>
            <w:rFonts w:ascii="Times New Roman" w:hAnsi="Times New Roman"/>
            <w:szCs w:val="24"/>
            <w:shd w:val="clear" w:color="auto" w:fill="FFFFFF"/>
          </w:rPr>
          <w:t xml:space="preserve"> Seasonal </w:t>
        </w:r>
        <w:proofErr w:type="gramStart"/>
        <w:r w:rsidRPr="00A12FE5">
          <w:rPr>
            <w:rFonts w:ascii="Times New Roman" w:hAnsi="Times New Roman"/>
            <w:szCs w:val="24"/>
            <w:shd w:val="clear" w:color="auto" w:fill="FFFFFF"/>
          </w:rPr>
          <w:t>incidence of soybean stem</w:t>
        </w:r>
        <w:proofErr w:type="gramEnd"/>
        <w:r w:rsidRPr="00A12FE5">
          <w:rPr>
            <w:rFonts w:ascii="Times New Roman" w:hAnsi="Times New Roman"/>
            <w:szCs w:val="24"/>
            <w:shd w:val="clear" w:color="auto" w:fill="FFFFFF"/>
          </w:rPr>
          <w:t xml:space="preserve"> fly and leaf eating caterpillars in northern Karnataka. </w:t>
        </w:r>
        <w:r w:rsidRPr="00A12FE5">
          <w:rPr>
            <w:rFonts w:ascii="Times New Roman" w:hAnsi="Times New Roman"/>
            <w:szCs w:val="24"/>
          </w:rPr>
          <w:fldChar w:fldCharType="begin"/>
        </w:r>
        <w:r w:rsidRPr="00A12FE5">
          <w:rPr>
            <w:rFonts w:ascii="Times New Roman" w:hAnsi="Times New Roman"/>
            <w:szCs w:val="24"/>
          </w:rPr>
          <w:instrText xml:space="preserve"> HYPERLINK "https://www.cabidigitallibrary.org/action/doSearch?do=Journal+of+Experimental+Zoology%2C+India" </w:instrText>
        </w:r>
        <w:r w:rsidRPr="00A12FE5">
          <w:rPr>
            <w:rFonts w:ascii="Times New Roman" w:hAnsi="Times New Roman"/>
            <w:szCs w:val="24"/>
          </w:rPr>
          <w:fldChar w:fldCharType="separate"/>
        </w:r>
        <w:r w:rsidRPr="00A12FE5">
          <w:rPr>
            <w:rStyle w:val="Hyperlink"/>
            <w:rFonts w:ascii="Times New Roman" w:hAnsi="Times New Roman"/>
            <w:bCs/>
            <w:i/>
            <w:color w:val="auto"/>
            <w:szCs w:val="24"/>
            <w:shd w:val="clear" w:color="auto" w:fill="FFFFFF"/>
          </w:rPr>
          <w:t>Journal of</w:t>
        </w:r>
        <w:r w:rsidRPr="00A12FE5">
          <w:rPr>
            <w:rStyle w:val="Hyperlink"/>
            <w:rFonts w:ascii="Times New Roman" w:hAnsi="Times New Roman"/>
            <w:bCs/>
            <w:color w:val="auto"/>
            <w:szCs w:val="24"/>
            <w:shd w:val="clear" w:color="auto" w:fill="FFFFFF"/>
          </w:rPr>
          <w:t xml:space="preserve"> </w:t>
        </w:r>
        <w:r w:rsidRPr="00A12FE5">
          <w:rPr>
            <w:rStyle w:val="Hyperlink"/>
            <w:rFonts w:ascii="Times New Roman" w:hAnsi="Times New Roman"/>
            <w:bCs/>
            <w:i/>
            <w:color w:val="auto"/>
            <w:szCs w:val="24"/>
            <w:shd w:val="clear" w:color="auto" w:fill="FFFFFF"/>
          </w:rPr>
          <w:t>Experimental Zoology India</w:t>
        </w:r>
        <w:r w:rsidRPr="00A12FE5">
          <w:rPr>
            <w:rStyle w:val="Hyperlink"/>
            <w:rFonts w:ascii="Times New Roman" w:hAnsi="Times New Roman"/>
            <w:bCs/>
            <w:color w:val="auto"/>
            <w:szCs w:val="24"/>
            <w:u w:val="none"/>
            <w:shd w:val="clear" w:color="auto" w:fill="FFFFFF"/>
          </w:rPr>
          <w:fldChar w:fldCharType="end"/>
        </w:r>
        <w:r w:rsidRPr="00A12FE5">
          <w:rPr>
            <w:rFonts w:ascii="Times New Roman" w:hAnsi="Times New Roman"/>
            <w:bCs/>
            <w:szCs w:val="24"/>
            <w:shd w:val="clear" w:color="auto" w:fill="FFFFFF"/>
          </w:rPr>
          <w:t>, 15</w:t>
        </w:r>
        <w:r>
          <w:rPr>
            <w:rFonts w:ascii="Times New Roman" w:hAnsi="Times New Roman"/>
            <w:bCs/>
            <w:szCs w:val="24"/>
            <w:shd w:val="clear" w:color="auto" w:fill="FFFFFF"/>
          </w:rPr>
          <w:t>(</w:t>
        </w:r>
        <w:r w:rsidRPr="00A12FE5">
          <w:rPr>
            <w:rFonts w:ascii="Times New Roman" w:hAnsi="Times New Roman"/>
            <w:bCs/>
            <w:szCs w:val="24"/>
            <w:shd w:val="clear" w:color="auto" w:fill="FFFFFF"/>
          </w:rPr>
          <w:t>2</w:t>
        </w:r>
        <w:r>
          <w:rPr>
            <w:rFonts w:ascii="Times New Roman" w:hAnsi="Times New Roman"/>
            <w:bCs/>
            <w:szCs w:val="24"/>
            <w:shd w:val="clear" w:color="auto" w:fill="FFFFFF"/>
          </w:rPr>
          <w:t>)</w:t>
        </w:r>
        <w:r w:rsidRPr="00A12FE5">
          <w:rPr>
            <w:rFonts w:ascii="Times New Roman" w:hAnsi="Times New Roman"/>
            <w:bCs/>
            <w:szCs w:val="24"/>
            <w:shd w:val="clear" w:color="auto" w:fill="FFFFFF"/>
          </w:rPr>
          <w:t>, 515-520</w:t>
        </w:r>
        <w:r>
          <w:rPr>
            <w:rFonts w:ascii="Times New Roman" w:hAnsi="Times New Roman"/>
            <w:bCs/>
            <w:szCs w:val="24"/>
            <w:shd w:val="clear" w:color="auto" w:fill="FFFFFF"/>
          </w:rPr>
          <w:t>.</w:t>
        </w:r>
      </w:ins>
    </w:p>
    <w:p w14:paraId="407528AA" w14:textId="77777777" w:rsidR="007364DB" w:rsidRDefault="007364DB" w:rsidP="00194578">
      <w:pPr>
        <w:spacing w:before="0" w:after="200" w:line="240" w:lineRule="auto"/>
        <w:ind w:left="720" w:hanging="720"/>
        <w:rPr>
          <w:ins w:id="67" w:author="new" w:date="2025-09-14T18:33:00Z"/>
          <w:rFonts w:ascii="Times New Roman" w:hAnsi="Times New Roman"/>
          <w:szCs w:val="24"/>
          <w:shd w:val="clear" w:color="auto" w:fill="FFFFFF"/>
        </w:rPr>
      </w:pPr>
      <w:bookmarkStart w:id="68" w:name="_GoBack"/>
      <w:bookmarkEnd w:id="68"/>
    </w:p>
    <w:p w14:paraId="3299255F" w14:textId="77777777" w:rsidR="004E2DC2" w:rsidRPr="00194578" w:rsidRDefault="004E2DC2" w:rsidP="00194578">
      <w:pPr>
        <w:spacing w:before="0" w:after="200" w:line="240" w:lineRule="auto"/>
        <w:ind w:left="720" w:hanging="720"/>
        <w:rPr>
          <w:rFonts w:ascii="Times New Roman" w:hAnsi="Times New Roman"/>
          <w:szCs w:val="24"/>
          <w:shd w:val="clear" w:color="auto" w:fill="FFFFFF"/>
          <w:lang w:val="en-US"/>
        </w:rPr>
      </w:pPr>
      <w:proofErr w:type="spellStart"/>
      <w:proofErr w:type="gramStart"/>
      <w:r w:rsidRPr="00194578">
        <w:rPr>
          <w:rFonts w:ascii="Times New Roman" w:hAnsi="Times New Roman"/>
          <w:szCs w:val="24"/>
          <w:shd w:val="clear" w:color="auto" w:fill="FFFFFF"/>
        </w:rPr>
        <w:t>Raghuvanshi</w:t>
      </w:r>
      <w:proofErr w:type="spellEnd"/>
      <w:r>
        <w:rPr>
          <w:rFonts w:ascii="Times New Roman" w:hAnsi="Times New Roman"/>
          <w:szCs w:val="24"/>
          <w:shd w:val="clear" w:color="auto" w:fill="FFFFFF"/>
        </w:rPr>
        <w:t>,</w:t>
      </w:r>
      <w:r w:rsidRPr="00194578">
        <w:rPr>
          <w:rFonts w:ascii="Times New Roman" w:hAnsi="Times New Roman"/>
          <w:szCs w:val="24"/>
          <w:shd w:val="clear" w:color="auto" w:fill="FFFFFF"/>
        </w:rPr>
        <w:t xml:space="preserve"> S.</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w:t>
      </w:r>
      <w:proofErr w:type="spellStart"/>
      <w:r w:rsidRPr="00194578">
        <w:rPr>
          <w:rFonts w:ascii="Times New Roman" w:hAnsi="Times New Roman"/>
          <w:szCs w:val="24"/>
          <w:shd w:val="clear" w:color="auto" w:fill="FFFFFF"/>
        </w:rPr>
        <w:t>Bhadauria</w:t>
      </w:r>
      <w:proofErr w:type="spellEnd"/>
      <w:r>
        <w:rPr>
          <w:rFonts w:ascii="Times New Roman" w:hAnsi="Times New Roman"/>
          <w:szCs w:val="24"/>
          <w:shd w:val="clear" w:color="auto" w:fill="FFFFFF"/>
        </w:rPr>
        <w:t>,</w:t>
      </w:r>
      <w:r w:rsidRPr="00194578">
        <w:rPr>
          <w:rFonts w:ascii="Times New Roman" w:hAnsi="Times New Roman"/>
          <w:szCs w:val="24"/>
          <w:shd w:val="clear" w:color="auto" w:fill="FFFFFF"/>
        </w:rPr>
        <w:t xml:space="preserve"> N.S. and Singh</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P. (2014)</w:t>
      </w:r>
      <w:r>
        <w:rPr>
          <w:rFonts w:ascii="Times New Roman" w:hAnsi="Times New Roman"/>
          <w:szCs w:val="24"/>
          <w:shd w:val="clear" w:color="auto" w:fill="FFFFFF"/>
        </w:rPr>
        <w:t>.</w:t>
      </w:r>
      <w:proofErr w:type="gramEnd"/>
      <w:r w:rsidRPr="00194578">
        <w:rPr>
          <w:rFonts w:ascii="Times New Roman" w:hAnsi="Times New Roman"/>
          <w:szCs w:val="24"/>
          <w:shd w:val="clear" w:color="auto" w:fill="FFFFFF"/>
        </w:rPr>
        <w:t xml:space="preserve"> Efficacy of insecticides against major insect pests of soybean [</w:t>
      </w:r>
      <w:r w:rsidRPr="00194578">
        <w:rPr>
          <w:rFonts w:ascii="Times New Roman" w:hAnsi="Times New Roman"/>
          <w:i/>
          <w:iCs/>
          <w:szCs w:val="24"/>
          <w:shd w:val="clear" w:color="auto" w:fill="FFFFFF"/>
        </w:rPr>
        <w:t>Glycine max</w:t>
      </w:r>
      <w:r w:rsidRPr="00194578">
        <w:rPr>
          <w:rFonts w:ascii="Times New Roman" w:hAnsi="Times New Roman"/>
          <w:szCs w:val="24"/>
          <w:shd w:val="clear" w:color="auto" w:fill="FFFFFF"/>
        </w:rPr>
        <w:t xml:space="preserve"> (L.) Merrill]. Trends in Biosciences, </w:t>
      </w:r>
      <w:r w:rsidRPr="00194578">
        <w:rPr>
          <w:rFonts w:ascii="Times New Roman" w:hAnsi="Times New Roman"/>
          <w:b/>
          <w:bCs/>
          <w:szCs w:val="24"/>
          <w:shd w:val="clear" w:color="auto" w:fill="FFFFFF"/>
        </w:rPr>
        <w:t>7</w:t>
      </w:r>
      <w:r>
        <w:rPr>
          <w:rFonts w:ascii="Times New Roman" w:hAnsi="Times New Roman"/>
          <w:szCs w:val="24"/>
          <w:shd w:val="clear" w:color="auto" w:fill="FFFFFF"/>
        </w:rPr>
        <w:t xml:space="preserve">(3): </w:t>
      </w:r>
      <w:r w:rsidRPr="00194578">
        <w:rPr>
          <w:rFonts w:ascii="Times New Roman" w:hAnsi="Times New Roman"/>
          <w:szCs w:val="24"/>
          <w:shd w:val="clear" w:color="auto" w:fill="FFFFFF"/>
        </w:rPr>
        <w:t>191-193.</w:t>
      </w:r>
    </w:p>
    <w:p w14:paraId="383B7465"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proofErr w:type="spellStart"/>
      <w:r w:rsidRPr="00194578">
        <w:rPr>
          <w:rFonts w:ascii="Times New Roman" w:hAnsi="Times New Roman"/>
          <w:szCs w:val="24"/>
          <w:shd w:val="clear" w:color="auto" w:fill="FFFFFF"/>
        </w:rPr>
        <w:t>Ramesh</w:t>
      </w:r>
      <w:r>
        <w:rPr>
          <w:rFonts w:ascii="Times New Roman" w:hAnsi="Times New Roman"/>
          <w:szCs w:val="24"/>
          <w:shd w:val="clear" w:color="auto" w:fill="FFFFFF"/>
        </w:rPr>
        <w:t>b</w:t>
      </w:r>
      <w:r w:rsidRPr="00194578">
        <w:rPr>
          <w:rFonts w:ascii="Times New Roman" w:hAnsi="Times New Roman"/>
          <w:szCs w:val="24"/>
          <w:shd w:val="clear" w:color="auto" w:fill="FFFFFF"/>
        </w:rPr>
        <w:t>abu</w:t>
      </w:r>
      <w:proofErr w:type="spellEnd"/>
      <w:r>
        <w:rPr>
          <w:rFonts w:ascii="Times New Roman" w:hAnsi="Times New Roman"/>
          <w:szCs w:val="24"/>
          <w:shd w:val="clear" w:color="auto" w:fill="FFFFFF"/>
        </w:rPr>
        <w:t>, S.;</w:t>
      </w:r>
      <w:r w:rsidRPr="00194578">
        <w:rPr>
          <w:rFonts w:ascii="Times New Roman" w:hAnsi="Times New Roman"/>
          <w:szCs w:val="24"/>
          <w:shd w:val="clear" w:color="auto" w:fill="FFFFFF"/>
        </w:rPr>
        <w:t xml:space="preserve"> </w:t>
      </w:r>
      <w:proofErr w:type="spellStart"/>
      <w:r w:rsidRPr="00194578">
        <w:rPr>
          <w:rFonts w:ascii="Times New Roman" w:hAnsi="Times New Roman"/>
          <w:szCs w:val="24"/>
          <w:shd w:val="clear" w:color="auto" w:fill="FFFFFF"/>
        </w:rPr>
        <w:t>Kalyan</w:t>
      </w:r>
      <w:proofErr w:type="spellEnd"/>
      <w:r>
        <w:rPr>
          <w:rFonts w:ascii="Times New Roman" w:hAnsi="Times New Roman"/>
          <w:szCs w:val="24"/>
          <w:shd w:val="clear" w:color="auto" w:fill="FFFFFF"/>
        </w:rPr>
        <w:t>, R.</w:t>
      </w:r>
      <w:r w:rsidRPr="00194578">
        <w:rPr>
          <w:rFonts w:ascii="Times New Roman" w:hAnsi="Times New Roman"/>
          <w:szCs w:val="24"/>
          <w:shd w:val="clear" w:color="auto" w:fill="FFFFFF"/>
        </w:rPr>
        <w:t>K.</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w:t>
      </w:r>
      <w:proofErr w:type="spellStart"/>
      <w:r w:rsidRPr="00194578">
        <w:rPr>
          <w:rFonts w:ascii="Times New Roman" w:hAnsi="Times New Roman"/>
          <w:szCs w:val="24"/>
          <w:shd w:val="clear" w:color="auto" w:fill="FFFFFF"/>
        </w:rPr>
        <w:t>Ameta</w:t>
      </w:r>
      <w:proofErr w:type="spellEnd"/>
      <w:r>
        <w:rPr>
          <w:rFonts w:ascii="Times New Roman" w:hAnsi="Times New Roman"/>
          <w:szCs w:val="24"/>
          <w:shd w:val="clear" w:color="auto" w:fill="FFFFFF"/>
        </w:rPr>
        <w:t>, G.</w:t>
      </w:r>
      <w:r w:rsidRPr="00194578">
        <w:rPr>
          <w:rFonts w:ascii="Times New Roman" w:hAnsi="Times New Roman"/>
          <w:szCs w:val="24"/>
          <w:shd w:val="clear" w:color="auto" w:fill="FFFFFF"/>
        </w:rPr>
        <w:t xml:space="preserve">S. and </w:t>
      </w:r>
      <w:proofErr w:type="spellStart"/>
      <w:r w:rsidRPr="00194578">
        <w:rPr>
          <w:rFonts w:ascii="Times New Roman" w:hAnsi="Times New Roman"/>
          <w:szCs w:val="24"/>
          <w:shd w:val="clear" w:color="auto" w:fill="FFFFFF"/>
        </w:rPr>
        <w:t>Meghwal</w:t>
      </w:r>
      <w:proofErr w:type="spellEnd"/>
      <w:r>
        <w:rPr>
          <w:rFonts w:ascii="Times New Roman" w:hAnsi="Times New Roman"/>
          <w:szCs w:val="24"/>
          <w:shd w:val="clear" w:color="auto" w:fill="FFFFFF"/>
        </w:rPr>
        <w:t>, M.</w:t>
      </w:r>
      <w:r w:rsidRPr="00194578">
        <w:rPr>
          <w:rFonts w:ascii="Times New Roman" w:hAnsi="Times New Roman"/>
          <w:szCs w:val="24"/>
          <w:shd w:val="clear" w:color="auto" w:fill="FFFFFF"/>
        </w:rPr>
        <w:t>L.</w:t>
      </w:r>
      <w:r>
        <w:rPr>
          <w:rFonts w:ascii="Times New Roman" w:hAnsi="Times New Roman"/>
          <w:szCs w:val="24"/>
          <w:shd w:val="clear" w:color="auto" w:fill="FFFFFF"/>
        </w:rPr>
        <w:t xml:space="preserve"> </w:t>
      </w:r>
      <w:r w:rsidRPr="00194578">
        <w:rPr>
          <w:rFonts w:ascii="Times New Roman" w:hAnsi="Times New Roman"/>
          <w:szCs w:val="24"/>
          <w:shd w:val="clear" w:color="auto" w:fill="FFFFFF"/>
        </w:rPr>
        <w:t xml:space="preserve">(2015). Analysis of outbreak of tobacco caterpillar, </w:t>
      </w:r>
      <w:proofErr w:type="spellStart"/>
      <w:r w:rsidRPr="00194578">
        <w:rPr>
          <w:rFonts w:ascii="Times New Roman" w:hAnsi="Times New Roman"/>
          <w:i/>
          <w:iCs/>
          <w:szCs w:val="24"/>
          <w:shd w:val="clear" w:color="auto" w:fill="FFFFFF"/>
        </w:rPr>
        <w:t>Spodoptera</w:t>
      </w:r>
      <w:proofErr w:type="spellEnd"/>
      <w:r w:rsidRPr="00194578">
        <w:rPr>
          <w:rFonts w:ascii="Times New Roman" w:hAnsi="Times New Roman"/>
          <w:i/>
          <w:iCs/>
          <w:szCs w:val="24"/>
          <w:shd w:val="clear" w:color="auto" w:fill="FFFFFF"/>
        </w:rPr>
        <w:t xml:space="preserve"> </w:t>
      </w:r>
      <w:proofErr w:type="spellStart"/>
      <w:r w:rsidRPr="00194578">
        <w:rPr>
          <w:rFonts w:ascii="Times New Roman" w:hAnsi="Times New Roman"/>
          <w:i/>
          <w:iCs/>
          <w:szCs w:val="24"/>
          <w:shd w:val="clear" w:color="auto" w:fill="FFFFFF"/>
        </w:rPr>
        <w:t>litura</w:t>
      </w:r>
      <w:proofErr w:type="spellEnd"/>
      <w:r w:rsidRPr="00194578">
        <w:rPr>
          <w:rFonts w:ascii="Times New Roman" w:hAnsi="Times New Roman"/>
          <w:szCs w:val="24"/>
          <w:shd w:val="clear" w:color="auto" w:fill="FFFFFF"/>
        </w:rPr>
        <w:t xml:space="preserve"> (</w:t>
      </w:r>
      <w:proofErr w:type="spellStart"/>
      <w:r w:rsidRPr="00194578">
        <w:rPr>
          <w:rFonts w:ascii="Times New Roman" w:hAnsi="Times New Roman"/>
          <w:szCs w:val="24"/>
          <w:shd w:val="clear" w:color="auto" w:fill="FFFFFF"/>
        </w:rPr>
        <w:t>Fabricius</w:t>
      </w:r>
      <w:proofErr w:type="spellEnd"/>
      <w:r w:rsidRPr="00194578">
        <w:rPr>
          <w:rFonts w:ascii="Times New Roman" w:hAnsi="Times New Roman"/>
          <w:szCs w:val="24"/>
          <w:shd w:val="clear" w:color="auto" w:fill="FFFFFF"/>
        </w:rPr>
        <w:t>) on soybean</w:t>
      </w:r>
      <w:r w:rsidRPr="00194578">
        <w:rPr>
          <w:rFonts w:ascii="Times New Roman" w:hAnsi="Times New Roman"/>
          <w:i/>
          <w:iCs/>
          <w:szCs w:val="24"/>
          <w:shd w:val="clear" w:color="auto" w:fill="FFFFFF"/>
        </w:rPr>
        <w:t xml:space="preserve"> </w:t>
      </w:r>
      <w:r w:rsidRPr="006B15E1">
        <w:rPr>
          <w:rFonts w:ascii="Times New Roman" w:hAnsi="Times New Roman"/>
          <w:iCs/>
          <w:szCs w:val="24"/>
          <w:shd w:val="clear" w:color="auto" w:fill="FFFFFF"/>
        </w:rPr>
        <w:t>J. </w:t>
      </w:r>
      <w:proofErr w:type="spellStart"/>
      <w:r w:rsidRPr="006B15E1">
        <w:rPr>
          <w:rFonts w:ascii="Times New Roman" w:hAnsi="Times New Roman"/>
          <w:iCs/>
          <w:szCs w:val="24"/>
          <w:shd w:val="clear" w:color="auto" w:fill="FFFFFF"/>
        </w:rPr>
        <w:t>Agrometeorol</w:t>
      </w:r>
      <w:proofErr w:type="spellEnd"/>
      <w:r w:rsidRPr="006B15E1">
        <w:rPr>
          <w:rFonts w:ascii="Times New Roman" w:hAnsi="Times New Roman"/>
          <w:iCs/>
          <w:szCs w:val="24"/>
          <w:shd w:val="clear" w:color="auto" w:fill="FFFFFF"/>
        </w:rPr>
        <w:t>.</w:t>
      </w:r>
      <w:r w:rsidRPr="006B15E1">
        <w:rPr>
          <w:rFonts w:ascii="Times New Roman" w:hAnsi="Times New Roman"/>
          <w:szCs w:val="24"/>
          <w:shd w:val="clear" w:color="auto" w:fill="FFFFFF"/>
        </w:rPr>
        <w:t xml:space="preserve">, </w:t>
      </w:r>
      <w:r w:rsidRPr="00194578">
        <w:rPr>
          <w:rFonts w:ascii="Times New Roman" w:hAnsi="Times New Roman"/>
          <w:b/>
          <w:bCs/>
          <w:szCs w:val="24"/>
          <w:shd w:val="clear" w:color="auto" w:fill="FFFFFF"/>
        </w:rPr>
        <w:t>17</w:t>
      </w:r>
      <w:r>
        <w:rPr>
          <w:rFonts w:ascii="Times New Roman" w:hAnsi="Times New Roman"/>
          <w:szCs w:val="24"/>
          <w:shd w:val="clear" w:color="auto" w:fill="FFFFFF"/>
        </w:rPr>
        <w:t xml:space="preserve">(1): </w:t>
      </w:r>
      <w:r w:rsidRPr="00194578">
        <w:rPr>
          <w:rFonts w:ascii="Times New Roman" w:hAnsi="Times New Roman"/>
          <w:szCs w:val="24"/>
          <w:shd w:val="clear" w:color="auto" w:fill="FFFFFF"/>
        </w:rPr>
        <w:t>61-66.</w:t>
      </w:r>
    </w:p>
    <w:p w14:paraId="5BED1A16" w14:textId="77777777" w:rsidR="004E2DC2" w:rsidRDefault="004E2DC2" w:rsidP="00D4017B">
      <w:pPr>
        <w:spacing w:before="0" w:after="200" w:line="240" w:lineRule="auto"/>
        <w:ind w:left="720" w:hanging="720"/>
        <w:rPr>
          <w:rFonts w:ascii="Times New Roman" w:hAnsi="Times New Roman"/>
          <w:szCs w:val="24"/>
          <w:shd w:val="clear" w:color="auto" w:fill="FFFFFF"/>
        </w:rPr>
      </w:pPr>
      <w:proofErr w:type="spellStart"/>
      <w:r w:rsidRPr="00D4017B">
        <w:rPr>
          <w:rFonts w:ascii="Times New Roman" w:hAnsi="Times New Roman"/>
          <w:szCs w:val="24"/>
          <w:shd w:val="clear" w:color="auto" w:fill="FFFFFF"/>
        </w:rPr>
        <w:t>Rathor</w:t>
      </w:r>
      <w:proofErr w:type="spellEnd"/>
      <w:r>
        <w:rPr>
          <w:rFonts w:ascii="Times New Roman" w:hAnsi="Times New Roman"/>
          <w:szCs w:val="24"/>
          <w:shd w:val="clear" w:color="auto" w:fill="FFFFFF"/>
        </w:rPr>
        <w:t>,</w:t>
      </w:r>
      <w:r w:rsidRPr="00D4017B">
        <w:rPr>
          <w:rFonts w:ascii="Times New Roman" w:hAnsi="Times New Roman"/>
          <w:szCs w:val="24"/>
          <w:shd w:val="clear" w:color="auto" w:fill="FFFFFF"/>
        </w:rPr>
        <w:t xml:space="preserve"> V</w:t>
      </w:r>
      <w:r>
        <w:rPr>
          <w:rFonts w:ascii="Times New Roman" w:hAnsi="Times New Roman"/>
          <w:szCs w:val="24"/>
          <w:shd w:val="clear" w:color="auto" w:fill="FFFFFF"/>
        </w:rPr>
        <w:t>.</w:t>
      </w:r>
      <w:r w:rsidRPr="00D4017B">
        <w:rPr>
          <w:rFonts w:ascii="Times New Roman" w:hAnsi="Times New Roman"/>
          <w:szCs w:val="24"/>
          <w:shd w:val="clear" w:color="auto" w:fill="FFFFFF"/>
        </w:rPr>
        <w:t>; Swami</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H</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w:t>
      </w:r>
      <w:proofErr w:type="spellStart"/>
      <w:r w:rsidRPr="00D4017B">
        <w:rPr>
          <w:rFonts w:ascii="Times New Roman" w:hAnsi="Times New Roman"/>
          <w:szCs w:val="24"/>
          <w:shd w:val="clear" w:color="auto" w:fill="FFFFFF"/>
        </w:rPr>
        <w:t>Bhateja</w:t>
      </w:r>
      <w:proofErr w:type="spellEnd"/>
      <w:r>
        <w:rPr>
          <w:rFonts w:ascii="Times New Roman" w:hAnsi="Times New Roman"/>
          <w:szCs w:val="24"/>
          <w:shd w:val="clear" w:color="auto" w:fill="FFFFFF"/>
        </w:rPr>
        <w:t>,</w:t>
      </w:r>
      <w:r w:rsidRPr="00D4017B">
        <w:rPr>
          <w:rFonts w:ascii="Times New Roman" w:hAnsi="Times New Roman"/>
          <w:szCs w:val="24"/>
          <w:shd w:val="clear" w:color="auto" w:fill="FFFFFF"/>
        </w:rPr>
        <w:t xml:space="preserve"> S</w:t>
      </w:r>
      <w:r>
        <w:rPr>
          <w:rFonts w:ascii="Times New Roman" w:hAnsi="Times New Roman"/>
          <w:szCs w:val="24"/>
          <w:shd w:val="clear" w:color="auto" w:fill="FFFFFF"/>
        </w:rPr>
        <w:t>.</w:t>
      </w:r>
      <w:r w:rsidRPr="00D4017B">
        <w:rPr>
          <w:rFonts w:ascii="Times New Roman" w:hAnsi="Times New Roman"/>
          <w:szCs w:val="24"/>
          <w:shd w:val="clear" w:color="auto" w:fill="FFFFFF"/>
        </w:rPr>
        <w:t>; Mahala</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S</w:t>
      </w:r>
      <w:r>
        <w:rPr>
          <w:rFonts w:ascii="Times New Roman" w:hAnsi="Times New Roman"/>
          <w:szCs w:val="24"/>
          <w:shd w:val="clear" w:color="auto" w:fill="FFFFFF"/>
        </w:rPr>
        <w:t>.K.</w:t>
      </w:r>
      <w:r w:rsidRPr="00D4017B">
        <w:rPr>
          <w:rFonts w:ascii="Times New Roman" w:hAnsi="Times New Roman"/>
          <w:szCs w:val="24"/>
          <w:shd w:val="clear" w:color="auto" w:fill="FFFFFF"/>
        </w:rPr>
        <w:t>; Singh</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A</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and Meena</w:t>
      </w:r>
      <w:r>
        <w:rPr>
          <w:rFonts w:ascii="Times New Roman" w:hAnsi="Times New Roman"/>
          <w:szCs w:val="24"/>
          <w:shd w:val="clear" w:color="auto" w:fill="FFFFFF"/>
        </w:rPr>
        <w:t>,</w:t>
      </w:r>
      <w:r w:rsidRPr="00D4017B">
        <w:rPr>
          <w:rFonts w:ascii="Times New Roman" w:hAnsi="Times New Roman"/>
          <w:szCs w:val="24"/>
          <w:shd w:val="clear" w:color="auto" w:fill="FFFFFF"/>
        </w:rPr>
        <w:t xml:space="preserve"> </w:t>
      </w:r>
      <w:r>
        <w:rPr>
          <w:rFonts w:ascii="Times New Roman" w:hAnsi="Times New Roman"/>
          <w:szCs w:val="24"/>
          <w:shd w:val="clear" w:color="auto" w:fill="FFFFFF"/>
        </w:rPr>
        <w:t>K.</w:t>
      </w:r>
      <w:r w:rsidRPr="00D4017B">
        <w:rPr>
          <w:rFonts w:ascii="Times New Roman" w:hAnsi="Times New Roman"/>
          <w:szCs w:val="24"/>
          <w:shd w:val="clear" w:color="auto" w:fill="FFFFFF"/>
        </w:rPr>
        <w:t xml:space="preserve"> (2024)</w:t>
      </w:r>
      <w:r>
        <w:rPr>
          <w:rFonts w:ascii="Times New Roman" w:hAnsi="Times New Roman"/>
          <w:szCs w:val="24"/>
          <w:shd w:val="clear" w:color="auto" w:fill="FFFFFF"/>
        </w:rPr>
        <w:t xml:space="preserve">. </w:t>
      </w:r>
      <w:r w:rsidRPr="00D4017B">
        <w:rPr>
          <w:rFonts w:ascii="Times New Roman" w:hAnsi="Times New Roman"/>
          <w:szCs w:val="24"/>
          <w:shd w:val="clear" w:color="auto" w:fill="FFFFFF"/>
        </w:rPr>
        <w:t>Seasonal incidence of major lepidopteran pests in soybean (</w:t>
      </w:r>
      <w:r w:rsidRPr="00D4017B">
        <w:rPr>
          <w:rFonts w:ascii="Times New Roman" w:hAnsi="Times New Roman"/>
          <w:i/>
          <w:szCs w:val="24"/>
          <w:shd w:val="clear" w:color="auto" w:fill="FFFFFF"/>
        </w:rPr>
        <w:t>Glycine max</w:t>
      </w:r>
      <w:r w:rsidRPr="00D4017B">
        <w:rPr>
          <w:rFonts w:ascii="Times New Roman" w:hAnsi="Times New Roman"/>
          <w:szCs w:val="24"/>
          <w:shd w:val="clear" w:color="auto" w:fill="FFFFFF"/>
        </w:rPr>
        <w:t xml:space="preserve"> L. Merrill) with relation to</w:t>
      </w:r>
      <w:r>
        <w:rPr>
          <w:rFonts w:ascii="Times New Roman" w:hAnsi="Times New Roman"/>
          <w:szCs w:val="24"/>
          <w:shd w:val="clear" w:color="auto" w:fill="FFFFFF"/>
        </w:rPr>
        <w:t xml:space="preserve"> </w:t>
      </w:r>
      <w:r w:rsidRPr="00D4017B">
        <w:rPr>
          <w:rFonts w:ascii="Times New Roman" w:hAnsi="Times New Roman"/>
          <w:szCs w:val="24"/>
          <w:shd w:val="clear" w:color="auto" w:fill="FFFFFF"/>
        </w:rPr>
        <w:t>weather parameters. International Journal of Advanced Biochemistry Research; SP-</w:t>
      </w:r>
      <w:r w:rsidRPr="00D4017B">
        <w:rPr>
          <w:rFonts w:ascii="Times New Roman" w:hAnsi="Times New Roman"/>
          <w:b/>
          <w:szCs w:val="24"/>
          <w:shd w:val="clear" w:color="auto" w:fill="FFFFFF"/>
        </w:rPr>
        <w:t>8</w:t>
      </w:r>
      <w:r w:rsidRPr="00D4017B">
        <w:rPr>
          <w:rFonts w:ascii="Times New Roman" w:hAnsi="Times New Roman"/>
          <w:szCs w:val="24"/>
          <w:shd w:val="clear" w:color="auto" w:fill="FFFFFF"/>
        </w:rPr>
        <w:t>(10): 658-661</w:t>
      </w:r>
      <w:r>
        <w:rPr>
          <w:rFonts w:ascii="Times New Roman" w:hAnsi="Times New Roman"/>
          <w:szCs w:val="24"/>
          <w:shd w:val="clear" w:color="auto" w:fill="FFFFFF"/>
        </w:rPr>
        <w:t>.</w:t>
      </w:r>
    </w:p>
    <w:p w14:paraId="320E9E34"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proofErr w:type="spellStart"/>
      <w:r>
        <w:rPr>
          <w:rFonts w:ascii="Times New Roman" w:hAnsi="Times New Roman"/>
          <w:szCs w:val="24"/>
          <w:shd w:val="clear" w:color="auto" w:fill="FFFFFF"/>
        </w:rPr>
        <w:t>Sapekar</w:t>
      </w:r>
      <w:proofErr w:type="spellEnd"/>
      <w:r>
        <w:rPr>
          <w:rFonts w:ascii="Times New Roman" w:hAnsi="Times New Roman"/>
          <w:szCs w:val="24"/>
          <w:shd w:val="clear" w:color="auto" w:fill="FFFFFF"/>
        </w:rPr>
        <w:t>, A.</w:t>
      </w:r>
      <w:r w:rsidRPr="00194578">
        <w:rPr>
          <w:rFonts w:ascii="Times New Roman" w:hAnsi="Times New Roman"/>
          <w:szCs w:val="24"/>
          <w:shd w:val="clear" w:color="auto" w:fill="FFFFFF"/>
        </w:rPr>
        <w:t>S.</w:t>
      </w:r>
      <w:r>
        <w:rPr>
          <w:rFonts w:ascii="Times New Roman" w:hAnsi="Times New Roman"/>
          <w:szCs w:val="24"/>
          <w:shd w:val="clear" w:color="auto" w:fill="FFFFFF"/>
        </w:rPr>
        <w:t xml:space="preserve">; </w:t>
      </w:r>
      <w:proofErr w:type="spellStart"/>
      <w:r>
        <w:rPr>
          <w:rFonts w:ascii="Times New Roman" w:hAnsi="Times New Roman"/>
          <w:szCs w:val="24"/>
          <w:shd w:val="clear" w:color="auto" w:fill="FFFFFF"/>
        </w:rPr>
        <w:t>Sonkamble</w:t>
      </w:r>
      <w:proofErr w:type="spellEnd"/>
      <w:r>
        <w:rPr>
          <w:rFonts w:ascii="Times New Roman" w:hAnsi="Times New Roman"/>
          <w:szCs w:val="24"/>
          <w:shd w:val="clear" w:color="auto" w:fill="FFFFFF"/>
        </w:rPr>
        <w:t xml:space="preserve">, M.M. and </w:t>
      </w:r>
      <w:proofErr w:type="spellStart"/>
      <w:r>
        <w:rPr>
          <w:rFonts w:ascii="Times New Roman" w:hAnsi="Times New Roman"/>
          <w:szCs w:val="24"/>
          <w:shd w:val="clear" w:color="auto" w:fill="FFFFFF"/>
        </w:rPr>
        <w:t>Matre</w:t>
      </w:r>
      <w:proofErr w:type="spellEnd"/>
      <w:r>
        <w:rPr>
          <w:rFonts w:ascii="Times New Roman" w:hAnsi="Times New Roman"/>
          <w:szCs w:val="24"/>
          <w:shd w:val="clear" w:color="auto" w:fill="FFFFFF"/>
        </w:rPr>
        <w:t>, Y.</w:t>
      </w:r>
      <w:r w:rsidRPr="00194578">
        <w:rPr>
          <w:rFonts w:ascii="Times New Roman" w:hAnsi="Times New Roman"/>
          <w:szCs w:val="24"/>
          <w:shd w:val="clear" w:color="auto" w:fill="FFFFFF"/>
        </w:rPr>
        <w:t xml:space="preserve">B. (2020). Seasonal </w:t>
      </w:r>
      <w:r>
        <w:rPr>
          <w:rFonts w:ascii="Times New Roman" w:hAnsi="Times New Roman"/>
          <w:szCs w:val="24"/>
          <w:shd w:val="clear" w:color="auto" w:fill="FFFFFF"/>
        </w:rPr>
        <w:t>i</w:t>
      </w:r>
      <w:r w:rsidRPr="00194578">
        <w:rPr>
          <w:rFonts w:ascii="Times New Roman" w:hAnsi="Times New Roman"/>
          <w:szCs w:val="24"/>
          <w:shd w:val="clear" w:color="auto" w:fill="FFFFFF"/>
        </w:rPr>
        <w:t xml:space="preserve">ncidence of </w:t>
      </w:r>
      <w:r>
        <w:rPr>
          <w:rFonts w:ascii="Times New Roman" w:hAnsi="Times New Roman"/>
          <w:szCs w:val="24"/>
          <w:shd w:val="clear" w:color="auto" w:fill="FFFFFF"/>
        </w:rPr>
        <w:t>m</w:t>
      </w:r>
      <w:r w:rsidRPr="00194578">
        <w:rPr>
          <w:rFonts w:ascii="Times New Roman" w:hAnsi="Times New Roman"/>
          <w:szCs w:val="24"/>
          <w:shd w:val="clear" w:color="auto" w:fill="FFFFFF"/>
        </w:rPr>
        <w:t xml:space="preserve">ajor </w:t>
      </w:r>
      <w:r>
        <w:rPr>
          <w:rFonts w:ascii="Times New Roman" w:hAnsi="Times New Roman"/>
          <w:szCs w:val="24"/>
          <w:shd w:val="clear" w:color="auto" w:fill="FFFFFF"/>
        </w:rPr>
        <w:t>p</w:t>
      </w:r>
      <w:r w:rsidRPr="00194578">
        <w:rPr>
          <w:rFonts w:ascii="Times New Roman" w:hAnsi="Times New Roman"/>
          <w:szCs w:val="24"/>
          <w:shd w:val="clear" w:color="auto" w:fill="FFFFFF"/>
        </w:rPr>
        <w:t xml:space="preserve">ests of </w:t>
      </w:r>
      <w:r>
        <w:rPr>
          <w:rFonts w:ascii="Times New Roman" w:hAnsi="Times New Roman"/>
          <w:szCs w:val="24"/>
          <w:shd w:val="clear" w:color="auto" w:fill="FFFFFF"/>
        </w:rPr>
        <w:t>soybean and its c</w:t>
      </w:r>
      <w:r w:rsidRPr="00194578">
        <w:rPr>
          <w:rFonts w:ascii="Times New Roman" w:hAnsi="Times New Roman"/>
          <w:szCs w:val="24"/>
          <w:shd w:val="clear" w:color="auto" w:fill="FFFFFF"/>
        </w:rPr>
        <w:t xml:space="preserve">orrelation with </w:t>
      </w:r>
      <w:r>
        <w:rPr>
          <w:rFonts w:ascii="Times New Roman" w:hAnsi="Times New Roman"/>
          <w:szCs w:val="24"/>
          <w:shd w:val="clear" w:color="auto" w:fill="FFFFFF"/>
        </w:rPr>
        <w:t>w</w:t>
      </w:r>
      <w:r w:rsidRPr="00194578">
        <w:rPr>
          <w:rFonts w:ascii="Times New Roman" w:hAnsi="Times New Roman"/>
          <w:szCs w:val="24"/>
          <w:shd w:val="clear" w:color="auto" w:fill="FFFFFF"/>
        </w:rPr>
        <w:t xml:space="preserve">eather </w:t>
      </w:r>
      <w:r>
        <w:rPr>
          <w:rFonts w:ascii="Times New Roman" w:hAnsi="Times New Roman"/>
          <w:szCs w:val="24"/>
          <w:shd w:val="clear" w:color="auto" w:fill="FFFFFF"/>
        </w:rPr>
        <w:t>p</w:t>
      </w:r>
      <w:r w:rsidRPr="00194578">
        <w:rPr>
          <w:rFonts w:ascii="Times New Roman" w:hAnsi="Times New Roman"/>
          <w:szCs w:val="24"/>
          <w:shd w:val="clear" w:color="auto" w:fill="FFFFFF"/>
        </w:rPr>
        <w:t xml:space="preserve">arameters. </w:t>
      </w:r>
      <w:r w:rsidRPr="006B15E1">
        <w:rPr>
          <w:rFonts w:ascii="Times New Roman" w:hAnsi="Times New Roman"/>
          <w:iCs/>
          <w:szCs w:val="24"/>
          <w:shd w:val="clear" w:color="auto" w:fill="FFFFFF"/>
        </w:rPr>
        <w:t xml:space="preserve">J. </w:t>
      </w:r>
      <w:proofErr w:type="spellStart"/>
      <w:r w:rsidRPr="006B15E1">
        <w:rPr>
          <w:rFonts w:ascii="Times New Roman" w:hAnsi="Times New Roman"/>
          <w:iCs/>
          <w:szCs w:val="24"/>
          <w:shd w:val="clear" w:color="auto" w:fill="FFFFFF"/>
        </w:rPr>
        <w:t>Curr</w:t>
      </w:r>
      <w:proofErr w:type="spellEnd"/>
      <w:r w:rsidRPr="006B15E1">
        <w:rPr>
          <w:rFonts w:ascii="Times New Roman" w:hAnsi="Times New Roman"/>
          <w:iCs/>
          <w:szCs w:val="24"/>
          <w:shd w:val="clear" w:color="auto" w:fill="FFFFFF"/>
        </w:rPr>
        <w:t xml:space="preserve">. </w:t>
      </w:r>
      <w:proofErr w:type="spellStart"/>
      <w:r w:rsidRPr="006B15E1">
        <w:rPr>
          <w:rFonts w:ascii="Times New Roman" w:hAnsi="Times New Roman"/>
          <w:iCs/>
          <w:szCs w:val="24"/>
          <w:shd w:val="clear" w:color="auto" w:fill="FFFFFF"/>
        </w:rPr>
        <w:t>Microbiol</w:t>
      </w:r>
      <w:proofErr w:type="spellEnd"/>
      <w:r w:rsidRPr="006B15E1">
        <w:rPr>
          <w:rFonts w:ascii="Times New Roman" w:hAnsi="Times New Roman"/>
          <w:iCs/>
          <w:szCs w:val="24"/>
          <w:shd w:val="clear" w:color="auto" w:fill="FFFFFF"/>
        </w:rPr>
        <w:t>. Appl. Sci</w:t>
      </w:r>
      <w:r>
        <w:rPr>
          <w:rFonts w:ascii="Times New Roman" w:hAnsi="Times New Roman"/>
          <w:iCs/>
          <w:szCs w:val="24"/>
          <w:shd w:val="clear" w:color="auto" w:fill="FFFFFF"/>
        </w:rPr>
        <w:t>.</w:t>
      </w:r>
      <w:r w:rsidRPr="006B15E1">
        <w:rPr>
          <w:rFonts w:ascii="Times New Roman" w:hAnsi="Times New Roman"/>
          <w:szCs w:val="24"/>
          <w:shd w:val="clear" w:color="auto" w:fill="FFFFFF"/>
        </w:rPr>
        <w:t>,</w:t>
      </w:r>
      <w:r w:rsidRPr="00194578">
        <w:rPr>
          <w:rFonts w:ascii="Times New Roman" w:hAnsi="Times New Roman"/>
          <w:szCs w:val="24"/>
          <w:shd w:val="clear" w:color="auto" w:fill="FFFFFF"/>
        </w:rPr>
        <w:t xml:space="preserve"> 11: 2555-2560.</w:t>
      </w:r>
    </w:p>
    <w:p w14:paraId="75D7ED0E" w14:textId="77777777" w:rsidR="004E2DC2" w:rsidRPr="00194578" w:rsidRDefault="004E2DC2" w:rsidP="00194578">
      <w:pPr>
        <w:spacing w:before="0" w:after="200" w:line="240" w:lineRule="auto"/>
        <w:ind w:left="720" w:hanging="720"/>
        <w:rPr>
          <w:rFonts w:ascii="Times New Roman" w:hAnsi="Times New Roman"/>
          <w:szCs w:val="24"/>
          <w:shd w:val="clear" w:color="auto" w:fill="FFFFFF"/>
        </w:rPr>
      </w:pPr>
      <w:proofErr w:type="spellStart"/>
      <w:r>
        <w:rPr>
          <w:rFonts w:ascii="Times New Roman" w:hAnsi="Times New Roman"/>
          <w:szCs w:val="24"/>
          <w:shd w:val="clear" w:color="auto" w:fill="FFFFFF"/>
        </w:rPr>
        <w:t>Sarvesh</w:t>
      </w:r>
      <w:proofErr w:type="spellEnd"/>
      <w:r>
        <w:rPr>
          <w:rFonts w:ascii="Times New Roman" w:hAnsi="Times New Roman"/>
          <w:szCs w:val="24"/>
          <w:shd w:val="clear" w:color="auto" w:fill="FFFFFF"/>
        </w:rPr>
        <w:t xml:space="preserve">, K.B.; </w:t>
      </w:r>
      <w:proofErr w:type="spellStart"/>
      <w:r>
        <w:rPr>
          <w:rFonts w:ascii="Times New Roman" w:hAnsi="Times New Roman"/>
          <w:szCs w:val="24"/>
          <w:shd w:val="clear" w:color="auto" w:fill="FFFFFF"/>
        </w:rPr>
        <w:t>Awasthi</w:t>
      </w:r>
      <w:proofErr w:type="spellEnd"/>
      <w:r>
        <w:rPr>
          <w:rFonts w:ascii="Times New Roman" w:hAnsi="Times New Roman"/>
          <w:szCs w:val="24"/>
          <w:shd w:val="clear" w:color="auto" w:fill="FFFFFF"/>
        </w:rPr>
        <w:t>, A.</w:t>
      </w:r>
      <w:r w:rsidRPr="00194578">
        <w:rPr>
          <w:rFonts w:ascii="Times New Roman" w:hAnsi="Times New Roman"/>
          <w:szCs w:val="24"/>
          <w:shd w:val="clear" w:color="auto" w:fill="FFFFFF"/>
        </w:rPr>
        <w:t xml:space="preserve">K. and Sing, S. (2018). Studies on insect-pests of soybean with special reference to seasonal incidence of lepidopteran defoliators. </w:t>
      </w:r>
      <w:r w:rsidRPr="006B15E1">
        <w:rPr>
          <w:rFonts w:ascii="Times New Roman" w:hAnsi="Times New Roman"/>
          <w:iCs/>
          <w:szCs w:val="24"/>
          <w:shd w:val="clear" w:color="auto" w:fill="FFFFFF"/>
        </w:rPr>
        <w:t xml:space="preserve">J. </w:t>
      </w:r>
      <w:proofErr w:type="spellStart"/>
      <w:r w:rsidRPr="006B15E1">
        <w:rPr>
          <w:rFonts w:ascii="Times New Roman" w:hAnsi="Times New Roman"/>
          <w:iCs/>
          <w:szCs w:val="24"/>
          <w:shd w:val="clear" w:color="auto" w:fill="FFFFFF"/>
        </w:rPr>
        <w:t>Pharmacognosy</w:t>
      </w:r>
      <w:proofErr w:type="spellEnd"/>
      <w:r w:rsidRPr="006B15E1">
        <w:rPr>
          <w:rFonts w:ascii="Times New Roman" w:hAnsi="Times New Roman"/>
          <w:iCs/>
          <w:szCs w:val="24"/>
          <w:shd w:val="clear" w:color="auto" w:fill="FFFFFF"/>
        </w:rPr>
        <w:t xml:space="preserve"> </w:t>
      </w:r>
      <w:proofErr w:type="spellStart"/>
      <w:r w:rsidRPr="006B15E1">
        <w:rPr>
          <w:rFonts w:ascii="Times New Roman" w:hAnsi="Times New Roman"/>
          <w:iCs/>
          <w:szCs w:val="24"/>
          <w:shd w:val="clear" w:color="auto" w:fill="FFFFFF"/>
        </w:rPr>
        <w:t>Phytothe</w:t>
      </w:r>
      <w:r>
        <w:rPr>
          <w:rFonts w:ascii="Times New Roman" w:hAnsi="Times New Roman"/>
          <w:iCs/>
          <w:szCs w:val="24"/>
          <w:shd w:val="clear" w:color="auto" w:fill="FFFFFF"/>
        </w:rPr>
        <w:t>m</w:t>
      </w:r>
      <w:proofErr w:type="spellEnd"/>
      <w:r w:rsidRPr="006B15E1">
        <w:rPr>
          <w:rFonts w:ascii="Times New Roman" w:hAnsi="Times New Roman"/>
          <w:iCs/>
          <w:szCs w:val="24"/>
          <w:shd w:val="clear" w:color="auto" w:fill="FFFFFF"/>
        </w:rPr>
        <w:t>., </w:t>
      </w:r>
      <w:r w:rsidRPr="00194578">
        <w:rPr>
          <w:rFonts w:ascii="Times New Roman" w:hAnsi="Times New Roman"/>
          <w:b/>
          <w:bCs/>
          <w:szCs w:val="24"/>
          <w:shd w:val="clear" w:color="auto" w:fill="FFFFFF"/>
        </w:rPr>
        <w:t>7</w:t>
      </w:r>
      <w:r w:rsidRPr="00194578">
        <w:rPr>
          <w:rFonts w:ascii="Times New Roman" w:hAnsi="Times New Roman"/>
          <w:szCs w:val="24"/>
          <w:shd w:val="clear" w:color="auto" w:fill="FFFFFF"/>
        </w:rPr>
        <w:t>(1): 1808-1811.</w:t>
      </w:r>
    </w:p>
    <w:p w14:paraId="77AE2CD1" w14:textId="77777777" w:rsidR="004E2DC2" w:rsidRPr="00194578" w:rsidRDefault="004E2DC2" w:rsidP="00194578">
      <w:pPr>
        <w:spacing w:before="0" w:after="200" w:line="240" w:lineRule="auto"/>
        <w:ind w:left="720" w:hanging="720"/>
        <w:rPr>
          <w:rFonts w:ascii="Times New Roman" w:hAnsi="Times New Roman"/>
          <w:szCs w:val="24"/>
          <w:shd w:val="clear" w:color="auto" w:fill="FFFFFF"/>
          <w:lang w:val="en-US"/>
        </w:rPr>
      </w:pPr>
      <w:proofErr w:type="spellStart"/>
      <w:r>
        <w:rPr>
          <w:rFonts w:ascii="Times New Roman" w:hAnsi="Times New Roman"/>
          <w:szCs w:val="24"/>
          <w:shd w:val="clear" w:color="auto" w:fill="FFFFFF"/>
          <w:lang w:val="en-US"/>
        </w:rPr>
        <w:t>Sastawa</w:t>
      </w:r>
      <w:proofErr w:type="spellEnd"/>
      <w:r>
        <w:rPr>
          <w:rFonts w:ascii="Times New Roman" w:hAnsi="Times New Roman"/>
          <w:szCs w:val="24"/>
          <w:shd w:val="clear" w:color="auto" w:fill="FFFFFF"/>
          <w:lang w:val="en-US"/>
        </w:rPr>
        <w:t>, B.</w:t>
      </w:r>
      <w:r w:rsidRPr="00194578">
        <w:rPr>
          <w:rFonts w:ascii="Times New Roman" w:hAnsi="Times New Roman"/>
          <w:szCs w:val="24"/>
          <w:shd w:val="clear" w:color="auto" w:fill="FFFFFF"/>
          <w:lang w:val="en-US"/>
        </w:rPr>
        <w:t xml:space="preserve">M.; </w:t>
      </w:r>
      <w:proofErr w:type="spellStart"/>
      <w:r>
        <w:rPr>
          <w:rFonts w:ascii="Times New Roman" w:hAnsi="Times New Roman"/>
          <w:szCs w:val="24"/>
          <w:shd w:val="clear" w:color="auto" w:fill="FFFFFF"/>
          <w:lang w:val="en-US"/>
        </w:rPr>
        <w:t>Lawan</w:t>
      </w:r>
      <w:proofErr w:type="spellEnd"/>
      <w:r>
        <w:rPr>
          <w:rFonts w:ascii="Times New Roman" w:hAnsi="Times New Roman"/>
          <w:szCs w:val="24"/>
          <w:shd w:val="clear" w:color="auto" w:fill="FFFFFF"/>
          <w:lang w:val="en-US"/>
        </w:rPr>
        <w:t xml:space="preserve">, M. and </w:t>
      </w:r>
      <w:proofErr w:type="spellStart"/>
      <w:r>
        <w:rPr>
          <w:rFonts w:ascii="Times New Roman" w:hAnsi="Times New Roman"/>
          <w:szCs w:val="24"/>
          <w:shd w:val="clear" w:color="auto" w:fill="FFFFFF"/>
          <w:lang w:val="en-US"/>
        </w:rPr>
        <w:t>Maina</w:t>
      </w:r>
      <w:proofErr w:type="spellEnd"/>
      <w:r>
        <w:rPr>
          <w:rFonts w:ascii="Times New Roman" w:hAnsi="Times New Roman"/>
          <w:szCs w:val="24"/>
          <w:shd w:val="clear" w:color="auto" w:fill="FFFFFF"/>
          <w:lang w:val="en-US"/>
        </w:rPr>
        <w:t>, Y.</w:t>
      </w:r>
      <w:r w:rsidRPr="00194578">
        <w:rPr>
          <w:rFonts w:ascii="Times New Roman" w:hAnsi="Times New Roman"/>
          <w:szCs w:val="24"/>
          <w:shd w:val="clear" w:color="auto" w:fill="FFFFFF"/>
          <w:lang w:val="en-US"/>
        </w:rPr>
        <w:t xml:space="preserve">T. (2004). Effects of sowing dates and intercropping on damage and grain yield in the Nigerian Sudan Savanna. </w:t>
      </w:r>
      <w:r w:rsidRPr="006B15E1">
        <w:rPr>
          <w:rFonts w:ascii="Times New Roman" w:hAnsi="Times New Roman"/>
          <w:iCs/>
          <w:szCs w:val="24"/>
          <w:shd w:val="clear" w:color="auto" w:fill="FFFFFF"/>
          <w:lang w:val="en-US"/>
        </w:rPr>
        <w:t>Crop Protection</w:t>
      </w:r>
      <w:r w:rsidRPr="006B15E1">
        <w:rPr>
          <w:rFonts w:ascii="Times New Roman" w:hAnsi="Times New Roman"/>
          <w:bCs/>
          <w:szCs w:val="24"/>
          <w:shd w:val="clear" w:color="auto" w:fill="FFFFFF"/>
          <w:lang w:val="en-US"/>
        </w:rPr>
        <w:t>,</w:t>
      </w:r>
      <w:r>
        <w:rPr>
          <w:rFonts w:ascii="Times New Roman" w:hAnsi="Times New Roman"/>
          <w:b/>
          <w:bCs/>
          <w:szCs w:val="24"/>
          <w:shd w:val="clear" w:color="auto" w:fill="FFFFFF"/>
          <w:lang w:val="en-US"/>
        </w:rPr>
        <w:t xml:space="preserve"> </w:t>
      </w:r>
      <w:r w:rsidRPr="00194578">
        <w:rPr>
          <w:rFonts w:ascii="Times New Roman" w:hAnsi="Times New Roman"/>
          <w:b/>
          <w:bCs/>
          <w:szCs w:val="24"/>
          <w:shd w:val="clear" w:color="auto" w:fill="FFFFFF"/>
          <w:lang w:val="en-US"/>
        </w:rPr>
        <w:t>23</w:t>
      </w:r>
      <w:r w:rsidRPr="00194578">
        <w:rPr>
          <w:rFonts w:ascii="Times New Roman" w:hAnsi="Times New Roman"/>
          <w:szCs w:val="24"/>
          <w:shd w:val="clear" w:color="auto" w:fill="FFFFFF"/>
          <w:lang w:val="en-US"/>
        </w:rPr>
        <w:t>(2):</w:t>
      </w:r>
      <w:r>
        <w:rPr>
          <w:rFonts w:ascii="Times New Roman" w:hAnsi="Times New Roman"/>
          <w:szCs w:val="24"/>
          <w:shd w:val="clear" w:color="auto" w:fill="FFFFFF"/>
          <w:lang w:val="en-US"/>
        </w:rPr>
        <w:t xml:space="preserve"> </w:t>
      </w:r>
      <w:r w:rsidRPr="00194578">
        <w:rPr>
          <w:rFonts w:ascii="Times New Roman" w:hAnsi="Times New Roman"/>
          <w:szCs w:val="24"/>
          <w:shd w:val="clear" w:color="auto" w:fill="FFFFFF"/>
          <w:lang w:val="en-US"/>
        </w:rPr>
        <w:t>155-161.</w:t>
      </w:r>
    </w:p>
    <w:p w14:paraId="6FFA3C25" w14:textId="77777777" w:rsidR="004E2DC2" w:rsidRPr="00194578" w:rsidRDefault="004E2DC2" w:rsidP="00194578">
      <w:pPr>
        <w:spacing w:before="0" w:after="200" w:line="240" w:lineRule="auto"/>
        <w:ind w:left="720" w:hanging="720"/>
        <w:rPr>
          <w:rFonts w:ascii="Times New Roman" w:hAnsi="Times New Roman"/>
          <w:szCs w:val="24"/>
          <w:shd w:val="clear" w:color="auto" w:fill="FFFFFF"/>
          <w:lang w:val="en-US"/>
        </w:rPr>
      </w:pPr>
      <w:r>
        <w:rPr>
          <w:rFonts w:ascii="Times New Roman" w:hAnsi="Times New Roman"/>
          <w:szCs w:val="24"/>
          <w:shd w:val="clear" w:color="auto" w:fill="FFFFFF"/>
          <w:lang w:val="en-US"/>
        </w:rPr>
        <w:t xml:space="preserve">Singh, K.J. and Singh, O.P. (1992). </w:t>
      </w:r>
      <w:r w:rsidRPr="00194578">
        <w:rPr>
          <w:rFonts w:ascii="Times New Roman" w:hAnsi="Times New Roman"/>
          <w:szCs w:val="24"/>
          <w:shd w:val="clear" w:color="auto" w:fill="FFFFFF"/>
          <w:lang w:val="en-US"/>
        </w:rPr>
        <w:t xml:space="preserve">Influence of stem tunneling by the maggots of </w:t>
      </w:r>
      <w:proofErr w:type="spellStart"/>
      <w:r w:rsidRPr="00194578">
        <w:rPr>
          <w:rFonts w:ascii="Times New Roman" w:hAnsi="Times New Roman"/>
          <w:i/>
          <w:iCs/>
          <w:szCs w:val="24"/>
          <w:shd w:val="clear" w:color="auto" w:fill="FFFFFF"/>
          <w:lang w:val="en-US"/>
        </w:rPr>
        <w:t>Melanagromyza</w:t>
      </w:r>
      <w:proofErr w:type="spellEnd"/>
      <w:r w:rsidRPr="00194578">
        <w:rPr>
          <w:rFonts w:ascii="Times New Roman" w:hAnsi="Times New Roman"/>
          <w:i/>
          <w:iCs/>
          <w:szCs w:val="24"/>
          <w:shd w:val="clear" w:color="auto" w:fill="FFFFFF"/>
          <w:lang w:val="en-US"/>
        </w:rPr>
        <w:t xml:space="preserve"> </w:t>
      </w:r>
      <w:proofErr w:type="spellStart"/>
      <w:r w:rsidRPr="00194578">
        <w:rPr>
          <w:rFonts w:ascii="Times New Roman" w:hAnsi="Times New Roman"/>
          <w:i/>
          <w:iCs/>
          <w:szCs w:val="24"/>
          <w:shd w:val="clear" w:color="auto" w:fill="FFFFFF"/>
          <w:lang w:val="en-US"/>
        </w:rPr>
        <w:t>sojae</w:t>
      </w:r>
      <w:proofErr w:type="spellEnd"/>
      <w:r>
        <w:rPr>
          <w:rFonts w:ascii="Times New Roman" w:hAnsi="Times New Roman"/>
          <w:szCs w:val="24"/>
          <w:shd w:val="clear" w:color="auto" w:fill="FFFFFF"/>
          <w:lang w:val="en-US"/>
        </w:rPr>
        <w:t xml:space="preserve"> (</w:t>
      </w:r>
      <w:proofErr w:type="spellStart"/>
      <w:r>
        <w:rPr>
          <w:rFonts w:ascii="Times New Roman" w:hAnsi="Times New Roman"/>
          <w:szCs w:val="24"/>
          <w:shd w:val="clear" w:color="auto" w:fill="FFFFFF"/>
          <w:lang w:val="en-US"/>
        </w:rPr>
        <w:t>Zehn</w:t>
      </w:r>
      <w:proofErr w:type="spellEnd"/>
      <w:r>
        <w:rPr>
          <w:rFonts w:ascii="Times New Roman" w:hAnsi="Times New Roman"/>
          <w:szCs w:val="24"/>
          <w:shd w:val="clear" w:color="auto" w:fill="FFFFFF"/>
          <w:lang w:val="en-US"/>
        </w:rPr>
        <w:t>.) on yield of soybean.</w:t>
      </w:r>
      <w:r w:rsidRPr="00194578">
        <w:rPr>
          <w:rFonts w:ascii="Times New Roman" w:hAnsi="Times New Roman"/>
          <w:szCs w:val="24"/>
          <w:shd w:val="clear" w:color="auto" w:fill="FFFFFF"/>
          <w:lang w:val="en-US"/>
        </w:rPr>
        <w:t xml:space="preserve"> </w:t>
      </w:r>
      <w:r w:rsidRPr="006B15E1">
        <w:rPr>
          <w:rFonts w:ascii="Times New Roman" w:hAnsi="Times New Roman"/>
          <w:iCs/>
          <w:szCs w:val="24"/>
          <w:shd w:val="clear" w:color="auto" w:fill="FFFFFF"/>
        </w:rPr>
        <w:t>J. Insect Sci</w:t>
      </w:r>
      <w:r w:rsidRPr="006B15E1">
        <w:rPr>
          <w:rFonts w:ascii="Times New Roman" w:hAnsi="Times New Roman"/>
          <w:szCs w:val="24"/>
          <w:shd w:val="clear" w:color="auto" w:fill="FFFFFF"/>
          <w:lang w:val="en-US"/>
        </w:rPr>
        <w:t>.,</w:t>
      </w:r>
      <w:r w:rsidRPr="006B15E1">
        <w:rPr>
          <w:rFonts w:ascii="Times New Roman" w:hAnsi="Times New Roman"/>
          <w:b/>
          <w:bCs/>
          <w:szCs w:val="24"/>
          <w:shd w:val="clear" w:color="auto" w:fill="FFFFFF"/>
          <w:lang w:val="en-US"/>
        </w:rPr>
        <w:t xml:space="preserve"> </w:t>
      </w:r>
      <w:r w:rsidRPr="00194578">
        <w:rPr>
          <w:rFonts w:ascii="Times New Roman" w:hAnsi="Times New Roman"/>
          <w:b/>
          <w:bCs/>
          <w:szCs w:val="24"/>
          <w:shd w:val="clear" w:color="auto" w:fill="FFFFFF"/>
          <w:lang w:val="en-US"/>
        </w:rPr>
        <w:t>5</w:t>
      </w:r>
      <w:r>
        <w:rPr>
          <w:rFonts w:ascii="Times New Roman" w:hAnsi="Times New Roman"/>
          <w:szCs w:val="24"/>
          <w:shd w:val="clear" w:color="auto" w:fill="FFFFFF"/>
          <w:lang w:val="en-US"/>
        </w:rPr>
        <w:t xml:space="preserve">(2): </w:t>
      </w:r>
      <w:r w:rsidRPr="00194578">
        <w:rPr>
          <w:rFonts w:ascii="Times New Roman" w:hAnsi="Times New Roman"/>
          <w:szCs w:val="24"/>
          <w:shd w:val="clear" w:color="auto" w:fill="FFFFFF"/>
          <w:lang w:val="en-US"/>
        </w:rPr>
        <w:t>198-200.</w:t>
      </w:r>
    </w:p>
    <w:p w14:paraId="6DE238C5" w14:textId="77777777" w:rsidR="004E2DC2" w:rsidRDefault="004E2DC2" w:rsidP="00D4017B">
      <w:pPr>
        <w:spacing w:before="0" w:after="200" w:line="240" w:lineRule="auto"/>
        <w:ind w:left="720" w:hanging="720"/>
        <w:rPr>
          <w:rFonts w:ascii="Times New Roman" w:hAnsi="Times New Roman"/>
          <w:szCs w:val="24"/>
          <w:shd w:val="clear" w:color="auto" w:fill="FFFFFF"/>
          <w:lang w:val="en-US"/>
        </w:rPr>
      </w:pPr>
      <w:r w:rsidRPr="00194578">
        <w:rPr>
          <w:rFonts w:ascii="Times New Roman" w:hAnsi="Times New Roman"/>
          <w:szCs w:val="24"/>
          <w:shd w:val="clear" w:color="auto" w:fill="FFFFFF"/>
          <w:lang w:val="en-US"/>
        </w:rPr>
        <w:t xml:space="preserve">Singh, O.P. and Singh, K.J. (1990). Seasonal incidence and damage of </w:t>
      </w:r>
      <w:proofErr w:type="spellStart"/>
      <w:r w:rsidRPr="00194578">
        <w:rPr>
          <w:rFonts w:ascii="Times New Roman" w:hAnsi="Times New Roman"/>
          <w:i/>
          <w:iCs/>
          <w:szCs w:val="24"/>
          <w:shd w:val="clear" w:color="auto" w:fill="FFFFFF"/>
          <w:lang w:val="en-US"/>
        </w:rPr>
        <w:t>Melanagromyza</w:t>
      </w:r>
      <w:proofErr w:type="spellEnd"/>
      <w:r w:rsidRPr="00194578">
        <w:rPr>
          <w:rFonts w:ascii="Times New Roman" w:hAnsi="Times New Roman"/>
          <w:i/>
          <w:iCs/>
          <w:szCs w:val="24"/>
          <w:shd w:val="clear" w:color="auto" w:fill="FFFFFF"/>
          <w:lang w:val="en-US"/>
        </w:rPr>
        <w:t xml:space="preserve"> </w:t>
      </w:r>
      <w:proofErr w:type="spellStart"/>
      <w:r w:rsidRPr="00194578">
        <w:rPr>
          <w:rFonts w:ascii="Times New Roman" w:hAnsi="Times New Roman"/>
          <w:i/>
          <w:iCs/>
          <w:szCs w:val="24"/>
          <w:shd w:val="clear" w:color="auto" w:fill="FFFFFF"/>
          <w:lang w:val="en-US"/>
        </w:rPr>
        <w:t>sojae</w:t>
      </w:r>
      <w:proofErr w:type="spellEnd"/>
      <w:r w:rsidRPr="00194578">
        <w:rPr>
          <w:rFonts w:ascii="Times New Roman" w:hAnsi="Times New Roman"/>
          <w:szCs w:val="24"/>
          <w:shd w:val="clear" w:color="auto" w:fill="FFFFFF"/>
          <w:lang w:val="en-US"/>
        </w:rPr>
        <w:t xml:space="preserve"> (</w:t>
      </w:r>
      <w:proofErr w:type="spellStart"/>
      <w:r w:rsidRPr="00194578">
        <w:rPr>
          <w:rFonts w:ascii="Times New Roman" w:hAnsi="Times New Roman"/>
          <w:szCs w:val="24"/>
          <w:shd w:val="clear" w:color="auto" w:fill="FFFFFF"/>
          <w:lang w:val="en-US"/>
        </w:rPr>
        <w:t>Zehnt</w:t>
      </w:r>
      <w:proofErr w:type="spellEnd"/>
      <w:r w:rsidRPr="00194578">
        <w:rPr>
          <w:rFonts w:ascii="Times New Roman" w:hAnsi="Times New Roman"/>
          <w:szCs w:val="24"/>
          <w:shd w:val="clear" w:color="auto" w:fill="FFFFFF"/>
          <w:lang w:val="en-US"/>
        </w:rPr>
        <w:t xml:space="preserve">.) on soybean. </w:t>
      </w:r>
      <w:r w:rsidRPr="006B15E1">
        <w:rPr>
          <w:rFonts w:ascii="Times New Roman" w:hAnsi="Times New Roman"/>
          <w:iCs/>
          <w:szCs w:val="24"/>
          <w:shd w:val="clear" w:color="auto" w:fill="FFFFFF"/>
        </w:rPr>
        <w:t>Indian J</w:t>
      </w:r>
      <w:r>
        <w:rPr>
          <w:rFonts w:ascii="Times New Roman" w:hAnsi="Times New Roman"/>
          <w:iCs/>
          <w:szCs w:val="24"/>
          <w:shd w:val="clear" w:color="auto" w:fill="FFFFFF"/>
        </w:rPr>
        <w:t>.</w:t>
      </w:r>
      <w:r w:rsidRPr="006B15E1">
        <w:rPr>
          <w:rFonts w:ascii="Times New Roman" w:hAnsi="Times New Roman"/>
          <w:iCs/>
          <w:szCs w:val="24"/>
          <w:shd w:val="clear" w:color="auto" w:fill="FFFFFF"/>
        </w:rPr>
        <w:t xml:space="preserve"> Plant </w:t>
      </w:r>
      <w:proofErr w:type="spellStart"/>
      <w:r w:rsidRPr="006B15E1">
        <w:rPr>
          <w:rFonts w:ascii="Times New Roman" w:hAnsi="Times New Roman"/>
          <w:iCs/>
          <w:szCs w:val="24"/>
          <w:shd w:val="clear" w:color="auto" w:fill="FFFFFF"/>
        </w:rPr>
        <w:t>Prot</w:t>
      </w:r>
      <w:proofErr w:type="spellEnd"/>
      <w:r w:rsidRPr="00194578">
        <w:rPr>
          <w:rFonts w:ascii="Times New Roman" w:hAnsi="Times New Roman"/>
          <w:szCs w:val="24"/>
          <w:shd w:val="clear" w:color="auto" w:fill="FFFFFF"/>
          <w:lang w:val="en-US"/>
        </w:rPr>
        <w:t>.</w:t>
      </w:r>
      <w:r>
        <w:rPr>
          <w:rFonts w:ascii="Times New Roman" w:hAnsi="Times New Roman"/>
          <w:szCs w:val="24"/>
          <w:shd w:val="clear" w:color="auto" w:fill="FFFFFF"/>
          <w:lang w:val="en-US"/>
        </w:rPr>
        <w:t>,</w:t>
      </w:r>
      <w:r w:rsidRPr="00194578">
        <w:rPr>
          <w:rFonts w:ascii="Times New Roman" w:hAnsi="Times New Roman"/>
          <w:szCs w:val="24"/>
          <w:shd w:val="clear" w:color="auto" w:fill="FFFFFF"/>
          <w:lang w:val="en-US"/>
        </w:rPr>
        <w:t xml:space="preserve"> 18:</w:t>
      </w:r>
      <w:r>
        <w:rPr>
          <w:rFonts w:ascii="Times New Roman" w:hAnsi="Times New Roman"/>
          <w:szCs w:val="24"/>
          <w:shd w:val="clear" w:color="auto" w:fill="FFFFFF"/>
          <w:lang w:val="en-US"/>
        </w:rPr>
        <w:t xml:space="preserve"> </w:t>
      </w:r>
      <w:r w:rsidRPr="00194578">
        <w:rPr>
          <w:rFonts w:ascii="Times New Roman" w:hAnsi="Times New Roman"/>
          <w:szCs w:val="24"/>
          <w:shd w:val="clear" w:color="auto" w:fill="FFFFFF"/>
          <w:lang w:val="en-US"/>
        </w:rPr>
        <w:t>271-275.</w:t>
      </w:r>
    </w:p>
    <w:p w14:paraId="1AA8DBF9" w14:textId="77777777" w:rsidR="004E2DC2" w:rsidRDefault="004E2DC2" w:rsidP="00D4017B">
      <w:pPr>
        <w:spacing w:before="0" w:after="200" w:line="240" w:lineRule="auto"/>
        <w:ind w:left="720" w:hanging="720"/>
        <w:rPr>
          <w:rFonts w:ascii="Times New Roman" w:hAnsi="Times New Roman"/>
          <w:szCs w:val="24"/>
          <w:shd w:val="clear" w:color="auto" w:fill="FFFFFF"/>
        </w:rPr>
      </w:pPr>
      <w:proofErr w:type="spellStart"/>
      <w:r w:rsidRPr="00D4017B">
        <w:rPr>
          <w:rFonts w:ascii="Times New Roman" w:hAnsi="Times New Roman"/>
          <w:szCs w:val="24"/>
          <w:shd w:val="clear" w:color="auto" w:fill="FFFFFF"/>
        </w:rPr>
        <w:t>Suyal</w:t>
      </w:r>
      <w:proofErr w:type="spellEnd"/>
      <w:r w:rsidRPr="00D4017B">
        <w:rPr>
          <w:rFonts w:ascii="Times New Roman" w:hAnsi="Times New Roman"/>
          <w:szCs w:val="24"/>
          <w:shd w:val="clear" w:color="auto" w:fill="FFFFFF"/>
        </w:rPr>
        <w:t xml:space="preserve">, P.; Gaur, N.; </w:t>
      </w:r>
      <w:proofErr w:type="spellStart"/>
      <w:r w:rsidRPr="00D4017B">
        <w:rPr>
          <w:rFonts w:ascii="Times New Roman" w:hAnsi="Times New Roman"/>
          <w:szCs w:val="24"/>
          <w:shd w:val="clear" w:color="auto" w:fill="FFFFFF"/>
        </w:rPr>
        <w:t>Rukesh</w:t>
      </w:r>
      <w:proofErr w:type="spellEnd"/>
      <w:r>
        <w:rPr>
          <w:rFonts w:ascii="Times New Roman" w:hAnsi="Times New Roman"/>
          <w:szCs w:val="24"/>
          <w:shd w:val="clear" w:color="auto" w:fill="FFFFFF"/>
        </w:rPr>
        <w:t>,</w:t>
      </w:r>
      <w:r w:rsidRPr="00D4017B">
        <w:rPr>
          <w:rFonts w:ascii="Times New Roman" w:hAnsi="Times New Roman"/>
          <w:szCs w:val="24"/>
          <w:shd w:val="clear" w:color="auto" w:fill="FFFFFF"/>
        </w:rPr>
        <w:t xml:space="preserve"> </w:t>
      </w:r>
      <w:proofErr w:type="spellStart"/>
      <w:r w:rsidRPr="00D4017B">
        <w:rPr>
          <w:rFonts w:ascii="Times New Roman" w:hAnsi="Times New Roman"/>
          <w:szCs w:val="24"/>
          <w:shd w:val="clear" w:color="auto" w:fill="FFFFFF"/>
        </w:rPr>
        <w:t>Pramod</w:t>
      </w:r>
      <w:proofErr w:type="spellEnd"/>
      <w:r>
        <w:rPr>
          <w:rFonts w:ascii="Times New Roman" w:hAnsi="Times New Roman"/>
          <w:szCs w:val="24"/>
          <w:shd w:val="clear" w:color="auto" w:fill="FFFFFF"/>
        </w:rPr>
        <w:t>,</w:t>
      </w:r>
      <w:r w:rsidRPr="00D4017B">
        <w:rPr>
          <w:rFonts w:ascii="Times New Roman" w:hAnsi="Times New Roman"/>
          <w:szCs w:val="24"/>
          <w:shd w:val="clear" w:color="auto" w:fill="FFFFFF"/>
        </w:rPr>
        <w:t xml:space="preserve"> K.N. and </w:t>
      </w:r>
      <w:proofErr w:type="spellStart"/>
      <w:r w:rsidRPr="00D4017B">
        <w:rPr>
          <w:rFonts w:ascii="Times New Roman" w:hAnsi="Times New Roman"/>
          <w:szCs w:val="24"/>
          <w:shd w:val="clear" w:color="auto" w:fill="FFFFFF"/>
        </w:rPr>
        <w:t>Devrani</w:t>
      </w:r>
      <w:proofErr w:type="spellEnd"/>
      <w:r w:rsidRPr="00D4017B">
        <w:rPr>
          <w:rFonts w:ascii="Times New Roman" w:hAnsi="Times New Roman"/>
          <w:szCs w:val="24"/>
          <w:shd w:val="clear" w:color="auto" w:fill="FFFFFF"/>
        </w:rPr>
        <w:t>, A. (2018). Seasonal incidence of insect pests and their</w:t>
      </w:r>
      <w:r>
        <w:rPr>
          <w:rFonts w:ascii="Times New Roman" w:hAnsi="Times New Roman"/>
          <w:szCs w:val="24"/>
          <w:shd w:val="clear" w:color="auto" w:fill="FFFFFF"/>
        </w:rPr>
        <w:t xml:space="preserve"> </w:t>
      </w:r>
      <w:r w:rsidRPr="00D4017B">
        <w:rPr>
          <w:rFonts w:ascii="Times New Roman" w:hAnsi="Times New Roman"/>
          <w:szCs w:val="24"/>
          <w:shd w:val="clear" w:color="auto" w:fill="FFFFFF"/>
        </w:rPr>
        <w:t xml:space="preserve">natural enemies on soybean crop. J. </w:t>
      </w:r>
      <w:proofErr w:type="spellStart"/>
      <w:r w:rsidRPr="00D4017B">
        <w:rPr>
          <w:rFonts w:ascii="Times New Roman" w:hAnsi="Times New Roman"/>
          <w:szCs w:val="24"/>
          <w:shd w:val="clear" w:color="auto" w:fill="FFFFFF"/>
        </w:rPr>
        <w:t>Entomol</w:t>
      </w:r>
      <w:proofErr w:type="spellEnd"/>
      <w:r w:rsidRPr="00D4017B">
        <w:rPr>
          <w:rFonts w:ascii="Times New Roman" w:hAnsi="Times New Roman"/>
          <w:szCs w:val="24"/>
          <w:shd w:val="clear" w:color="auto" w:fill="FFFFFF"/>
        </w:rPr>
        <w:t xml:space="preserve">. Zool. Stud., </w:t>
      </w:r>
      <w:r w:rsidRPr="00D4017B">
        <w:rPr>
          <w:rFonts w:ascii="Times New Roman" w:hAnsi="Times New Roman"/>
          <w:b/>
          <w:szCs w:val="24"/>
          <w:shd w:val="clear" w:color="auto" w:fill="FFFFFF"/>
        </w:rPr>
        <w:t>6</w:t>
      </w:r>
      <w:r>
        <w:rPr>
          <w:rFonts w:ascii="Times New Roman" w:hAnsi="Times New Roman"/>
          <w:szCs w:val="24"/>
          <w:shd w:val="clear" w:color="auto" w:fill="FFFFFF"/>
        </w:rPr>
        <w:t>(4): 1237-</w:t>
      </w:r>
      <w:r w:rsidRPr="00D4017B">
        <w:rPr>
          <w:rFonts w:ascii="Times New Roman" w:hAnsi="Times New Roman"/>
          <w:szCs w:val="24"/>
          <w:shd w:val="clear" w:color="auto" w:fill="FFFFFF"/>
        </w:rPr>
        <w:t>1240.</w:t>
      </w:r>
    </w:p>
    <w:p w14:paraId="5B0BA36A" w14:textId="77777777" w:rsidR="004E2DC2" w:rsidRPr="00D4017B" w:rsidRDefault="004E2DC2" w:rsidP="00D4017B">
      <w:pPr>
        <w:spacing w:before="0" w:after="200" w:line="240" w:lineRule="auto"/>
        <w:ind w:left="720" w:hanging="720"/>
        <w:rPr>
          <w:rFonts w:ascii="Times New Roman" w:hAnsi="Times New Roman"/>
          <w:szCs w:val="24"/>
          <w:shd w:val="clear" w:color="auto" w:fill="FFFFFF"/>
          <w:lang w:val="en-US"/>
        </w:rPr>
      </w:pPr>
      <w:proofErr w:type="spellStart"/>
      <w:r w:rsidRPr="00194578">
        <w:rPr>
          <w:rFonts w:ascii="Times New Roman" w:hAnsi="Times New Roman"/>
          <w:szCs w:val="24"/>
          <w:shd w:val="clear" w:color="auto" w:fill="FFFFFF"/>
        </w:rPr>
        <w:t>Tomar</w:t>
      </w:r>
      <w:proofErr w:type="spellEnd"/>
      <w:r>
        <w:rPr>
          <w:rFonts w:ascii="Times New Roman" w:hAnsi="Times New Roman"/>
          <w:szCs w:val="24"/>
          <w:shd w:val="clear" w:color="auto" w:fill="FFFFFF"/>
        </w:rPr>
        <w:t>,</w:t>
      </w:r>
      <w:r w:rsidRPr="00194578">
        <w:rPr>
          <w:rFonts w:ascii="Times New Roman" w:hAnsi="Times New Roman"/>
          <w:szCs w:val="24"/>
          <w:shd w:val="clear" w:color="auto" w:fill="FFFFFF"/>
        </w:rPr>
        <w:t xml:space="preserve"> S.S. and </w:t>
      </w:r>
      <w:proofErr w:type="spellStart"/>
      <w:r w:rsidRPr="00194578">
        <w:rPr>
          <w:rFonts w:ascii="Times New Roman" w:hAnsi="Times New Roman"/>
          <w:szCs w:val="24"/>
          <w:shd w:val="clear" w:color="auto" w:fill="FFFFFF"/>
        </w:rPr>
        <w:t>Bhargawa</w:t>
      </w:r>
      <w:proofErr w:type="spellEnd"/>
      <w:r>
        <w:rPr>
          <w:rFonts w:ascii="Times New Roman" w:hAnsi="Times New Roman"/>
          <w:szCs w:val="24"/>
          <w:shd w:val="clear" w:color="auto" w:fill="FFFFFF"/>
        </w:rPr>
        <w:t xml:space="preserve">, M. </w:t>
      </w:r>
      <w:r w:rsidRPr="00194578">
        <w:rPr>
          <w:rFonts w:ascii="Times New Roman" w:hAnsi="Times New Roman"/>
          <w:szCs w:val="24"/>
          <w:shd w:val="clear" w:color="auto" w:fill="FFFFFF"/>
        </w:rPr>
        <w:t>(2018)</w:t>
      </w:r>
      <w:r>
        <w:rPr>
          <w:rFonts w:ascii="Times New Roman" w:hAnsi="Times New Roman"/>
          <w:szCs w:val="24"/>
          <w:shd w:val="clear" w:color="auto" w:fill="FFFFFF"/>
        </w:rPr>
        <w:t>.</w:t>
      </w:r>
      <w:r w:rsidRPr="00194578">
        <w:rPr>
          <w:rFonts w:ascii="Times New Roman" w:hAnsi="Times New Roman"/>
          <w:szCs w:val="24"/>
          <w:shd w:val="clear" w:color="auto" w:fill="FFFFFF"/>
        </w:rPr>
        <w:t xml:space="preserve"> Seasonal incidence of major insect- pests in soybean (</w:t>
      </w:r>
      <w:r w:rsidRPr="00194578">
        <w:rPr>
          <w:rFonts w:ascii="Times New Roman" w:hAnsi="Times New Roman"/>
          <w:i/>
          <w:iCs/>
          <w:szCs w:val="24"/>
          <w:shd w:val="clear" w:color="auto" w:fill="FFFFFF"/>
        </w:rPr>
        <w:t>Glycine max</w:t>
      </w:r>
      <w:r w:rsidRPr="00194578">
        <w:rPr>
          <w:rFonts w:ascii="Times New Roman" w:hAnsi="Times New Roman"/>
          <w:szCs w:val="24"/>
          <w:shd w:val="clear" w:color="auto" w:fill="FFFFFF"/>
        </w:rPr>
        <w:t xml:space="preserve">) crop in Shivpuri, Madhya Pradesh. </w:t>
      </w:r>
      <w:r w:rsidRPr="001F2843">
        <w:rPr>
          <w:rFonts w:ascii="Times New Roman" w:hAnsi="Times New Roman"/>
          <w:iCs/>
          <w:szCs w:val="24"/>
          <w:shd w:val="clear" w:color="auto" w:fill="FFFFFF"/>
        </w:rPr>
        <w:t>Annals of Plant</w:t>
      </w:r>
      <w:r>
        <w:rPr>
          <w:rFonts w:ascii="Times New Roman" w:hAnsi="Times New Roman"/>
          <w:iCs/>
          <w:szCs w:val="24"/>
          <w:shd w:val="clear" w:color="auto" w:fill="FFFFFF"/>
        </w:rPr>
        <w:t xml:space="preserve"> </w:t>
      </w:r>
      <w:r w:rsidRPr="001F2843">
        <w:rPr>
          <w:rFonts w:ascii="Times New Roman" w:hAnsi="Times New Roman"/>
          <w:iCs/>
          <w:szCs w:val="24"/>
          <w:shd w:val="clear" w:color="auto" w:fill="FFFFFF"/>
        </w:rPr>
        <w:t>and Soil Research</w:t>
      </w:r>
      <w:r>
        <w:rPr>
          <w:rFonts w:ascii="Times New Roman" w:hAnsi="Times New Roman"/>
          <w:szCs w:val="24"/>
          <w:shd w:val="clear" w:color="auto" w:fill="FFFFFF"/>
        </w:rPr>
        <w:t xml:space="preserve">, </w:t>
      </w:r>
      <w:r w:rsidRPr="00194578">
        <w:rPr>
          <w:rFonts w:ascii="Times New Roman" w:hAnsi="Times New Roman"/>
          <w:szCs w:val="24"/>
          <w:shd w:val="clear" w:color="auto" w:fill="FFFFFF"/>
        </w:rPr>
        <w:t>20: 78-80.</w:t>
      </w:r>
    </w:p>
    <w:p w14:paraId="6889100B" w14:textId="77777777" w:rsidR="001776D7" w:rsidRDefault="001776D7" w:rsidP="001776D7">
      <w:pPr>
        <w:spacing w:before="0" w:after="200" w:line="240" w:lineRule="auto"/>
        <w:ind w:left="720" w:hanging="720"/>
        <w:rPr>
          <w:rFonts w:ascii="Times New Roman" w:hAnsi="Times New Roman"/>
          <w:szCs w:val="24"/>
          <w:shd w:val="clear" w:color="auto" w:fill="FFFFFF"/>
        </w:rPr>
      </w:pPr>
    </w:p>
    <w:sectPr w:rsidR="001776D7" w:rsidSect="00194578">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FE583" w14:textId="77777777" w:rsidR="00B736EC" w:rsidRDefault="00B736EC" w:rsidP="00297EA8">
      <w:pPr>
        <w:spacing w:before="0" w:line="240" w:lineRule="auto"/>
      </w:pPr>
      <w:r>
        <w:separator/>
      </w:r>
    </w:p>
  </w:endnote>
  <w:endnote w:type="continuationSeparator" w:id="0">
    <w:p w14:paraId="25FDFF9B" w14:textId="77777777" w:rsidR="00B736EC" w:rsidRDefault="00B736EC" w:rsidP="00297EA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A0F00" w14:textId="77777777" w:rsidR="009F3432" w:rsidRDefault="009F34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2F469" w14:textId="77777777" w:rsidR="009F3432" w:rsidRDefault="009F34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EA14EE" w14:textId="77777777" w:rsidR="009F3432" w:rsidRDefault="009F34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1FBB0" w14:textId="77777777" w:rsidR="00B736EC" w:rsidRDefault="00B736EC" w:rsidP="00297EA8">
      <w:pPr>
        <w:spacing w:before="0" w:line="240" w:lineRule="auto"/>
      </w:pPr>
      <w:r>
        <w:separator/>
      </w:r>
    </w:p>
  </w:footnote>
  <w:footnote w:type="continuationSeparator" w:id="0">
    <w:p w14:paraId="309A66BD" w14:textId="77777777" w:rsidR="00B736EC" w:rsidRDefault="00B736EC" w:rsidP="00297EA8">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8FC7B7" w14:textId="4A8B2E04" w:rsidR="009F3432" w:rsidRDefault="009F3432">
    <w:pPr>
      <w:pStyle w:val="Header"/>
    </w:pPr>
    <w:r>
      <w:rPr>
        <w:noProof/>
      </w:rPr>
      <w:pict w14:anchorId="40C7C2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8796860"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32171" w14:textId="034C9454" w:rsidR="009F3432" w:rsidRDefault="009F3432">
    <w:pPr>
      <w:pStyle w:val="Header"/>
    </w:pPr>
    <w:r>
      <w:rPr>
        <w:noProof/>
      </w:rPr>
      <w:pict w14:anchorId="28EF66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8796861"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133885" w14:textId="77170B30" w:rsidR="009F3432" w:rsidRDefault="009F3432">
    <w:pPr>
      <w:pStyle w:val="Header"/>
    </w:pPr>
    <w:r>
      <w:rPr>
        <w:noProof/>
      </w:rPr>
      <w:pict w14:anchorId="1A9592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8796859"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271BA"/>
    <w:multiLevelType w:val="multilevel"/>
    <w:tmpl w:val="165271BA"/>
    <w:lvl w:ilvl="0">
      <w:start w:val="1"/>
      <w:numFmt w:val="decimal"/>
      <w:lvlText w:val="%1"/>
      <w:lvlJc w:val="left"/>
      <w:pPr>
        <w:ind w:left="360" w:hanging="360"/>
      </w:pPr>
      <w:rPr>
        <w:rFonts w:ascii="Arial" w:eastAsia="Calibri" w:hAnsi="Arial" w:cs="Arial"/>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87B99"/>
    <w:rsid w:val="00003924"/>
    <w:rsid w:val="000169C0"/>
    <w:rsid w:val="000172F2"/>
    <w:rsid w:val="000420BC"/>
    <w:rsid w:val="000436E4"/>
    <w:rsid w:val="00053B10"/>
    <w:rsid w:val="0005760D"/>
    <w:rsid w:val="000638C4"/>
    <w:rsid w:val="00087B99"/>
    <w:rsid w:val="00090846"/>
    <w:rsid w:val="000A6EFE"/>
    <w:rsid w:val="000D15D5"/>
    <w:rsid w:val="00103936"/>
    <w:rsid w:val="0013091D"/>
    <w:rsid w:val="001351D3"/>
    <w:rsid w:val="001418B5"/>
    <w:rsid w:val="00141E0C"/>
    <w:rsid w:val="001776D7"/>
    <w:rsid w:val="00194422"/>
    <w:rsid w:val="00194578"/>
    <w:rsid w:val="00195720"/>
    <w:rsid w:val="001A17B7"/>
    <w:rsid w:val="001A1B92"/>
    <w:rsid w:val="001A53C3"/>
    <w:rsid w:val="001B5D73"/>
    <w:rsid w:val="001F13A1"/>
    <w:rsid w:val="001F2843"/>
    <w:rsid w:val="002075CE"/>
    <w:rsid w:val="0021310D"/>
    <w:rsid w:val="00215582"/>
    <w:rsid w:val="002441FC"/>
    <w:rsid w:val="00274D08"/>
    <w:rsid w:val="00274F5A"/>
    <w:rsid w:val="002827E2"/>
    <w:rsid w:val="00287EFE"/>
    <w:rsid w:val="00293EFA"/>
    <w:rsid w:val="00297EA8"/>
    <w:rsid w:val="002A6ED8"/>
    <w:rsid w:val="002D5C6B"/>
    <w:rsid w:val="002E0F7A"/>
    <w:rsid w:val="002F0987"/>
    <w:rsid w:val="002F681B"/>
    <w:rsid w:val="00336FB7"/>
    <w:rsid w:val="00337268"/>
    <w:rsid w:val="00344F64"/>
    <w:rsid w:val="003665E6"/>
    <w:rsid w:val="003716E5"/>
    <w:rsid w:val="003958BD"/>
    <w:rsid w:val="003A0BE6"/>
    <w:rsid w:val="003C0328"/>
    <w:rsid w:val="003C0D13"/>
    <w:rsid w:val="003F57B4"/>
    <w:rsid w:val="003F6855"/>
    <w:rsid w:val="00414C59"/>
    <w:rsid w:val="00415571"/>
    <w:rsid w:val="00435AA0"/>
    <w:rsid w:val="004472E0"/>
    <w:rsid w:val="00460922"/>
    <w:rsid w:val="0046293B"/>
    <w:rsid w:val="00481998"/>
    <w:rsid w:val="004830D7"/>
    <w:rsid w:val="004E2DC2"/>
    <w:rsid w:val="005203BE"/>
    <w:rsid w:val="005212B7"/>
    <w:rsid w:val="005327CB"/>
    <w:rsid w:val="0053450D"/>
    <w:rsid w:val="00537829"/>
    <w:rsid w:val="005624B4"/>
    <w:rsid w:val="005649F1"/>
    <w:rsid w:val="00576EAE"/>
    <w:rsid w:val="005A2CD6"/>
    <w:rsid w:val="005A46E4"/>
    <w:rsid w:val="005E006D"/>
    <w:rsid w:val="005F1E0C"/>
    <w:rsid w:val="005F537E"/>
    <w:rsid w:val="00671B95"/>
    <w:rsid w:val="006B15E1"/>
    <w:rsid w:val="006E48D4"/>
    <w:rsid w:val="00713A80"/>
    <w:rsid w:val="007364DB"/>
    <w:rsid w:val="00751A4D"/>
    <w:rsid w:val="007B68A5"/>
    <w:rsid w:val="00812756"/>
    <w:rsid w:val="00817A09"/>
    <w:rsid w:val="008655F7"/>
    <w:rsid w:val="00865C34"/>
    <w:rsid w:val="00867FAF"/>
    <w:rsid w:val="00897272"/>
    <w:rsid w:val="008A6FFA"/>
    <w:rsid w:val="008D1CAC"/>
    <w:rsid w:val="008F421E"/>
    <w:rsid w:val="0090462E"/>
    <w:rsid w:val="009134CC"/>
    <w:rsid w:val="009312D4"/>
    <w:rsid w:val="00945B2C"/>
    <w:rsid w:val="00946DCD"/>
    <w:rsid w:val="00955CE2"/>
    <w:rsid w:val="009575DA"/>
    <w:rsid w:val="009644FD"/>
    <w:rsid w:val="009714B2"/>
    <w:rsid w:val="009A2FB3"/>
    <w:rsid w:val="009A4800"/>
    <w:rsid w:val="009C4CE4"/>
    <w:rsid w:val="009E470F"/>
    <w:rsid w:val="009F3432"/>
    <w:rsid w:val="00A2730E"/>
    <w:rsid w:val="00A40DC1"/>
    <w:rsid w:val="00A4453D"/>
    <w:rsid w:val="00A521B4"/>
    <w:rsid w:val="00A556B5"/>
    <w:rsid w:val="00A61EF7"/>
    <w:rsid w:val="00A62527"/>
    <w:rsid w:val="00A645B5"/>
    <w:rsid w:val="00A87306"/>
    <w:rsid w:val="00A87AD5"/>
    <w:rsid w:val="00AA59A6"/>
    <w:rsid w:val="00AB4753"/>
    <w:rsid w:val="00AD0E77"/>
    <w:rsid w:val="00AD6B36"/>
    <w:rsid w:val="00AE7DA2"/>
    <w:rsid w:val="00AF1ED1"/>
    <w:rsid w:val="00AF4EA6"/>
    <w:rsid w:val="00B01F06"/>
    <w:rsid w:val="00B03719"/>
    <w:rsid w:val="00B24EBA"/>
    <w:rsid w:val="00B37301"/>
    <w:rsid w:val="00B47E02"/>
    <w:rsid w:val="00B54C90"/>
    <w:rsid w:val="00B551A9"/>
    <w:rsid w:val="00B60699"/>
    <w:rsid w:val="00B700A6"/>
    <w:rsid w:val="00B736EC"/>
    <w:rsid w:val="00B85A61"/>
    <w:rsid w:val="00B95D7F"/>
    <w:rsid w:val="00B964A4"/>
    <w:rsid w:val="00BA02C3"/>
    <w:rsid w:val="00BA1A1A"/>
    <w:rsid w:val="00BA642A"/>
    <w:rsid w:val="00BE30A8"/>
    <w:rsid w:val="00C058A4"/>
    <w:rsid w:val="00C11167"/>
    <w:rsid w:val="00C327EE"/>
    <w:rsid w:val="00C379AB"/>
    <w:rsid w:val="00C841CB"/>
    <w:rsid w:val="00C84234"/>
    <w:rsid w:val="00C91788"/>
    <w:rsid w:val="00CA4765"/>
    <w:rsid w:val="00CA7E29"/>
    <w:rsid w:val="00CB6D76"/>
    <w:rsid w:val="00CE2355"/>
    <w:rsid w:val="00D12D7A"/>
    <w:rsid w:val="00D13B5E"/>
    <w:rsid w:val="00D4017B"/>
    <w:rsid w:val="00D46070"/>
    <w:rsid w:val="00D76685"/>
    <w:rsid w:val="00E24459"/>
    <w:rsid w:val="00E3474E"/>
    <w:rsid w:val="00E43C36"/>
    <w:rsid w:val="00E46EBE"/>
    <w:rsid w:val="00E535E1"/>
    <w:rsid w:val="00E55B64"/>
    <w:rsid w:val="00E742B4"/>
    <w:rsid w:val="00E754B8"/>
    <w:rsid w:val="00E80EBB"/>
    <w:rsid w:val="00EA056F"/>
    <w:rsid w:val="00EA0652"/>
    <w:rsid w:val="00EB4764"/>
    <w:rsid w:val="00EE2E99"/>
    <w:rsid w:val="00EE4AAB"/>
    <w:rsid w:val="00EF1D21"/>
    <w:rsid w:val="00F01671"/>
    <w:rsid w:val="00F14539"/>
    <w:rsid w:val="00F65B90"/>
    <w:rsid w:val="00F66208"/>
    <w:rsid w:val="00F931FF"/>
    <w:rsid w:val="00F93719"/>
    <w:rsid w:val="00FA3482"/>
    <w:rsid w:val="00FB4F64"/>
    <w:rsid w:val="00FD11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4D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1"/>
        <w:lang w:val="en-IN" w:eastAsia="en-US" w:bidi="hi-IN"/>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EF7"/>
    <w:pPr>
      <w:spacing w:before="120" w:after="0" w:line="360" w:lineRule="auto"/>
      <w:ind w:firstLine="567"/>
      <w:jc w:val="both"/>
    </w:pPr>
    <w:rPr>
      <w:rFonts w:ascii="Arial" w:eastAsia="Calibri" w:hAnsi="Arial" w:cs="Times New Roman"/>
      <w:szCs w:val="22"/>
      <w:lang w:bidi="ar-SA"/>
    </w:rPr>
  </w:style>
  <w:style w:type="paragraph" w:styleId="Heading1">
    <w:name w:val="heading 1"/>
    <w:basedOn w:val="Normal"/>
    <w:next w:val="Normal"/>
    <w:link w:val="Heading1Char"/>
    <w:uiPriority w:val="9"/>
    <w:qFormat/>
    <w:rsid w:val="00087B99"/>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sz w:val="40"/>
      <w:szCs w:val="36"/>
      <w:lang w:bidi="hi-IN"/>
    </w:rPr>
  </w:style>
  <w:style w:type="paragraph" w:styleId="Heading2">
    <w:name w:val="heading 2"/>
    <w:basedOn w:val="Normal"/>
    <w:next w:val="Normal"/>
    <w:link w:val="Heading2Char"/>
    <w:uiPriority w:val="9"/>
    <w:semiHidden/>
    <w:unhideWhenUsed/>
    <w:qFormat/>
    <w:rsid w:val="00087B99"/>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sz w:val="32"/>
      <w:szCs w:val="29"/>
      <w:lang w:bidi="hi-IN"/>
    </w:rPr>
  </w:style>
  <w:style w:type="paragraph" w:styleId="Heading3">
    <w:name w:val="heading 3"/>
    <w:basedOn w:val="Normal"/>
    <w:next w:val="Normal"/>
    <w:link w:val="Heading3Char"/>
    <w:uiPriority w:val="9"/>
    <w:semiHidden/>
    <w:unhideWhenUsed/>
    <w:qFormat/>
    <w:rsid w:val="00087B99"/>
    <w:pPr>
      <w:keepNext/>
      <w:keepLines/>
      <w:spacing w:before="160" w:after="80" w:line="278" w:lineRule="auto"/>
      <w:ind w:firstLine="0"/>
      <w:jc w:val="left"/>
      <w:outlineLvl w:val="2"/>
    </w:pPr>
    <w:rPr>
      <w:rFonts w:asciiTheme="minorHAnsi" w:eastAsiaTheme="majorEastAsia" w:hAnsiTheme="minorHAnsi" w:cstheme="majorBidi"/>
      <w:color w:val="2F5496" w:themeColor="accent1" w:themeShade="BF"/>
      <w:sz w:val="28"/>
      <w:szCs w:val="25"/>
      <w:lang w:bidi="hi-IN"/>
    </w:rPr>
  </w:style>
  <w:style w:type="paragraph" w:styleId="Heading4">
    <w:name w:val="heading 4"/>
    <w:basedOn w:val="Normal"/>
    <w:next w:val="Normal"/>
    <w:link w:val="Heading4Char"/>
    <w:uiPriority w:val="9"/>
    <w:semiHidden/>
    <w:unhideWhenUsed/>
    <w:qFormat/>
    <w:rsid w:val="00087B99"/>
    <w:pPr>
      <w:keepNext/>
      <w:keepLines/>
      <w:spacing w:before="80" w:after="40" w:line="278" w:lineRule="auto"/>
      <w:ind w:firstLine="0"/>
      <w:jc w:val="left"/>
      <w:outlineLvl w:val="3"/>
    </w:pPr>
    <w:rPr>
      <w:rFonts w:asciiTheme="minorHAnsi" w:eastAsiaTheme="majorEastAsia" w:hAnsiTheme="minorHAnsi" w:cstheme="majorBidi"/>
      <w:i/>
      <w:iCs/>
      <w:color w:val="2F5496" w:themeColor="accent1" w:themeShade="BF"/>
      <w:szCs w:val="21"/>
      <w:lang w:bidi="hi-IN"/>
    </w:rPr>
  </w:style>
  <w:style w:type="paragraph" w:styleId="Heading5">
    <w:name w:val="heading 5"/>
    <w:basedOn w:val="Normal"/>
    <w:next w:val="Normal"/>
    <w:link w:val="Heading5Char"/>
    <w:uiPriority w:val="9"/>
    <w:semiHidden/>
    <w:unhideWhenUsed/>
    <w:qFormat/>
    <w:rsid w:val="00087B99"/>
    <w:pPr>
      <w:keepNext/>
      <w:keepLines/>
      <w:spacing w:before="80" w:after="40" w:line="278" w:lineRule="auto"/>
      <w:ind w:firstLine="0"/>
      <w:jc w:val="left"/>
      <w:outlineLvl w:val="4"/>
    </w:pPr>
    <w:rPr>
      <w:rFonts w:asciiTheme="minorHAnsi" w:eastAsiaTheme="majorEastAsia" w:hAnsiTheme="minorHAnsi" w:cstheme="majorBidi"/>
      <w:color w:val="2F5496" w:themeColor="accent1" w:themeShade="BF"/>
      <w:szCs w:val="21"/>
      <w:lang w:bidi="hi-IN"/>
    </w:rPr>
  </w:style>
  <w:style w:type="paragraph" w:styleId="Heading6">
    <w:name w:val="heading 6"/>
    <w:basedOn w:val="Normal"/>
    <w:next w:val="Normal"/>
    <w:link w:val="Heading6Char"/>
    <w:uiPriority w:val="9"/>
    <w:semiHidden/>
    <w:unhideWhenUsed/>
    <w:qFormat/>
    <w:rsid w:val="00087B99"/>
    <w:pPr>
      <w:keepNext/>
      <w:keepLines/>
      <w:spacing w:before="40" w:line="278" w:lineRule="auto"/>
      <w:ind w:firstLine="0"/>
      <w:jc w:val="left"/>
      <w:outlineLvl w:val="5"/>
    </w:pPr>
    <w:rPr>
      <w:rFonts w:asciiTheme="minorHAnsi" w:eastAsiaTheme="majorEastAsia" w:hAnsiTheme="minorHAnsi" w:cstheme="majorBidi"/>
      <w:i/>
      <w:iCs/>
      <w:color w:val="595959" w:themeColor="text1" w:themeTint="A6"/>
      <w:szCs w:val="21"/>
      <w:lang w:bidi="hi-IN"/>
    </w:rPr>
  </w:style>
  <w:style w:type="paragraph" w:styleId="Heading7">
    <w:name w:val="heading 7"/>
    <w:basedOn w:val="Normal"/>
    <w:next w:val="Normal"/>
    <w:link w:val="Heading7Char"/>
    <w:uiPriority w:val="9"/>
    <w:semiHidden/>
    <w:unhideWhenUsed/>
    <w:qFormat/>
    <w:rsid w:val="00087B99"/>
    <w:pPr>
      <w:keepNext/>
      <w:keepLines/>
      <w:spacing w:before="40" w:line="278" w:lineRule="auto"/>
      <w:ind w:firstLine="0"/>
      <w:jc w:val="left"/>
      <w:outlineLvl w:val="6"/>
    </w:pPr>
    <w:rPr>
      <w:rFonts w:asciiTheme="minorHAnsi" w:eastAsiaTheme="majorEastAsia" w:hAnsiTheme="minorHAnsi" w:cstheme="majorBidi"/>
      <w:color w:val="595959" w:themeColor="text1" w:themeTint="A6"/>
      <w:szCs w:val="21"/>
      <w:lang w:bidi="hi-IN"/>
    </w:rPr>
  </w:style>
  <w:style w:type="paragraph" w:styleId="Heading8">
    <w:name w:val="heading 8"/>
    <w:basedOn w:val="Normal"/>
    <w:next w:val="Normal"/>
    <w:link w:val="Heading8Char"/>
    <w:uiPriority w:val="9"/>
    <w:semiHidden/>
    <w:unhideWhenUsed/>
    <w:qFormat/>
    <w:rsid w:val="00087B99"/>
    <w:pPr>
      <w:keepNext/>
      <w:keepLines/>
      <w:spacing w:before="0" w:line="278" w:lineRule="auto"/>
      <w:ind w:firstLine="0"/>
      <w:jc w:val="left"/>
      <w:outlineLvl w:val="7"/>
    </w:pPr>
    <w:rPr>
      <w:rFonts w:asciiTheme="minorHAnsi" w:eastAsiaTheme="majorEastAsia" w:hAnsiTheme="minorHAnsi" w:cstheme="majorBidi"/>
      <w:i/>
      <w:iCs/>
      <w:color w:val="272727" w:themeColor="text1" w:themeTint="D8"/>
      <w:szCs w:val="21"/>
      <w:lang w:bidi="hi-IN"/>
    </w:rPr>
  </w:style>
  <w:style w:type="paragraph" w:styleId="Heading9">
    <w:name w:val="heading 9"/>
    <w:basedOn w:val="Normal"/>
    <w:next w:val="Normal"/>
    <w:link w:val="Heading9Char"/>
    <w:uiPriority w:val="9"/>
    <w:semiHidden/>
    <w:unhideWhenUsed/>
    <w:qFormat/>
    <w:rsid w:val="00087B99"/>
    <w:pPr>
      <w:keepNext/>
      <w:keepLines/>
      <w:spacing w:before="0" w:line="278" w:lineRule="auto"/>
      <w:ind w:firstLine="0"/>
      <w:jc w:val="left"/>
      <w:outlineLvl w:val="8"/>
    </w:pPr>
    <w:rPr>
      <w:rFonts w:asciiTheme="minorHAnsi" w:eastAsiaTheme="majorEastAsia" w:hAnsiTheme="minorHAnsi" w:cstheme="majorBidi"/>
      <w:color w:val="272727" w:themeColor="text1" w:themeTint="D8"/>
      <w:szCs w:val="21"/>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B99"/>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087B99"/>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087B99"/>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087B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7B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7B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7B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7B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7B99"/>
    <w:rPr>
      <w:rFonts w:eastAsiaTheme="majorEastAsia" w:cstheme="majorBidi"/>
      <w:color w:val="272727" w:themeColor="text1" w:themeTint="D8"/>
    </w:rPr>
  </w:style>
  <w:style w:type="paragraph" w:styleId="Title">
    <w:name w:val="Title"/>
    <w:basedOn w:val="Normal"/>
    <w:next w:val="Normal"/>
    <w:link w:val="TitleChar"/>
    <w:uiPriority w:val="10"/>
    <w:qFormat/>
    <w:rsid w:val="00087B99"/>
    <w:pPr>
      <w:spacing w:before="0" w:after="80" w:line="240" w:lineRule="auto"/>
      <w:ind w:firstLine="0"/>
      <w:contextualSpacing/>
      <w:jc w:val="left"/>
    </w:pPr>
    <w:rPr>
      <w:rFonts w:asciiTheme="majorHAnsi" w:eastAsiaTheme="majorEastAsia" w:hAnsiTheme="majorHAnsi" w:cstheme="majorBidi"/>
      <w:spacing w:val="-10"/>
      <w:kern w:val="28"/>
      <w:sz w:val="56"/>
      <w:szCs w:val="50"/>
      <w:lang w:bidi="hi-IN"/>
    </w:rPr>
  </w:style>
  <w:style w:type="character" w:customStyle="1" w:styleId="TitleChar">
    <w:name w:val="Title Char"/>
    <w:basedOn w:val="DefaultParagraphFont"/>
    <w:link w:val="Title"/>
    <w:uiPriority w:val="10"/>
    <w:rsid w:val="00087B99"/>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087B99"/>
    <w:pPr>
      <w:numPr>
        <w:ilvl w:val="1"/>
      </w:numPr>
      <w:spacing w:before="0" w:after="160" w:line="278" w:lineRule="auto"/>
      <w:ind w:firstLine="567"/>
      <w:jc w:val="left"/>
    </w:pPr>
    <w:rPr>
      <w:rFonts w:asciiTheme="minorHAnsi" w:eastAsiaTheme="majorEastAsia" w:hAnsiTheme="minorHAnsi" w:cstheme="majorBidi"/>
      <w:color w:val="595959" w:themeColor="text1" w:themeTint="A6"/>
      <w:spacing w:val="15"/>
      <w:sz w:val="28"/>
      <w:szCs w:val="25"/>
      <w:lang w:bidi="hi-IN"/>
    </w:rPr>
  </w:style>
  <w:style w:type="character" w:customStyle="1" w:styleId="SubtitleChar">
    <w:name w:val="Subtitle Char"/>
    <w:basedOn w:val="DefaultParagraphFont"/>
    <w:link w:val="Subtitle"/>
    <w:uiPriority w:val="11"/>
    <w:rsid w:val="00087B99"/>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087B99"/>
    <w:pPr>
      <w:spacing w:before="160" w:after="160" w:line="278" w:lineRule="auto"/>
      <w:ind w:firstLine="0"/>
      <w:jc w:val="center"/>
    </w:pPr>
    <w:rPr>
      <w:rFonts w:asciiTheme="minorHAnsi" w:eastAsiaTheme="minorHAnsi" w:hAnsiTheme="minorHAnsi" w:cstheme="minorBidi"/>
      <w:i/>
      <w:iCs/>
      <w:color w:val="404040" w:themeColor="text1" w:themeTint="BF"/>
      <w:szCs w:val="21"/>
      <w:lang w:bidi="hi-IN"/>
    </w:rPr>
  </w:style>
  <w:style w:type="character" w:customStyle="1" w:styleId="QuoteChar">
    <w:name w:val="Quote Char"/>
    <w:basedOn w:val="DefaultParagraphFont"/>
    <w:link w:val="Quote"/>
    <w:uiPriority w:val="29"/>
    <w:rsid w:val="00087B99"/>
    <w:rPr>
      <w:i/>
      <w:iCs/>
      <w:color w:val="404040" w:themeColor="text1" w:themeTint="BF"/>
    </w:rPr>
  </w:style>
  <w:style w:type="paragraph" w:styleId="ListParagraph">
    <w:name w:val="List Paragraph"/>
    <w:basedOn w:val="Normal"/>
    <w:uiPriority w:val="34"/>
    <w:qFormat/>
    <w:rsid w:val="00087B99"/>
    <w:pPr>
      <w:spacing w:before="0" w:after="160" w:line="278" w:lineRule="auto"/>
      <w:ind w:left="720" w:firstLine="0"/>
      <w:contextualSpacing/>
      <w:jc w:val="left"/>
    </w:pPr>
    <w:rPr>
      <w:rFonts w:asciiTheme="minorHAnsi" w:eastAsiaTheme="minorHAnsi" w:hAnsiTheme="minorHAnsi" w:cstheme="minorBidi"/>
      <w:szCs w:val="21"/>
      <w:lang w:bidi="hi-IN"/>
    </w:rPr>
  </w:style>
  <w:style w:type="character" w:styleId="IntenseEmphasis">
    <w:name w:val="Intense Emphasis"/>
    <w:basedOn w:val="DefaultParagraphFont"/>
    <w:uiPriority w:val="21"/>
    <w:qFormat/>
    <w:rsid w:val="00087B99"/>
    <w:rPr>
      <w:i/>
      <w:iCs/>
      <w:color w:val="2F5496" w:themeColor="accent1" w:themeShade="BF"/>
    </w:rPr>
  </w:style>
  <w:style w:type="paragraph" w:styleId="IntenseQuote">
    <w:name w:val="Intense Quote"/>
    <w:basedOn w:val="Normal"/>
    <w:next w:val="Normal"/>
    <w:link w:val="IntenseQuoteChar"/>
    <w:uiPriority w:val="30"/>
    <w:qFormat/>
    <w:rsid w:val="00087B99"/>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i/>
      <w:iCs/>
      <w:color w:val="2F5496" w:themeColor="accent1" w:themeShade="BF"/>
      <w:szCs w:val="21"/>
      <w:lang w:bidi="hi-IN"/>
    </w:rPr>
  </w:style>
  <w:style w:type="character" w:customStyle="1" w:styleId="IntenseQuoteChar">
    <w:name w:val="Intense Quote Char"/>
    <w:basedOn w:val="DefaultParagraphFont"/>
    <w:link w:val="IntenseQuote"/>
    <w:uiPriority w:val="30"/>
    <w:rsid w:val="00087B99"/>
    <w:rPr>
      <w:i/>
      <w:iCs/>
      <w:color w:val="2F5496" w:themeColor="accent1" w:themeShade="BF"/>
    </w:rPr>
  </w:style>
  <w:style w:type="character" w:styleId="IntenseReference">
    <w:name w:val="Intense Reference"/>
    <w:basedOn w:val="DefaultParagraphFont"/>
    <w:uiPriority w:val="32"/>
    <w:qFormat/>
    <w:rsid w:val="00087B99"/>
    <w:rPr>
      <w:b/>
      <w:bCs/>
      <w:smallCaps/>
      <w:color w:val="2F5496" w:themeColor="accent1" w:themeShade="BF"/>
      <w:spacing w:val="5"/>
    </w:rPr>
  </w:style>
  <w:style w:type="paragraph" w:styleId="BalloonText">
    <w:name w:val="Balloon Text"/>
    <w:basedOn w:val="Normal"/>
    <w:link w:val="BalloonTextChar"/>
    <w:uiPriority w:val="99"/>
    <w:semiHidden/>
    <w:unhideWhenUsed/>
    <w:rsid w:val="00E24459"/>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4459"/>
    <w:rPr>
      <w:rFonts w:ascii="Tahoma" w:eastAsia="Calibri" w:hAnsi="Tahoma" w:cs="Tahoma"/>
      <w:sz w:val="16"/>
      <w:szCs w:val="16"/>
      <w:lang w:bidi="ar-SA"/>
    </w:rPr>
  </w:style>
  <w:style w:type="table" w:styleId="TableGrid">
    <w:name w:val="Table Grid"/>
    <w:basedOn w:val="TableNormal"/>
    <w:uiPriority w:val="39"/>
    <w:rsid w:val="005649F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03924"/>
    <w:rPr>
      <w:color w:val="0000FF"/>
      <w:u w:val="single"/>
    </w:rPr>
  </w:style>
  <w:style w:type="character" w:customStyle="1" w:styleId="UnresolvedMention">
    <w:name w:val="Unresolved Mention"/>
    <w:basedOn w:val="DefaultParagraphFont"/>
    <w:uiPriority w:val="99"/>
    <w:semiHidden/>
    <w:unhideWhenUsed/>
    <w:rsid w:val="002827E2"/>
    <w:rPr>
      <w:color w:val="605E5C"/>
      <w:shd w:val="clear" w:color="auto" w:fill="E1DFDD"/>
    </w:rPr>
  </w:style>
  <w:style w:type="paragraph" w:styleId="Header">
    <w:name w:val="header"/>
    <w:basedOn w:val="Normal"/>
    <w:link w:val="HeaderChar"/>
    <w:uiPriority w:val="99"/>
    <w:unhideWhenUsed/>
    <w:rsid w:val="00297EA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97EA8"/>
    <w:rPr>
      <w:rFonts w:ascii="Arial" w:eastAsia="Calibri" w:hAnsi="Arial" w:cs="Times New Roman"/>
      <w:szCs w:val="22"/>
      <w:lang w:bidi="ar-SA"/>
    </w:rPr>
  </w:style>
  <w:style w:type="paragraph" w:styleId="Footer">
    <w:name w:val="footer"/>
    <w:basedOn w:val="Normal"/>
    <w:link w:val="FooterChar"/>
    <w:uiPriority w:val="99"/>
    <w:unhideWhenUsed/>
    <w:rsid w:val="00297EA8"/>
    <w:pPr>
      <w:tabs>
        <w:tab w:val="center" w:pos="4680"/>
        <w:tab w:val="right" w:pos="9360"/>
      </w:tabs>
      <w:spacing w:before="0" w:line="240" w:lineRule="auto"/>
    </w:pPr>
  </w:style>
  <w:style w:type="character" w:customStyle="1" w:styleId="FooterChar">
    <w:name w:val="Footer Char"/>
    <w:basedOn w:val="DefaultParagraphFont"/>
    <w:link w:val="Footer"/>
    <w:uiPriority w:val="99"/>
    <w:rsid w:val="00297EA8"/>
    <w:rPr>
      <w:rFonts w:ascii="Arial" w:eastAsia="Calibri" w:hAnsi="Arial" w:cs="Times New Roman"/>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7219889">
      <w:bodyDiv w:val="1"/>
      <w:marLeft w:val="0"/>
      <w:marRight w:val="0"/>
      <w:marTop w:val="0"/>
      <w:marBottom w:val="0"/>
      <w:divBdr>
        <w:top w:val="none" w:sz="0" w:space="0" w:color="auto"/>
        <w:left w:val="none" w:sz="0" w:space="0" w:color="auto"/>
        <w:bottom w:val="none" w:sz="0" w:space="0" w:color="auto"/>
        <w:right w:val="none" w:sz="0" w:space="0" w:color="auto"/>
      </w:divBdr>
    </w:div>
    <w:div w:id="94542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FFCAA-EBF0-41FC-B68D-FF5F54250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16</Pages>
  <Words>4835</Words>
  <Characters>27560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new</cp:lastModifiedBy>
  <cp:revision>166</cp:revision>
  <dcterms:created xsi:type="dcterms:W3CDTF">2025-08-26T16:48:00Z</dcterms:created>
  <dcterms:modified xsi:type="dcterms:W3CDTF">2025-09-14T13:04:00Z</dcterms:modified>
</cp:coreProperties>
</file>