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9480" w14:textId="77777777" w:rsidR="00240FD2" w:rsidRDefault="00201F0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Influence of Weather Parameters on Sugarcane Wilt (</w:t>
      </w:r>
      <w:r>
        <w:rPr>
          <w:rFonts w:ascii="Times New Roman" w:hAnsi="Times New Roman" w:cs="Times New Roman"/>
          <w:b/>
          <w:bCs/>
          <w:i/>
          <w:iCs/>
          <w:sz w:val="24"/>
          <w:szCs w:val="24"/>
        </w:rPr>
        <w:t xml:space="preserve">Fusarium </w:t>
      </w:r>
      <w:proofErr w:type="spellStart"/>
      <w:r>
        <w:rPr>
          <w:rFonts w:ascii="Times New Roman" w:hAnsi="Times New Roman" w:cs="Times New Roman"/>
          <w:b/>
          <w:bCs/>
          <w:i/>
          <w:iCs/>
          <w:sz w:val="24"/>
          <w:szCs w:val="24"/>
        </w:rPr>
        <w:t>sacchari</w:t>
      </w:r>
      <w:proofErr w:type="spellEnd"/>
      <w:r>
        <w:rPr>
          <w:rFonts w:ascii="Times New Roman" w:hAnsi="Times New Roman" w:cs="Times New Roman"/>
          <w:b/>
          <w:bCs/>
          <w:sz w:val="24"/>
          <w:szCs w:val="24"/>
        </w:rPr>
        <w:t>) Disease Under Field Conditions</w:t>
      </w:r>
    </w:p>
    <w:p w14:paraId="74C0367B" w14:textId="77777777" w:rsidR="009E51D8" w:rsidRDefault="009E51D8">
      <w:pPr>
        <w:spacing w:line="360" w:lineRule="auto"/>
        <w:jc w:val="center"/>
        <w:rPr>
          <w:rFonts w:ascii="Times New Roman" w:hAnsi="Times New Roman" w:cs="Times New Roman"/>
          <w:b/>
          <w:bCs/>
          <w:sz w:val="24"/>
          <w:szCs w:val="24"/>
        </w:rPr>
      </w:pPr>
    </w:p>
    <w:p w14:paraId="55BFF214" w14:textId="6E740A68" w:rsidR="00240FD2" w:rsidRDefault="00201F0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Abstract</w:t>
      </w:r>
    </w:p>
    <w:p w14:paraId="3FB6C8C3" w14:textId="58F745F1" w:rsidR="00240FD2" w:rsidRDefault="00201F09">
      <w:pPr>
        <w:tabs>
          <w:tab w:val="left" w:pos="720"/>
        </w:tabs>
        <w:spacing w:line="360" w:lineRule="auto"/>
        <w:jc w:val="both"/>
        <w:rPr>
          <w:rFonts w:ascii="Times New Roman" w:hAnsi="Times New Roman" w:cs="Times New Roman"/>
          <w:sz w:val="24"/>
          <w:szCs w:val="24"/>
        </w:rPr>
      </w:pPr>
      <w:del w:id="0" w:author="Almamy SIRIMA Adama" w:date="2025-09-08T20:30:00Z">
        <w:r w:rsidDel="00A44DDA">
          <w:rPr>
            <w:rFonts w:ascii="Times New Roman" w:hAnsi="Times New Roman" w:cs="Times New Roman"/>
            <w:sz w:val="24"/>
            <w:szCs w:val="24"/>
          </w:rPr>
          <w:delText xml:space="preserve">            </w:delText>
        </w:r>
      </w:del>
      <w:ins w:id="1" w:author="Almamy SIRIMA Adama" w:date="2025-09-08T20:30:00Z">
        <w:r w:rsidR="00A44DDA">
          <w:rPr>
            <w:rFonts w:ascii="Times New Roman" w:hAnsi="Times New Roman" w:cs="Times New Roman"/>
            <w:sz w:val="24"/>
            <w:szCs w:val="24"/>
          </w:rPr>
          <w:tab/>
        </w:r>
      </w:ins>
      <w:r>
        <w:rPr>
          <w:rFonts w:ascii="Times New Roman" w:hAnsi="Times New Roman" w:cs="Times New Roman"/>
          <w:sz w:val="24"/>
          <w:szCs w:val="24"/>
        </w:rPr>
        <w:t xml:space="preserve">Sugarcane wilt disease, caused by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xml:space="preserve">, is a </w:t>
      </w:r>
      <w:commentRangeStart w:id="2"/>
      <w:r>
        <w:rPr>
          <w:rFonts w:ascii="Times New Roman" w:hAnsi="Times New Roman" w:cs="Times New Roman"/>
          <w:sz w:val="24"/>
          <w:szCs w:val="24"/>
        </w:rPr>
        <w:t>major constraint in sugarcane production</w:t>
      </w:r>
      <w:commentRangeEnd w:id="2"/>
      <w:r w:rsidR="00A44DDA">
        <w:rPr>
          <w:rStyle w:val="Marquedecommentaire"/>
        </w:rPr>
        <w:commentReference w:id="2"/>
      </w:r>
      <w:r>
        <w:rPr>
          <w:rFonts w:ascii="Times New Roman" w:hAnsi="Times New Roman" w:cs="Times New Roman"/>
          <w:sz w:val="24"/>
          <w:szCs w:val="24"/>
        </w:rPr>
        <w:t xml:space="preserve">, with its incidence strongly influenced by weather parameters. This study aimed to evaluate the role of climatic factors in disease progression </w:t>
      </w:r>
      <w:commentRangeStart w:id="3"/>
      <w:r>
        <w:rPr>
          <w:rFonts w:ascii="Times New Roman" w:hAnsi="Times New Roman" w:cs="Times New Roman"/>
          <w:sz w:val="24"/>
          <w:szCs w:val="24"/>
        </w:rPr>
        <w:t>under field conditions during the 2023–24 cropping season</w:t>
      </w:r>
      <w:commentRangeEnd w:id="3"/>
      <w:r w:rsidR="00A44DDA">
        <w:rPr>
          <w:rStyle w:val="Marquedecommentaire"/>
        </w:rPr>
        <w:commentReference w:id="3"/>
      </w:r>
      <w:r>
        <w:rPr>
          <w:rFonts w:ascii="Times New Roman" w:hAnsi="Times New Roman" w:cs="Times New Roman"/>
          <w:sz w:val="24"/>
          <w:szCs w:val="24"/>
        </w:rPr>
        <w:t xml:space="preserve">. Meteorological data, including maximum and minimum temperatures, relative humidity, rainfall and sunshine hours, were collected from </w:t>
      </w:r>
      <w:commentRangeStart w:id="4"/>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Meteorological Advisory Services</w:t>
      </w:r>
      <w:commentRangeEnd w:id="4"/>
      <w:r w:rsidR="004E2814">
        <w:rPr>
          <w:rStyle w:val="Marquedecommentaire"/>
        </w:rPr>
        <w:commentReference w:id="4"/>
      </w:r>
      <w:r>
        <w:rPr>
          <w:rFonts w:ascii="Times New Roman" w:hAnsi="Times New Roman" w:cs="Times New Roman"/>
          <w:sz w:val="24"/>
          <w:szCs w:val="24"/>
        </w:rPr>
        <w:t xml:space="preserve">, RPCAU, </w:t>
      </w:r>
      <w:proofErr w:type="spellStart"/>
      <w:r>
        <w:rPr>
          <w:rFonts w:ascii="Times New Roman" w:hAnsi="Times New Roman" w:cs="Times New Roman"/>
          <w:sz w:val="24"/>
          <w:szCs w:val="24"/>
        </w:rPr>
        <w:t>Pusa</w:t>
      </w:r>
      <w:proofErr w:type="spellEnd"/>
      <w:r>
        <w:rPr>
          <w:rFonts w:ascii="Times New Roman" w:hAnsi="Times New Roman" w:cs="Times New Roman"/>
          <w:sz w:val="24"/>
          <w:szCs w:val="24"/>
        </w:rPr>
        <w:t xml:space="preserve">. </w:t>
      </w:r>
      <w:commentRangeStart w:id="5"/>
      <w:r>
        <w:rPr>
          <w:rFonts w:ascii="Times New Roman" w:hAnsi="Times New Roman" w:cs="Times New Roman"/>
          <w:sz w:val="24"/>
          <w:szCs w:val="24"/>
        </w:rPr>
        <w:t xml:space="preserve">Disease incidence was recorded </w:t>
      </w:r>
      <w:commentRangeEnd w:id="5"/>
      <w:r w:rsidR="00BB3E72">
        <w:rPr>
          <w:rStyle w:val="Marquedecommentaire"/>
        </w:rPr>
        <w:commentReference w:id="5"/>
      </w:r>
      <w:r>
        <w:rPr>
          <w:rFonts w:ascii="Times New Roman" w:hAnsi="Times New Roman" w:cs="Times New Roman"/>
          <w:sz w:val="24"/>
          <w:szCs w:val="24"/>
        </w:rPr>
        <w:t xml:space="preserve">fortnightly and statistical analyses, including correlation and multiple linear regression (MLR), were employed to assess the impact of weather factors. </w:t>
      </w:r>
      <w:commentRangeStart w:id="6"/>
      <w:r>
        <w:rPr>
          <w:rFonts w:ascii="Times New Roman" w:hAnsi="Times New Roman" w:cs="Times New Roman"/>
          <w:sz w:val="24"/>
          <w:szCs w:val="24"/>
        </w:rPr>
        <w:t>Results indicated that disease incidence varied from 0.60% to 26.60% during the study period, with peak incidence (26.60%) recorded in the second fortnight of July 2023.</w:t>
      </w:r>
      <w:commentRangeEnd w:id="6"/>
      <w:r w:rsidR="00BB3E72">
        <w:rPr>
          <w:rStyle w:val="Marquedecommentaire"/>
        </w:rPr>
        <w:commentReference w:id="6"/>
      </w:r>
      <w:r>
        <w:rPr>
          <w:rFonts w:ascii="Times New Roman" w:hAnsi="Times New Roman" w:cs="Times New Roman"/>
          <w:sz w:val="24"/>
          <w:szCs w:val="24"/>
        </w:rPr>
        <w:t xml:space="preserve"> This period was characterized by high relative humidity (84.40% morning, 62.60% evening), </w:t>
      </w:r>
      <w:commentRangeStart w:id="7"/>
      <w:r>
        <w:rPr>
          <w:rFonts w:ascii="Times New Roman" w:hAnsi="Times New Roman" w:cs="Times New Roman"/>
          <w:sz w:val="24"/>
          <w:szCs w:val="24"/>
        </w:rPr>
        <w:t xml:space="preserve">elevated minimum temperatures </w:t>
      </w:r>
      <w:commentRangeEnd w:id="7"/>
      <w:r w:rsidR="00E7582C">
        <w:rPr>
          <w:rStyle w:val="Marquedecommentaire"/>
        </w:rPr>
        <w:commentReference w:id="7"/>
      </w:r>
      <w:r>
        <w:rPr>
          <w:rFonts w:ascii="Times New Roman" w:hAnsi="Times New Roman" w:cs="Times New Roman"/>
          <w:sz w:val="24"/>
          <w:szCs w:val="24"/>
        </w:rPr>
        <w:t xml:space="preserve">(25.90°C) and substantial rainfall (82.60 mm). Correlation analysis revealed that minimum temperature (r = 0.720) and relative humidity </w:t>
      </w:r>
      <w:commentRangeStart w:id="8"/>
      <w:r>
        <w:rPr>
          <w:rFonts w:ascii="Times New Roman" w:hAnsi="Times New Roman" w:cs="Times New Roman"/>
          <w:sz w:val="24"/>
          <w:szCs w:val="24"/>
        </w:rPr>
        <w:t xml:space="preserve">at 14:00 hours </w:t>
      </w:r>
      <w:commentRangeEnd w:id="8"/>
      <w:r w:rsidR="00E7582C">
        <w:rPr>
          <w:rStyle w:val="Marquedecommentaire"/>
        </w:rPr>
        <w:commentReference w:id="8"/>
      </w:r>
      <w:r>
        <w:rPr>
          <w:rFonts w:ascii="Times New Roman" w:hAnsi="Times New Roman" w:cs="Times New Roman"/>
          <w:sz w:val="24"/>
          <w:szCs w:val="24"/>
        </w:rPr>
        <w:t xml:space="preserve">(r = 0.560) were significantly associated with disease incidence. The MLR model explained 87.8% (R² = 0.878) of disease variability, highlighting the crucial role of these factors in disease </w:t>
      </w:r>
      <w:commentRangeStart w:id="9"/>
      <w:r>
        <w:rPr>
          <w:rFonts w:ascii="Times New Roman" w:hAnsi="Times New Roman" w:cs="Times New Roman"/>
          <w:sz w:val="24"/>
          <w:szCs w:val="24"/>
        </w:rPr>
        <w:t>progression</w:t>
      </w:r>
      <w:commentRangeEnd w:id="9"/>
      <w:r w:rsidR="00FD7C4D">
        <w:rPr>
          <w:rStyle w:val="Marquedecommentaire"/>
        </w:rPr>
        <w:commentReference w:id="9"/>
      </w:r>
      <w:r>
        <w:rPr>
          <w:rFonts w:ascii="Times New Roman" w:hAnsi="Times New Roman" w:cs="Times New Roman"/>
          <w:sz w:val="24"/>
          <w:szCs w:val="24"/>
        </w:rPr>
        <w:t xml:space="preserve">. The </w:t>
      </w:r>
      <w:commentRangeStart w:id="10"/>
      <w:r>
        <w:rPr>
          <w:rFonts w:ascii="Times New Roman" w:hAnsi="Times New Roman" w:cs="Times New Roman"/>
          <w:sz w:val="24"/>
          <w:szCs w:val="24"/>
        </w:rPr>
        <w:t xml:space="preserve">findings </w:t>
      </w:r>
      <w:commentRangeEnd w:id="10"/>
      <w:r w:rsidR="00FD7C4D">
        <w:rPr>
          <w:rStyle w:val="Marquedecommentaire"/>
        </w:rPr>
        <w:commentReference w:id="10"/>
      </w:r>
      <w:r>
        <w:rPr>
          <w:rFonts w:ascii="Times New Roman" w:hAnsi="Times New Roman" w:cs="Times New Roman"/>
          <w:sz w:val="24"/>
          <w:szCs w:val="24"/>
        </w:rPr>
        <w:t xml:space="preserve">suggest that environmental conditions during the rainy season significantly favour </w:t>
      </w:r>
      <w:r>
        <w:rPr>
          <w:rFonts w:ascii="Times New Roman" w:hAnsi="Times New Roman" w:cs="Times New Roman"/>
          <w:i/>
          <w:iCs/>
          <w:sz w:val="24"/>
          <w:szCs w:val="24"/>
        </w:rPr>
        <w:t xml:space="preserve">F.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xml:space="preserve"> infection. Therefore, timely disease monitoring and predictive modelling based on weather trends can enhance disease management strategies in sugarcane cultivation. </w:t>
      </w:r>
    </w:p>
    <w:p w14:paraId="6240BAC1" w14:textId="77777777" w:rsidR="00240FD2" w:rsidRDefault="00201F09">
      <w:pPr>
        <w:spacing w:line="360" w:lineRule="auto"/>
        <w:jc w:val="both"/>
        <w:rPr>
          <w:rFonts w:ascii="Times New Roman" w:hAnsi="Times New Roman" w:cs="Times New Roman"/>
          <w:sz w:val="24"/>
          <w:szCs w:val="24"/>
        </w:rPr>
      </w:pPr>
      <w:commentRangeStart w:id="11"/>
      <w:r>
        <w:rPr>
          <w:rFonts w:ascii="Times New Roman" w:hAnsi="Times New Roman" w:cs="Times New Roman"/>
          <w:b/>
          <w:bCs/>
          <w:sz w:val="24"/>
          <w:szCs w:val="24"/>
        </w:rPr>
        <w:t>Keywords</w:t>
      </w:r>
      <w:commentRangeEnd w:id="11"/>
      <w:r w:rsidR="00FD7C4D">
        <w:rPr>
          <w:rStyle w:val="Marquedecommentaire"/>
        </w:rPr>
        <w:commentReference w:id="11"/>
      </w:r>
      <w:r>
        <w:rPr>
          <w:rFonts w:ascii="Times New Roman" w:hAnsi="Times New Roman" w:cs="Times New Roman"/>
          <w:b/>
          <w:bCs/>
          <w:sz w:val="24"/>
          <w:szCs w:val="24"/>
        </w:rPr>
        <w:t>:</w:t>
      </w:r>
      <w:r>
        <w:rPr>
          <w:rFonts w:ascii="Times New Roman" w:hAnsi="Times New Roman" w:cs="Times New Roman"/>
          <w:sz w:val="24"/>
          <w:szCs w:val="24"/>
        </w:rPr>
        <w:t xml:space="preserve"> Correlation analysis, Disease incidence Multiple linear regression, Sugarcane wilt, Weather parameters</w:t>
      </w:r>
    </w:p>
    <w:p w14:paraId="684956C0"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091FF61" w14:textId="06EC3748" w:rsidR="00240FD2" w:rsidRDefault="00201F09">
      <w:pPr>
        <w:tabs>
          <w:tab w:val="left" w:pos="720"/>
        </w:tabs>
        <w:spacing w:line="360" w:lineRule="auto"/>
        <w:jc w:val="both"/>
        <w:rPr>
          <w:rFonts w:ascii="Times New Roman" w:hAnsi="Times New Roman" w:cs="Times New Roman"/>
          <w:sz w:val="24"/>
          <w:szCs w:val="24"/>
        </w:rPr>
      </w:pPr>
      <w:del w:id="12" w:author="Almamy SIRIMA Adama" w:date="2025-09-08T21:32:00Z">
        <w:r w:rsidDel="00F344EC">
          <w:rPr>
            <w:rFonts w:ascii="Times New Roman" w:hAnsi="Times New Roman" w:cs="Times New Roman"/>
            <w:sz w:val="24"/>
            <w:szCs w:val="24"/>
          </w:rPr>
          <w:delText xml:space="preserve">            </w:delText>
        </w:r>
      </w:del>
      <w:ins w:id="13" w:author="Almamy SIRIMA Adama" w:date="2025-09-08T21:32:00Z">
        <w:r w:rsidR="00F344EC">
          <w:rPr>
            <w:rFonts w:ascii="Times New Roman" w:hAnsi="Times New Roman" w:cs="Times New Roman"/>
            <w:sz w:val="24"/>
            <w:szCs w:val="24"/>
          </w:rPr>
          <w:tab/>
        </w:r>
      </w:ins>
      <w:r>
        <w:rPr>
          <w:rFonts w:ascii="Times New Roman" w:hAnsi="Times New Roman" w:cs="Times New Roman"/>
          <w:sz w:val="24"/>
          <w:szCs w:val="24"/>
        </w:rPr>
        <w:t>Sugarcane (</w:t>
      </w:r>
      <w:r>
        <w:rPr>
          <w:rFonts w:ascii="Times New Roman" w:hAnsi="Times New Roman" w:cs="Times New Roman"/>
          <w:i/>
          <w:iCs/>
          <w:sz w:val="24"/>
          <w:szCs w:val="24"/>
        </w:rPr>
        <w:t>Saccharum officinarum</w:t>
      </w:r>
      <w:r>
        <w:rPr>
          <w:rFonts w:ascii="Times New Roman" w:hAnsi="Times New Roman" w:cs="Times New Roman"/>
          <w:sz w:val="24"/>
          <w:szCs w:val="24"/>
        </w:rPr>
        <w:t xml:space="preserve"> L.) is a vital commercial crop cultivated in tropical and subtropical regions for sugar, ethanol, and bioenergy production. Sugarcane thrives in tropical regions with warm, humid conditions, optimal at 28–32</w:t>
      </w:r>
      <w:ins w:id="14" w:author="Almamy SIRIMA Adama" w:date="2025-09-09T09:56:00Z">
        <w:r w:rsidR="006D582E">
          <w:rPr>
            <w:rFonts w:ascii="Times New Roman" w:hAnsi="Times New Roman" w:cs="Times New Roman"/>
            <w:sz w:val="24"/>
            <w:szCs w:val="24"/>
          </w:rPr>
          <w:t xml:space="preserve"> </w:t>
        </w:r>
      </w:ins>
      <w:r>
        <w:rPr>
          <w:rFonts w:ascii="Times New Roman" w:hAnsi="Times New Roman" w:cs="Times New Roman"/>
          <w:sz w:val="24"/>
          <w:szCs w:val="24"/>
        </w:rPr>
        <w:t>°C</w:t>
      </w:r>
      <w:commentRangeStart w:id="15"/>
      <w:r>
        <w:rPr>
          <w:rFonts w:ascii="Times New Roman" w:hAnsi="Times New Roman" w:cs="Times New Roman"/>
          <w:sz w:val="24"/>
          <w:szCs w:val="24"/>
        </w:rPr>
        <w:t>. Growth slows below 20</w:t>
      </w:r>
      <w:ins w:id="16" w:author="Almamy SIRIMA Adama" w:date="2025-09-09T09:56:00Z">
        <w:r w:rsidR="006D582E">
          <w:rPr>
            <w:rFonts w:ascii="Times New Roman" w:hAnsi="Times New Roman" w:cs="Times New Roman"/>
            <w:sz w:val="24"/>
            <w:szCs w:val="24"/>
          </w:rPr>
          <w:t xml:space="preserve"> </w:t>
        </w:r>
      </w:ins>
      <w:r>
        <w:rPr>
          <w:rFonts w:ascii="Times New Roman" w:hAnsi="Times New Roman" w:cs="Times New Roman"/>
          <w:sz w:val="24"/>
          <w:szCs w:val="24"/>
        </w:rPr>
        <w:t>°C and ceases above 45</w:t>
      </w:r>
      <w:ins w:id="17" w:author="Almamy SIRIMA Adama" w:date="2025-09-09T09:56:00Z">
        <w:r w:rsidR="006D582E">
          <w:rPr>
            <w:rFonts w:ascii="Times New Roman" w:hAnsi="Times New Roman" w:cs="Times New Roman"/>
            <w:sz w:val="24"/>
            <w:szCs w:val="24"/>
          </w:rPr>
          <w:t xml:space="preserve"> </w:t>
        </w:r>
      </w:ins>
      <w:r>
        <w:rPr>
          <w:rFonts w:ascii="Times New Roman" w:hAnsi="Times New Roman" w:cs="Times New Roman"/>
          <w:sz w:val="24"/>
          <w:szCs w:val="24"/>
        </w:rPr>
        <w:t>°C, while temperatures below 5</w:t>
      </w:r>
      <w:ins w:id="18" w:author="Almamy SIRIMA Adama" w:date="2025-09-09T09:56:00Z">
        <w:r w:rsidR="006D582E">
          <w:rPr>
            <w:rFonts w:ascii="Times New Roman" w:hAnsi="Times New Roman" w:cs="Times New Roman"/>
            <w:sz w:val="24"/>
            <w:szCs w:val="24"/>
          </w:rPr>
          <w:t xml:space="preserve"> </w:t>
        </w:r>
      </w:ins>
      <w:r>
        <w:rPr>
          <w:rFonts w:ascii="Times New Roman" w:hAnsi="Times New Roman" w:cs="Times New Roman"/>
          <w:sz w:val="24"/>
          <w:szCs w:val="24"/>
        </w:rPr>
        <w:t>°C make cultivation unsuitable</w:t>
      </w:r>
      <w:commentRangeEnd w:id="15"/>
      <w:r w:rsidR="00421B86">
        <w:rPr>
          <w:rStyle w:val="Marquedecommentaire"/>
        </w:rPr>
        <w:commentReference w:id="15"/>
      </w:r>
      <w:r>
        <w:rPr>
          <w:rFonts w:ascii="Times New Roman" w:hAnsi="Times New Roman" w:cs="Times New Roman"/>
          <w:sz w:val="24"/>
          <w:szCs w:val="24"/>
        </w:rPr>
        <w:t xml:space="preserve">. The crop requires 75–120 cm of annual rainfall and a growing season of 10–18 months. Ideal relative humidity ranges from 70–85% during growth and 55–75% during ripening, while </w:t>
      </w:r>
      <w:r>
        <w:rPr>
          <w:rFonts w:ascii="Times New Roman" w:hAnsi="Times New Roman" w:cs="Times New Roman"/>
          <w:sz w:val="24"/>
          <w:szCs w:val="24"/>
        </w:rPr>
        <w:lastRenderedPageBreak/>
        <w:t xml:space="preserve">levels below 50% hinder development (Shukla </w:t>
      </w:r>
      <w:r>
        <w:rPr>
          <w:rFonts w:ascii="Times New Roman" w:hAnsi="Times New Roman" w:cs="Times New Roman"/>
          <w:i/>
          <w:iCs/>
          <w:sz w:val="24"/>
          <w:szCs w:val="24"/>
        </w:rPr>
        <w:t>et al</w:t>
      </w:r>
      <w:r>
        <w:rPr>
          <w:rFonts w:ascii="Times New Roman" w:hAnsi="Times New Roman" w:cs="Times New Roman"/>
          <w:sz w:val="24"/>
          <w:szCs w:val="24"/>
        </w:rPr>
        <w:t xml:space="preserve">., 2017). Globally, it covers approximately 26.34 million hectares, yielding 1,859.39 million tons annually, with Brazil and India being the top producers (FAO, 2022). In India, sugarcane cultivation spans 5.15 million hectares, supporting millions of farmers and contributing significantly to the economy (Ram &amp; </w:t>
      </w:r>
      <w:proofErr w:type="spellStart"/>
      <w:r>
        <w:rPr>
          <w:rFonts w:ascii="Times New Roman" w:hAnsi="Times New Roman" w:cs="Times New Roman"/>
          <w:sz w:val="24"/>
          <w:szCs w:val="24"/>
        </w:rPr>
        <w:t>Hemaprabha</w:t>
      </w:r>
      <w:proofErr w:type="spellEnd"/>
      <w:r>
        <w:rPr>
          <w:rFonts w:ascii="Times New Roman" w:hAnsi="Times New Roman" w:cs="Times New Roman"/>
          <w:sz w:val="24"/>
          <w:szCs w:val="24"/>
        </w:rPr>
        <w:t>, 2020).</w:t>
      </w:r>
    </w:p>
    <w:p w14:paraId="5BFF2133" w14:textId="0C284F46" w:rsidR="00240FD2" w:rsidRDefault="00201F09">
      <w:pPr>
        <w:tabs>
          <w:tab w:val="left" w:pos="720"/>
        </w:tabs>
        <w:spacing w:line="360" w:lineRule="auto"/>
        <w:jc w:val="both"/>
        <w:rPr>
          <w:rFonts w:ascii="Times New Roman" w:hAnsi="Times New Roman" w:cs="Times New Roman"/>
          <w:sz w:val="24"/>
          <w:szCs w:val="24"/>
        </w:rPr>
      </w:pPr>
      <w:del w:id="19" w:author="Almamy SIRIMA Adama" w:date="2025-09-09T10:00:00Z">
        <w:r w:rsidDel="006D582E">
          <w:rPr>
            <w:rFonts w:ascii="Times New Roman" w:hAnsi="Times New Roman" w:cs="Times New Roman"/>
            <w:sz w:val="24"/>
            <w:szCs w:val="24"/>
          </w:rPr>
          <w:delText xml:space="preserve">            </w:delText>
        </w:r>
      </w:del>
      <w:ins w:id="20" w:author="Almamy SIRIMA Adama" w:date="2025-09-09T10:00:00Z">
        <w:r w:rsidR="006D582E">
          <w:rPr>
            <w:rFonts w:ascii="Times New Roman" w:hAnsi="Times New Roman" w:cs="Times New Roman"/>
            <w:sz w:val="24"/>
            <w:szCs w:val="24"/>
          </w:rPr>
          <w:tab/>
        </w:r>
      </w:ins>
      <w:r>
        <w:rPr>
          <w:rFonts w:ascii="Times New Roman" w:hAnsi="Times New Roman" w:cs="Times New Roman"/>
          <w:sz w:val="24"/>
          <w:szCs w:val="24"/>
        </w:rPr>
        <w:t xml:space="preserve">Despite its economic importance, sugarcane is highly susceptible to various diseases, with over 55 reported in India (Rao </w:t>
      </w:r>
      <w:r>
        <w:rPr>
          <w:rFonts w:ascii="Times New Roman" w:hAnsi="Times New Roman" w:cs="Times New Roman"/>
          <w:i/>
          <w:iCs/>
          <w:sz w:val="24"/>
          <w:szCs w:val="24"/>
        </w:rPr>
        <w:t>et al</w:t>
      </w:r>
      <w:r>
        <w:rPr>
          <w:rFonts w:ascii="Times New Roman" w:hAnsi="Times New Roman" w:cs="Times New Roman"/>
          <w:sz w:val="24"/>
          <w:szCs w:val="24"/>
        </w:rPr>
        <w:t xml:space="preserve">., 2002). Among them, </w:t>
      </w:r>
      <w:commentRangeStart w:id="21"/>
      <w:r>
        <w:rPr>
          <w:rFonts w:ascii="Times New Roman" w:hAnsi="Times New Roman" w:cs="Times New Roman"/>
          <w:sz w:val="24"/>
          <w:szCs w:val="24"/>
        </w:rPr>
        <w:t xml:space="preserve">wilt disease, primarily caused by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has emerged as a major constraint to production, leading to significant yield losses</w:t>
      </w:r>
      <w:commentRangeEnd w:id="21"/>
      <w:r w:rsidR="00000701">
        <w:rPr>
          <w:rStyle w:val="Marquedecommentaire"/>
        </w:rPr>
        <w:commentReference w:id="21"/>
      </w:r>
      <w:r>
        <w:rPr>
          <w:rFonts w:ascii="Times New Roman" w:hAnsi="Times New Roman" w:cs="Times New Roman"/>
          <w:sz w:val="24"/>
          <w:szCs w:val="24"/>
        </w:rPr>
        <w:t xml:space="preserve">. In Bihar, the incidence of wilt varies widely, affecting up to 80% of sugarcane fields in some factory zones </w:t>
      </w:r>
      <w:r w:rsidRPr="008D1B72">
        <w:rPr>
          <w:rFonts w:ascii="Times New Roman" w:hAnsi="Times New Roman" w:cs="Times New Roman"/>
          <w:sz w:val="24"/>
          <w:szCs w:val="24"/>
        </w:rPr>
        <w:t>(</w:t>
      </w:r>
      <w:commentRangeStart w:id="22"/>
      <w:proofErr w:type="spellStart"/>
      <w:r w:rsidRPr="008D1B72">
        <w:rPr>
          <w:rFonts w:ascii="Times New Roman" w:hAnsi="Times New Roman" w:cs="Times New Roman"/>
          <w:sz w:val="24"/>
          <w:szCs w:val="24"/>
        </w:rPr>
        <w:t>Minnatullah</w:t>
      </w:r>
      <w:proofErr w:type="spellEnd"/>
      <w:r w:rsidRPr="008D1B72">
        <w:rPr>
          <w:rFonts w:ascii="Times New Roman" w:hAnsi="Times New Roman" w:cs="Times New Roman"/>
          <w:sz w:val="24"/>
          <w:szCs w:val="24"/>
        </w:rPr>
        <w:t xml:space="preserve"> </w:t>
      </w:r>
      <w:r w:rsidRPr="008D1B72">
        <w:rPr>
          <w:rFonts w:ascii="Times New Roman" w:hAnsi="Times New Roman" w:cs="Times New Roman"/>
          <w:i/>
          <w:iCs/>
          <w:sz w:val="24"/>
          <w:szCs w:val="24"/>
        </w:rPr>
        <w:t>et al</w:t>
      </w:r>
      <w:r w:rsidRPr="008D1B72">
        <w:rPr>
          <w:rFonts w:ascii="Times New Roman" w:hAnsi="Times New Roman" w:cs="Times New Roman"/>
          <w:sz w:val="24"/>
          <w:szCs w:val="24"/>
        </w:rPr>
        <w:t>., 2021, 2022</w:t>
      </w:r>
      <w:commentRangeEnd w:id="22"/>
      <w:r w:rsidR="008D1B72">
        <w:rPr>
          <w:rStyle w:val="Marquedecommentaire"/>
        </w:rPr>
        <w:commentReference w:id="22"/>
      </w:r>
      <w:r w:rsidRPr="008D1B72">
        <w:rPr>
          <w:rFonts w:ascii="Times New Roman" w:hAnsi="Times New Roman" w:cs="Times New Roman"/>
          <w:sz w:val="24"/>
          <w:szCs w:val="24"/>
        </w:rPr>
        <w:t>)</w:t>
      </w:r>
      <w:r>
        <w:rPr>
          <w:rFonts w:ascii="Times New Roman" w:hAnsi="Times New Roman" w:cs="Times New Roman"/>
          <w:sz w:val="24"/>
          <w:szCs w:val="24"/>
        </w:rPr>
        <w:t xml:space="preserve">. Abiotic factors </w:t>
      </w:r>
      <w:commentRangeStart w:id="23"/>
      <w:r>
        <w:rPr>
          <w:rFonts w:ascii="Times New Roman" w:hAnsi="Times New Roman" w:cs="Times New Roman"/>
          <w:sz w:val="24"/>
          <w:szCs w:val="24"/>
        </w:rPr>
        <w:t>play a crucial role</w:t>
      </w:r>
      <w:commentRangeEnd w:id="23"/>
      <w:r w:rsidR="00B9115E">
        <w:rPr>
          <w:rStyle w:val="Marquedecommentaire"/>
        </w:rPr>
        <w:commentReference w:id="23"/>
      </w:r>
      <w:r>
        <w:rPr>
          <w:rFonts w:ascii="Times New Roman" w:hAnsi="Times New Roman" w:cs="Times New Roman"/>
          <w:sz w:val="24"/>
          <w:szCs w:val="24"/>
        </w:rPr>
        <w:t xml:space="preserve"> in the incidence and severity of sugarcane wilt disease by influencing both the host plant and the pathogen. Temperature is a key determinant, as high temperatures above 35</w:t>
      </w:r>
      <w:ins w:id="24" w:author="Almamy SIRIMA Adama" w:date="2025-09-09T10:16:00Z">
        <w:r w:rsidR="00421B86">
          <w:rPr>
            <w:rFonts w:ascii="Times New Roman" w:hAnsi="Times New Roman" w:cs="Times New Roman"/>
            <w:sz w:val="24"/>
            <w:szCs w:val="24"/>
          </w:rPr>
          <w:t xml:space="preserve"> </w:t>
        </w:r>
      </w:ins>
      <w:r>
        <w:rPr>
          <w:rFonts w:ascii="Times New Roman" w:hAnsi="Times New Roman" w:cs="Times New Roman"/>
          <w:sz w:val="24"/>
          <w:szCs w:val="24"/>
        </w:rPr>
        <w:t>°C promote pathogen growth and spore germination, while lower temperatures (&lt;20</w:t>
      </w:r>
      <w:ins w:id="25" w:author="Almamy SIRIMA Adama" w:date="2025-09-09T10:16:00Z">
        <w:r w:rsidR="00421B86">
          <w:rPr>
            <w:rFonts w:ascii="Times New Roman" w:hAnsi="Times New Roman" w:cs="Times New Roman"/>
            <w:sz w:val="24"/>
            <w:szCs w:val="24"/>
          </w:rPr>
          <w:t xml:space="preserve"> </w:t>
        </w:r>
      </w:ins>
      <w:r>
        <w:rPr>
          <w:rFonts w:ascii="Times New Roman" w:hAnsi="Times New Roman" w:cs="Times New Roman"/>
          <w:sz w:val="24"/>
          <w:szCs w:val="24"/>
        </w:rPr>
        <w:t>°C) can slow plant defence responses, making sugarcane more susceptible (Viswanathan &amp; Rao, 2011). Soil moisture also significantly affects wilt severity; drought stress weakens plant vigour and predisposes it to infection, whereas excessive soil moisture creates favourable conditions for fungal survival and spread (</w:t>
      </w: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Additionally, soil type and pH influence disease dynamics, with heavy, poorly drained soils and extreme pH levels enhancing pathogen persistence (Rao </w:t>
      </w:r>
      <w:r>
        <w:rPr>
          <w:rFonts w:ascii="Times New Roman" w:hAnsi="Times New Roman" w:cs="Times New Roman"/>
          <w:i/>
          <w:iCs/>
          <w:sz w:val="24"/>
          <w:szCs w:val="24"/>
        </w:rPr>
        <w:t>et al</w:t>
      </w:r>
      <w:r>
        <w:rPr>
          <w:rFonts w:ascii="Times New Roman" w:hAnsi="Times New Roman" w:cs="Times New Roman"/>
          <w:sz w:val="24"/>
          <w:szCs w:val="24"/>
        </w:rPr>
        <w:t xml:space="preserve">., 2002). Furthermore, relative humidity </w:t>
      </w:r>
      <w:commentRangeStart w:id="26"/>
      <w:r>
        <w:rPr>
          <w:rFonts w:ascii="Times New Roman" w:hAnsi="Times New Roman" w:cs="Times New Roman"/>
          <w:sz w:val="24"/>
          <w:szCs w:val="24"/>
        </w:rPr>
        <w:t>plays a role</w:t>
      </w:r>
      <w:commentRangeEnd w:id="26"/>
      <w:r w:rsidR="00B9115E">
        <w:rPr>
          <w:rStyle w:val="Marquedecommentaire"/>
        </w:rPr>
        <w:commentReference w:id="26"/>
      </w:r>
      <w:r>
        <w:rPr>
          <w:rFonts w:ascii="Times New Roman" w:hAnsi="Times New Roman" w:cs="Times New Roman"/>
          <w:sz w:val="24"/>
          <w:szCs w:val="24"/>
        </w:rPr>
        <w:t>, as high humidity levels promote fungal sporulation and dissemination, while extremely low humidity can stress the plant, making it more vulnerable to infection (</w:t>
      </w:r>
      <w:commentRangeStart w:id="27"/>
      <w:proofErr w:type="spellStart"/>
      <w:r>
        <w:rPr>
          <w:rFonts w:ascii="Times New Roman" w:hAnsi="Times New Roman" w:cs="Times New Roman"/>
          <w:sz w:val="24"/>
          <w:szCs w:val="24"/>
        </w:rPr>
        <w:t>Rott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2000</w:t>
      </w:r>
      <w:commentRangeEnd w:id="27"/>
      <w:r w:rsidR="008D1B72">
        <w:rPr>
          <w:rStyle w:val="Marquedecommentaire"/>
        </w:rPr>
        <w:commentReference w:id="27"/>
      </w:r>
      <w:r>
        <w:rPr>
          <w:rFonts w:ascii="Times New Roman" w:hAnsi="Times New Roman" w:cs="Times New Roman"/>
          <w:sz w:val="24"/>
          <w:szCs w:val="24"/>
        </w:rPr>
        <w:t>). These abiotic factors collectively contribute to the initiation, progression, and overall impact of sugarcane wilt disease in affected regions.</w:t>
      </w:r>
    </w:p>
    <w:p w14:paraId="65A9901F" w14:textId="77777777" w:rsidR="00240FD2" w:rsidRDefault="00240FD2">
      <w:pPr>
        <w:tabs>
          <w:tab w:val="left" w:pos="720"/>
        </w:tabs>
        <w:spacing w:line="360" w:lineRule="auto"/>
        <w:jc w:val="both"/>
        <w:rPr>
          <w:rFonts w:ascii="Times New Roman" w:hAnsi="Times New Roman" w:cs="Times New Roman"/>
          <w:b/>
          <w:bCs/>
          <w:sz w:val="24"/>
          <w:szCs w:val="24"/>
        </w:rPr>
      </w:pPr>
    </w:p>
    <w:p w14:paraId="350AD2FF" w14:textId="77777777" w:rsidR="00240FD2" w:rsidRDefault="00201F09">
      <w:pPr>
        <w:tabs>
          <w:tab w:val="left" w:pos="720"/>
        </w:tabs>
        <w:spacing w:line="360" w:lineRule="auto"/>
        <w:jc w:val="both"/>
        <w:rPr>
          <w:rFonts w:ascii="Times New Roman" w:hAnsi="Times New Roman" w:cs="Times New Roman"/>
          <w:b/>
          <w:bCs/>
          <w:sz w:val="24"/>
          <w:szCs w:val="24"/>
        </w:rPr>
      </w:pPr>
      <w:commentRangeStart w:id="28"/>
      <w:r>
        <w:rPr>
          <w:rFonts w:ascii="Times New Roman" w:hAnsi="Times New Roman" w:cs="Times New Roman"/>
          <w:b/>
          <w:bCs/>
          <w:sz w:val="24"/>
          <w:szCs w:val="24"/>
        </w:rPr>
        <w:t xml:space="preserve">Materials </w:t>
      </w:r>
      <w:commentRangeEnd w:id="28"/>
      <w:r w:rsidR="00000701">
        <w:rPr>
          <w:rStyle w:val="Marquedecommentaire"/>
        </w:rPr>
        <w:commentReference w:id="28"/>
      </w:r>
      <w:r>
        <w:rPr>
          <w:rFonts w:ascii="Times New Roman" w:hAnsi="Times New Roman" w:cs="Times New Roman"/>
          <w:b/>
          <w:bCs/>
          <w:sz w:val="24"/>
          <w:szCs w:val="24"/>
        </w:rPr>
        <w:t>and Methods</w:t>
      </w:r>
    </w:p>
    <w:p w14:paraId="7B4D6364" w14:textId="006B96E8" w:rsidR="00240FD2" w:rsidRDefault="00182565">
      <w:pPr>
        <w:tabs>
          <w:tab w:val="left" w:pos="720"/>
        </w:tabs>
        <w:spacing w:after="0" w:line="360" w:lineRule="auto"/>
        <w:jc w:val="both"/>
        <w:rPr>
          <w:rFonts w:ascii="Times New Roman" w:hAnsi="Times New Roman" w:cs="Times New Roman"/>
          <w:sz w:val="24"/>
          <w:szCs w:val="24"/>
        </w:rPr>
      </w:pPr>
      <w:ins w:id="29" w:author="Almamy SIRIMA Adama" w:date="2025-09-09T17:38:00Z">
        <w:r>
          <w:rPr>
            <w:rFonts w:ascii="Times New Roman" w:hAnsi="Times New Roman" w:cs="Times New Roman"/>
            <w:sz w:val="24"/>
            <w:szCs w:val="24"/>
          </w:rPr>
          <w:tab/>
        </w:r>
      </w:ins>
      <w:del w:id="30" w:author="Almamy SIRIMA Adama" w:date="2025-09-09T17:38:00Z">
        <w:r w:rsidR="00201F09" w:rsidDel="00182565">
          <w:rPr>
            <w:rFonts w:ascii="Times New Roman" w:hAnsi="Times New Roman" w:cs="Times New Roman"/>
            <w:sz w:val="24"/>
            <w:szCs w:val="24"/>
          </w:rPr>
          <w:delText xml:space="preserve">            </w:delText>
        </w:r>
      </w:del>
      <w:r w:rsidR="00201F09">
        <w:rPr>
          <w:rFonts w:ascii="Times New Roman" w:hAnsi="Times New Roman" w:cs="Times New Roman"/>
          <w:sz w:val="24"/>
          <w:szCs w:val="24"/>
        </w:rPr>
        <w:t xml:space="preserve">The </w:t>
      </w:r>
      <w:commentRangeStart w:id="31"/>
      <w:r w:rsidR="00201F09">
        <w:rPr>
          <w:rFonts w:ascii="Times New Roman" w:hAnsi="Times New Roman" w:cs="Times New Roman"/>
          <w:sz w:val="24"/>
          <w:szCs w:val="24"/>
        </w:rPr>
        <w:t xml:space="preserve">monthly meteorological data from June 2023 to February 2024 </w:t>
      </w:r>
      <w:commentRangeEnd w:id="31"/>
      <w:r>
        <w:rPr>
          <w:rStyle w:val="Marquedecommentaire"/>
        </w:rPr>
        <w:commentReference w:id="31"/>
      </w:r>
      <w:r w:rsidR="00201F09">
        <w:rPr>
          <w:rFonts w:ascii="Times New Roman" w:hAnsi="Times New Roman" w:cs="Times New Roman"/>
          <w:sz w:val="24"/>
          <w:szCs w:val="24"/>
        </w:rPr>
        <w:t xml:space="preserve">were collected from the </w:t>
      </w:r>
      <w:proofErr w:type="spellStart"/>
      <w:r w:rsidR="00201F09">
        <w:rPr>
          <w:rFonts w:ascii="Times New Roman" w:hAnsi="Times New Roman" w:cs="Times New Roman"/>
          <w:sz w:val="24"/>
          <w:szCs w:val="24"/>
        </w:rPr>
        <w:t>Agro</w:t>
      </w:r>
      <w:proofErr w:type="spellEnd"/>
      <w:r w:rsidR="00201F09">
        <w:rPr>
          <w:rFonts w:ascii="Times New Roman" w:hAnsi="Times New Roman" w:cs="Times New Roman"/>
          <w:sz w:val="24"/>
          <w:szCs w:val="24"/>
        </w:rPr>
        <w:t xml:space="preserve"> Meteorological Advisory Services, RPCAU, </w:t>
      </w:r>
      <w:proofErr w:type="spellStart"/>
      <w:r w:rsidR="00201F09">
        <w:rPr>
          <w:rFonts w:ascii="Times New Roman" w:hAnsi="Times New Roman" w:cs="Times New Roman"/>
          <w:sz w:val="24"/>
          <w:szCs w:val="24"/>
        </w:rPr>
        <w:t>Pusa</w:t>
      </w:r>
      <w:proofErr w:type="spellEnd"/>
      <w:r w:rsidR="00201F09">
        <w:rPr>
          <w:rFonts w:ascii="Times New Roman" w:hAnsi="Times New Roman" w:cs="Times New Roman"/>
          <w:sz w:val="24"/>
          <w:szCs w:val="24"/>
        </w:rPr>
        <w:t xml:space="preserve"> depicted in table 1. Weather factors such as minimum and maximum temperature</w:t>
      </w:r>
      <w:del w:id="32" w:author="Almamy SIRIMA Adama" w:date="2025-09-09T10:19:00Z">
        <w:r w:rsidR="00201F09" w:rsidDel="007008F5">
          <w:rPr>
            <w:rFonts w:ascii="Times New Roman" w:hAnsi="Times New Roman" w:cs="Times New Roman"/>
            <w:sz w:val="24"/>
            <w:szCs w:val="24"/>
          </w:rPr>
          <w:delText xml:space="preserve"> (ºC)</w:delText>
        </w:r>
      </w:del>
      <w:r w:rsidR="00201F09">
        <w:rPr>
          <w:rFonts w:ascii="Times New Roman" w:hAnsi="Times New Roman" w:cs="Times New Roman"/>
          <w:sz w:val="24"/>
          <w:szCs w:val="24"/>
        </w:rPr>
        <w:t>, morning and evening relative humidity</w:t>
      </w:r>
      <w:del w:id="33" w:author="Almamy SIRIMA Adama" w:date="2025-09-09T10:19:00Z">
        <w:r w:rsidR="00201F09" w:rsidDel="007008F5">
          <w:rPr>
            <w:rFonts w:ascii="Times New Roman" w:hAnsi="Times New Roman" w:cs="Times New Roman"/>
            <w:sz w:val="24"/>
            <w:szCs w:val="24"/>
          </w:rPr>
          <w:delText xml:space="preserve"> (%)</w:delText>
        </w:r>
      </w:del>
      <w:r w:rsidR="00201F09">
        <w:rPr>
          <w:rFonts w:ascii="Times New Roman" w:hAnsi="Times New Roman" w:cs="Times New Roman"/>
          <w:sz w:val="24"/>
          <w:szCs w:val="24"/>
        </w:rPr>
        <w:t>, rainfall</w:t>
      </w:r>
      <w:del w:id="34" w:author="Almamy SIRIMA Adama" w:date="2025-09-09T10:19:00Z">
        <w:r w:rsidR="00201F09" w:rsidDel="007008F5">
          <w:rPr>
            <w:rFonts w:ascii="Times New Roman" w:hAnsi="Times New Roman" w:cs="Times New Roman"/>
            <w:sz w:val="24"/>
            <w:szCs w:val="24"/>
          </w:rPr>
          <w:delText xml:space="preserve"> (mm)</w:delText>
        </w:r>
      </w:del>
      <w:r w:rsidR="00201F09">
        <w:rPr>
          <w:rFonts w:ascii="Times New Roman" w:hAnsi="Times New Roman" w:cs="Times New Roman"/>
          <w:sz w:val="24"/>
          <w:szCs w:val="24"/>
        </w:rPr>
        <w:t>, and bright sunshine hours were correlated with disease incidence. Correlation and regression analysis were conducted on disease incidence and weather parameters. Based on this analysis, the influence of weather parameters on the severity of wilt disease was observed.</w:t>
      </w:r>
    </w:p>
    <w:p w14:paraId="62EADC9A" w14:textId="77777777" w:rsidR="00240FD2" w:rsidRDefault="00201F09">
      <w:pPr>
        <w:tabs>
          <w:tab w:val="left" w:pos="720"/>
        </w:tabs>
        <w:spacing w:line="360" w:lineRule="auto"/>
        <w:ind w:left="1260" w:hanging="1260"/>
        <w:jc w:val="both"/>
        <w:rPr>
          <w:rFonts w:ascii="Times New Roman" w:hAnsi="Times New Roman" w:cs="Times New Roman"/>
          <w:b/>
          <w:bCs/>
          <w:sz w:val="24"/>
          <w:szCs w:val="24"/>
        </w:rPr>
      </w:pPr>
      <w:commentRangeStart w:id="35"/>
      <w:r>
        <w:rPr>
          <w:rFonts w:ascii="Times New Roman" w:hAnsi="Times New Roman" w:cs="Times New Roman"/>
          <w:b/>
          <w:bCs/>
          <w:sz w:val="24"/>
          <w:szCs w:val="24"/>
        </w:rPr>
        <w:lastRenderedPageBreak/>
        <w:t xml:space="preserve">Table 1. Role of weather parameters on the development of sugarcane wilt disease caused by </w:t>
      </w:r>
      <w:r>
        <w:rPr>
          <w:rFonts w:ascii="Times New Roman" w:hAnsi="Times New Roman" w:cs="Times New Roman"/>
          <w:b/>
          <w:bCs/>
          <w:i/>
          <w:iCs/>
          <w:sz w:val="24"/>
          <w:szCs w:val="24"/>
        </w:rPr>
        <w:t xml:space="preserve">Fusarium </w:t>
      </w:r>
      <w:proofErr w:type="spellStart"/>
      <w:r>
        <w:rPr>
          <w:rFonts w:ascii="Times New Roman" w:hAnsi="Times New Roman" w:cs="Times New Roman"/>
          <w:b/>
          <w:bCs/>
          <w:i/>
          <w:iCs/>
          <w:sz w:val="24"/>
          <w:szCs w:val="24"/>
        </w:rPr>
        <w:t>sacchari</w:t>
      </w:r>
      <w:commentRangeEnd w:id="35"/>
      <w:proofErr w:type="spellEnd"/>
      <w:r w:rsidR="00000701">
        <w:rPr>
          <w:rStyle w:val="Marquedecommentaire"/>
        </w:rPr>
        <w:commentReference w:id="35"/>
      </w:r>
    </w:p>
    <w:tbl>
      <w:tblPr>
        <w:tblStyle w:val="Grilledutableau"/>
        <w:tblW w:w="5135" w:type="pct"/>
        <w:tblLook w:val="04A0" w:firstRow="1" w:lastRow="0" w:firstColumn="1" w:lastColumn="0" w:noHBand="0" w:noVBand="1"/>
      </w:tblPr>
      <w:tblGrid>
        <w:gridCol w:w="1350"/>
        <w:gridCol w:w="1235"/>
        <w:gridCol w:w="1105"/>
        <w:gridCol w:w="1072"/>
        <w:gridCol w:w="972"/>
        <w:gridCol w:w="917"/>
        <w:gridCol w:w="1088"/>
        <w:gridCol w:w="1520"/>
      </w:tblGrid>
      <w:tr w:rsidR="00240FD2" w14:paraId="7B87781F" w14:textId="77777777">
        <w:trPr>
          <w:trHeight w:val="20"/>
          <w:tblHeader/>
        </w:trPr>
        <w:tc>
          <w:tcPr>
            <w:tcW w:w="782" w:type="pct"/>
            <w:vMerge w:val="restart"/>
            <w:vAlign w:val="center"/>
          </w:tcPr>
          <w:p w14:paraId="671DE1BA" w14:textId="77777777" w:rsidR="00240FD2" w:rsidRDefault="00201F09">
            <w:pPr>
              <w:spacing w:after="0" w:line="276" w:lineRule="auto"/>
              <w:jc w:val="center"/>
              <w:rPr>
                <w:rFonts w:ascii="Times New Roman" w:hAnsi="Times New Roman" w:cs="Times New Roman"/>
                <w:b/>
                <w:bCs/>
                <w:kern w:val="0"/>
                <w:sz w:val="20"/>
                <w:szCs w:val="20"/>
                <w:lang w:val="en-US"/>
                <w14:ligatures w14:val="none"/>
              </w:rPr>
            </w:pPr>
            <w:r>
              <w:rPr>
                <w:rFonts w:ascii="Times New Roman" w:hAnsi="Times New Roman" w:cs="Times New Roman"/>
                <w:b/>
                <w:bCs/>
                <w:kern w:val="0"/>
                <w:sz w:val="20"/>
                <w:szCs w:val="20"/>
                <w:lang w:val="en-US"/>
                <w14:ligatures w14:val="none"/>
              </w:rPr>
              <w:t>Fortnightly observations</w:t>
            </w:r>
          </w:p>
        </w:tc>
        <w:tc>
          <w:tcPr>
            <w:tcW w:w="720" w:type="pct"/>
            <w:vMerge w:val="restart"/>
            <w:vAlign w:val="center"/>
          </w:tcPr>
          <w:p w14:paraId="006977FD" w14:textId="77777777" w:rsidR="00240FD2" w:rsidRPr="00000701" w:rsidRDefault="00201F09">
            <w:pPr>
              <w:spacing w:after="0" w:line="276" w:lineRule="auto"/>
              <w:jc w:val="center"/>
              <w:rPr>
                <w:rFonts w:ascii="Times New Roman" w:hAnsi="Times New Roman" w:cs="Times New Roman"/>
                <w:b/>
                <w:iCs/>
                <w:kern w:val="0"/>
                <w:sz w:val="20"/>
                <w:szCs w:val="20"/>
                <w:highlight w:val="green"/>
                <w:lang w:val="en-US"/>
                <w14:ligatures w14:val="none"/>
                <w:rPrChange w:id="36" w:author="Almamy SIRIMA Adama" w:date="2025-09-09T10:34:00Z">
                  <w:rPr>
                    <w:rFonts w:ascii="Times New Roman" w:hAnsi="Times New Roman" w:cs="Times New Roman"/>
                    <w:b/>
                    <w:iCs/>
                    <w:kern w:val="0"/>
                    <w:sz w:val="20"/>
                    <w:szCs w:val="20"/>
                    <w:lang w:val="en-US"/>
                    <w14:ligatures w14:val="none"/>
                  </w:rPr>
                </w:rPrChange>
              </w:rPr>
            </w:pPr>
            <w:r w:rsidRPr="00000701">
              <w:rPr>
                <w:rFonts w:ascii="Times New Roman" w:hAnsi="Times New Roman" w:cs="Times New Roman"/>
                <w:b/>
                <w:iCs/>
                <w:kern w:val="0"/>
                <w:sz w:val="20"/>
                <w:szCs w:val="20"/>
                <w:highlight w:val="green"/>
                <w:lang w:val="en-US"/>
                <w14:ligatures w14:val="none"/>
                <w:rPrChange w:id="37" w:author="Almamy SIRIMA Adama" w:date="2025-09-09T10:34:00Z">
                  <w:rPr>
                    <w:rFonts w:ascii="Times New Roman" w:hAnsi="Times New Roman" w:cs="Times New Roman"/>
                    <w:b/>
                    <w:iCs/>
                    <w:kern w:val="0"/>
                    <w:sz w:val="20"/>
                    <w:szCs w:val="20"/>
                    <w:lang w:val="en-US"/>
                    <w14:ligatures w14:val="none"/>
                  </w:rPr>
                </w:rPrChange>
              </w:rPr>
              <w:t>Disease incidence</w:t>
            </w:r>
          </w:p>
        </w:tc>
        <w:tc>
          <w:tcPr>
            <w:tcW w:w="1045" w:type="pct"/>
            <w:gridSpan w:val="2"/>
            <w:vAlign w:val="center"/>
          </w:tcPr>
          <w:p w14:paraId="692CC919"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 xml:space="preserve">Temperature </w:t>
            </w:r>
            <w:r>
              <w:rPr>
                <w:rFonts w:ascii="Times New Roman" w:hAnsi="Times New Roman" w:cs="Times New Roman"/>
                <w:b/>
                <w:iCs/>
                <w:kern w:val="0"/>
                <w:sz w:val="20"/>
                <w:szCs w:val="20"/>
                <w14:ligatures w14:val="none"/>
              </w:rPr>
              <w:t>(</w:t>
            </w:r>
            <w:r>
              <w:rPr>
                <w:rFonts w:ascii="Times New Roman" w:hAnsi="Times New Roman" w:cs="Times New Roman"/>
                <w:b/>
                <w:iCs/>
                <w:kern w:val="0"/>
                <w:sz w:val="20"/>
                <w:szCs w:val="20"/>
                <w14:ligatures w14:val="none"/>
              </w:rPr>
              <w:sym w:font="Symbol" w:char="F0B0"/>
            </w:r>
            <w:r>
              <w:rPr>
                <w:rFonts w:ascii="Times New Roman" w:hAnsi="Times New Roman" w:cs="Times New Roman"/>
                <w:b/>
                <w:iCs/>
                <w:kern w:val="0"/>
                <w:sz w:val="20"/>
                <w:szCs w:val="20"/>
                <w14:ligatures w14:val="none"/>
              </w:rPr>
              <w:t>C)</w:t>
            </w:r>
          </w:p>
        </w:tc>
        <w:tc>
          <w:tcPr>
            <w:tcW w:w="940" w:type="pct"/>
            <w:gridSpan w:val="2"/>
            <w:vAlign w:val="center"/>
          </w:tcPr>
          <w:p w14:paraId="762BBA05"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 xml:space="preserve">Relative humidity </w:t>
            </w:r>
            <w:r>
              <w:rPr>
                <w:rFonts w:ascii="Times New Roman" w:hAnsi="Times New Roman" w:cs="Times New Roman"/>
                <w:b/>
                <w:iCs/>
                <w:kern w:val="0"/>
                <w:sz w:val="20"/>
                <w:szCs w:val="20"/>
                <w14:ligatures w14:val="none"/>
              </w:rPr>
              <w:t>(%)</w:t>
            </w:r>
          </w:p>
        </w:tc>
        <w:tc>
          <w:tcPr>
            <w:tcW w:w="640" w:type="pct"/>
            <w:vMerge w:val="restart"/>
            <w:vAlign w:val="center"/>
          </w:tcPr>
          <w:p w14:paraId="068C364D"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14:ligatures w14:val="none"/>
              </w:rPr>
              <w:t>Rainfall (mm)</w:t>
            </w:r>
          </w:p>
        </w:tc>
        <w:tc>
          <w:tcPr>
            <w:tcW w:w="874" w:type="pct"/>
            <w:vMerge w:val="restart"/>
            <w:vAlign w:val="center"/>
          </w:tcPr>
          <w:p w14:paraId="4C0BCB6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
                <w:iCs/>
                <w:kern w:val="0"/>
                <w:sz w:val="20"/>
                <w:szCs w:val="20"/>
                <w14:ligatures w14:val="none"/>
              </w:rPr>
              <w:t>Bright sunshine (hr)</w:t>
            </w:r>
          </w:p>
        </w:tc>
      </w:tr>
      <w:tr w:rsidR="00240FD2" w14:paraId="59AC33E9" w14:textId="77777777">
        <w:trPr>
          <w:trHeight w:val="20"/>
          <w:tblHeader/>
        </w:trPr>
        <w:tc>
          <w:tcPr>
            <w:tcW w:w="782" w:type="pct"/>
            <w:vMerge/>
          </w:tcPr>
          <w:p w14:paraId="17183C91"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c>
          <w:tcPr>
            <w:tcW w:w="720" w:type="pct"/>
            <w:vMerge/>
          </w:tcPr>
          <w:p w14:paraId="17D85188"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c>
          <w:tcPr>
            <w:tcW w:w="530" w:type="pct"/>
          </w:tcPr>
          <w:p w14:paraId="60BC937D"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Maximum</w:t>
            </w:r>
          </w:p>
        </w:tc>
        <w:tc>
          <w:tcPr>
            <w:tcW w:w="515" w:type="pct"/>
          </w:tcPr>
          <w:p w14:paraId="3D730E62"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Minimum</w:t>
            </w:r>
          </w:p>
        </w:tc>
        <w:tc>
          <w:tcPr>
            <w:tcW w:w="483" w:type="pct"/>
          </w:tcPr>
          <w:p w14:paraId="01FB95A1"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Morning</w:t>
            </w:r>
          </w:p>
        </w:tc>
        <w:tc>
          <w:tcPr>
            <w:tcW w:w="457" w:type="pct"/>
          </w:tcPr>
          <w:p w14:paraId="2BA7F4AA" w14:textId="77777777" w:rsidR="00240FD2" w:rsidRDefault="00201F09">
            <w:pPr>
              <w:spacing w:after="0" w:line="276" w:lineRule="auto"/>
              <w:jc w:val="center"/>
              <w:rPr>
                <w:rFonts w:ascii="Times New Roman" w:hAnsi="Times New Roman" w:cs="Times New Roman"/>
                <w:b/>
                <w:iCs/>
                <w:kern w:val="0"/>
                <w:sz w:val="20"/>
                <w:szCs w:val="20"/>
                <w:lang w:val="en-US"/>
                <w14:ligatures w14:val="none"/>
              </w:rPr>
            </w:pPr>
            <w:r>
              <w:rPr>
                <w:rFonts w:ascii="Times New Roman" w:hAnsi="Times New Roman" w:cs="Times New Roman"/>
                <w:b/>
                <w:iCs/>
                <w:kern w:val="0"/>
                <w:sz w:val="20"/>
                <w:szCs w:val="20"/>
                <w:lang w:val="en-US"/>
                <w14:ligatures w14:val="none"/>
              </w:rPr>
              <w:t>Evening</w:t>
            </w:r>
          </w:p>
        </w:tc>
        <w:tc>
          <w:tcPr>
            <w:tcW w:w="640" w:type="pct"/>
            <w:vMerge/>
          </w:tcPr>
          <w:p w14:paraId="6561F9EC"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c>
          <w:tcPr>
            <w:tcW w:w="874" w:type="pct"/>
            <w:vMerge/>
          </w:tcPr>
          <w:p w14:paraId="7ABDAD3F" w14:textId="77777777" w:rsidR="00240FD2" w:rsidRDefault="00240FD2">
            <w:pPr>
              <w:spacing w:after="0" w:line="276" w:lineRule="auto"/>
              <w:jc w:val="center"/>
              <w:rPr>
                <w:rFonts w:ascii="Times New Roman" w:hAnsi="Times New Roman" w:cs="Times New Roman"/>
                <w:b/>
                <w:iCs/>
                <w:kern w:val="0"/>
                <w:sz w:val="20"/>
                <w:szCs w:val="20"/>
                <w:lang w:val="en-US"/>
                <w14:ligatures w14:val="none"/>
              </w:rPr>
            </w:pPr>
          </w:p>
        </w:tc>
      </w:tr>
      <w:tr w:rsidR="00240FD2" w14:paraId="36445D14" w14:textId="77777777">
        <w:trPr>
          <w:trHeight w:val="20"/>
          <w:tblHeader/>
        </w:trPr>
        <w:tc>
          <w:tcPr>
            <w:tcW w:w="782" w:type="pct"/>
            <w:vAlign w:val="center"/>
          </w:tcPr>
          <w:p w14:paraId="3E504C6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June-I</w:t>
            </w:r>
          </w:p>
        </w:tc>
        <w:tc>
          <w:tcPr>
            <w:tcW w:w="720" w:type="pct"/>
            <w:vAlign w:val="center"/>
          </w:tcPr>
          <w:p w14:paraId="298F242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0.88 (5.38)</w:t>
            </w:r>
          </w:p>
        </w:tc>
        <w:tc>
          <w:tcPr>
            <w:tcW w:w="530" w:type="pct"/>
            <w:vAlign w:val="center"/>
          </w:tcPr>
          <w:p w14:paraId="736B53E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40.20</w:t>
            </w:r>
          </w:p>
        </w:tc>
        <w:tc>
          <w:tcPr>
            <w:tcW w:w="515" w:type="pct"/>
            <w:vAlign w:val="center"/>
          </w:tcPr>
          <w:p w14:paraId="777F5774"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23.80</w:t>
            </w:r>
          </w:p>
        </w:tc>
        <w:tc>
          <w:tcPr>
            <w:tcW w:w="483" w:type="pct"/>
            <w:vAlign w:val="center"/>
          </w:tcPr>
          <w:p w14:paraId="6B4AEB5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71.60</w:t>
            </w:r>
          </w:p>
        </w:tc>
        <w:tc>
          <w:tcPr>
            <w:tcW w:w="457" w:type="pct"/>
            <w:vAlign w:val="center"/>
          </w:tcPr>
          <w:p w14:paraId="343409C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34.20</w:t>
            </w:r>
          </w:p>
        </w:tc>
        <w:tc>
          <w:tcPr>
            <w:tcW w:w="640" w:type="pct"/>
            <w:vAlign w:val="center"/>
          </w:tcPr>
          <w:p w14:paraId="4B67092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4AD7076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9.60</w:t>
            </w:r>
          </w:p>
        </w:tc>
      </w:tr>
      <w:tr w:rsidR="00240FD2" w14:paraId="43B913E5" w14:textId="77777777">
        <w:trPr>
          <w:trHeight w:val="20"/>
          <w:tblHeader/>
        </w:trPr>
        <w:tc>
          <w:tcPr>
            <w:tcW w:w="782" w:type="pct"/>
            <w:vAlign w:val="center"/>
          </w:tcPr>
          <w:p w14:paraId="77B38D7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June-II</w:t>
            </w:r>
          </w:p>
        </w:tc>
        <w:tc>
          <w:tcPr>
            <w:tcW w:w="720" w:type="pct"/>
            <w:vAlign w:val="center"/>
          </w:tcPr>
          <w:p w14:paraId="3E483B0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1.20 (6.29)</w:t>
            </w:r>
          </w:p>
        </w:tc>
        <w:tc>
          <w:tcPr>
            <w:tcW w:w="530" w:type="pct"/>
            <w:vAlign w:val="center"/>
          </w:tcPr>
          <w:p w14:paraId="740E033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36.20</w:t>
            </w:r>
          </w:p>
        </w:tc>
        <w:tc>
          <w:tcPr>
            <w:tcW w:w="515" w:type="pct"/>
            <w:vAlign w:val="center"/>
          </w:tcPr>
          <w:p w14:paraId="589E363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25.30</w:t>
            </w:r>
          </w:p>
        </w:tc>
        <w:tc>
          <w:tcPr>
            <w:tcW w:w="483" w:type="pct"/>
            <w:vAlign w:val="center"/>
          </w:tcPr>
          <w:p w14:paraId="4893934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86.20</w:t>
            </w:r>
          </w:p>
        </w:tc>
        <w:tc>
          <w:tcPr>
            <w:tcW w:w="457" w:type="pct"/>
            <w:vAlign w:val="center"/>
          </w:tcPr>
          <w:p w14:paraId="60870CA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56.90</w:t>
            </w:r>
          </w:p>
        </w:tc>
        <w:tc>
          <w:tcPr>
            <w:tcW w:w="640" w:type="pct"/>
            <w:vAlign w:val="center"/>
          </w:tcPr>
          <w:p w14:paraId="37FE0D8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92.60</w:t>
            </w:r>
          </w:p>
        </w:tc>
        <w:tc>
          <w:tcPr>
            <w:tcW w:w="874" w:type="pct"/>
            <w:vAlign w:val="center"/>
          </w:tcPr>
          <w:p w14:paraId="285AF01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4.90</w:t>
            </w:r>
          </w:p>
        </w:tc>
      </w:tr>
      <w:tr w:rsidR="00240FD2" w14:paraId="03EBD353" w14:textId="77777777">
        <w:trPr>
          <w:trHeight w:val="20"/>
          <w:tblHeader/>
        </w:trPr>
        <w:tc>
          <w:tcPr>
            <w:tcW w:w="782" w:type="pct"/>
            <w:vAlign w:val="center"/>
          </w:tcPr>
          <w:p w14:paraId="2E3D0FD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July-I</w:t>
            </w:r>
          </w:p>
        </w:tc>
        <w:tc>
          <w:tcPr>
            <w:tcW w:w="720" w:type="pct"/>
            <w:vAlign w:val="center"/>
          </w:tcPr>
          <w:p w14:paraId="7796325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24.30 (29.53)</w:t>
            </w:r>
          </w:p>
        </w:tc>
        <w:tc>
          <w:tcPr>
            <w:tcW w:w="530" w:type="pct"/>
            <w:vAlign w:val="center"/>
          </w:tcPr>
          <w:p w14:paraId="58159E5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32.60</w:t>
            </w:r>
          </w:p>
        </w:tc>
        <w:tc>
          <w:tcPr>
            <w:tcW w:w="515" w:type="pct"/>
            <w:vAlign w:val="center"/>
          </w:tcPr>
          <w:p w14:paraId="5067BFE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24.90</w:t>
            </w:r>
          </w:p>
        </w:tc>
        <w:tc>
          <w:tcPr>
            <w:tcW w:w="483" w:type="pct"/>
            <w:vAlign w:val="center"/>
          </w:tcPr>
          <w:p w14:paraId="3738D98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93.20</w:t>
            </w:r>
          </w:p>
        </w:tc>
        <w:tc>
          <w:tcPr>
            <w:tcW w:w="457" w:type="pct"/>
            <w:vAlign w:val="center"/>
          </w:tcPr>
          <w:p w14:paraId="1AFDF22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78.50</w:t>
            </w:r>
          </w:p>
        </w:tc>
        <w:tc>
          <w:tcPr>
            <w:tcW w:w="640" w:type="pct"/>
            <w:vAlign w:val="center"/>
          </w:tcPr>
          <w:p w14:paraId="1B3E868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63.60</w:t>
            </w:r>
          </w:p>
        </w:tc>
        <w:tc>
          <w:tcPr>
            <w:tcW w:w="874" w:type="pct"/>
            <w:vAlign w:val="center"/>
          </w:tcPr>
          <w:p w14:paraId="48BC894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2.20</w:t>
            </w:r>
          </w:p>
        </w:tc>
      </w:tr>
      <w:tr w:rsidR="00240FD2" w14:paraId="2AF367CC" w14:textId="77777777">
        <w:trPr>
          <w:trHeight w:val="20"/>
          <w:tblHeader/>
        </w:trPr>
        <w:tc>
          <w:tcPr>
            <w:tcW w:w="782" w:type="pct"/>
            <w:vAlign w:val="center"/>
          </w:tcPr>
          <w:p w14:paraId="0916B8C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July-II</w:t>
            </w:r>
          </w:p>
        </w:tc>
        <w:tc>
          <w:tcPr>
            <w:tcW w:w="720" w:type="pct"/>
            <w:vAlign w:val="center"/>
          </w:tcPr>
          <w:p w14:paraId="47BC32F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26.60 (31.04)</w:t>
            </w:r>
          </w:p>
        </w:tc>
        <w:tc>
          <w:tcPr>
            <w:tcW w:w="530" w:type="pct"/>
            <w:vAlign w:val="center"/>
          </w:tcPr>
          <w:p w14:paraId="19FB104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35.00</w:t>
            </w:r>
          </w:p>
        </w:tc>
        <w:tc>
          <w:tcPr>
            <w:tcW w:w="515" w:type="pct"/>
            <w:vAlign w:val="center"/>
          </w:tcPr>
          <w:p w14:paraId="4FAD687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25.90</w:t>
            </w:r>
          </w:p>
        </w:tc>
        <w:tc>
          <w:tcPr>
            <w:tcW w:w="483" w:type="pct"/>
            <w:vAlign w:val="center"/>
          </w:tcPr>
          <w:p w14:paraId="4A8E495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84.40</w:t>
            </w:r>
          </w:p>
        </w:tc>
        <w:tc>
          <w:tcPr>
            <w:tcW w:w="457" w:type="pct"/>
            <w:vAlign w:val="center"/>
          </w:tcPr>
          <w:p w14:paraId="4F9F945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62.60</w:t>
            </w:r>
          </w:p>
        </w:tc>
        <w:tc>
          <w:tcPr>
            <w:tcW w:w="640" w:type="pct"/>
            <w:vAlign w:val="center"/>
          </w:tcPr>
          <w:p w14:paraId="3809FD3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82.60</w:t>
            </w:r>
          </w:p>
        </w:tc>
        <w:tc>
          <w:tcPr>
            <w:tcW w:w="874" w:type="pct"/>
            <w:vAlign w:val="center"/>
          </w:tcPr>
          <w:p w14:paraId="7243B7E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7.40</w:t>
            </w:r>
          </w:p>
        </w:tc>
      </w:tr>
      <w:tr w:rsidR="00240FD2" w14:paraId="7C3291CA" w14:textId="77777777">
        <w:trPr>
          <w:trHeight w:val="20"/>
          <w:tblHeader/>
        </w:trPr>
        <w:tc>
          <w:tcPr>
            <w:tcW w:w="782" w:type="pct"/>
            <w:vAlign w:val="center"/>
          </w:tcPr>
          <w:p w14:paraId="56E1C43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August-I</w:t>
            </w:r>
          </w:p>
        </w:tc>
        <w:tc>
          <w:tcPr>
            <w:tcW w:w="720" w:type="pct"/>
            <w:vAlign w:val="center"/>
          </w:tcPr>
          <w:p w14:paraId="2E315A4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22.50 (28.31)</w:t>
            </w:r>
          </w:p>
        </w:tc>
        <w:tc>
          <w:tcPr>
            <w:tcW w:w="530" w:type="pct"/>
            <w:vAlign w:val="center"/>
          </w:tcPr>
          <w:p w14:paraId="3661500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31.80</w:t>
            </w:r>
          </w:p>
        </w:tc>
        <w:tc>
          <w:tcPr>
            <w:tcW w:w="515" w:type="pct"/>
            <w:vAlign w:val="center"/>
          </w:tcPr>
          <w:p w14:paraId="4E46F3A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24.60</w:t>
            </w:r>
          </w:p>
        </w:tc>
        <w:tc>
          <w:tcPr>
            <w:tcW w:w="483" w:type="pct"/>
            <w:vAlign w:val="center"/>
          </w:tcPr>
          <w:p w14:paraId="12FE3DD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94.30</w:t>
            </w:r>
          </w:p>
        </w:tc>
        <w:tc>
          <w:tcPr>
            <w:tcW w:w="457" w:type="pct"/>
            <w:vAlign w:val="center"/>
          </w:tcPr>
          <w:p w14:paraId="3E97115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79.60</w:t>
            </w:r>
          </w:p>
        </w:tc>
        <w:tc>
          <w:tcPr>
            <w:tcW w:w="640" w:type="pct"/>
            <w:vAlign w:val="center"/>
          </w:tcPr>
          <w:p w14:paraId="4481CF5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388.50</w:t>
            </w:r>
          </w:p>
        </w:tc>
        <w:tc>
          <w:tcPr>
            <w:tcW w:w="874" w:type="pct"/>
            <w:vAlign w:val="center"/>
          </w:tcPr>
          <w:p w14:paraId="42FCED9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2.60</w:t>
            </w:r>
          </w:p>
        </w:tc>
      </w:tr>
      <w:tr w:rsidR="00240FD2" w14:paraId="22AE6C0B" w14:textId="77777777">
        <w:trPr>
          <w:trHeight w:val="20"/>
          <w:tblHeader/>
        </w:trPr>
        <w:tc>
          <w:tcPr>
            <w:tcW w:w="782" w:type="pct"/>
            <w:vAlign w:val="center"/>
          </w:tcPr>
          <w:p w14:paraId="3B0FE27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August-II</w:t>
            </w:r>
          </w:p>
        </w:tc>
        <w:tc>
          <w:tcPr>
            <w:tcW w:w="720" w:type="pct"/>
            <w:vAlign w:val="center"/>
          </w:tcPr>
          <w:p w14:paraId="6B7031F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23.60 (29.07)</w:t>
            </w:r>
          </w:p>
        </w:tc>
        <w:tc>
          <w:tcPr>
            <w:tcW w:w="530" w:type="pct"/>
            <w:vAlign w:val="center"/>
          </w:tcPr>
          <w:p w14:paraId="4A39D42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32.50</w:t>
            </w:r>
          </w:p>
        </w:tc>
        <w:tc>
          <w:tcPr>
            <w:tcW w:w="515" w:type="pct"/>
            <w:vAlign w:val="center"/>
          </w:tcPr>
          <w:p w14:paraId="278CCD1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24.70</w:t>
            </w:r>
          </w:p>
        </w:tc>
        <w:tc>
          <w:tcPr>
            <w:tcW w:w="483" w:type="pct"/>
            <w:vAlign w:val="center"/>
          </w:tcPr>
          <w:p w14:paraId="5FA4949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92.50</w:t>
            </w:r>
          </w:p>
        </w:tc>
        <w:tc>
          <w:tcPr>
            <w:tcW w:w="457" w:type="pct"/>
            <w:vAlign w:val="center"/>
          </w:tcPr>
          <w:p w14:paraId="47E454C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74.80</w:t>
            </w:r>
          </w:p>
        </w:tc>
        <w:tc>
          <w:tcPr>
            <w:tcW w:w="640" w:type="pct"/>
            <w:vAlign w:val="center"/>
          </w:tcPr>
          <w:p w14:paraId="1D94D81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144.40</w:t>
            </w:r>
          </w:p>
        </w:tc>
        <w:tc>
          <w:tcPr>
            <w:tcW w:w="874" w:type="pct"/>
            <w:vAlign w:val="center"/>
          </w:tcPr>
          <w:p w14:paraId="7232D1F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3.60</w:t>
            </w:r>
          </w:p>
        </w:tc>
      </w:tr>
      <w:tr w:rsidR="00240FD2" w14:paraId="004F6548" w14:textId="77777777">
        <w:trPr>
          <w:trHeight w:val="20"/>
          <w:tblHeader/>
        </w:trPr>
        <w:tc>
          <w:tcPr>
            <w:tcW w:w="782" w:type="pct"/>
            <w:vAlign w:val="center"/>
          </w:tcPr>
          <w:p w14:paraId="18739E2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September-I</w:t>
            </w:r>
          </w:p>
        </w:tc>
        <w:tc>
          <w:tcPr>
            <w:tcW w:w="720" w:type="pct"/>
            <w:vAlign w:val="center"/>
          </w:tcPr>
          <w:p w14:paraId="268785A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25.50 (30.32)</w:t>
            </w:r>
          </w:p>
        </w:tc>
        <w:tc>
          <w:tcPr>
            <w:tcW w:w="530" w:type="pct"/>
            <w:vAlign w:val="center"/>
          </w:tcPr>
          <w:p w14:paraId="381E393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33.70</w:t>
            </w:r>
          </w:p>
        </w:tc>
        <w:tc>
          <w:tcPr>
            <w:tcW w:w="515" w:type="pct"/>
            <w:vAlign w:val="center"/>
          </w:tcPr>
          <w:p w14:paraId="7A85067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24.80</w:t>
            </w:r>
          </w:p>
        </w:tc>
        <w:tc>
          <w:tcPr>
            <w:tcW w:w="483" w:type="pct"/>
            <w:vAlign w:val="center"/>
          </w:tcPr>
          <w:p w14:paraId="5C569C4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92.80</w:t>
            </w:r>
          </w:p>
        </w:tc>
        <w:tc>
          <w:tcPr>
            <w:tcW w:w="457" w:type="pct"/>
            <w:vAlign w:val="center"/>
          </w:tcPr>
          <w:p w14:paraId="01B6834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75.00</w:t>
            </w:r>
          </w:p>
        </w:tc>
        <w:tc>
          <w:tcPr>
            <w:tcW w:w="640" w:type="pct"/>
            <w:vAlign w:val="center"/>
          </w:tcPr>
          <w:p w14:paraId="51D5E2D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99.00</w:t>
            </w:r>
          </w:p>
        </w:tc>
        <w:tc>
          <w:tcPr>
            <w:tcW w:w="874" w:type="pct"/>
            <w:vAlign w:val="center"/>
          </w:tcPr>
          <w:p w14:paraId="156C8C4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4.40</w:t>
            </w:r>
          </w:p>
        </w:tc>
      </w:tr>
      <w:tr w:rsidR="00240FD2" w14:paraId="43364E87" w14:textId="77777777">
        <w:trPr>
          <w:trHeight w:val="20"/>
          <w:tblHeader/>
        </w:trPr>
        <w:tc>
          <w:tcPr>
            <w:tcW w:w="782" w:type="pct"/>
            <w:vAlign w:val="center"/>
          </w:tcPr>
          <w:p w14:paraId="00ED1F9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September-II</w:t>
            </w:r>
          </w:p>
        </w:tc>
        <w:tc>
          <w:tcPr>
            <w:tcW w:w="720" w:type="pct"/>
            <w:vAlign w:val="center"/>
          </w:tcPr>
          <w:p w14:paraId="23E1088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22.10 (28.04)</w:t>
            </w:r>
          </w:p>
        </w:tc>
        <w:tc>
          <w:tcPr>
            <w:tcW w:w="530" w:type="pct"/>
            <w:vAlign w:val="center"/>
          </w:tcPr>
          <w:p w14:paraId="0B10AE6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31.70</w:t>
            </w:r>
          </w:p>
        </w:tc>
        <w:tc>
          <w:tcPr>
            <w:tcW w:w="515" w:type="pct"/>
            <w:vAlign w:val="center"/>
          </w:tcPr>
          <w:p w14:paraId="1A0024B4"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24.00</w:t>
            </w:r>
          </w:p>
        </w:tc>
        <w:tc>
          <w:tcPr>
            <w:tcW w:w="483" w:type="pct"/>
            <w:vAlign w:val="center"/>
          </w:tcPr>
          <w:p w14:paraId="128CBB1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95.20</w:t>
            </w:r>
          </w:p>
        </w:tc>
        <w:tc>
          <w:tcPr>
            <w:tcW w:w="457" w:type="pct"/>
            <w:vAlign w:val="center"/>
          </w:tcPr>
          <w:p w14:paraId="3BF2804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78.70</w:t>
            </w:r>
          </w:p>
        </w:tc>
        <w:tc>
          <w:tcPr>
            <w:tcW w:w="640" w:type="pct"/>
            <w:vAlign w:val="center"/>
          </w:tcPr>
          <w:p w14:paraId="6130079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335.60</w:t>
            </w:r>
          </w:p>
        </w:tc>
        <w:tc>
          <w:tcPr>
            <w:tcW w:w="874" w:type="pct"/>
            <w:vAlign w:val="center"/>
          </w:tcPr>
          <w:p w14:paraId="0AA05054"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4.10</w:t>
            </w:r>
          </w:p>
        </w:tc>
      </w:tr>
      <w:tr w:rsidR="00240FD2" w14:paraId="10288418" w14:textId="77777777">
        <w:trPr>
          <w:trHeight w:val="20"/>
          <w:tblHeader/>
        </w:trPr>
        <w:tc>
          <w:tcPr>
            <w:tcW w:w="782" w:type="pct"/>
            <w:vAlign w:val="center"/>
          </w:tcPr>
          <w:p w14:paraId="156F6AB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October-I</w:t>
            </w:r>
          </w:p>
        </w:tc>
        <w:tc>
          <w:tcPr>
            <w:tcW w:w="720" w:type="pct"/>
            <w:vAlign w:val="center"/>
          </w:tcPr>
          <w:p w14:paraId="6E5E720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17.20 (24.50)</w:t>
            </w:r>
          </w:p>
        </w:tc>
        <w:tc>
          <w:tcPr>
            <w:tcW w:w="530" w:type="pct"/>
            <w:vAlign w:val="center"/>
          </w:tcPr>
          <w:p w14:paraId="38497E8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32.40</w:t>
            </w:r>
          </w:p>
        </w:tc>
        <w:tc>
          <w:tcPr>
            <w:tcW w:w="515" w:type="pct"/>
            <w:vAlign w:val="center"/>
          </w:tcPr>
          <w:p w14:paraId="768841A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24.40</w:t>
            </w:r>
          </w:p>
        </w:tc>
        <w:tc>
          <w:tcPr>
            <w:tcW w:w="483" w:type="pct"/>
            <w:vAlign w:val="center"/>
          </w:tcPr>
          <w:p w14:paraId="644CB05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94.20</w:t>
            </w:r>
          </w:p>
        </w:tc>
        <w:tc>
          <w:tcPr>
            <w:tcW w:w="457" w:type="pct"/>
            <w:vAlign w:val="center"/>
          </w:tcPr>
          <w:p w14:paraId="6D15C47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71.10</w:t>
            </w:r>
          </w:p>
        </w:tc>
        <w:tc>
          <w:tcPr>
            <w:tcW w:w="640" w:type="pct"/>
            <w:vAlign w:val="center"/>
          </w:tcPr>
          <w:p w14:paraId="771EA7F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38.40</w:t>
            </w:r>
          </w:p>
        </w:tc>
        <w:tc>
          <w:tcPr>
            <w:tcW w:w="874" w:type="pct"/>
            <w:vAlign w:val="center"/>
          </w:tcPr>
          <w:p w14:paraId="6E1E016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5.80</w:t>
            </w:r>
          </w:p>
        </w:tc>
      </w:tr>
      <w:tr w:rsidR="00240FD2" w14:paraId="3B05C389" w14:textId="77777777">
        <w:trPr>
          <w:trHeight w:val="20"/>
          <w:tblHeader/>
        </w:trPr>
        <w:tc>
          <w:tcPr>
            <w:tcW w:w="782" w:type="pct"/>
            <w:vAlign w:val="center"/>
          </w:tcPr>
          <w:p w14:paraId="7D603EB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October-II</w:t>
            </w:r>
          </w:p>
        </w:tc>
        <w:tc>
          <w:tcPr>
            <w:tcW w:w="720" w:type="pct"/>
            <w:vAlign w:val="center"/>
          </w:tcPr>
          <w:p w14:paraId="7052126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12.90 (21.04)</w:t>
            </w:r>
          </w:p>
        </w:tc>
        <w:tc>
          <w:tcPr>
            <w:tcW w:w="530" w:type="pct"/>
            <w:vAlign w:val="center"/>
          </w:tcPr>
          <w:p w14:paraId="1799987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31.30</w:t>
            </w:r>
          </w:p>
        </w:tc>
        <w:tc>
          <w:tcPr>
            <w:tcW w:w="515" w:type="pct"/>
            <w:vAlign w:val="center"/>
          </w:tcPr>
          <w:p w14:paraId="7A7B085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19.50</w:t>
            </w:r>
          </w:p>
        </w:tc>
        <w:tc>
          <w:tcPr>
            <w:tcW w:w="483" w:type="pct"/>
            <w:vAlign w:val="center"/>
          </w:tcPr>
          <w:p w14:paraId="5CFBB5C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94.30</w:t>
            </w:r>
          </w:p>
        </w:tc>
        <w:tc>
          <w:tcPr>
            <w:tcW w:w="457" w:type="pct"/>
            <w:vAlign w:val="center"/>
          </w:tcPr>
          <w:p w14:paraId="3F79EB9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56.60</w:t>
            </w:r>
          </w:p>
        </w:tc>
        <w:tc>
          <w:tcPr>
            <w:tcW w:w="640" w:type="pct"/>
            <w:vAlign w:val="center"/>
          </w:tcPr>
          <w:p w14:paraId="4350A8B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1.20</w:t>
            </w:r>
          </w:p>
        </w:tc>
        <w:tc>
          <w:tcPr>
            <w:tcW w:w="874" w:type="pct"/>
            <w:vAlign w:val="center"/>
          </w:tcPr>
          <w:p w14:paraId="08658E0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8.60</w:t>
            </w:r>
          </w:p>
        </w:tc>
      </w:tr>
      <w:tr w:rsidR="00240FD2" w14:paraId="08D3D6D0" w14:textId="77777777">
        <w:trPr>
          <w:trHeight w:val="20"/>
          <w:tblHeader/>
        </w:trPr>
        <w:tc>
          <w:tcPr>
            <w:tcW w:w="782" w:type="pct"/>
            <w:vAlign w:val="center"/>
          </w:tcPr>
          <w:p w14:paraId="672B2C5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November-I</w:t>
            </w:r>
          </w:p>
        </w:tc>
        <w:tc>
          <w:tcPr>
            <w:tcW w:w="720" w:type="pct"/>
            <w:vAlign w:val="center"/>
          </w:tcPr>
          <w:p w14:paraId="7E501F8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6.80 (15.11)</w:t>
            </w:r>
          </w:p>
        </w:tc>
        <w:tc>
          <w:tcPr>
            <w:tcW w:w="530" w:type="pct"/>
            <w:vAlign w:val="center"/>
          </w:tcPr>
          <w:p w14:paraId="62D7554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30.20</w:t>
            </w:r>
          </w:p>
        </w:tc>
        <w:tc>
          <w:tcPr>
            <w:tcW w:w="515" w:type="pct"/>
            <w:vAlign w:val="center"/>
          </w:tcPr>
          <w:p w14:paraId="79EFD57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17.40</w:t>
            </w:r>
          </w:p>
        </w:tc>
        <w:tc>
          <w:tcPr>
            <w:tcW w:w="483" w:type="pct"/>
            <w:vAlign w:val="center"/>
          </w:tcPr>
          <w:p w14:paraId="00DD316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96.40</w:t>
            </w:r>
          </w:p>
        </w:tc>
        <w:tc>
          <w:tcPr>
            <w:tcW w:w="457" w:type="pct"/>
            <w:vAlign w:val="center"/>
          </w:tcPr>
          <w:p w14:paraId="40BD7AA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53.60</w:t>
            </w:r>
          </w:p>
        </w:tc>
        <w:tc>
          <w:tcPr>
            <w:tcW w:w="640" w:type="pct"/>
            <w:vAlign w:val="center"/>
          </w:tcPr>
          <w:p w14:paraId="4017865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618A11A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4.50</w:t>
            </w:r>
          </w:p>
        </w:tc>
      </w:tr>
      <w:tr w:rsidR="00240FD2" w14:paraId="66944E74" w14:textId="77777777">
        <w:trPr>
          <w:trHeight w:val="20"/>
          <w:tblHeader/>
        </w:trPr>
        <w:tc>
          <w:tcPr>
            <w:tcW w:w="782" w:type="pct"/>
            <w:vAlign w:val="center"/>
          </w:tcPr>
          <w:p w14:paraId="41E4A44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November-II</w:t>
            </w:r>
          </w:p>
        </w:tc>
        <w:tc>
          <w:tcPr>
            <w:tcW w:w="720" w:type="pct"/>
            <w:vAlign w:val="center"/>
          </w:tcPr>
          <w:p w14:paraId="7B802DC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3.80 (11.24)</w:t>
            </w:r>
          </w:p>
        </w:tc>
        <w:tc>
          <w:tcPr>
            <w:tcW w:w="530" w:type="pct"/>
            <w:vAlign w:val="center"/>
          </w:tcPr>
          <w:p w14:paraId="7F685B1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29.30</w:t>
            </w:r>
          </w:p>
        </w:tc>
        <w:tc>
          <w:tcPr>
            <w:tcW w:w="515" w:type="pct"/>
            <w:vAlign w:val="center"/>
          </w:tcPr>
          <w:p w14:paraId="617C809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15.10</w:t>
            </w:r>
          </w:p>
        </w:tc>
        <w:tc>
          <w:tcPr>
            <w:tcW w:w="483" w:type="pct"/>
            <w:vAlign w:val="center"/>
          </w:tcPr>
          <w:p w14:paraId="005EE47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93.20</w:t>
            </w:r>
          </w:p>
        </w:tc>
        <w:tc>
          <w:tcPr>
            <w:tcW w:w="457" w:type="pct"/>
            <w:vAlign w:val="center"/>
          </w:tcPr>
          <w:p w14:paraId="536FBCD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51.60</w:t>
            </w:r>
          </w:p>
        </w:tc>
        <w:tc>
          <w:tcPr>
            <w:tcW w:w="640" w:type="pct"/>
            <w:vAlign w:val="center"/>
          </w:tcPr>
          <w:p w14:paraId="00AC578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6EA5B81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5.80</w:t>
            </w:r>
          </w:p>
        </w:tc>
      </w:tr>
      <w:tr w:rsidR="00240FD2" w14:paraId="50155009" w14:textId="77777777">
        <w:trPr>
          <w:trHeight w:val="20"/>
          <w:tblHeader/>
        </w:trPr>
        <w:tc>
          <w:tcPr>
            <w:tcW w:w="782" w:type="pct"/>
            <w:vAlign w:val="center"/>
          </w:tcPr>
          <w:p w14:paraId="6292A68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December-I</w:t>
            </w:r>
          </w:p>
        </w:tc>
        <w:tc>
          <w:tcPr>
            <w:tcW w:w="720" w:type="pct"/>
            <w:vAlign w:val="center"/>
          </w:tcPr>
          <w:p w14:paraId="2F0AB86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2.60 (9.28)</w:t>
            </w:r>
          </w:p>
        </w:tc>
        <w:tc>
          <w:tcPr>
            <w:tcW w:w="530" w:type="pct"/>
            <w:vAlign w:val="center"/>
          </w:tcPr>
          <w:p w14:paraId="4951CFF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25.70</w:t>
            </w:r>
          </w:p>
        </w:tc>
        <w:tc>
          <w:tcPr>
            <w:tcW w:w="515" w:type="pct"/>
            <w:vAlign w:val="center"/>
          </w:tcPr>
          <w:p w14:paraId="62A5050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13.60</w:t>
            </w:r>
          </w:p>
        </w:tc>
        <w:tc>
          <w:tcPr>
            <w:tcW w:w="483" w:type="pct"/>
            <w:vAlign w:val="center"/>
          </w:tcPr>
          <w:p w14:paraId="6FBFFCB8"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96.80</w:t>
            </w:r>
          </w:p>
        </w:tc>
        <w:tc>
          <w:tcPr>
            <w:tcW w:w="457" w:type="pct"/>
            <w:vAlign w:val="center"/>
          </w:tcPr>
          <w:p w14:paraId="334F0AB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58.40</w:t>
            </w:r>
          </w:p>
        </w:tc>
        <w:tc>
          <w:tcPr>
            <w:tcW w:w="640" w:type="pct"/>
            <w:vAlign w:val="center"/>
          </w:tcPr>
          <w:p w14:paraId="7A5BE41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4.60</w:t>
            </w:r>
          </w:p>
        </w:tc>
        <w:tc>
          <w:tcPr>
            <w:tcW w:w="874" w:type="pct"/>
            <w:vAlign w:val="center"/>
          </w:tcPr>
          <w:p w14:paraId="3249B0E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3.70</w:t>
            </w:r>
          </w:p>
        </w:tc>
      </w:tr>
      <w:tr w:rsidR="00240FD2" w14:paraId="066CB592" w14:textId="77777777">
        <w:trPr>
          <w:trHeight w:val="20"/>
          <w:tblHeader/>
        </w:trPr>
        <w:tc>
          <w:tcPr>
            <w:tcW w:w="782" w:type="pct"/>
            <w:vAlign w:val="center"/>
          </w:tcPr>
          <w:p w14:paraId="5CAC3E3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December-II</w:t>
            </w:r>
          </w:p>
        </w:tc>
        <w:tc>
          <w:tcPr>
            <w:tcW w:w="720" w:type="pct"/>
            <w:vAlign w:val="center"/>
          </w:tcPr>
          <w:p w14:paraId="56DC834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1.60 (7.27)</w:t>
            </w:r>
          </w:p>
        </w:tc>
        <w:tc>
          <w:tcPr>
            <w:tcW w:w="530" w:type="pct"/>
            <w:vAlign w:val="center"/>
          </w:tcPr>
          <w:p w14:paraId="64A406F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24.10</w:t>
            </w:r>
          </w:p>
        </w:tc>
        <w:tc>
          <w:tcPr>
            <w:tcW w:w="515" w:type="pct"/>
            <w:vAlign w:val="center"/>
          </w:tcPr>
          <w:p w14:paraId="03AC0DF9"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10.30</w:t>
            </w:r>
          </w:p>
        </w:tc>
        <w:tc>
          <w:tcPr>
            <w:tcW w:w="483" w:type="pct"/>
            <w:vAlign w:val="center"/>
          </w:tcPr>
          <w:p w14:paraId="7AA0AD92"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96.70</w:t>
            </w:r>
          </w:p>
        </w:tc>
        <w:tc>
          <w:tcPr>
            <w:tcW w:w="457" w:type="pct"/>
            <w:vAlign w:val="center"/>
          </w:tcPr>
          <w:p w14:paraId="012FA90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59.50</w:t>
            </w:r>
          </w:p>
        </w:tc>
        <w:tc>
          <w:tcPr>
            <w:tcW w:w="640" w:type="pct"/>
            <w:vAlign w:val="center"/>
          </w:tcPr>
          <w:p w14:paraId="1C738C05"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0.00</w:t>
            </w:r>
          </w:p>
        </w:tc>
        <w:tc>
          <w:tcPr>
            <w:tcW w:w="874" w:type="pct"/>
            <w:vAlign w:val="center"/>
          </w:tcPr>
          <w:p w14:paraId="17CF4A9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4.90</w:t>
            </w:r>
          </w:p>
        </w:tc>
      </w:tr>
      <w:tr w:rsidR="00240FD2" w14:paraId="59581675" w14:textId="77777777">
        <w:trPr>
          <w:trHeight w:val="20"/>
          <w:tblHeader/>
        </w:trPr>
        <w:tc>
          <w:tcPr>
            <w:tcW w:w="782" w:type="pct"/>
            <w:vAlign w:val="center"/>
          </w:tcPr>
          <w:p w14:paraId="137E5ACD"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January-I</w:t>
            </w:r>
          </w:p>
        </w:tc>
        <w:tc>
          <w:tcPr>
            <w:tcW w:w="720" w:type="pct"/>
            <w:vAlign w:val="center"/>
          </w:tcPr>
          <w:p w14:paraId="716E2181"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0.70 (4.80)</w:t>
            </w:r>
          </w:p>
        </w:tc>
        <w:tc>
          <w:tcPr>
            <w:tcW w:w="530" w:type="pct"/>
            <w:vAlign w:val="center"/>
          </w:tcPr>
          <w:p w14:paraId="29084ECF"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19.00</w:t>
            </w:r>
          </w:p>
        </w:tc>
        <w:tc>
          <w:tcPr>
            <w:tcW w:w="515" w:type="pct"/>
            <w:vAlign w:val="center"/>
          </w:tcPr>
          <w:p w14:paraId="3EC41D8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9.80</w:t>
            </w:r>
          </w:p>
        </w:tc>
        <w:tc>
          <w:tcPr>
            <w:tcW w:w="483" w:type="pct"/>
            <w:vAlign w:val="center"/>
          </w:tcPr>
          <w:p w14:paraId="04ACFAE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97.90</w:t>
            </w:r>
          </w:p>
        </w:tc>
        <w:tc>
          <w:tcPr>
            <w:tcW w:w="457" w:type="pct"/>
            <w:vAlign w:val="center"/>
          </w:tcPr>
          <w:p w14:paraId="7B22B20E"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70.60</w:t>
            </w:r>
          </w:p>
        </w:tc>
        <w:tc>
          <w:tcPr>
            <w:tcW w:w="640" w:type="pct"/>
            <w:vAlign w:val="center"/>
          </w:tcPr>
          <w:p w14:paraId="7D15B52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105.60</w:t>
            </w:r>
          </w:p>
        </w:tc>
        <w:tc>
          <w:tcPr>
            <w:tcW w:w="874" w:type="pct"/>
            <w:vAlign w:val="center"/>
          </w:tcPr>
          <w:p w14:paraId="44D2782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0.80</w:t>
            </w:r>
          </w:p>
        </w:tc>
      </w:tr>
      <w:tr w:rsidR="00240FD2" w14:paraId="7D0C2091" w14:textId="77777777">
        <w:trPr>
          <w:trHeight w:val="20"/>
          <w:tblHeader/>
        </w:trPr>
        <w:tc>
          <w:tcPr>
            <w:tcW w:w="782" w:type="pct"/>
            <w:vAlign w:val="center"/>
          </w:tcPr>
          <w:p w14:paraId="23625960"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bCs/>
                <w:iCs/>
                <w:kern w:val="0"/>
                <w:sz w:val="20"/>
                <w:szCs w:val="20"/>
                <w:lang w:val="en-US"/>
                <w14:ligatures w14:val="none"/>
              </w:rPr>
              <w:t>January-II</w:t>
            </w:r>
          </w:p>
        </w:tc>
        <w:tc>
          <w:tcPr>
            <w:tcW w:w="720" w:type="pct"/>
            <w:vAlign w:val="center"/>
          </w:tcPr>
          <w:p w14:paraId="0F0B8DA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0.60 (4.44)</w:t>
            </w:r>
          </w:p>
        </w:tc>
        <w:tc>
          <w:tcPr>
            <w:tcW w:w="530" w:type="pct"/>
            <w:vAlign w:val="center"/>
          </w:tcPr>
          <w:p w14:paraId="4946B223"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16.10</w:t>
            </w:r>
          </w:p>
        </w:tc>
        <w:tc>
          <w:tcPr>
            <w:tcW w:w="515" w:type="pct"/>
            <w:vAlign w:val="center"/>
          </w:tcPr>
          <w:p w14:paraId="382CBA76"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8.00</w:t>
            </w:r>
          </w:p>
        </w:tc>
        <w:tc>
          <w:tcPr>
            <w:tcW w:w="483" w:type="pct"/>
            <w:vAlign w:val="center"/>
          </w:tcPr>
          <w:p w14:paraId="26FA213A"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97.50</w:t>
            </w:r>
          </w:p>
        </w:tc>
        <w:tc>
          <w:tcPr>
            <w:tcW w:w="457" w:type="pct"/>
            <w:vAlign w:val="center"/>
          </w:tcPr>
          <w:p w14:paraId="64D9782C"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76.00</w:t>
            </w:r>
          </w:p>
        </w:tc>
        <w:tc>
          <w:tcPr>
            <w:tcW w:w="640" w:type="pct"/>
            <w:vAlign w:val="center"/>
          </w:tcPr>
          <w:p w14:paraId="05E4227B"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70.30</w:t>
            </w:r>
          </w:p>
        </w:tc>
        <w:tc>
          <w:tcPr>
            <w:tcW w:w="874" w:type="pct"/>
            <w:vAlign w:val="center"/>
          </w:tcPr>
          <w:p w14:paraId="1C0B6AC7" w14:textId="77777777" w:rsidR="00240FD2" w:rsidRDefault="00201F09">
            <w:pPr>
              <w:spacing w:after="0" w:line="276" w:lineRule="auto"/>
              <w:jc w:val="center"/>
              <w:rPr>
                <w:rFonts w:ascii="Times New Roman" w:hAnsi="Times New Roman" w:cs="Times New Roman"/>
                <w:bCs/>
                <w:iCs/>
                <w:kern w:val="0"/>
                <w:sz w:val="20"/>
                <w:szCs w:val="20"/>
                <w:lang w:val="en-US"/>
                <w14:ligatures w14:val="none"/>
              </w:rPr>
            </w:pPr>
            <w:r>
              <w:rPr>
                <w:rFonts w:ascii="Times New Roman" w:hAnsi="Times New Roman" w:cs="Times New Roman"/>
                <w:kern w:val="0"/>
                <w:sz w:val="20"/>
                <w:szCs w:val="20"/>
                <w14:ligatures w14:val="none"/>
              </w:rPr>
              <w:t>0.90</w:t>
            </w:r>
          </w:p>
        </w:tc>
      </w:tr>
    </w:tbl>
    <w:p w14:paraId="554A576E"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0090170" w14:textId="77777777" w:rsidR="00240FD2" w:rsidRDefault="00201F09">
      <w:pPr>
        <w:spacing w:line="360" w:lineRule="auto"/>
        <w:jc w:val="both"/>
        <w:rPr>
          <w:rFonts w:ascii="Times New Roman" w:hAnsi="Times New Roman" w:cs="Times New Roman"/>
          <w:sz w:val="24"/>
          <w:szCs w:val="24"/>
        </w:rPr>
      </w:pPr>
      <w:commentRangeStart w:id="38"/>
      <w:r>
        <w:rPr>
          <w:rFonts w:ascii="Times New Roman" w:hAnsi="Times New Roman" w:cs="Times New Roman"/>
          <w:b/>
          <w:bCs/>
          <w:sz w:val="24"/>
          <w:szCs w:val="24"/>
        </w:rPr>
        <w:t>Disease incidence</w:t>
      </w:r>
      <w:commentRangeEnd w:id="38"/>
      <w:r w:rsidR="00000701">
        <w:rPr>
          <w:rStyle w:val="Marquedecommentaire"/>
        </w:rPr>
        <w:commentReference w:id="38"/>
      </w:r>
    </w:p>
    <w:p w14:paraId="1488DD70" w14:textId="77777777" w:rsidR="00240FD2" w:rsidRDefault="00201F09">
      <w:pPr>
        <w:pStyle w:val="Paragraphedeliste"/>
        <w:tabs>
          <w:tab w:val="left" w:pos="720"/>
        </w:tabs>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Disease incidence (%) =  </w:t>
      </w:r>
      <m:oMath>
        <m:f>
          <m:fPr>
            <m:ctrlPr>
              <w:rPr>
                <w:rFonts w:ascii="Cambria Math" w:hAnsi="Cambria Math" w:cs="Times New Roman"/>
                <w:i/>
                <w:sz w:val="24"/>
                <w:szCs w:val="24"/>
              </w:rPr>
            </m:ctrlPr>
          </m:fPr>
          <m:num>
            <m:r>
              <w:rPr>
                <w:rFonts w:ascii="Cambria Math" w:hAnsi="Cambria Math" w:cs="Times New Roman"/>
                <w:sz w:val="24"/>
                <w:szCs w:val="24"/>
              </w:rPr>
              <m:t>Number of affected settlings</m:t>
            </m:r>
          </m:num>
          <m:den>
            <m:r>
              <w:rPr>
                <w:rFonts w:ascii="Cambria Math" w:hAnsi="Cambria Math" w:cs="Times New Roman"/>
                <w:sz w:val="24"/>
                <w:szCs w:val="24"/>
              </w:rPr>
              <m:t>Total number of settlings assessed</m:t>
            </m:r>
          </m:den>
        </m:f>
      </m:oMath>
      <w:r>
        <w:rPr>
          <w:rFonts w:ascii="Times New Roman" w:eastAsiaTheme="minorEastAsia" w:hAnsi="Times New Roman" w:cs="Times New Roman"/>
          <w:sz w:val="24"/>
          <w:szCs w:val="24"/>
        </w:rPr>
        <w:t xml:space="preserve"> × 100</w:t>
      </w:r>
    </w:p>
    <w:p w14:paraId="61A3CA8E" w14:textId="77777777" w:rsidR="00240FD2" w:rsidRDefault="00201F09">
      <w:pPr>
        <w:spacing w:line="360" w:lineRule="auto"/>
        <w:jc w:val="both"/>
        <w:rPr>
          <w:rFonts w:ascii="Times New Roman" w:hAnsi="Times New Roman" w:cs="Times New Roman"/>
          <w:b/>
          <w:bCs/>
          <w:sz w:val="24"/>
          <w:szCs w:val="24"/>
        </w:rPr>
      </w:pPr>
      <w:commentRangeStart w:id="39"/>
      <w:r>
        <w:rPr>
          <w:rFonts w:ascii="Times New Roman" w:hAnsi="Times New Roman" w:cs="Times New Roman"/>
          <w:b/>
          <w:bCs/>
          <w:sz w:val="24"/>
          <w:szCs w:val="24"/>
        </w:rPr>
        <w:t xml:space="preserve">Statistical measures </w:t>
      </w:r>
      <w:commentRangeEnd w:id="39"/>
      <w:r w:rsidR="00E07A57">
        <w:rPr>
          <w:rStyle w:val="Marquedecommentaire"/>
        </w:rPr>
        <w:commentReference w:id="39"/>
      </w:r>
    </w:p>
    <w:p w14:paraId="639EA49E" w14:textId="33DB9C7F" w:rsidR="00240FD2" w:rsidRDefault="007008F5">
      <w:pPr>
        <w:tabs>
          <w:tab w:val="left" w:pos="720"/>
        </w:tabs>
        <w:spacing w:line="360" w:lineRule="auto"/>
        <w:jc w:val="both"/>
        <w:rPr>
          <w:rFonts w:ascii="Times New Roman" w:hAnsi="Times New Roman" w:cs="Times New Roman"/>
          <w:sz w:val="24"/>
          <w:szCs w:val="24"/>
        </w:rPr>
      </w:pPr>
      <w:ins w:id="40" w:author="Almamy SIRIMA Adama" w:date="2025-09-09T10:21:00Z">
        <w:r>
          <w:rPr>
            <w:rFonts w:ascii="Times New Roman" w:hAnsi="Times New Roman" w:cs="Times New Roman"/>
            <w:sz w:val="24"/>
            <w:szCs w:val="24"/>
          </w:rPr>
          <w:tab/>
        </w:r>
      </w:ins>
      <w:del w:id="41" w:author="Almamy SIRIMA Adama" w:date="2025-09-09T10:21:00Z">
        <w:r w:rsidR="00201F09" w:rsidDel="007008F5">
          <w:rPr>
            <w:rFonts w:ascii="Times New Roman" w:hAnsi="Times New Roman" w:cs="Times New Roman"/>
            <w:sz w:val="24"/>
            <w:szCs w:val="24"/>
          </w:rPr>
          <w:delText xml:space="preserve">            </w:delText>
        </w:r>
      </w:del>
      <w:r w:rsidR="00201F09">
        <w:rPr>
          <w:rFonts w:ascii="Times New Roman" w:hAnsi="Times New Roman" w:cs="Times New Roman"/>
          <w:sz w:val="24"/>
          <w:szCs w:val="24"/>
        </w:rPr>
        <w:t xml:space="preserve">To establish the relationship between weather parameters and the incidence of disease, as well as to develop a forecasting system, the collected data was </w:t>
      </w:r>
      <w:proofErr w:type="spellStart"/>
      <w:r w:rsidR="00201F09">
        <w:rPr>
          <w:rFonts w:ascii="Times New Roman" w:hAnsi="Times New Roman" w:cs="Times New Roman"/>
          <w:sz w:val="24"/>
          <w:szCs w:val="24"/>
        </w:rPr>
        <w:t>analyzed</w:t>
      </w:r>
      <w:proofErr w:type="spellEnd"/>
      <w:r w:rsidR="00201F09">
        <w:rPr>
          <w:rFonts w:ascii="Times New Roman" w:hAnsi="Times New Roman" w:cs="Times New Roman"/>
          <w:sz w:val="24"/>
          <w:szCs w:val="24"/>
        </w:rPr>
        <w:t xml:space="preserve"> using various statistical techniques, which are outlined below:</w:t>
      </w:r>
    </w:p>
    <w:p w14:paraId="581E24FA"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Descriptive Statistics</w:t>
      </w:r>
    </w:p>
    <w:p w14:paraId="177D7406" w14:textId="6EFA3F29" w:rsidR="00240FD2" w:rsidRDefault="007008F5">
      <w:pPr>
        <w:tabs>
          <w:tab w:val="left" w:pos="720"/>
        </w:tabs>
        <w:spacing w:line="360" w:lineRule="auto"/>
        <w:jc w:val="both"/>
        <w:rPr>
          <w:rFonts w:ascii="Times New Roman" w:hAnsi="Times New Roman" w:cs="Times New Roman"/>
          <w:sz w:val="24"/>
          <w:szCs w:val="24"/>
        </w:rPr>
      </w:pPr>
      <w:ins w:id="42" w:author="Almamy SIRIMA Adama" w:date="2025-09-09T10:21:00Z">
        <w:r>
          <w:rPr>
            <w:rFonts w:ascii="Times New Roman" w:hAnsi="Times New Roman" w:cs="Times New Roman"/>
            <w:sz w:val="24"/>
            <w:szCs w:val="24"/>
          </w:rPr>
          <w:tab/>
        </w:r>
      </w:ins>
      <w:del w:id="43" w:author="Almamy SIRIMA Adama" w:date="2025-09-09T10:21:00Z">
        <w:r w:rsidR="00201F09" w:rsidDel="007008F5">
          <w:rPr>
            <w:rFonts w:ascii="Times New Roman" w:hAnsi="Times New Roman" w:cs="Times New Roman"/>
            <w:sz w:val="24"/>
            <w:szCs w:val="24"/>
          </w:rPr>
          <w:delText xml:space="preserve">            </w:delText>
        </w:r>
      </w:del>
      <w:r w:rsidR="00201F09">
        <w:rPr>
          <w:rFonts w:ascii="Times New Roman" w:hAnsi="Times New Roman" w:cs="Times New Roman"/>
          <w:sz w:val="24"/>
          <w:szCs w:val="24"/>
        </w:rPr>
        <w:t>Basic statistical measures such as mean, standard deviation, and range were employed to understand the variations in weather factors and their influence on pest and disease incidence.</w:t>
      </w:r>
    </w:p>
    <w:p w14:paraId="42D8BE8E"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Correlation Analysis</w:t>
      </w:r>
    </w:p>
    <w:p w14:paraId="10132628" w14:textId="0DB8D251" w:rsidR="00240FD2" w:rsidRDefault="007008F5">
      <w:pPr>
        <w:tabs>
          <w:tab w:val="left" w:pos="720"/>
        </w:tabs>
        <w:spacing w:line="360" w:lineRule="auto"/>
        <w:jc w:val="both"/>
        <w:rPr>
          <w:rFonts w:ascii="Times New Roman" w:hAnsi="Times New Roman" w:cs="Times New Roman"/>
          <w:sz w:val="24"/>
          <w:szCs w:val="24"/>
        </w:rPr>
      </w:pPr>
      <w:ins w:id="44" w:author="Almamy SIRIMA Adama" w:date="2025-09-09T10:22:00Z">
        <w:r>
          <w:rPr>
            <w:rFonts w:ascii="Times New Roman" w:hAnsi="Times New Roman" w:cs="Times New Roman"/>
            <w:sz w:val="24"/>
            <w:szCs w:val="24"/>
          </w:rPr>
          <w:tab/>
        </w:r>
      </w:ins>
      <w:del w:id="45" w:author="Almamy SIRIMA Adama" w:date="2025-09-09T10:22:00Z">
        <w:r w:rsidR="00201F09" w:rsidDel="007008F5">
          <w:rPr>
            <w:rFonts w:ascii="Times New Roman" w:hAnsi="Times New Roman" w:cs="Times New Roman"/>
            <w:sz w:val="24"/>
            <w:szCs w:val="24"/>
          </w:rPr>
          <w:delText xml:space="preserve">            </w:delText>
        </w:r>
      </w:del>
      <w:r w:rsidR="00201F09">
        <w:rPr>
          <w:rFonts w:ascii="Times New Roman" w:hAnsi="Times New Roman" w:cs="Times New Roman"/>
          <w:sz w:val="24"/>
          <w:szCs w:val="24"/>
        </w:rPr>
        <w:t>Correlation analysis was conducted to assess the degree of association between two variables. In this study, Karl Pearson’s correlation coefficient was used to determine the relationship between pest incidence and various weather parameters, including: Minimum temperature, Maximum temperature, Morning relative humidity, Evening relative humidity, Rainfall and Sunshine hours</w:t>
      </w:r>
      <w:ins w:id="46" w:author="Almamy SIRIMA Adama" w:date="2025-09-09T10:23:00Z">
        <w:r>
          <w:rPr>
            <w:rFonts w:ascii="Times New Roman" w:hAnsi="Times New Roman" w:cs="Times New Roman"/>
            <w:sz w:val="24"/>
            <w:szCs w:val="24"/>
          </w:rPr>
          <w:t>.</w:t>
        </w:r>
      </w:ins>
    </w:p>
    <w:p w14:paraId="49AB7478" w14:textId="06691BA9" w:rsidR="00240FD2" w:rsidRDefault="00201F09">
      <w:pPr>
        <w:tabs>
          <w:tab w:val="left" w:pos="720"/>
        </w:tabs>
        <w:spacing w:line="360" w:lineRule="auto"/>
        <w:jc w:val="both"/>
        <w:rPr>
          <w:rFonts w:ascii="Times New Roman" w:hAnsi="Times New Roman" w:cs="Times New Roman"/>
          <w:sz w:val="24"/>
          <w:szCs w:val="24"/>
        </w:rPr>
      </w:pPr>
      <w:del w:id="47" w:author="Almamy SIRIMA Adama" w:date="2025-09-09T10:23:00Z">
        <w:r w:rsidDel="007008F5">
          <w:rPr>
            <w:rFonts w:ascii="Times New Roman" w:hAnsi="Times New Roman" w:cs="Times New Roman"/>
            <w:sz w:val="24"/>
            <w:szCs w:val="24"/>
          </w:rPr>
          <w:delText xml:space="preserve">            </w:delText>
        </w:r>
      </w:del>
      <w:r>
        <w:rPr>
          <w:rFonts w:ascii="Times New Roman" w:hAnsi="Times New Roman" w:cs="Times New Roman"/>
          <w:sz w:val="24"/>
          <w:szCs w:val="24"/>
        </w:rPr>
        <w:t xml:space="preserve">The correlation coefficient (R) was computed </w:t>
      </w:r>
      <w:commentRangeStart w:id="48"/>
      <w:r>
        <w:rPr>
          <w:rFonts w:ascii="Times New Roman" w:hAnsi="Times New Roman" w:cs="Times New Roman"/>
          <w:sz w:val="24"/>
          <w:szCs w:val="24"/>
        </w:rPr>
        <w:t>using the formula</w:t>
      </w:r>
      <w:commentRangeEnd w:id="48"/>
      <w:r w:rsidR="00E07A57">
        <w:rPr>
          <w:rStyle w:val="Marquedecommentaire"/>
        </w:rPr>
        <w:commentReference w:id="48"/>
      </w:r>
      <w:r>
        <w:rPr>
          <w:rFonts w:ascii="Times New Roman" w:hAnsi="Times New Roman" w:cs="Times New Roman"/>
          <w:sz w:val="24"/>
          <w:szCs w:val="24"/>
        </w:rPr>
        <w:t>:</w:t>
      </w:r>
    </w:p>
    <w:p w14:paraId="519FF250" w14:textId="77777777" w:rsidR="00240FD2" w:rsidRDefault="00201F09">
      <w:pPr>
        <w:spacing w:line="360" w:lineRule="auto"/>
        <w:ind w:left="288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R = </w:t>
      </w:r>
      <m:oMath>
        <m:f>
          <m:fPr>
            <m:ctrlPr>
              <w:rPr>
                <w:rFonts w:ascii="Cambria Math" w:hAnsi="Cambria Math" w:cs="Times New Roman"/>
                <w:i/>
                <w:sz w:val="24"/>
                <w:szCs w:val="24"/>
              </w:rPr>
            </m:ctrlPr>
          </m:fPr>
          <m:num>
            <m:r>
              <w:rPr>
                <w:rFonts w:ascii="Cambria Math" w:hAnsi="Cambria Math" w:cs="Times New Roman"/>
                <w:sz w:val="24"/>
                <w:szCs w:val="24"/>
              </w:rPr>
              <m:t>COV(XY)</m:t>
            </m:r>
          </m:num>
          <m:den>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V(Y)</m:t>
            </m:r>
          </m:den>
        </m:f>
      </m:oMath>
    </w:p>
    <w:p w14:paraId="001FD549" w14:textId="77777777" w:rsidR="00240FD2" w:rsidRDefault="00201F09">
      <w:pPr>
        <w:spacing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Significance Testing of Correlation Coefficient</w:t>
      </w:r>
    </w:p>
    <w:p w14:paraId="60460C69" w14:textId="07DE063B" w:rsidR="00240FD2" w:rsidRDefault="00E07A57">
      <w:pPr>
        <w:tabs>
          <w:tab w:val="left" w:pos="720"/>
        </w:tabs>
        <w:spacing w:line="360" w:lineRule="auto"/>
        <w:jc w:val="both"/>
        <w:rPr>
          <w:rFonts w:ascii="Times New Roman" w:hAnsi="Times New Roman" w:cs="Times New Roman"/>
          <w:sz w:val="24"/>
          <w:szCs w:val="24"/>
        </w:rPr>
      </w:pPr>
      <w:ins w:id="49" w:author="Almamy SIRIMA Adama" w:date="2025-09-09T10:55:00Z">
        <w:r>
          <w:rPr>
            <w:rFonts w:ascii="Times New Roman" w:hAnsi="Times New Roman" w:cs="Times New Roman"/>
            <w:sz w:val="24"/>
            <w:szCs w:val="24"/>
          </w:rPr>
          <w:tab/>
        </w:r>
      </w:ins>
      <w:del w:id="50" w:author="Almamy SIRIMA Adama" w:date="2025-09-09T10:55:00Z">
        <w:r w:rsidR="00201F09" w:rsidDel="00E07A57">
          <w:rPr>
            <w:rFonts w:ascii="Times New Roman" w:hAnsi="Times New Roman" w:cs="Times New Roman"/>
            <w:sz w:val="24"/>
            <w:szCs w:val="24"/>
          </w:rPr>
          <w:delText xml:space="preserve">            </w:delText>
        </w:r>
      </w:del>
      <w:r w:rsidR="00201F09">
        <w:rPr>
          <w:rFonts w:ascii="Times New Roman" w:hAnsi="Times New Roman" w:cs="Times New Roman"/>
          <w:sz w:val="24"/>
          <w:szCs w:val="24"/>
        </w:rPr>
        <w:t xml:space="preserve">To evaluate the statistical significance of the correlation coefficient, a t-test was applied. The null hypothesis was formulated as: </w:t>
      </w:r>
      <w:commentRangeStart w:id="51"/>
      <w:r w:rsidR="00201F09">
        <w:rPr>
          <w:rFonts w:ascii="Times New Roman" w:hAnsi="Times New Roman" w:cs="Times New Roman"/>
          <w:sz w:val="24"/>
          <w:szCs w:val="24"/>
        </w:rPr>
        <w:t>H</w:t>
      </w:r>
      <w:r w:rsidR="00201F09">
        <w:rPr>
          <w:rFonts w:ascii="Times New Roman" w:hAnsi="Times New Roman" w:cs="Times New Roman"/>
          <w:sz w:val="24"/>
          <w:szCs w:val="24"/>
          <w:vertAlign w:val="subscript"/>
        </w:rPr>
        <w:t>0</w:t>
      </w:r>
      <w:r w:rsidR="00201F09">
        <w:rPr>
          <w:rFonts w:ascii="Times New Roman" w:hAnsi="Times New Roman" w:cs="Times New Roman"/>
          <w:sz w:val="24"/>
          <w:szCs w:val="24"/>
        </w:rPr>
        <w:t xml:space="preserve">: </w:t>
      </w:r>
      <w:r w:rsidR="00201F09">
        <w:rPr>
          <w:rFonts w:ascii="Cambria Math" w:hAnsi="Cambria Math" w:cs="Cambria Math"/>
          <w:sz w:val="24"/>
          <w:szCs w:val="24"/>
        </w:rPr>
        <w:t>𝜌</w:t>
      </w:r>
      <w:r w:rsidR="00201F09">
        <w:rPr>
          <w:rFonts w:ascii="Times New Roman" w:hAnsi="Times New Roman" w:cs="Times New Roman"/>
          <w:sz w:val="24"/>
          <w:szCs w:val="24"/>
        </w:rPr>
        <w:t xml:space="preserve"> </w:t>
      </w:r>
      <w:commentRangeEnd w:id="51"/>
      <w:r>
        <w:rPr>
          <w:rStyle w:val="Marquedecommentaire"/>
        </w:rPr>
        <w:commentReference w:id="51"/>
      </w:r>
      <w:r w:rsidR="00201F09">
        <w:rPr>
          <w:rFonts w:ascii="Times New Roman" w:hAnsi="Times New Roman" w:cs="Times New Roman"/>
          <w:sz w:val="24"/>
          <w:szCs w:val="24"/>
        </w:rPr>
        <w:t>= 0 against alternative hypothesis H</w:t>
      </w:r>
      <w:r w:rsidR="00201F09">
        <w:rPr>
          <w:rFonts w:ascii="Times New Roman" w:hAnsi="Times New Roman" w:cs="Times New Roman"/>
          <w:sz w:val="24"/>
          <w:szCs w:val="24"/>
          <w:vertAlign w:val="subscript"/>
        </w:rPr>
        <w:t>1</w:t>
      </w:r>
      <w:r w:rsidR="00201F09">
        <w:rPr>
          <w:rFonts w:ascii="Times New Roman" w:hAnsi="Times New Roman" w:cs="Times New Roman"/>
          <w:sz w:val="24"/>
          <w:szCs w:val="24"/>
        </w:rPr>
        <w:t xml:space="preserve">: </w:t>
      </w:r>
      <w:r w:rsidR="00201F09">
        <w:rPr>
          <w:rFonts w:ascii="Cambria Math" w:hAnsi="Cambria Math" w:cs="Cambria Math"/>
          <w:sz w:val="24"/>
          <w:szCs w:val="24"/>
        </w:rPr>
        <w:t>𝜌</w:t>
      </w:r>
      <w:r w:rsidR="00201F09">
        <w:rPr>
          <w:rFonts w:ascii="Times New Roman" w:hAnsi="Times New Roman" w:cs="Times New Roman"/>
          <w:sz w:val="24"/>
          <w:szCs w:val="24"/>
        </w:rPr>
        <w:t>≠ 0.</w:t>
      </w:r>
    </w:p>
    <w:p w14:paraId="7A570F81" w14:textId="6BA1B011" w:rsidR="00240FD2" w:rsidRDefault="00201F09">
      <w:pPr>
        <w:tabs>
          <w:tab w:val="left" w:pos="720"/>
        </w:tabs>
        <w:spacing w:line="360" w:lineRule="auto"/>
        <w:jc w:val="both"/>
        <w:rPr>
          <w:rFonts w:ascii="Times New Roman" w:hAnsi="Times New Roman" w:cs="Times New Roman"/>
          <w:sz w:val="24"/>
          <w:szCs w:val="24"/>
        </w:rPr>
      </w:pPr>
      <w:del w:id="52" w:author="Almamy SIRIMA Adama" w:date="2025-09-09T10:55:00Z">
        <w:r w:rsidDel="00E07A57">
          <w:rPr>
            <w:rFonts w:ascii="Times New Roman" w:hAnsi="Times New Roman" w:cs="Times New Roman"/>
            <w:sz w:val="24"/>
            <w:szCs w:val="24"/>
          </w:rPr>
          <w:delText xml:space="preserve">            </w:delText>
        </w:r>
      </w:del>
      <w:r>
        <w:rPr>
          <w:rFonts w:ascii="Times New Roman" w:hAnsi="Times New Roman" w:cs="Times New Roman"/>
          <w:sz w:val="24"/>
          <w:szCs w:val="24"/>
        </w:rPr>
        <w:t>The test statistic was calculated using:</w:t>
      </w:r>
    </w:p>
    <w:p w14:paraId="78FABDA6" w14:textId="77777777" w:rsidR="00240FD2" w:rsidRDefault="00201F09">
      <w:pPr>
        <w:spacing w:line="360" w:lineRule="auto"/>
        <w:ind w:left="43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r√n-2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e>
            </m:rad>
            <m:r>
              <w:rPr>
                <w:rFonts w:ascii="Cambria Math" w:hAnsi="Cambria Math" w:cs="Times New Roman"/>
                <w:sz w:val="24"/>
                <w:szCs w:val="24"/>
              </w:rPr>
              <m:t>-</m:t>
            </m:r>
            <m:r>
              <m:rPr>
                <m:sty m:val="p"/>
              </m:rPr>
              <w:rPr>
                <w:rFonts w:ascii="Cambria Math" w:hAnsi="Cambria Math" w:cs="Times New Roman"/>
                <w:sz w:val="24"/>
                <w:szCs w:val="24"/>
              </w:rPr>
              <m:t>r</m:t>
            </m:r>
            <m:r>
              <m:rPr>
                <m:sty m:val="p"/>
              </m:rPr>
              <w:rPr>
                <w:rFonts w:ascii="Cambria Math" w:hAnsi="Cambria Math" w:cs="Times New Roman"/>
                <w:sz w:val="24"/>
                <w:szCs w:val="24"/>
                <w:vertAlign w:val="superscript"/>
              </w:rPr>
              <m:t>2</m:t>
            </m:r>
          </m:den>
        </m:f>
      </m:oMath>
    </w:p>
    <w:p w14:paraId="464A77D3"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31E3B07F"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 = Correlation coefficient</w:t>
      </w:r>
    </w:p>
    <w:p w14:paraId="06F6BF9F"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 = Number of observations</w:t>
      </w:r>
    </w:p>
    <w:p w14:paraId="4321F52D" w14:textId="1DB4C18E" w:rsidR="00240FD2" w:rsidDel="00E07A57" w:rsidRDefault="00240FD2">
      <w:pPr>
        <w:spacing w:line="360" w:lineRule="auto"/>
        <w:jc w:val="both"/>
        <w:rPr>
          <w:del w:id="53" w:author="Almamy SIRIMA Adama" w:date="2025-09-09T10:57:00Z"/>
          <w:rFonts w:ascii="Times New Roman" w:hAnsi="Times New Roman" w:cs="Times New Roman"/>
          <w:b/>
          <w:bCs/>
          <w:sz w:val="24"/>
          <w:szCs w:val="24"/>
        </w:rPr>
      </w:pPr>
    </w:p>
    <w:p w14:paraId="08C7A4F4" w14:textId="3A723429" w:rsidR="00240FD2" w:rsidDel="00E07A57" w:rsidRDefault="00240FD2">
      <w:pPr>
        <w:spacing w:line="360" w:lineRule="auto"/>
        <w:jc w:val="both"/>
        <w:rPr>
          <w:del w:id="54" w:author="Almamy SIRIMA Adama" w:date="2025-09-09T10:57:00Z"/>
          <w:rFonts w:ascii="Times New Roman" w:hAnsi="Times New Roman" w:cs="Times New Roman"/>
          <w:b/>
          <w:bCs/>
          <w:sz w:val="24"/>
          <w:szCs w:val="24"/>
        </w:rPr>
      </w:pPr>
    </w:p>
    <w:p w14:paraId="6E0FE3CD" w14:textId="4A47DEFD" w:rsidR="00240FD2" w:rsidDel="00E07A57" w:rsidRDefault="00240FD2">
      <w:pPr>
        <w:spacing w:line="360" w:lineRule="auto"/>
        <w:jc w:val="both"/>
        <w:rPr>
          <w:del w:id="55" w:author="Almamy SIRIMA Adama" w:date="2025-09-09T10:57:00Z"/>
          <w:rFonts w:ascii="Times New Roman" w:hAnsi="Times New Roman" w:cs="Times New Roman"/>
          <w:b/>
          <w:bCs/>
          <w:sz w:val="24"/>
          <w:szCs w:val="24"/>
        </w:rPr>
      </w:pPr>
    </w:p>
    <w:p w14:paraId="72A33465"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Multiple Linear Regression (MLR) Model</w:t>
      </w:r>
    </w:p>
    <w:p w14:paraId="7A1DE985" w14:textId="24E1B1C0" w:rsidR="00240FD2" w:rsidRDefault="00201F09">
      <w:pPr>
        <w:tabs>
          <w:tab w:val="left" w:pos="720"/>
        </w:tabs>
        <w:spacing w:line="360" w:lineRule="auto"/>
        <w:jc w:val="both"/>
        <w:rPr>
          <w:rFonts w:ascii="Times New Roman" w:hAnsi="Times New Roman" w:cs="Times New Roman"/>
          <w:b/>
          <w:bCs/>
          <w:sz w:val="24"/>
          <w:szCs w:val="24"/>
        </w:rPr>
      </w:pPr>
      <w:del w:id="56" w:author="Almamy SIRIMA Adama" w:date="2025-09-09T11:00:00Z">
        <w:r w:rsidDel="00E07A57">
          <w:rPr>
            <w:rFonts w:ascii="Times New Roman" w:hAnsi="Times New Roman" w:cs="Times New Roman"/>
            <w:sz w:val="24"/>
            <w:szCs w:val="24"/>
          </w:rPr>
          <w:delText xml:space="preserve">            </w:delText>
        </w:r>
      </w:del>
      <w:r>
        <w:rPr>
          <w:rFonts w:ascii="Times New Roman" w:hAnsi="Times New Roman" w:cs="Times New Roman"/>
          <w:sz w:val="24"/>
          <w:szCs w:val="24"/>
        </w:rPr>
        <w:t>To establish the fundamental relationship between dependent and independent variables, multiple regression analysis was performed. The following statistical model was used to examine the impact of weather variables on disease incidence:</w:t>
      </w:r>
    </w:p>
    <w:p w14:paraId="689483A2" w14:textId="77777777" w:rsidR="00240FD2" w:rsidRDefault="00201F09">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Y= a +b</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b</w:t>
      </w:r>
      <w:r>
        <w:rPr>
          <w:rFonts w:ascii="Times New Roman" w:hAnsi="Times New Roman" w:cs="Times New Roman"/>
          <w:sz w:val="24"/>
          <w:szCs w:val="24"/>
          <w:vertAlign w:val="subscript"/>
        </w:rPr>
        <w:t>4</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b</w:t>
      </w:r>
      <w:r>
        <w:rPr>
          <w:rFonts w:ascii="Times New Roman" w:hAnsi="Times New Roman" w:cs="Times New Roman"/>
          <w:sz w:val="24"/>
          <w:szCs w:val="24"/>
          <w:vertAlign w:val="subscript"/>
        </w:rPr>
        <w:t>5</w:t>
      </w:r>
      <w:r>
        <w:rPr>
          <w:rFonts w:ascii="Times New Roman" w:hAnsi="Times New Roman" w:cs="Times New Roman"/>
          <w:sz w:val="24"/>
          <w:szCs w:val="24"/>
        </w:rPr>
        <w:t>x</w:t>
      </w:r>
      <w:r>
        <w:rPr>
          <w:rFonts w:ascii="Times New Roman" w:hAnsi="Times New Roman" w:cs="Times New Roman"/>
          <w:sz w:val="24"/>
          <w:szCs w:val="24"/>
          <w:vertAlign w:val="subscript"/>
        </w:rPr>
        <w:t>5</w:t>
      </w:r>
      <w:r>
        <w:rPr>
          <w:rFonts w:ascii="Times New Roman" w:hAnsi="Times New Roman" w:cs="Times New Roman"/>
          <w:sz w:val="24"/>
          <w:szCs w:val="24"/>
        </w:rPr>
        <w:t>+b</w:t>
      </w:r>
      <w:r>
        <w:rPr>
          <w:rFonts w:ascii="Times New Roman" w:hAnsi="Times New Roman" w:cs="Times New Roman"/>
          <w:sz w:val="24"/>
          <w:szCs w:val="24"/>
          <w:vertAlign w:val="subscript"/>
        </w:rPr>
        <w:t>6</w:t>
      </w:r>
      <w:r>
        <w:rPr>
          <w:rFonts w:ascii="Times New Roman" w:hAnsi="Times New Roman" w:cs="Times New Roman"/>
          <w:sz w:val="24"/>
          <w:szCs w:val="24"/>
        </w:rPr>
        <w:t>x</w:t>
      </w:r>
      <w:r>
        <w:rPr>
          <w:rFonts w:ascii="Times New Roman" w:hAnsi="Times New Roman" w:cs="Times New Roman"/>
          <w:sz w:val="24"/>
          <w:szCs w:val="24"/>
          <w:vertAlign w:val="subscript"/>
        </w:rPr>
        <w:t>6</w:t>
      </w:r>
      <w:r>
        <w:rPr>
          <w:rFonts w:ascii="Times New Roman" w:hAnsi="Times New Roman" w:cs="Times New Roman"/>
          <w:sz w:val="24"/>
          <w:szCs w:val="24"/>
        </w:rPr>
        <w:t xml:space="preserve">+ei </w:t>
      </w:r>
    </w:p>
    <w:p w14:paraId="248AC27B"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7A53C059"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Y = Dependent variable (Disease incidence) </w:t>
      </w:r>
    </w:p>
    <w:p w14:paraId="7A070419"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 Pure constant</w:t>
      </w:r>
    </w:p>
    <w:p w14:paraId="7A353754"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 xml:space="preserve">= Regression coefficient for maximum temperature (X1) </w:t>
      </w:r>
    </w:p>
    <w:p w14:paraId="66988248"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Regression coefficient for minimum temperature (X2) </w:t>
      </w:r>
    </w:p>
    <w:p w14:paraId="03CAEC3C"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r>
        <w:rPr>
          <w:rFonts w:ascii="Times New Roman" w:hAnsi="Times New Roman" w:cs="Times New Roman"/>
          <w:sz w:val="24"/>
          <w:szCs w:val="24"/>
        </w:rPr>
        <w:t xml:space="preserve">=Regression coefficient for RH at </w:t>
      </w:r>
      <w:commentRangeStart w:id="57"/>
      <w:r>
        <w:rPr>
          <w:rFonts w:ascii="Times New Roman" w:hAnsi="Times New Roman" w:cs="Times New Roman"/>
          <w:sz w:val="24"/>
          <w:szCs w:val="24"/>
        </w:rPr>
        <w:t>7 hrs</w:t>
      </w:r>
      <w:commentRangeEnd w:id="57"/>
      <w:r w:rsidR="00A42A7F">
        <w:rPr>
          <w:rStyle w:val="Marquedecommentaire"/>
        </w:rPr>
        <w:commentReference w:id="57"/>
      </w:r>
      <w:r>
        <w:rPr>
          <w:rFonts w:ascii="Times New Roman" w:hAnsi="Times New Roman" w:cs="Times New Roman"/>
          <w:sz w:val="24"/>
          <w:szCs w:val="24"/>
        </w:rPr>
        <w:t xml:space="preserve">. (X3) </w:t>
      </w:r>
    </w:p>
    <w:p w14:paraId="1AD578BD"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4</w:t>
      </w:r>
      <w:r>
        <w:rPr>
          <w:rFonts w:ascii="Times New Roman" w:hAnsi="Times New Roman" w:cs="Times New Roman"/>
          <w:sz w:val="24"/>
          <w:szCs w:val="24"/>
        </w:rPr>
        <w:t xml:space="preserve">=Regression coefficient for RH at 14 hrs. (X4) </w:t>
      </w:r>
    </w:p>
    <w:p w14:paraId="0A85B451"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5</w:t>
      </w:r>
      <w:r>
        <w:rPr>
          <w:rFonts w:ascii="Times New Roman" w:hAnsi="Times New Roman" w:cs="Times New Roman"/>
          <w:sz w:val="24"/>
          <w:szCs w:val="24"/>
        </w:rPr>
        <w:t xml:space="preserve">= Regression coefficient for rainfall (X5) </w:t>
      </w:r>
    </w:p>
    <w:p w14:paraId="4663501B" w14:textId="77777777" w:rsidR="00240FD2" w:rsidRDefault="00201F0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6</w:t>
      </w:r>
      <w:r>
        <w:rPr>
          <w:rFonts w:ascii="Times New Roman" w:hAnsi="Times New Roman" w:cs="Times New Roman"/>
          <w:sz w:val="24"/>
          <w:szCs w:val="24"/>
        </w:rPr>
        <w:t xml:space="preserve">=Regression coefficient for sunshine (X6) </w:t>
      </w:r>
    </w:p>
    <w:p w14:paraId="6B04FCFD" w14:textId="77777777" w:rsidR="00240FD2" w:rsidRDefault="00201F09">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 Random error  </w:t>
      </w:r>
    </w:p>
    <w:p w14:paraId="396A664E"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Coefficient of Determination (R²)</w:t>
      </w:r>
    </w:p>
    <w:p w14:paraId="41E3837F" w14:textId="1FC09D91" w:rsidR="00240FD2" w:rsidRDefault="00201F09">
      <w:pPr>
        <w:tabs>
          <w:tab w:val="left" w:pos="720"/>
        </w:tabs>
        <w:spacing w:line="360" w:lineRule="auto"/>
        <w:jc w:val="both"/>
        <w:rPr>
          <w:rFonts w:ascii="Times New Roman" w:hAnsi="Times New Roman" w:cs="Times New Roman"/>
          <w:sz w:val="24"/>
          <w:szCs w:val="24"/>
        </w:rPr>
      </w:pPr>
      <w:del w:id="58" w:author="Almamy SIRIMA Adama" w:date="2025-09-09T11:04:00Z">
        <w:r w:rsidDel="00A42A7F">
          <w:rPr>
            <w:rFonts w:ascii="Times New Roman" w:hAnsi="Times New Roman" w:cs="Times New Roman"/>
            <w:sz w:val="24"/>
            <w:szCs w:val="24"/>
          </w:rPr>
          <w:delText xml:space="preserve">            </w:delText>
        </w:r>
      </w:del>
      <w:r>
        <w:rPr>
          <w:rFonts w:ascii="Times New Roman" w:hAnsi="Times New Roman" w:cs="Times New Roman"/>
          <w:sz w:val="24"/>
          <w:szCs w:val="24"/>
        </w:rPr>
        <w:t>The goodness of fit of the regression equation was assessed using the coefficient of determination (R</w:t>
      </w:r>
      <w:r>
        <w:rPr>
          <w:rFonts w:ascii="Times New Roman" w:hAnsi="Times New Roman" w:cs="Times New Roman"/>
          <w:sz w:val="24"/>
          <w:szCs w:val="24"/>
          <w:vertAlign w:val="superscript"/>
        </w:rPr>
        <w:t>2</w:t>
      </w:r>
      <w:r>
        <w:rPr>
          <w:rFonts w:ascii="Times New Roman" w:hAnsi="Times New Roman" w:cs="Times New Roman"/>
          <w:sz w:val="24"/>
          <w:szCs w:val="24"/>
        </w:rPr>
        <w:t>). This statistic represents the proportion of variation in the dependent variable (Y) that is explained by the independent variables (X2, X3....</w:t>
      </w:r>
      <w:proofErr w:type="spellStart"/>
      <w:r>
        <w:rPr>
          <w:rFonts w:ascii="Times New Roman" w:hAnsi="Times New Roman" w:cs="Times New Roman"/>
          <w:sz w:val="24"/>
          <w:szCs w:val="24"/>
        </w:rPr>
        <w:t>Xp</w:t>
      </w:r>
      <w:proofErr w:type="spellEnd"/>
      <w:r>
        <w:rPr>
          <w:rFonts w:ascii="Times New Roman" w:hAnsi="Times New Roman" w:cs="Times New Roman"/>
          <w:sz w:val="24"/>
          <w:szCs w:val="24"/>
        </w:rPr>
        <w:t>). It is calculated as:</w:t>
      </w:r>
    </w:p>
    <w:p w14:paraId="50386BB6" w14:textId="77777777" w:rsidR="00240FD2" w:rsidRDefault="00201F09">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Explained sum of squares </m:t>
            </m:r>
          </m:num>
          <m:den>
            <m:r>
              <m:rPr>
                <m:sty m:val="p"/>
              </m:rPr>
              <w:rPr>
                <w:rFonts w:ascii="Cambria Math" w:hAnsi="Cambria Math" w:cs="Times New Roman"/>
                <w:sz w:val="24"/>
                <w:szCs w:val="24"/>
              </w:rPr>
              <m:t>Total sum of squares</m:t>
            </m:r>
          </m:den>
        </m:f>
      </m:oMath>
      <w:r>
        <w:rPr>
          <w:rFonts w:ascii="Times New Roman" w:hAnsi="Times New Roman" w:cs="Times New Roman"/>
          <w:sz w:val="24"/>
          <w:szCs w:val="24"/>
        </w:rPr>
        <w:t xml:space="preserve">  </w:t>
      </w:r>
    </w:p>
    <w:p w14:paraId="1F891763" w14:textId="3B697727" w:rsidR="00240FD2" w:rsidRDefault="00201F09">
      <w:pPr>
        <w:tabs>
          <w:tab w:val="left" w:pos="720"/>
        </w:tabs>
        <w:spacing w:line="360" w:lineRule="auto"/>
        <w:jc w:val="both"/>
        <w:rPr>
          <w:rFonts w:ascii="Times New Roman" w:hAnsi="Times New Roman" w:cs="Times New Roman"/>
          <w:sz w:val="24"/>
          <w:szCs w:val="24"/>
        </w:rPr>
      </w:pPr>
      <w:del w:id="59" w:author="Almamy SIRIMA Adama" w:date="2025-09-09T11:05:00Z">
        <w:r w:rsidDel="00A42A7F">
          <w:rPr>
            <w:rFonts w:ascii="Times New Roman" w:hAnsi="Times New Roman" w:cs="Times New Roman"/>
            <w:sz w:val="24"/>
            <w:szCs w:val="24"/>
          </w:rPr>
          <w:delText xml:space="preserve">            </w:delText>
        </w:r>
      </w:del>
      <w:r>
        <w:rPr>
          <w:rFonts w:ascii="Times New Roman" w:hAnsi="Times New Roman" w:cs="Times New Roman"/>
          <w:sz w:val="24"/>
          <w:szCs w:val="24"/>
        </w:rPr>
        <w:t>The value of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ranges from 0 to 1, indicating the strength of the model in explaining variations in disease incidence.</w:t>
      </w:r>
    </w:p>
    <w:p w14:paraId="6952E483" w14:textId="77777777" w:rsidR="00240FD2" w:rsidRDefault="00201F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2C157498" w14:textId="0188DB7D" w:rsidR="00240FD2" w:rsidRDefault="00A42A7F">
      <w:pPr>
        <w:tabs>
          <w:tab w:val="left" w:pos="720"/>
        </w:tabs>
        <w:spacing w:line="360" w:lineRule="auto"/>
        <w:jc w:val="both"/>
        <w:rPr>
          <w:rFonts w:ascii="Times New Roman" w:hAnsi="Times New Roman" w:cs="Times New Roman"/>
          <w:b/>
          <w:bCs/>
          <w:i/>
          <w:iCs/>
          <w:sz w:val="24"/>
          <w:szCs w:val="24"/>
        </w:rPr>
      </w:pPr>
      <w:ins w:id="60" w:author="Almamy SIRIMA Adama" w:date="2025-09-09T11:07:00Z">
        <w:r>
          <w:rPr>
            <w:rFonts w:ascii="Times New Roman" w:hAnsi="Times New Roman" w:cs="Times New Roman"/>
            <w:sz w:val="24"/>
            <w:szCs w:val="24"/>
            <w:lang w:val="en-US"/>
          </w:rPr>
          <w:tab/>
        </w:r>
      </w:ins>
      <w:del w:id="61" w:author="Almamy SIRIMA Adama" w:date="2025-09-09T11:07:00Z">
        <w:r w:rsidR="00201F09" w:rsidDel="00A42A7F">
          <w:rPr>
            <w:rFonts w:ascii="Times New Roman" w:hAnsi="Times New Roman" w:cs="Times New Roman"/>
            <w:sz w:val="24"/>
            <w:szCs w:val="24"/>
            <w:lang w:val="en-US"/>
          </w:rPr>
          <w:delText xml:space="preserve">            </w:delText>
        </w:r>
      </w:del>
      <w:r w:rsidR="00201F09">
        <w:rPr>
          <w:rFonts w:ascii="Times New Roman" w:hAnsi="Times New Roman" w:cs="Times New Roman"/>
          <w:sz w:val="24"/>
          <w:szCs w:val="24"/>
        </w:rPr>
        <w:t>The results of these analysis are organized into two main sections. The first section examines the behaviour of climate factors in relation to wilt disease in sugarcane. The second section focuses on correlation analysis and Multiple Linear Regression (MLR) models developed to forecast wilt disease incidence in sugarcane depicted in table 2 &amp; 3 respectively.</w:t>
      </w:r>
    </w:p>
    <w:p w14:paraId="4E26C07D" w14:textId="2145189C" w:rsidR="00240FD2" w:rsidRDefault="00201F09">
      <w:pPr>
        <w:tabs>
          <w:tab w:val="left" w:pos="720"/>
        </w:tabs>
        <w:spacing w:line="360" w:lineRule="auto"/>
        <w:jc w:val="both"/>
        <w:rPr>
          <w:rFonts w:ascii="Times New Roman" w:hAnsi="Times New Roman" w:cs="Times New Roman"/>
          <w:sz w:val="24"/>
          <w:szCs w:val="24"/>
        </w:rPr>
      </w:pPr>
      <w:bookmarkStart w:id="62" w:name="_Hlk174691589"/>
      <w:del w:id="63" w:author="Almamy SIRIMA Adama" w:date="2025-09-09T11:14:00Z">
        <w:r w:rsidDel="00B9115E">
          <w:rPr>
            <w:rFonts w:ascii="Times New Roman" w:hAnsi="Times New Roman" w:cs="Times New Roman"/>
            <w:sz w:val="24"/>
            <w:szCs w:val="24"/>
          </w:rPr>
          <w:delText xml:space="preserve">            </w:delText>
        </w:r>
      </w:del>
      <w:r>
        <w:rPr>
          <w:rFonts w:ascii="Times New Roman" w:hAnsi="Times New Roman" w:cs="Times New Roman"/>
          <w:sz w:val="24"/>
          <w:szCs w:val="24"/>
        </w:rPr>
        <w:t>The data (</w:t>
      </w:r>
      <w:commentRangeStart w:id="64"/>
      <w:r>
        <w:rPr>
          <w:rFonts w:ascii="Times New Roman" w:hAnsi="Times New Roman" w:cs="Times New Roman"/>
          <w:sz w:val="24"/>
          <w:szCs w:val="24"/>
        </w:rPr>
        <w:t>Table 1</w:t>
      </w:r>
      <w:commentRangeEnd w:id="64"/>
      <w:r w:rsidR="00B9115E">
        <w:rPr>
          <w:rStyle w:val="Marquedecommentaire"/>
        </w:rPr>
        <w:commentReference w:id="64"/>
      </w:r>
      <w:r>
        <w:rPr>
          <w:rFonts w:ascii="Times New Roman" w:hAnsi="Times New Roman" w:cs="Times New Roman"/>
          <w:sz w:val="24"/>
          <w:szCs w:val="24"/>
        </w:rPr>
        <w:t xml:space="preserve">, </w:t>
      </w:r>
      <w:commentRangeStart w:id="65"/>
      <w:r>
        <w:rPr>
          <w:rFonts w:ascii="Times New Roman" w:hAnsi="Times New Roman" w:cs="Times New Roman"/>
          <w:sz w:val="24"/>
          <w:szCs w:val="24"/>
        </w:rPr>
        <w:t>Fig. 1</w:t>
      </w:r>
      <w:commentRangeEnd w:id="65"/>
      <w:r w:rsidR="00AC01B0">
        <w:rPr>
          <w:rStyle w:val="Marquedecommentaire"/>
        </w:rPr>
        <w:commentReference w:id="65"/>
      </w:r>
      <w:r>
        <w:rPr>
          <w:rFonts w:ascii="Times New Roman" w:hAnsi="Times New Roman" w:cs="Times New Roman"/>
          <w:sz w:val="24"/>
          <w:szCs w:val="24"/>
        </w:rPr>
        <w:t>) indicates that disease incidence varied from 0.60% to 26.60% throughout the study period. The highest incidence (26.60%) was observed during the second fortnight of July, followed by 25.50% in the first fortnight of September and 24.30% in the first fortnight of July. Specifically, the peak incidence of 26.60% occurred during the second fortnight of July 2023, when the weather parameters were as follows: maximum temperature of 35.00</w:t>
      </w:r>
      <w:ins w:id="66" w:author="Almamy SIRIMA Adama" w:date="2025-09-09T11:23:00Z">
        <w:r w:rsidR="00AC01B0">
          <w:rPr>
            <w:rFonts w:ascii="Times New Roman" w:hAnsi="Times New Roman" w:cs="Times New Roman"/>
            <w:sz w:val="24"/>
            <w:szCs w:val="24"/>
          </w:rPr>
          <w:t xml:space="preserve"> </w:t>
        </w:r>
      </w:ins>
      <w:r>
        <w:rPr>
          <w:rFonts w:ascii="Times New Roman" w:hAnsi="Times New Roman" w:cs="Times New Roman"/>
          <w:sz w:val="24"/>
          <w:szCs w:val="24"/>
        </w:rPr>
        <w:t>°C, minimum temperature of 25.90</w:t>
      </w:r>
      <w:ins w:id="67" w:author="Almamy SIRIMA Adama" w:date="2025-09-09T11:23:00Z">
        <w:r w:rsidR="00AC01B0">
          <w:rPr>
            <w:rFonts w:ascii="Times New Roman" w:hAnsi="Times New Roman" w:cs="Times New Roman"/>
            <w:sz w:val="24"/>
            <w:szCs w:val="24"/>
          </w:rPr>
          <w:t xml:space="preserve"> </w:t>
        </w:r>
      </w:ins>
      <w:r>
        <w:rPr>
          <w:rFonts w:ascii="Times New Roman" w:hAnsi="Times New Roman" w:cs="Times New Roman"/>
          <w:sz w:val="24"/>
          <w:szCs w:val="24"/>
        </w:rPr>
        <w:t xml:space="preserve">°C, relative humidity of 84.40% in the morning </w:t>
      </w:r>
      <w:r>
        <w:rPr>
          <w:rFonts w:ascii="Times New Roman" w:hAnsi="Times New Roman" w:cs="Times New Roman"/>
          <w:sz w:val="24"/>
          <w:szCs w:val="24"/>
        </w:rPr>
        <w:lastRenderedPageBreak/>
        <w:t xml:space="preserve">and 62.60% in the afternoon, rainfall of 82.60 mm, and sunshine hours of 7.40. The disease was most prevalent during the rainy season (July to October), with a noticeable decline in incidence following this period. This trend suggests that wilt disease, caused by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sacchari</w:t>
      </w:r>
      <w:proofErr w:type="spellEnd"/>
      <w:r>
        <w:rPr>
          <w:rFonts w:ascii="Times New Roman" w:hAnsi="Times New Roman" w:cs="Times New Roman"/>
          <w:sz w:val="24"/>
          <w:szCs w:val="24"/>
        </w:rPr>
        <w:t>, is strongly influenced by the weather conditions prevalent during the rainy season.</w:t>
      </w:r>
    </w:p>
    <w:p w14:paraId="3FB34A03" w14:textId="3FEBC9F7" w:rsidR="00240FD2" w:rsidRDefault="00201F09">
      <w:pPr>
        <w:tabs>
          <w:tab w:val="left" w:pos="720"/>
        </w:tabs>
        <w:spacing w:line="360" w:lineRule="auto"/>
        <w:jc w:val="both"/>
        <w:rPr>
          <w:rFonts w:ascii="Times New Roman" w:hAnsi="Times New Roman" w:cs="Times New Roman"/>
          <w:sz w:val="24"/>
          <w:szCs w:val="24"/>
        </w:rPr>
      </w:pPr>
      <w:del w:id="68" w:author="Almamy SIRIMA Adama" w:date="2025-09-09T11:23:00Z">
        <w:r w:rsidDel="00AC01B0">
          <w:rPr>
            <w:rFonts w:ascii="Times New Roman" w:hAnsi="Times New Roman" w:cs="Times New Roman"/>
            <w:sz w:val="24"/>
            <w:szCs w:val="24"/>
          </w:rPr>
          <w:delText xml:space="preserve">            </w:delText>
        </w:r>
      </w:del>
      <w:r>
        <w:rPr>
          <w:rFonts w:ascii="Times New Roman" w:hAnsi="Times New Roman" w:cs="Times New Roman"/>
          <w:sz w:val="24"/>
          <w:szCs w:val="24"/>
        </w:rPr>
        <w:t xml:space="preserve">The correlation analysis of weather factors and disease incidence, as summarized in Table 2, and figure 2, shows that minimum temperature and relative humidity at </w:t>
      </w:r>
      <w:r w:rsidRPr="00312391">
        <w:rPr>
          <w:rFonts w:ascii="Times New Roman" w:hAnsi="Times New Roman" w:cs="Times New Roman"/>
          <w:sz w:val="24"/>
          <w:szCs w:val="24"/>
          <w:u w:val="single"/>
          <w:rPrChange w:id="69" w:author="Almamy SIRIMA Adama" w:date="2025-09-09T11:59:00Z">
            <w:rPr>
              <w:rFonts w:ascii="Times New Roman" w:hAnsi="Times New Roman" w:cs="Times New Roman"/>
              <w:sz w:val="24"/>
              <w:szCs w:val="24"/>
            </w:rPr>
          </w:rPrChange>
        </w:rPr>
        <w:t>14:00 hours</w:t>
      </w:r>
      <w:r>
        <w:rPr>
          <w:rFonts w:ascii="Times New Roman" w:hAnsi="Times New Roman" w:cs="Times New Roman"/>
          <w:sz w:val="24"/>
          <w:szCs w:val="24"/>
        </w:rPr>
        <w:t xml:space="preserve"> are significantly and positively correlated with disease incidence, with correlation coefficients of 0.720 and 0.560, respectively. Conversely, maximum temperature, relative humidity at </w:t>
      </w:r>
      <w:r w:rsidRPr="00312391">
        <w:rPr>
          <w:rFonts w:ascii="Times New Roman" w:hAnsi="Times New Roman" w:cs="Times New Roman"/>
          <w:sz w:val="24"/>
          <w:szCs w:val="24"/>
          <w:u w:val="single"/>
          <w:rPrChange w:id="70" w:author="Almamy SIRIMA Adama" w:date="2025-09-09T11:59:00Z">
            <w:rPr>
              <w:rFonts w:ascii="Times New Roman" w:hAnsi="Times New Roman" w:cs="Times New Roman"/>
              <w:sz w:val="24"/>
              <w:szCs w:val="24"/>
            </w:rPr>
          </w:rPrChange>
        </w:rPr>
        <w:t>07:00</w:t>
      </w:r>
      <w:r>
        <w:rPr>
          <w:rFonts w:ascii="Times New Roman" w:hAnsi="Times New Roman" w:cs="Times New Roman"/>
          <w:sz w:val="24"/>
          <w:szCs w:val="24"/>
        </w:rPr>
        <w:t xml:space="preserve"> hours, rainfall, and sunshine hours have positive but non-significant correlations, with coefficients of 0.463, 0.064, 0.481, and 0.055, respectively. In addition, multiple linear regression analysis was performed using disease incidence as the dependent variable and climatic factors as independent variables (Table 3). The results indicated that the combined influence of all-weather parameters explained 87.8% of the variation in disease incidence (R² = 0.878). This analysis highlights that minimum temperature and relative humidity at 14:00 hours are particularly important weather factors for the development of the disease.</w:t>
      </w:r>
      <w:bookmarkEnd w:id="62"/>
    </w:p>
    <w:p w14:paraId="5C2B1D52" w14:textId="77777777" w:rsidR="00240FD2" w:rsidRDefault="00201F09">
      <w:pPr>
        <w:tabs>
          <w:tab w:val="left" w:pos="720"/>
        </w:tabs>
        <w:spacing w:line="360" w:lineRule="auto"/>
        <w:jc w:val="center"/>
        <w:rPr>
          <w:rFonts w:ascii="Times New Roman" w:hAnsi="Times New Roman" w:cs="Times New Roman"/>
          <w:sz w:val="24"/>
          <w:szCs w:val="24"/>
        </w:rPr>
      </w:pPr>
      <w:r>
        <w:rPr>
          <w:rFonts w:ascii="Times New Roman" w:hAnsi="Times New Roman" w:cs="Times New Roman"/>
          <w:b/>
          <w:bCs/>
          <w:sz w:val="24"/>
          <w:szCs w:val="24"/>
          <w:lang w:val="en-US"/>
        </w:rPr>
        <w:t>Table 2. Correlation matrix of weather parameters on wilt disease of sugarcane</w:t>
      </w:r>
    </w:p>
    <w:tbl>
      <w:tblPr>
        <w:tblStyle w:val="Grilledutableau"/>
        <w:tblW w:w="5000" w:type="pct"/>
        <w:tblLook w:val="04A0" w:firstRow="1" w:lastRow="0" w:firstColumn="1" w:lastColumn="0" w:noHBand="0" w:noVBand="1"/>
      </w:tblPr>
      <w:tblGrid>
        <w:gridCol w:w="1093"/>
        <w:gridCol w:w="1538"/>
        <w:gridCol w:w="1194"/>
        <w:gridCol w:w="1161"/>
        <w:gridCol w:w="893"/>
        <w:gridCol w:w="925"/>
        <w:gridCol w:w="1004"/>
        <w:gridCol w:w="1208"/>
      </w:tblGrid>
      <w:tr w:rsidR="00240FD2" w14:paraId="4E976D08" w14:textId="77777777">
        <w:trPr>
          <w:trHeight w:val="288"/>
        </w:trPr>
        <w:tc>
          <w:tcPr>
            <w:tcW w:w="606" w:type="pct"/>
            <w:vMerge w:val="restart"/>
            <w:vAlign w:val="center"/>
          </w:tcPr>
          <w:p w14:paraId="7D10B08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Incidence (y)</w:t>
            </w:r>
          </w:p>
        </w:tc>
        <w:tc>
          <w:tcPr>
            <w:tcW w:w="853" w:type="pct"/>
            <w:vMerge w:val="restart"/>
            <w:vAlign w:val="center"/>
          </w:tcPr>
          <w:p w14:paraId="0450E77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Number of observations</w:t>
            </w:r>
          </w:p>
        </w:tc>
        <w:tc>
          <w:tcPr>
            <w:tcW w:w="3541" w:type="pct"/>
            <w:gridSpan w:val="6"/>
            <w:vAlign w:val="center"/>
          </w:tcPr>
          <w:p w14:paraId="2ECB76C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Weather data</w:t>
            </w:r>
          </w:p>
        </w:tc>
      </w:tr>
      <w:tr w:rsidR="00240FD2" w14:paraId="16A39F92" w14:textId="77777777">
        <w:trPr>
          <w:trHeight w:val="288"/>
        </w:trPr>
        <w:tc>
          <w:tcPr>
            <w:tcW w:w="606" w:type="pct"/>
            <w:vMerge/>
            <w:vAlign w:val="center"/>
          </w:tcPr>
          <w:p w14:paraId="223E981C"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853" w:type="pct"/>
            <w:vMerge/>
            <w:vAlign w:val="center"/>
          </w:tcPr>
          <w:p w14:paraId="565E3998"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1306" w:type="pct"/>
            <w:gridSpan w:val="2"/>
            <w:vAlign w:val="center"/>
          </w:tcPr>
          <w:p w14:paraId="77D46ABC"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Temperature </w:t>
            </w:r>
            <w:r>
              <w:rPr>
                <w:rFonts w:ascii="Times New Roman" w:hAnsi="Times New Roman" w:cs="Times New Roman"/>
                <w:kern w:val="0"/>
                <w:sz w:val="20"/>
                <w:szCs w:val="20"/>
                <w:vertAlign w:val="superscript"/>
                <w:lang w:val="en-US"/>
                <w14:ligatures w14:val="none"/>
              </w:rPr>
              <w:t>0</w:t>
            </w:r>
            <w:r>
              <w:rPr>
                <w:rFonts w:ascii="Times New Roman" w:hAnsi="Times New Roman" w:cs="Times New Roman"/>
                <w:kern w:val="0"/>
                <w:sz w:val="20"/>
                <w:szCs w:val="20"/>
                <w:lang w:val="en-US"/>
                <w14:ligatures w14:val="none"/>
              </w:rPr>
              <w:t>C</w:t>
            </w:r>
          </w:p>
        </w:tc>
        <w:tc>
          <w:tcPr>
            <w:tcW w:w="1008" w:type="pct"/>
            <w:gridSpan w:val="2"/>
            <w:vAlign w:val="center"/>
          </w:tcPr>
          <w:p w14:paraId="2B0FAB6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Relative Humidity (%)</w:t>
            </w:r>
          </w:p>
        </w:tc>
        <w:tc>
          <w:tcPr>
            <w:tcW w:w="557" w:type="pct"/>
            <w:vMerge w:val="restart"/>
            <w:vAlign w:val="center"/>
          </w:tcPr>
          <w:p w14:paraId="13305BA1"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Rainfall (X</w:t>
            </w:r>
            <w:r>
              <w:rPr>
                <w:rFonts w:ascii="Times New Roman" w:hAnsi="Times New Roman" w:cs="Times New Roman"/>
                <w:kern w:val="0"/>
                <w:sz w:val="20"/>
                <w:szCs w:val="20"/>
                <w:vertAlign w:val="subscript"/>
                <w:lang w:val="en-US"/>
                <w14:ligatures w14:val="none"/>
              </w:rPr>
              <w:t>5</w:t>
            </w:r>
            <w:r>
              <w:rPr>
                <w:rFonts w:ascii="Times New Roman" w:hAnsi="Times New Roman" w:cs="Times New Roman"/>
                <w:kern w:val="0"/>
                <w:sz w:val="20"/>
                <w:szCs w:val="20"/>
                <w:lang w:val="en-US"/>
                <w14:ligatures w14:val="none"/>
              </w:rPr>
              <w:t>)</w:t>
            </w:r>
          </w:p>
        </w:tc>
        <w:tc>
          <w:tcPr>
            <w:tcW w:w="670" w:type="pct"/>
            <w:vMerge w:val="restart"/>
            <w:vAlign w:val="center"/>
          </w:tcPr>
          <w:p w14:paraId="4137D99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Sunshine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6</w:t>
            </w:r>
            <w:r>
              <w:rPr>
                <w:rFonts w:ascii="Times New Roman" w:hAnsi="Times New Roman" w:cs="Times New Roman"/>
                <w:kern w:val="0"/>
                <w:sz w:val="20"/>
                <w:szCs w:val="20"/>
                <w:lang w:val="en-US"/>
                <w14:ligatures w14:val="none"/>
              </w:rPr>
              <w:t>)</w:t>
            </w:r>
          </w:p>
        </w:tc>
      </w:tr>
      <w:tr w:rsidR="00240FD2" w14:paraId="58956160" w14:textId="77777777">
        <w:trPr>
          <w:trHeight w:val="288"/>
        </w:trPr>
        <w:tc>
          <w:tcPr>
            <w:tcW w:w="606" w:type="pct"/>
            <w:vMerge/>
            <w:vAlign w:val="center"/>
          </w:tcPr>
          <w:p w14:paraId="1E2D677A"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853" w:type="pct"/>
            <w:vMerge/>
            <w:vAlign w:val="center"/>
          </w:tcPr>
          <w:p w14:paraId="4EE77914"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62" w:type="pct"/>
            <w:vAlign w:val="center"/>
          </w:tcPr>
          <w:p w14:paraId="211CD23A"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Maximum (X</w:t>
            </w:r>
            <w:r>
              <w:rPr>
                <w:rFonts w:ascii="Times New Roman" w:hAnsi="Times New Roman" w:cs="Times New Roman"/>
                <w:kern w:val="0"/>
                <w:sz w:val="20"/>
                <w:szCs w:val="20"/>
                <w:vertAlign w:val="subscript"/>
                <w:lang w:val="en-US"/>
                <w14:ligatures w14:val="none"/>
              </w:rPr>
              <w:t>1</w:t>
            </w:r>
            <w:r>
              <w:rPr>
                <w:rFonts w:ascii="Times New Roman" w:hAnsi="Times New Roman" w:cs="Times New Roman"/>
                <w:kern w:val="0"/>
                <w:sz w:val="20"/>
                <w:szCs w:val="20"/>
                <w:lang w:val="en-US"/>
                <w14:ligatures w14:val="none"/>
              </w:rPr>
              <w:t>)</w:t>
            </w:r>
          </w:p>
        </w:tc>
        <w:tc>
          <w:tcPr>
            <w:tcW w:w="644" w:type="pct"/>
            <w:vAlign w:val="center"/>
          </w:tcPr>
          <w:p w14:paraId="69B9CC5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Minimum (X</w:t>
            </w:r>
            <w:r>
              <w:rPr>
                <w:rFonts w:ascii="Times New Roman" w:hAnsi="Times New Roman" w:cs="Times New Roman"/>
                <w:kern w:val="0"/>
                <w:sz w:val="20"/>
                <w:szCs w:val="20"/>
                <w:vertAlign w:val="subscript"/>
                <w:lang w:val="en-US"/>
                <w14:ligatures w14:val="none"/>
              </w:rPr>
              <w:t>2</w:t>
            </w:r>
            <w:r>
              <w:rPr>
                <w:rFonts w:ascii="Times New Roman" w:hAnsi="Times New Roman" w:cs="Times New Roman"/>
                <w:kern w:val="0"/>
                <w:sz w:val="20"/>
                <w:szCs w:val="20"/>
                <w:lang w:val="en-US"/>
                <w14:ligatures w14:val="none"/>
              </w:rPr>
              <w:t>)</w:t>
            </w:r>
          </w:p>
        </w:tc>
        <w:tc>
          <w:tcPr>
            <w:tcW w:w="495" w:type="pct"/>
            <w:vAlign w:val="center"/>
          </w:tcPr>
          <w:p w14:paraId="17E20F1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7.00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3</w:t>
            </w:r>
            <w:r>
              <w:rPr>
                <w:rFonts w:ascii="Times New Roman" w:hAnsi="Times New Roman" w:cs="Times New Roman"/>
                <w:kern w:val="0"/>
                <w:sz w:val="20"/>
                <w:szCs w:val="20"/>
                <w:lang w:val="en-US"/>
                <w14:ligatures w14:val="none"/>
              </w:rPr>
              <w:t>)</w:t>
            </w:r>
          </w:p>
        </w:tc>
        <w:tc>
          <w:tcPr>
            <w:tcW w:w="513" w:type="pct"/>
            <w:vAlign w:val="center"/>
          </w:tcPr>
          <w:p w14:paraId="5668954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14.00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4</w:t>
            </w:r>
            <w:r>
              <w:rPr>
                <w:rFonts w:ascii="Times New Roman" w:hAnsi="Times New Roman" w:cs="Times New Roman"/>
                <w:kern w:val="0"/>
                <w:sz w:val="20"/>
                <w:szCs w:val="20"/>
                <w:lang w:val="en-US"/>
                <w14:ligatures w14:val="none"/>
              </w:rPr>
              <w:t>)</w:t>
            </w:r>
          </w:p>
        </w:tc>
        <w:tc>
          <w:tcPr>
            <w:tcW w:w="557" w:type="pct"/>
            <w:vMerge/>
            <w:vAlign w:val="center"/>
          </w:tcPr>
          <w:p w14:paraId="0533B50A"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70" w:type="pct"/>
            <w:vMerge/>
            <w:vAlign w:val="center"/>
          </w:tcPr>
          <w:p w14:paraId="2BB4F7DB"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r>
      <w:tr w:rsidR="00240FD2" w14:paraId="2062EC71" w14:textId="77777777">
        <w:trPr>
          <w:trHeight w:val="288"/>
        </w:trPr>
        <w:tc>
          <w:tcPr>
            <w:tcW w:w="606" w:type="pct"/>
            <w:vAlign w:val="center"/>
          </w:tcPr>
          <w:p w14:paraId="75C5916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Wilt</w:t>
            </w:r>
          </w:p>
        </w:tc>
        <w:tc>
          <w:tcPr>
            <w:tcW w:w="853" w:type="pct"/>
            <w:vAlign w:val="center"/>
          </w:tcPr>
          <w:p w14:paraId="37678A4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16</w:t>
            </w:r>
          </w:p>
        </w:tc>
        <w:tc>
          <w:tcPr>
            <w:tcW w:w="662" w:type="pct"/>
            <w:vAlign w:val="center"/>
          </w:tcPr>
          <w:p w14:paraId="1A30EE2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0.463</w:t>
            </w:r>
          </w:p>
        </w:tc>
        <w:tc>
          <w:tcPr>
            <w:tcW w:w="644" w:type="pct"/>
            <w:vAlign w:val="center"/>
          </w:tcPr>
          <w:p w14:paraId="622D53FD"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0.720</w:t>
            </w:r>
            <w:r>
              <w:rPr>
                <w:rFonts w:ascii="Times New Roman" w:hAnsi="Times New Roman" w:cs="Times New Roman"/>
                <w:kern w:val="0"/>
                <w:sz w:val="20"/>
                <w:szCs w:val="20"/>
                <w:vertAlign w:val="superscript"/>
                <w:lang w:val="en-US"/>
                <w14:ligatures w14:val="none"/>
              </w:rPr>
              <w:t>**</w:t>
            </w:r>
          </w:p>
        </w:tc>
        <w:tc>
          <w:tcPr>
            <w:tcW w:w="495" w:type="pct"/>
            <w:vAlign w:val="center"/>
          </w:tcPr>
          <w:p w14:paraId="7FFBFA7B"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0.064</w:t>
            </w:r>
          </w:p>
        </w:tc>
        <w:tc>
          <w:tcPr>
            <w:tcW w:w="513" w:type="pct"/>
            <w:vAlign w:val="center"/>
          </w:tcPr>
          <w:p w14:paraId="00C53E45"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0.560</w:t>
            </w:r>
            <w:r>
              <w:rPr>
                <w:rFonts w:ascii="Times New Roman" w:hAnsi="Times New Roman" w:cs="Times New Roman"/>
                <w:kern w:val="0"/>
                <w:sz w:val="20"/>
                <w:szCs w:val="20"/>
                <w:vertAlign w:val="superscript"/>
                <w:lang w:val="en-US"/>
                <w14:ligatures w14:val="none"/>
              </w:rPr>
              <w:t>*</w:t>
            </w:r>
          </w:p>
        </w:tc>
        <w:tc>
          <w:tcPr>
            <w:tcW w:w="557" w:type="pct"/>
            <w:vAlign w:val="center"/>
          </w:tcPr>
          <w:p w14:paraId="29F27AAA"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0.481</w:t>
            </w:r>
          </w:p>
        </w:tc>
        <w:tc>
          <w:tcPr>
            <w:tcW w:w="670" w:type="pct"/>
            <w:vAlign w:val="center"/>
          </w:tcPr>
          <w:p w14:paraId="56589BE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0.055</w:t>
            </w:r>
          </w:p>
        </w:tc>
      </w:tr>
    </w:tbl>
    <w:p w14:paraId="0E15674C" w14:textId="77777777" w:rsidR="00240FD2" w:rsidRDefault="00201F09">
      <w:pPr>
        <w:spacing w:line="360" w:lineRule="auto"/>
        <w:rPr>
          <w:rFonts w:ascii="Times New Roman" w:hAnsi="Times New Roman" w:cs="Times New Roman"/>
          <w:sz w:val="24"/>
          <w:szCs w:val="24"/>
        </w:rPr>
      </w:pPr>
      <w:r>
        <w:rPr>
          <w:rFonts w:ascii="Times New Roman" w:hAnsi="Times New Roman" w:cs="Times New Roman"/>
          <w:sz w:val="24"/>
          <w:szCs w:val="24"/>
        </w:rPr>
        <w:t>* &amp; ** - Significant at 5% &amp; 1% probability</w:t>
      </w:r>
    </w:p>
    <w:p w14:paraId="66288395" w14:textId="77777777" w:rsidR="00240FD2" w:rsidRDefault="00240FD2">
      <w:pPr>
        <w:spacing w:line="360" w:lineRule="auto"/>
        <w:ind w:left="1170" w:hanging="1170"/>
        <w:jc w:val="both"/>
        <w:rPr>
          <w:rFonts w:ascii="Times New Roman" w:hAnsi="Times New Roman" w:cs="Times New Roman"/>
          <w:b/>
          <w:bCs/>
          <w:sz w:val="24"/>
          <w:szCs w:val="24"/>
          <w:lang w:val="en-US"/>
        </w:rPr>
      </w:pPr>
    </w:p>
    <w:p w14:paraId="3B4CD514" w14:textId="77777777" w:rsidR="00240FD2" w:rsidRDefault="00201F09">
      <w:pPr>
        <w:spacing w:line="360" w:lineRule="auto"/>
        <w:ind w:left="1170" w:hanging="117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3. Multiple linear regression (MLR) models for weather parameters on wilt disease incidence in sugarcane</w:t>
      </w:r>
    </w:p>
    <w:tbl>
      <w:tblPr>
        <w:tblStyle w:val="Grilledutableau"/>
        <w:tblW w:w="5000" w:type="pct"/>
        <w:jc w:val="center"/>
        <w:tblLook w:val="04A0" w:firstRow="1" w:lastRow="0" w:firstColumn="1" w:lastColumn="0" w:noHBand="0" w:noVBand="1"/>
      </w:tblPr>
      <w:tblGrid>
        <w:gridCol w:w="902"/>
        <w:gridCol w:w="1106"/>
        <w:gridCol w:w="803"/>
        <w:gridCol w:w="950"/>
        <w:gridCol w:w="921"/>
        <w:gridCol w:w="612"/>
        <w:gridCol w:w="612"/>
        <w:gridCol w:w="784"/>
        <w:gridCol w:w="862"/>
        <w:gridCol w:w="612"/>
        <w:gridCol w:w="852"/>
      </w:tblGrid>
      <w:tr w:rsidR="00240FD2" w14:paraId="297B686C" w14:textId="77777777">
        <w:trPr>
          <w:trHeight w:val="288"/>
          <w:jc w:val="center"/>
        </w:trPr>
        <w:tc>
          <w:tcPr>
            <w:tcW w:w="485" w:type="pct"/>
            <w:vMerge w:val="restart"/>
            <w:vAlign w:val="center"/>
          </w:tcPr>
          <w:p w14:paraId="0D9733F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Incidence (y)</w:t>
            </w:r>
          </w:p>
        </w:tc>
        <w:tc>
          <w:tcPr>
            <w:tcW w:w="636" w:type="pct"/>
            <w:vMerge w:val="restart"/>
            <w:vAlign w:val="center"/>
          </w:tcPr>
          <w:p w14:paraId="7CB13A1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Number of observations</w:t>
            </w:r>
          </w:p>
        </w:tc>
        <w:tc>
          <w:tcPr>
            <w:tcW w:w="446" w:type="pct"/>
            <w:vMerge w:val="restart"/>
            <w:vAlign w:val="center"/>
          </w:tcPr>
          <w:p w14:paraId="360E300A"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Pure constant (a)</w:t>
            </w:r>
          </w:p>
        </w:tc>
        <w:tc>
          <w:tcPr>
            <w:tcW w:w="2653" w:type="pct"/>
            <w:gridSpan w:val="6"/>
            <w:vAlign w:val="center"/>
          </w:tcPr>
          <w:p w14:paraId="5955C59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Weather data</w:t>
            </w:r>
          </w:p>
        </w:tc>
        <w:tc>
          <w:tcPr>
            <w:tcW w:w="319" w:type="pct"/>
            <w:vMerge w:val="restart"/>
            <w:vAlign w:val="center"/>
          </w:tcPr>
          <w:p w14:paraId="4A897F5A"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R</w:t>
            </w:r>
            <w:r>
              <w:rPr>
                <w:rFonts w:ascii="Times New Roman" w:hAnsi="Times New Roman" w:cs="Times New Roman"/>
                <w:kern w:val="0"/>
                <w:sz w:val="20"/>
                <w:szCs w:val="20"/>
                <w:vertAlign w:val="superscript"/>
                <w:lang w:val="en-US"/>
                <w14:ligatures w14:val="none"/>
              </w:rPr>
              <w:t>2</w:t>
            </w:r>
          </w:p>
        </w:tc>
        <w:tc>
          <w:tcPr>
            <w:tcW w:w="461" w:type="pct"/>
            <w:vMerge w:val="restart"/>
            <w:vAlign w:val="center"/>
          </w:tcPr>
          <w:p w14:paraId="17E78F91" w14:textId="77777777" w:rsidR="00240FD2" w:rsidRDefault="00201F09">
            <w:pPr>
              <w:spacing w:after="0" w:line="276" w:lineRule="auto"/>
              <w:jc w:val="center"/>
              <w:rPr>
                <w:rFonts w:ascii="Times New Roman" w:hAnsi="Times New Roman" w:cs="Times New Roman"/>
                <w:kern w:val="0"/>
                <w:sz w:val="20"/>
                <w:szCs w:val="20"/>
                <w:vertAlign w:val="superscript"/>
                <w:lang w:val="en-US"/>
                <w14:ligatures w14:val="none"/>
              </w:rPr>
            </w:pPr>
            <w:r>
              <w:rPr>
                <w:rFonts w:ascii="Times New Roman" w:hAnsi="Times New Roman" w:cs="Times New Roman"/>
                <w:kern w:val="0"/>
                <w:sz w:val="20"/>
                <w:szCs w:val="20"/>
                <w:lang w:val="en-US"/>
                <w14:ligatures w14:val="none"/>
              </w:rPr>
              <w:t>Adjusted R</w:t>
            </w:r>
            <w:r>
              <w:rPr>
                <w:rFonts w:ascii="Times New Roman" w:hAnsi="Times New Roman" w:cs="Times New Roman"/>
                <w:kern w:val="0"/>
                <w:sz w:val="20"/>
                <w:szCs w:val="20"/>
                <w:vertAlign w:val="superscript"/>
                <w:lang w:val="en-US"/>
                <w14:ligatures w14:val="none"/>
              </w:rPr>
              <w:t>2</w:t>
            </w:r>
          </w:p>
        </w:tc>
      </w:tr>
      <w:tr w:rsidR="00240FD2" w14:paraId="683F2E5B" w14:textId="77777777">
        <w:trPr>
          <w:trHeight w:val="288"/>
          <w:jc w:val="center"/>
        </w:trPr>
        <w:tc>
          <w:tcPr>
            <w:tcW w:w="485" w:type="pct"/>
            <w:vMerge/>
            <w:vAlign w:val="center"/>
          </w:tcPr>
          <w:p w14:paraId="7E61BA4B"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36" w:type="pct"/>
            <w:vMerge/>
            <w:vAlign w:val="center"/>
          </w:tcPr>
          <w:p w14:paraId="0634BEE5"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46" w:type="pct"/>
            <w:vMerge/>
            <w:vAlign w:val="center"/>
          </w:tcPr>
          <w:p w14:paraId="308BFD2E"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1027" w:type="pct"/>
            <w:gridSpan w:val="2"/>
            <w:vAlign w:val="center"/>
          </w:tcPr>
          <w:p w14:paraId="057CAB1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Temperature </w:t>
            </w:r>
            <w:r>
              <w:rPr>
                <w:rFonts w:ascii="Times New Roman" w:hAnsi="Times New Roman" w:cs="Times New Roman"/>
                <w:kern w:val="0"/>
                <w:sz w:val="20"/>
                <w:szCs w:val="20"/>
                <w:vertAlign w:val="superscript"/>
                <w:lang w:val="en-US"/>
                <w14:ligatures w14:val="none"/>
              </w:rPr>
              <w:t>0</w:t>
            </w:r>
            <w:r>
              <w:rPr>
                <w:rFonts w:ascii="Times New Roman" w:hAnsi="Times New Roman" w:cs="Times New Roman"/>
                <w:kern w:val="0"/>
                <w:sz w:val="20"/>
                <w:szCs w:val="20"/>
                <w:lang w:val="en-US"/>
                <w14:ligatures w14:val="none"/>
              </w:rPr>
              <w:t>C</w:t>
            </w:r>
          </w:p>
        </w:tc>
        <w:tc>
          <w:tcPr>
            <w:tcW w:w="743" w:type="pct"/>
            <w:gridSpan w:val="2"/>
            <w:vAlign w:val="center"/>
          </w:tcPr>
          <w:p w14:paraId="1ABBB7D2"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Relative Humidity (%)</w:t>
            </w:r>
          </w:p>
        </w:tc>
        <w:tc>
          <w:tcPr>
            <w:tcW w:w="437" w:type="pct"/>
            <w:vAlign w:val="center"/>
          </w:tcPr>
          <w:p w14:paraId="2E87A472"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Rainfall (X</w:t>
            </w:r>
            <w:r>
              <w:rPr>
                <w:rFonts w:ascii="Times New Roman" w:hAnsi="Times New Roman" w:cs="Times New Roman"/>
                <w:kern w:val="0"/>
                <w:sz w:val="20"/>
                <w:szCs w:val="20"/>
                <w:vertAlign w:val="subscript"/>
                <w:lang w:val="en-US"/>
                <w14:ligatures w14:val="none"/>
              </w:rPr>
              <w:t>5</w:t>
            </w:r>
            <w:r>
              <w:rPr>
                <w:rFonts w:ascii="Times New Roman" w:hAnsi="Times New Roman" w:cs="Times New Roman"/>
                <w:kern w:val="0"/>
                <w:sz w:val="20"/>
                <w:szCs w:val="20"/>
                <w:lang w:val="en-US"/>
                <w14:ligatures w14:val="none"/>
              </w:rPr>
              <w:t>)</w:t>
            </w:r>
          </w:p>
        </w:tc>
        <w:tc>
          <w:tcPr>
            <w:tcW w:w="446" w:type="pct"/>
            <w:vAlign w:val="center"/>
          </w:tcPr>
          <w:p w14:paraId="24BC62E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Sunshine</w:t>
            </w:r>
          </w:p>
          <w:p w14:paraId="6A2A5E27" w14:textId="77777777" w:rsidR="00240FD2" w:rsidRDefault="00201F09">
            <w:pPr>
              <w:spacing w:after="0" w:line="276" w:lineRule="auto"/>
              <w:jc w:val="center"/>
              <w:rPr>
                <w:rFonts w:ascii="Times New Roman" w:hAnsi="Times New Roman" w:cs="Times New Roman"/>
                <w:kern w:val="0"/>
                <w:sz w:val="20"/>
                <w:szCs w:val="20"/>
                <w:lang w:val="en-US"/>
                <w14:ligatures w14:val="none"/>
              </w:rPr>
            </w:pP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6</w:t>
            </w:r>
            <w:r>
              <w:rPr>
                <w:rFonts w:ascii="Times New Roman" w:hAnsi="Times New Roman" w:cs="Times New Roman"/>
                <w:kern w:val="0"/>
                <w:sz w:val="20"/>
                <w:szCs w:val="20"/>
                <w:lang w:val="en-US"/>
                <w14:ligatures w14:val="none"/>
              </w:rPr>
              <w:t>)</w:t>
            </w:r>
          </w:p>
        </w:tc>
        <w:tc>
          <w:tcPr>
            <w:tcW w:w="319" w:type="pct"/>
            <w:vMerge/>
            <w:vAlign w:val="center"/>
          </w:tcPr>
          <w:p w14:paraId="766AE724"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61" w:type="pct"/>
            <w:vMerge/>
            <w:vAlign w:val="center"/>
          </w:tcPr>
          <w:p w14:paraId="7E323C45"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r>
      <w:tr w:rsidR="00240FD2" w14:paraId="18CD3618" w14:textId="77777777">
        <w:trPr>
          <w:trHeight w:val="288"/>
          <w:jc w:val="center"/>
        </w:trPr>
        <w:tc>
          <w:tcPr>
            <w:tcW w:w="485" w:type="pct"/>
            <w:vMerge/>
            <w:vAlign w:val="center"/>
          </w:tcPr>
          <w:p w14:paraId="5AE24CAC"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636" w:type="pct"/>
            <w:vMerge/>
            <w:vAlign w:val="center"/>
          </w:tcPr>
          <w:p w14:paraId="36A446BD"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46" w:type="pct"/>
            <w:vMerge/>
            <w:vAlign w:val="center"/>
          </w:tcPr>
          <w:p w14:paraId="573A9BD9"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521" w:type="pct"/>
            <w:vAlign w:val="center"/>
          </w:tcPr>
          <w:p w14:paraId="7E79AFD7"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Maximum (X</w:t>
            </w:r>
            <w:r>
              <w:rPr>
                <w:rFonts w:ascii="Times New Roman" w:hAnsi="Times New Roman" w:cs="Times New Roman"/>
                <w:kern w:val="0"/>
                <w:sz w:val="20"/>
                <w:szCs w:val="20"/>
                <w:vertAlign w:val="subscript"/>
                <w:lang w:val="en-US"/>
                <w14:ligatures w14:val="none"/>
              </w:rPr>
              <w:t>1</w:t>
            </w:r>
            <w:r>
              <w:rPr>
                <w:rFonts w:ascii="Times New Roman" w:hAnsi="Times New Roman" w:cs="Times New Roman"/>
                <w:kern w:val="0"/>
                <w:sz w:val="20"/>
                <w:szCs w:val="20"/>
                <w:lang w:val="en-US"/>
                <w14:ligatures w14:val="none"/>
              </w:rPr>
              <w:t>)</w:t>
            </w:r>
          </w:p>
        </w:tc>
        <w:tc>
          <w:tcPr>
            <w:tcW w:w="506" w:type="pct"/>
            <w:vAlign w:val="center"/>
          </w:tcPr>
          <w:p w14:paraId="1D5BCD69"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Minimum (X</w:t>
            </w:r>
            <w:r>
              <w:rPr>
                <w:rFonts w:ascii="Times New Roman" w:hAnsi="Times New Roman" w:cs="Times New Roman"/>
                <w:kern w:val="0"/>
                <w:sz w:val="20"/>
                <w:szCs w:val="20"/>
                <w:vertAlign w:val="subscript"/>
                <w:lang w:val="en-US"/>
                <w14:ligatures w14:val="none"/>
              </w:rPr>
              <w:t>2</w:t>
            </w:r>
            <w:r>
              <w:rPr>
                <w:rFonts w:ascii="Times New Roman" w:hAnsi="Times New Roman" w:cs="Times New Roman"/>
                <w:kern w:val="0"/>
                <w:sz w:val="20"/>
                <w:szCs w:val="20"/>
                <w:lang w:val="en-US"/>
                <w14:ligatures w14:val="none"/>
              </w:rPr>
              <w:t>)</w:t>
            </w:r>
          </w:p>
        </w:tc>
        <w:tc>
          <w:tcPr>
            <w:tcW w:w="368" w:type="pct"/>
            <w:vAlign w:val="center"/>
          </w:tcPr>
          <w:p w14:paraId="65E3E3D3"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7.00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3</w:t>
            </w:r>
            <w:r>
              <w:rPr>
                <w:rFonts w:ascii="Times New Roman" w:hAnsi="Times New Roman" w:cs="Times New Roman"/>
                <w:kern w:val="0"/>
                <w:sz w:val="20"/>
                <w:szCs w:val="20"/>
                <w:lang w:val="en-US"/>
                <w14:ligatures w14:val="none"/>
              </w:rPr>
              <w:t>)</w:t>
            </w:r>
          </w:p>
        </w:tc>
        <w:tc>
          <w:tcPr>
            <w:tcW w:w="375" w:type="pct"/>
            <w:vAlign w:val="center"/>
          </w:tcPr>
          <w:p w14:paraId="72A7F5B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 xml:space="preserve">14.00 </w:t>
            </w:r>
            <w:proofErr w:type="spellStart"/>
            <w:r>
              <w:rPr>
                <w:rFonts w:ascii="Times New Roman" w:hAnsi="Times New Roman" w:cs="Times New Roman"/>
                <w:kern w:val="0"/>
                <w:sz w:val="20"/>
                <w:szCs w:val="20"/>
                <w:lang w:val="en-US"/>
                <w14:ligatures w14:val="none"/>
              </w:rPr>
              <w:t>Hrs</w:t>
            </w:r>
            <w:proofErr w:type="spellEnd"/>
            <w:r>
              <w:rPr>
                <w:rFonts w:ascii="Times New Roman" w:hAnsi="Times New Roman" w:cs="Times New Roman"/>
                <w:kern w:val="0"/>
                <w:sz w:val="20"/>
                <w:szCs w:val="20"/>
                <w:lang w:val="en-US"/>
                <w14:ligatures w14:val="none"/>
              </w:rPr>
              <w:t xml:space="preserve"> (X</w:t>
            </w:r>
            <w:r>
              <w:rPr>
                <w:rFonts w:ascii="Times New Roman" w:hAnsi="Times New Roman" w:cs="Times New Roman"/>
                <w:kern w:val="0"/>
                <w:sz w:val="20"/>
                <w:szCs w:val="20"/>
                <w:vertAlign w:val="subscript"/>
                <w:lang w:val="en-US"/>
                <w14:ligatures w14:val="none"/>
              </w:rPr>
              <w:t>4</w:t>
            </w:r>
            <w:r>
              <w:rPr>
                <w:rFonts w:ascii="Times New Roman" w:hAnsi="Times New Roman" w:cs="Times New Roman"/>
                <w:kern w:val="0"/>
                <w:sz w:val="20"/>
                <w:szCs w:val="20"/>
                <w:lang w:val="en-US"/>
                <w14:ligatures w14:val="none"/>
              </w:rPr>
              <w:t>)</w:t>
            </w:r>
          </w:p>
        </w:tc>
        <w:tc>
          <w:tcPr>
            <w:tcW w:w="437" w:type="pct"/>
            <w:vAlign w:val="center"/>
          </w:tcPr>
          <w:p w14:paraId="308A1BB6"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46" w:type="pct"/>
            <w:vAlign w:val="center"/>
          </w:tcPr>
          <w:p w14:paraId="3D55F1CE"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319" w:type="pct"/>
            <w:vMerge/>
            <w:vAlign w:val="center"/>
          </w:tcPr>
          <w:p w14:paraId="252A39C3"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c>
          <w:tcPr>
            <w:tcW w:w="461" w:type="pct"/>
            <w:vMerge/>
            <w:vAlign w:val="center"/>
          </w:tcPr>
          <w:p w14:paraId="5FF6C415" w14:textId="77777777" w:rsidR="00240FD2" w:rsidRDefault="00240FD2">
            <w:pPr>
              <w:spacing w:after="0" w:line="276" w:lineRule="auto"/>
              <w:jc w:val="center"/>
              <w:rPr>
                <w:rFonts w:ascii="Times New Roman" w:hAnsi="Times New Roman" w:cs="Times New Roman"/>
                <w:kern w:val="0"/>
                <w:sz w:val="20"/>
                <w:szCs w:val="20"/>
                <w:lang w:val="en-US"/>
                <w14:ligatures w14:val="none"/>
              </w:rPr>
            </w:pPr>
          </w:p>
        </w:tc>
      </w:tr>
      <w:tr w:rsidR="00240FD2" w14:paraId="39622C66" w14:textId="77777777">
        <w:trPr>
          <w:trHeight w:val="288"/>
          <w:jc w:val="center"/>
        </w:trPr>
        <w:tc>
          <w:tcPr>
            <w:tcW w:w="485" w:type="pct"/>
            <w:vAlign w:val="center"/>
          </w:tcPr>
          <w:p w14:paraId="13A0EFB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lastRenderedPageBreak/>
              <w:t>Wilt</w:t>
            </w:r>
          </w:p>
        </w:tc>
        <w:tc>
          <w:tcPr>
            <w:tcW w:w="636" w:type="pct"/>
            <w:vAlign w:val="center"/>
          </w:tcPr>
          <w:p w14:paraId="201A084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16</w:t>
            </w:r>
          </w:p>
        </w:tc>
        <w:tc>
          <w:tcPr>
            <w:tcW w:w="446" w:type="pct"/>
            <w:vAlign w:val="center"/>
          </w:tcPr>
          <w:p w14:paraId="21BBF40B"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-97.80</w:t>
            </w:r>
          </w:p>
        </w:tc>
        <w:tc>
          <w:tcPr>
            <w:tcW w:w="521" w:type="pct"/>
            <w:vAlign w:val="center"/>
          </w:tcPr>
          <w:p w14:paraId="428E0D95"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0.490</w:t>
            </w:r>
          </w:p>
        </w:tc>
        <w:tc>
          <w:tcPr>
            <w:tcW w:w="506" w:type="pct"/>
            <w:vAlign w:val="center"/>
          </w:tcPr>
          <w:p w14:paraId="5EABE0D2"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0.380</w:t>
            </w:r>
          </w:p>
        </w:tc>
        <w:tc>
          <w:tcPr>
            <w:tcW w:w="368" w:type="pct"/>
            <w:vAlign w:val="center"/>
          </w:tcPr>
          <w:p w14:paraId="02DCD460"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0.328</w:t>
            </w:r>
          </w:p>
        </w:tc>
        <w:tc>
          <w:tcPr>
            <w:tcW w:w="375" w:type="pct"/>
            <w:vAlign w:val="center"/>
          </w:tcPr>
          <w:p w14:paraId="6CCC128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0.821</w:t>
            </w:r>
          </w:p>
        </w:tc>
        <w:tc>
          <w:tcPr>
            <w:tcW w:w="437" w:type="pct"/>
            <w:vAlign w:val="center"/>
          </w:tcPr>
          <w:p w14:paraId="6BF0CDD1"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-0.007</w:t>
            </w:r>
          </w:p>
        </w:tc>
        <w:tc>
          <w:tcPr>
            <w:tcW w:w="446" w:type="pct"/>
            <w:vAlign w:val="center"/>
          </w:tcPr>
          <w:p w14:paraId="1014C1FD"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2.354</w:t>
            </w:r>
          </w:p>
        </w:tc>
        <w:tc>
          <w:tcPr>
            <w:tcW w:w="319" w:type="pct"/>
            <w:vAlign w:val="center"/>
          </w:tcPr>
          <w:p w14:paraId="0762D284"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0.878</w:t>
            </w:r>
          </w:p>
        </w:tc>
        <w:tc>
          <w:tcPr>
            <w:tcW w:w="461" w:type="pct"/>
            <w:vAlign w:val="center"/>
          </w:tcPr>
          <w:p w14:paraId="7532CFFE" w14:textId="77777777" w:rsidR="00240FD2" w:rsidRDefault="00201F09">
            <w:pPr>
              <w:spacing w:after="0" w:line="276"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lang w:val="en-US"/>
                <w14:ligatures w14:val="none"/>
              </w:rPr>
              <w:t>0.937</w:t>
            </w:r>
          </w:p>
        </w:tc>
      </w:tr>
    </w:tbl>
    <w:p w14:paraId="064E18E7" w14:textId="77777777" w:rsidR="00240FD2" w:rsidRDefault="00240FD2">
      <w:pPr>
        <w:spacing w:line="360" w:lineRule="auto"/>
        <w:rPr>
          <w:rFonts w:ascii="Times New Roman" w:hAnsi="Times New Roman" w:cs="Times New Roman"/>
          <w:b/>
          <w:bCs/>
          <w:sz w:val="24"/>
          <w:szCs w:val="24"/>
        </w:rPr>
      </w:pPr>
    </w:p>
    <w:p w14:paraId="7D1E1335" w14:textId="77777777" w:rsidR="00240FD2" w:rsidRDefault="00201F09">
      <w:pPr>
        <w:spacing w:line="360" w:lineRule="auto"/>
        <w:rPr>
          <w:rFonts w:ascii="Times New Roman" w:hAnsi="Times New Roman" w:cs="Times New Roman"/>
          <w:b/>
          <w:bCs/>
          <w:sz w:val="24"/>
          <w:szCs w:val="24"/>
        </w:rPr>
      </w:pPr>
      <w:r>
        <w:rPr>
          <w:rFonts w:ascii="Times New Roman" w:hAnsi="Times New Roman" w:cs="Times New Roman"/>
          <w:b/>
          <w:bCs/>
          <w:sz w:val="24"/>
          <w:szCs w:val="24"/>
        </w:rPr>
        <w:t>Multiple Linear Regression (MLR) equation</w:t>
      </w:r>
    </w:p>
    <w:p w14:paraId="05D3C86D" w14:textId="77777777" w:rsidR="00240FD2" w:rsidRDefault="00625DDF">
      <w:pPr>
        <w:spacing w:line="360" w:lineRule="auto"/>
        <w:jc w:val="center"/>
        <w:rPr>
          <w:rFonts w:ascii="Times New Roman" w:hAnsi="Times New Roman" w:cs="Times New Roman"/>
          <w:b/>
          <w:bCs/>
          <w:sz w:val="24"/>
          <w:szCs w:val="24"/>
        </w:rPr>
      </w:pPr>
      <m:oMathPara>
        <m:oMathParaPr>
          <m:jc m:val="left"/>
        </m:oMathParaPr>
        <m:oMath>
          <m:acc>
            <m:accPr>
              <m:ctrlPr>
                <w:rPr>
                  <w:rFonts w:ascii="Cambria Math" w:hAnsi="Cambria Math" w:cs="Times New Roman"/>
                  <w:b/>
                  <w:bCs/>
                  <w:i/>
                  <w:sz w:val="24"/>
                  <w:szCs w:val="24"/>
                </w:rPr>
              </m:ctrlPr>
            </m:accPr>
            <m:e>
              <m:r>
                <m:rPr>
                  <m:sty m:val="bi"/>
                </m:rPr>
                <w:rPr>
                  <w:rFonts w:ascii="Cambria Math" w:hAnsi="Cambria Math" w:cs="Times New Roman"/>
                  <w:sz w:val="24"/>
                  <w:szCs w:val="24"/>
                </w:rPr>
                <m:t>Y</m:t>
              </m:r>
            </m:e>
          </m:acc>
          <m:r>
            <m:rPr>
              <m:sty m:val="bi"/>
            </m:rPr>
            <w:rPr>
              <w:rFonts w:ascii="Cambria Math" w:hAnsi="Cambria Math" w:cs="Times New Roman"/>
              <w:sz w:val="24"/>
              <w:szCs w:val="24"/>
            </w:rPr>
            <m:t>=-97.80+0.490</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+0.380</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+0.328</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+0.821</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4</m:t>
              </m:r>
            </m:sub>
          </m:sSub>
          <m:r>
            <m:rPr>
              <m:sty m:val="bi"/>
            </m:rPr>
            <w:rPr>
              <w:rFonts w:ascii="Cambria Math" w:hAnsi="Cambria Math" w:cs="Times New Roman"/>
              <w:sz w:val="24"/>
              <w:szCs w:val="24"/>
            </w:rPr>
            <m:t>-0.007</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5</m:t>
              </m:r>
            </m:sub>
          </m:sSub>
          <m:r>
            <m:rPr>
              <m:sty m:val="bi"/>
            </m:rPr>
            <w:rPr>
              <w:rFonts w:ascii="Cambria Math" w:hAnsi="Cambria Math" w:cs="Times New Roman"/>
              <w:sz w:val="24"/>
              <w:szCs w:val="24"/>
            </w:rPr>
            <m:t>+2.354</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6</m:t>
              </m:r>
            </m:sub>
          </m:sSub>
        </m:oMath>
      </m:oMathPara>
    </w:p>
    <w:p w14:paraId="28BCADEE" w14:textId="77777777" w:rsidR="00240FD2" w:rsidRDefault="00201F0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F22BD2" wp14:editId="1387C6A6">
            <wp:extent cx="5563870" cy="2186940"/>
            <wp:effectExtent l="0" t="0" r="17780" b="3810"/>
            <wp:docPr id="13389754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693D01" w14:textId="77777777" w:rsidR="00240FD2" w:rsidRDefault="00201F09">
      <w:pPr>
        <w:tabs>
          <w:tab w:val="left" w:pos="72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1. Fortnight wilt disease incidence on sugarcane during period 2023-24</w:t>
      </w:r>
    </w:p>
    <w:p w14:paraId="05563C63" w14:textId="77777777" w:rsidR="00240FD2" w:rsidRDefault="00201F09">
      <w:pPr>
        <w:tabs>
          <w:tab w:val="left" w:pos="3924"/>
        </w:tabs>
        <w:spacing w:line="360" w:lineRule="auto"/>
        <w:rPr>
          <w:rFonts w:ascii="Times New Roman" w:hAnsi="Times New Roman" w:cs="Times New Roman"/>
          <w:sz w:val="24"/>
          <w:szCs w:val="24"/>
        </w:rPr>
      </w:pPr>
      <w:commentRangeStart w:id="71"/>
      <w:r>
        <w:rPr>
          <w:rFonts w:ascii="Times New Roman" w:hAnsi="Times New Roman" w:cs="Times New Roman"/>
          <w:noProof/>
          <w:sz w:val="24"/>
          <w:szCs w:val="24"/>
        </w:rPr>
        <w:drawing>
          <wp:inline distT="0" distB="0" distL="0" distR="0" wp14:anchorId="5ADC79FD" wp14:editId="5740B4C7">
            <wp:extent cx="5731510" cy="3128645"/>
            <wp:effectExtent l="0" t="0" r="2540" b="14605"/>
            <wp:docPr id="12080011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71"/>
      <w:r w:rsidR="00182565">
        <w:rPr>
          <w:rStyle w:val="Marquedecommentaire"/>
        </w:rPr>
        <w:commentReference w:id="71"/>
      </w:r>
    </w:p>
    <w:p w14:paraId="58576074" w14:textId="77777777" w:rsidR="00240FD2" w:rsidRDefault="00201F09">
      <w:pPr>
        <w:tabs>
          <w:tab w:val="left" w:pos="3924"/>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2. </w:t>
      </w:r>
      <w:commentRangeStart w:id="72"/>
      <w:r>
        <w:rPr>
          <w:rFonts w:ascii="Times New Roman" w:hAnsi="Times New Roman" w:cs="Times New Roman"/>
          <w:b/>
          <w:bCs/>
          <w:sz w:val="24"/>
          <w:szCs w:val="24"/>
        </w:rPr>
        <w:t xml:space="preserve">Effect </w:t>
      </w:r>
      <w:commentRangeEnd w:id="72"/>
      <w:r w:rsidR="00CB392A">
        <w:rPr>
          <w:rStyle w:val="Marquedecommentaire"/>
        </w:rPr>
        <w:commentReference w:id="72"/>
      </w:r>
      <w:r>
        <w:rPr>
          <w:rFonts w:ascii="Times New Roman" w:hAnsi="Times New Roman" w:cs="Times New Roman"/>
          <w:b/>
          <w:bCs/>
          <w:sz w:val="24"/>
          <w:szCs w:val="24"/>
        </w:rPr>
        <w:t>of climatic factors on the incidence of wilt on sugarcane</w:t>
      </w:r>
    </w:p>
    <w:p w14:paraId="2B1C2EB7" w14:textId="77777777" w:rsidR="00240FD2" w:rsidRDefault="00201F09">
      <w:pPr>
        <w:tabs>
          <w:tab w:val="left" w:pos="3924"/>
        </w:tabs>
        <w:spacing w:line="360" w:lineRule="auto"/>
        <w:rPr>
          <w:rFonts w:ascii="Times New Roman" w:hAnsi="Times New Roman" w:cs="Times New Roman"/>
          <w:b/>
          <w:bCs/>
          <w:sz w:val="24"/>
          <w:szCs w:val="24"/>
        </w:rPr>
      </w:pPr>
      <w:r>
        <w:rPr>
          <w:rFonts w:ascii="Times New Roman" w:hAnsi="Times New Roman" w:cs="Times New Roman"/>
          <w:b/>
          <w:bCs/>
          <w:sz w:val="24"/>
          <w:szCs w:val="24"/>
        </w:rPr>
        <w:t>Discussion</w:t>
      </w:r>
    </w:p>
    <w:p w14:paraId="7338DD85" w14:textId="073FB7D5" w:rsidR="00240FD2" w:rsidRDefault="006D0587">
      <w:pPr>
        <w:tabs>
          <w:tab w:val="left" w:pos="720"/>
        </w:tabs>
        <w:spacing w:after="120" w:line="360" w:lineRule="auto"/>
        <w:jc w:val="both"/>
        <w:rPr>
          <w:rFonts w:ascii="Times New Roman" w:hAnsi="Times New Roman" w:cs="Times New Roman"/>
          <w:sz w:val="24"/>
          <w:szCs w:val="24"/>
        </w:rPr>
      </w:pPr>
      <w:ins w:id="73" w:author="Almamy SIRIMA Adama" w:date="2025-09-09T11:31:00Z">
        <w:r>
          <w:rPr>
            <w:rFonts w:ascii="Times New Roman" w:hAnsi="Times New Roman" w:cs="Times New Roman"/>
            <w:sz w:val="24"/>
            <w:szCs w:val="24"/>
          </w:rPr>
          <w:tab/>
        </w:r>
      </w:ins>
      <w:del w:id="74" w:author="Almamy SIRIMA Adama" w:date="2025-09-09T11:31:00Z">
        <w:r w:rsidR="00201F09" w:rsidDel="006D0587">
          <w:rPr>
            <w:rFonts w:ascii="Times New Roman" w:hAnsi="Times New Roman" w:cs="Times New Roman"/>
            <w:sz w:val="24"/>
            <w:szCs w:val="24"/>
          </w:rPr>
          <w:delText xml:space="preserve">            </w:delText>
        </w:r>
      </w:del>
      <w:r w:rsidR="00201F09">
        <w:rPr>
          <w:rFonts w:ascii="Times New Roman" w:hAnsi="Times New Roman" w:cs="Times New Roman"/>
          <w:sz w:val="24"/>
          <w:szCs w:val="24"/>
        </w:rPr>
        <w:t xml:space="preserve">The data reveals that disease incidence ranged from 0.60% to 26.60% over the study period. The peak incidence of 26.60% was recorded during the second fortnight of July </w:t>
      </w:r>
      <w:r w:rsidR="00201F09">
        <w:rPr>
          <w:rFonts w:ascii="Times New Roman" w:hAnsi="Times New Roman" w:cs="Times New Roman"/>
          <w:sz w:val="24"/>
          <w:szCs w:val="24"/>
        </w:rPr>
        <w:lastRenderedPageBreak/>
        <w:t>2023, coinciding with maximum and minimum temperatures of 35.0</w:t>
      </w:r>
      <w:ins w:id="75" w:author="Almamy SIRIMA Adama" w:date="2025-09-09T12:04:00Z">
        <w:r w:rsidR="00312391">
          <w:rPr>
            <w:rFonts w:ascii="Times New Roman" w:hAnsi="Times New Roman" w:cs="Times New Roman"/>
            <w:sz w:val="24"/>
            <w:szCs w:val="24"/>
          </w:rPr>
          <w:t xml:space="preserve"> </w:t>
        </w:r>
      </w:ins>
      <w:r w:rsidR="00201F09">
        <w:rPr>
          <w:rFonts w:ascii="Times New Roman" w:hAnsi="Times New Roman" w:cs="Times New Roman"/>
          <w:sz w:val="24"/>
          <w:szCs w:val="24"/>
        </w:rPr>
        <w:t>°C and 25.90</w:t>
      </w:r>
      <w:ins w:id="76" w:author="Almamy SIRIMA Adama" w:date="2025-09-09T12:04:00Z">
        <w:r w:rsidR="00312391">
          <w:rPr>
            <w:rFonts w:ascii="Times New Roman" w:hAnsi="Times New Roman" w:cs="Times New Roman"/>
            <w:sz w:val="24"/>
            <w:szCs w:val="24"/>
          </w:rPr>
          <w:t xml:space="preserve"> </w:t>
        </w:r>
      </w:ins>
      <w:r w:rsidR="00201F09">
        <w:rPr>
          <w:rFonts w:ascii="Times New Roman" w:hAnsi="Times New Roman" w:cs="Times New Roman"/>
          <w:sz w:val="24"/>
          <w:szCs w:val="24"/>
        </w:rPr>
        <w:t xml:space="preserve">°C, respectively, morning and afternoon relative humidity levels of 84.40% and 62.60%, rainfall of 82.60 mm, and 7.40 sunshine hours. This peak was observed in the rainy season (July to October), after which a significant decline in incidence was noted. This pattern indicates that wilt disease, caused by </w:t>
      </w:r>
      <w:r w:rsidR="00201F09">
        <w:rPr>
          <w:rFonts w:ascii="Times New Roman" w:hAnsi="Times New Roman" w:cs="Times New Roman"/>
          <w:i/>
          <w:iCs/>
          <w:sz w:val="24"/>
          <w:szCs w:val="24"/>
        </w:rPr>
        <w:t xml:space="preserve">Fusarium </w:t>
      </w:r>
      <w:proofErr w:type="spellStart"/>
      <w:r w:rsidR="00201F09">
        <w:rPr>
          <w:rFonts w:ascii="Times New Roman" w:hAnsi="Times New Roman" w:cs="Times New Roman"/>
          <w:i/>
          <w:iCs/>
          <w:sz w:val="24"/>
          <w:szCs w:val="24"/>
        </w:rPr>
        <w:t>sacchari</w:t>
      </w:r>
      <w:proofErr w:type="spellEnd"/>
      <w:r w:rsidR="00201F09">
        <w:rPr>
          <w:rFonts w:ascii="Times New Roman" w:hAnsi="Times New Roman" w:cs="Times New Roman"/>
          <w:sz w:val="24"/>
          <w:szCs w:val="24"/>
        </w:rPr>
        <w:t>, is highly influenced by weather conditions prevalent during the rainy season.</w:t>
      </w:r>
      <w:commentRangeStart w:id="77"/>
      <w:commentRangeEnd w:id="77"/>
      <w:r w:rsidR="00AC79E6">
        <w:rPr>
          <w:rStyle w:val="Marquedecommentaire"/>
        </w:rPr>
        <w:commentReference w:id="77"/>
      </w:r>
    </w:p>
    <w:p w14:paraId="67973C9D" w14:textId="31A05C83" w:rsidR="00240FD2" w:rsidRDefault="00201F09">
      <w:pPr>
        <w:tabs>
          <w:tab w:val="left" w:pos="720"/>
        </w:tabs>
        <w:spacing w:after="120" w:line="360" w:lineRule="auto"/>
        <w:jc w:val="both"/>
        <w:rPr>
          <w:rFonts w:ascii="Times New Roman" w:hAnsi="Times New Roman" w:cs="Times New Roman"/>
          <w:sz w:val="24"/>
          <w:szCs w:val="24"/>
        </w:rPr>
      </w:pPr>
      <w:del w:id="78" w:author="Almamy SIRIMA Adama" w:date="2025-09-09T12:04:00Z">
        <w:r w:rsidDel="00312391">
          <w:rPr>
            <w:rFonts w:ascii="Times New Roman" w:hAnsi="Times New Roman" w:cs="Times New Roman"/>
            <w:sz w:val="24"/>
            <w:szCs w:val="24"/>
          </w:rPr>
          <w:delText xml:space="preserve">            </w:delText>
        </w:r>
      </w:del>
      <w:r>
        <w:rPr>
          <w:rFonts w:ascii="Times New Roman" w:hAnsi="Times New Roman" w:cs="Times New Roman"/>
          <w:sz w:val="24"/>
          <w:szCs w:val="24"/>
        </w:rPr>
        <w:t xml:space="preserve">Correlation analysis reveals a significant positive correlation between disease incidence and minimum temperature and relative humidity at </w:t>
      </w:r>
      <w:r w:rsidRPr="00AC79E6">
        <w:rPr>
          <w:rFonts w:ascii="Times New Roman" w:hAnsi="Times New Roman" w:cs="Times New Roman"/>
          <w:sz w:val="24"/>
          <w:szCs w:val="24"/>
          <w:u w:val="single"/>
          <w:rPrChange w:id="79" w:author="Almamy SIRIMA Adama" w:date="2025-09-09T17:53:00Z">
            <w:rPr>
              <w:rFonts w:ascii="Times New Roman" w:hAnsi="Times New Roman" w:cs="Times New Roman"/>
              <w:sz w:val="24"/>
              <w:szCs w:val="24"/>
            </w:rPr>
          </w:rPrChange>
        </w:rPr>
        <w:t>14:00</w:t>
      </w:r>
      <w:r>
        <w:rPr>
          <w:rFonts w:ascii="Times New Roman" w:hAnsi="Times New Roman" w:cs="Times New Roman"/>
          <w:sz w:val="24"/>
          <w:szCs w:val="24"/>
        </w:rPr>
        <w:t xml:space="preserve"> hours, with correlation coefficients of 0.720 and 0.560, respectively. In contrast, maximum temperature, relative humidity at </w:t>
      </w:r>
      <w:r w:rsidRPr="00AC79E6">
        <w:rPr>
          <w:rFonts w:ascii="Times New Roman" w:hAnsi="Times New Roman" w:cs="Times New Roman"/>
          <w:sz w:val="24"/>
          <w:szCs w:val="24"/>
          <w:u w:val="single"/>
          <w:rPrChange w:id="80" w:author="Almamy SIRIMA Adama" w:date="2025-09-09T17:53:00Z">
            <w:rPr>
              <w:rFonts w:ascii="Times New Roman" w:hAnsi="Times New Roman" w:cs="Times New Roman"/>
              <w:sz w:val="24"/>
              <w:szCs w:val="24"/>
            </w:rPr>
          </w:rPrChange>
        </w:rPr>
        <w:t>07:00</w:t>
      </w:r>
      <w:commentRangeStart w:id="81"/>
      <w:r>
        <w:rPr>
          <w:rFonts w:ascii="Times New Roman" w:hAnsi="Times New Roman" w:cs="Times New Roman"/>
          <w:sz w:val="24"/>
          <w:szCs w:val="24"/>
        </w:rPr>
        <w:t xml:space="preserve"> </w:t>
      </w:r>
      <w:commentRangeEnd w:id="81"/>
      <w:r w:rsidR="00334D8D">
        <w:rPr>
          <w:rStyle w:val="Marquedecommentaire"/>
        </w:rPr>
        <w:commentReference w:id="81"/>
      </w:r>
      <w:r>
        <w:rPr>
          <w:rFonts w:ascii="Times New Roman" w:hAnsi="Times New Roman" w:cs="Times New Roman"/>
          <w:sz w:val="24"/>
          <w:szCs w:val="24"/>
        </w:rPr>
        <w:t xml:space="preserve">hours, rainfall, and sunshine hours showed positive but non-significant correlations, with coefficients of 0.463, 0.064, 0.481, and 0.055, respectively. Furthermore, multiple linear regression analysis indicates that weather parameters collectively accounted for 87.8% of the variation in disease incidence (R² = 0.878). This analysis underscores the importance of minimum temperature and relative humidity at 14:00 hours as critical factors influencing disease development, highlighting their role in managing and predicting wilt disease. This finding is supported by Irshad </w:t>
      </w:r>
      <w:r>
        <w:rPr>
          <w:rFonts w:ascii="Times New Roman" w:hAnsi="Times New Roman" w:cs="Times New Roman"/>
          <w:i/>
          <w:iCs/>
          <w:sz w:val="24"/>
          <w:szCs w:val="24"/>
        </w:rPr>
        <w:t>et al</w:t>
      </w:r>
      <w:r>
        <w:rPr>
          <w:rFonts w:ascii="Times New Roman" w:hAnsi="Times New Roman" w:cs="Times New Roman"/>
          <w:sz w:val="24"/>
          <w:szCs w:val="24"/>
        </w:rPr>
        <w:t>. (2023), who found that wilt incidence in sugarcane was significantly influenced by climate factors, including relative humidity above 85%, temperatures between 26</w:t>
      </w:r>
      <w:ins w:id="82" w:author="Almamy SIRIMA Adama" w:date="2025-09-09T17:52:00Z">
        <w:r w:rsidR="00AC79E6">
          <w:rPr>
            <w:rFonts w:ascii="Times New Roman" w:hAnsi="Times New Roman" w:cs="Times New Roman"/>
            <w:sz w:val="24"/>
            <w:szCs w:val="24"/>
          </w:rPr>
          <w:t xml:space="preserve"> </w:t>
        </w:r>
      </w:ins>
      <w:r>
        <w:rPr>
          <w:rFonts w:ascii="Times New Roman" w:hAnsi="Times New Roman" w:cs="Times New Roman"/>
          <w:sz w:val="24"/>
          <w:szCs w:val="24"/>
        </w:rPr>
        <w:t>°C and 30</w:t>
      </w:r>
      <w:ins w:id="83" w:author="Almamy SIRIMA Adama" w:date="2025-09-09T17:52:00Z">
        <w:r w:rsidR="00AC79E6">
          <w:rPr>
            <w:rFonts w:ascii="Times New Roman" w:hAnsi="Times New Roman" w:cs="Times New Roman"/>
            <w:sz w:val="24"/>
            <w:szCs w:val="24"/>
          </w:rPr>
          <w:t xml:space="preserve"> </w:t>
        </w:r>
      </w:ins>
      <w:r>
        <w:rPr>
          <w:rFonts w:ascii="Times New Roman" w:hAnsi="Times New Roman" w:cs="Times New Roman"/>
          <w:sz w:val="24"/>
          <w:szCs w:val="24"/>
        </w:rPr>
        <w:t xml:space="preserve">°C, and rainfall. Their analysis showed that weather parameters explained 87.8% of the variation in disease incidence (R² = 0.969). Similar findings were reported by </w:t>
      </w: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(2020), Paswan </w:t>
      </w:r>
      <w:r>
        <w:rPr>
          <w:rFonts w:ascii="Times New Roman" w:hAnsi="Times New Roman" w:cs="Times New Roman"/>
          <w:i/>
          <w:iCs/>
          <w:sz w:val="24"/>
          <w:szCs w:val="24"/>
        </w:rPr>
        <w:t>et al</w:t>
      </w:r>
      <w:r>
        <w:rPr>
          <w:rFonts w:ascii="Times New Roman" w:hAnsi="Times New Roman" w:cs="Times New Roman"/>
          <w:sz w:val="24"/>
          <w:szCs w:val="24"/>
        </w:rPr>
        <w:t xml:space="preserve">. (2018) and Mehra and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w:t>
      </w:r>
      <w:del w:id="84" w:author="Almamy SIRIMA Adama" w:date="2025-09-09T12:17:00Z">
        <w:r w:rsidDel="009A6FF8">
          <w:rPr>
            <w:rFonts w:ascii="Times New Roman" w:hAnsi="Times New Roman" w:cs="Times New Roman"/>
            <w:i/>
            <w:iCs/>
            <w:sz w:val="24"/>
            <w:szCs w:val="24"/>
          </w:rPr>
          <w:delText>et al</w:delText>
        </w:r>
        <w:r w:rsidDel="009A6FF8">
          <w:rPr>
            <w:rFonts w:ascii="Times New Roman" w:hAnsi="Times New Roman" w:cs="Times New Roman"/>
            <w:sz w:val="24"/>
            <w:szCs w:val="24"/>
          </w:rPr>
          <w:delText xml:space="preserve">. </w:delText>
        </w:r>
      </w:del>
      <w:r>
        <w:rPr>
          <w:rFonts w:ascii="Times New Roman" w:hAnsi="Times New Roman" w:cs="Times New Roman"/>
          <w:sz w:val="24"/>
          <w:szCs w:val="24"/>
        </w:rPr>
        <w:t>(2015), who also observed that climatic factors such as relative humidity, temperature, and rainfall significantly impact wilt incidence.</w:t>
      </w:r>
    </w:p>
    <w:p w14:paraId="2FFD3245" w14:textId="77777777" w:rsidR="00240FD2" w:rsidRDefault="00201F09">
      <w:pPr>
        <w:tabs>
          <w:tab w:val="left" w:pos="3924"/>
        </w:tabs>
        <w:spacing w:line="36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1F7E55BD" w14:textId="060F2265" w:rsidR="00240FD2" w:rsidRDefault="00312391">
      <w:pPr>
        <w:tabs>
          <w:tab w:val="left" w:pos="720"/>
          <w:tab w:val="left" w:pos="3924"/>
        </w:tabs>
        <w:spacing w:line="360" w:lineRule="auto"/>
        <w:jc w:val="both"/>
        <w:rPr>
          <w:rFonts w:ascii="Times New Roman" w:hAnsi="Times New Roman" w:cs="Times New Roman"/>
          <w:sz w:val="24"/>
          <w:szCs w:val="24"/>
        </w:rPr>
      </w:pPr>
      <w:ins w:id="85" w:author="Almamy SIRIMA Adama" w:date="2025-09-09T12:05:00Z">
        <w:r>
          <w:rPr>
            <w:rFonts w:ascii="Times New Roman" w:hAnsi="Times New Roman" w:cs="Times New Roman"/>
            <w:sz w:val="24"/>
            <w:szCs w:val="24"/>
          </w:rPr>
          <w:tab/>
        </w:r>
      </w:ins>
      <w:del w:id="86" w:author="Almamy SIRIMA Adama" w:date="2025-09-09T12:05:00Z">
        <w:r w:rsidR="00201F09" w:rsidDel="00312391">
          <w:rPr>
            <w:rFonts w:ascii="Times New Roman" w:hAnsi="Times New Roman" w:cs="Times New Roman"/>
            <w:sz w:val="24"/>
            <w:szCs w:val="24"/>
          </w:rPr>
          <w:delText xml:space="preserve">             </w:delText>
        </w:r>
      </w:del>
      <w:r w:rsidR="00201F09">
        <w:rPr>
          <w:rFonts w:ascii="Times New Roman" w:hAnsi="Times New Roman" w:cs="Times New Roman"/>
          <w:sz w:val="24"/>
          <w:szCs w:val="24"/>
        </w:rPr>
        <w:t xml:space="preserve">The study underscores the critical role of weather parameters in the development of sugarcane wilt disease caused by </w:t>
      </w:r>
      <w:r w:rsidR="00201F09">
        <w:rPr>
          <w:rFonts w:ascii="Times New Roman" w:hAnsi="Times New Roman" w:cs="Times New Roman"/>
          <w:i/>
          <w:iCs/>
          <w:sz w:val="24"/>
          <w:szCs w:val="24"/>
        </w:rPr>
        <w:t xml:space="preserve">Fusarium </w:t>
      </w:r>
      <w:proofErr w:type="spellStart"/>
      <w:r w:rsidR="00201F09">
        <w:rPr>
          <w:rFonts w:ascii="Times New Roman" w:hAnsi="Times New Roman" w:cs="Times New Roman"/>
          <w:i/>
          <w:iCs/>
          <w:sz w:val="24"/>
          <w:szCs w:val="24"/>
        </w:rPr>
        <w:t>sacchari</w:t>
      </w:r>
      <w:proofErr w:type="spellEnd"/>
      <w:r w:rsidR="00201F09">
        <w:rPr>
          <w:rFonts w:ascii="Times New Roman" w:hAnsi="Times New Roman" w:cs="Times New Roman"/>
          <w:sz w:val="24"/>
          <w:szCs w:val="24"/>
        </w:rPr>
        <w:t xml:space="preserve">, particularly during the rainy season. The significant associations between minimum temperature, afternoon relative humidity, and disease incidence highlight the need for climate-based predictive </w:t>
      </w:r>
      <w:proofErr w:type="spellStart"/>
      <w:r w:rsidR="00201F09">
        <w:rPr>
          <w:rFonts w:ascii="Times New Roman" w:hAnsi="Times New Roman" w:cs="Times New Roman"/>
          <w:sz w:val="24"/>
          <w:szCs w:val="24"/>
        </w:rPr>
        <w:t>modeling</w:t>
      </w:r>
      <w:proofErr w:type="spellEnd"/>
      <w:r w:rsidR="00201F09">
        <w:rPr>
          <w:rFonts w:ascii="Times New Roman" w:hAnsi="Times New Roman" w:cs="Times New Roman"/>
          <w:sz w:val="24"/>
          <w:szCs w:val="24"/>
        </w:rPr>
        <w:t xml:space="preserve">. By integrating meteorological data with disease forecasting, it becomes possible to implement proactive and timely management strategies to reduce the impact of wilt disease on sugarcane yields. These findings also stress the importance of monitoring weather trends for early detection and intervention. Future research should focus on refining prediction models to improve accuracy and exploring the development of resistant sugarcane genotypes. Such efforts will be crucial for enhancing sustainable disease management in sugarcane farming, </w:t>
      </w:r>
      <w:r w:rsidR="00201F09">
        <w:rPr>
          <w:rFonts w:ascii="Times New Roman" w:hAnsi="Times New Roman" w:cs="Times New Roman"/>
          <w:sz w:val="24"/>
          <w:szCs w:val="24"/>
        </w:rPr>
        <w:lastRenderedPageBreak/>
        <w:t>ensuring better crop resilience and productivity under varying climatic conditions. These steps are vital for minimizing the economic losses caused by wilt disease in sugarcane cultivation.</w:t>
      </w:r>
    </w:p>
    <w:p w14:paraId="4CABF0E0" w14:textId="77777777" w:rsidR="00240FD2" w:rsidRDefault="00201F09">
      <w:pPr>
        <w:tabs>
          <w:tab w:val="left" w:pos="3924"/>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commentRangeStart w:id="87"/>
      <w:commentRangeEnd w:id="87"/>
      <w:r w:rsidR="00CD75BD">
        <w:rPr>
          <w:rStyle w:val="Marquedecommentaire"/>
        </w:rPr>
        <w:commentReference w:id="87"/>
      </w:r>
    </w:p>
    <w:p w14:paraId="7B44AA92" w14:textId="77777777" w:rsidR="00240FD2" w:rsidRDefault="00201F09">
      <w:pPr>
        <w:spacing w:before="20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FAO. (2022). Production: Crops and livestock products. </w:t>
      </w:r>
      <w:r>
        <w:rPr>
          <w:rFonts w:ascii="Times New Roman" w:hAnsi="Times New Roman" w:cs="Times New Roman"/>
          <w:i/>
          <w:iCs/>
          <w:sz w:val="24"/>
          <w:szCs w:val="24"/>
        </w:rPr>
        <w:t>In FAOSTAT. Rome</w:t>
      </w:r>
      <w:r>
        <w:rPr>
          <w:rFonts w:ascii="Times New Roman" w:hAnsi="Times New Roman" w:cs="Times New Roman"/>
          <w:sz w:val="24"/>
          <w:szCs w:val="24"/>
        </w:rPr>
        <w:t>. [Cited October 2023].</w:t>
      </w:r>
    </w:p>
    <w:p w14:paraId="1450A425"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Irshad, M., Kumar, M., Ray, M., Sattar, A., Paswan, S., &amp; </w:t>
      </w: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 (2023). Effect of meteorological elements on sugarcane wilt in Bihar. </w:t>
      </w:r>
      <w:r>
        <w:rPr>
          <w:rFonts w:ascii="Times New Roman" w:hAnsi="Times New Roman" w:cs="Times New Roman"/>
          <w:i/>
          <w:iCs/>
          <w:sz w:val="24"/>
          <w:szCs w:val="24"/>
        </w:rPr>
        <w:t>International Journal of Statistics and Applied Mathematics</w:t>
      </w:r>
      <w:r>
        <w:rPr>
          <w:rFonts w:ascii="Times New Roman" w:hAnsi="Times New Roman" w:cs="Times New Roman"/>
          <w:sz w:val="24"/>
          <w:szCs w:val="24"/>
        </w:rPr>
        <w:t>, SP-</w:t>
      </w:r>
      <w:r>
        <w:rPr>
          <w:rFonts w:ascii="Times New Roman" w:hAnsi="Times New Roman" w:cs="Times New Roman"/>
          <w:b/>
          <w:bCs/>
          <w:sz w:val="24"/>
          <w:szCs w:val="24"/>
        </w:rPr>
        <w:t>8</w:t>
      </w:r>
      <w:r>
        <w:rPr>
          <w:rFonts w:ascii="Times New Roman" w:hAnsi="Times New Roman" w:cs="Times New Roman"/>
          <w:sz w:val="24"/>
          <w:szCs w:val="24"/>
        </w:rPr>
        <w:t>(4), 128-133.</w:t>
      </w:r>
    </w:p>
    <w:p w14:paraId="74B5D1B7"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Mehra, P., &amp;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R. K. (2015). Correlation and regression of meteorological factors with sugarcane smut disease caused by </w:t>
      </w:r>
      <w:proofErr w:type="spellStart"/>
      <w:r>
        <w:rPr>
          <w:rFonts w:ascii="Times New Roman" w:hAnsi="Times New Roman" w:cs="Times New Roman"/>
          <w:i/>
          <w:iCs/>
          <w:sz w:val="24"/>
          <w:szCs w:val="24"/>
        </w:rPr>
        <w:t>Sporisorium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scitaminea</w:t>
      </w:r>
      <w:proofErr w:type="spellEnd"/>
      <w:r>
        <w:rPr>
          <w:rFonts w:ascii="Times New Roman" w:hAnsi="Times New Roman" w:cs="Times New Roman"/>
          <w:sz w:val="24"/>
          <w:szCs w:val="24"/>
        </w:rPr>
        <w:t xml:space="preserve"> (syn. </w:t>
      </w:r>
      <w:proofErr w:type="spellStart"/>
      <w:r>
        <w:rPr>
          <w:rFonts w:ascii="Times New Roman" w:hAnsi="Times New Roman" w:cs="Times New Roman"/>
          <w:i/>
          <w:iCs/>
          <w:sz w:val="24"/>
          <w:szCs w:val="24"/>
        </w:rPr>
        <w:t>Ustilago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scitaminea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The Bioscan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(4), 1691-1693.</w:t>
      </w:r>
    </w:p>
    <w:p w14:paraId="7E3B551C" w14:textId="77777777" w:rsidR="00240FD2" w:rsidRDefault="00201F09">
      <w:pPr>
        <w:spacing w:before="240" w:after="12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Md., Chand, H., Paswan, S., &amp; Singh, S. P. (2020). Influence of weather on </w:t>
      </w:r>
      <w:proofErr w:type="spellStart"/>
      <w:r>
        <w:rPr>
          <w:rFonts w:ascii="Times New Roman" w:hAnsi="Times New Roman" w:cs="Times New Roman"/>
          <w:sz w:val="24"/>
          <w:szCs w:val="24"/>
        </w:rPr>
        <w:t>Pokkah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Boeng</w:t>
      </w:r>
      <w:proofErr w:type="spellEnd"/>
      <w:r>
        <w:rPr>
          <w:rFonts w:ascii="Times New Roman" w:hAnsi="Times New Roman" w:cs="Times New Roman"/>
          <w:sz w:val="24"/>
          <w:szCs w:val="24"/>
        </w:rPr>
        <w:t xml:space="preserve"> disease in sugarcane under North-West Alluvial Plains (Zone I) of Bihar. </w:t>
      </w:r>
      <w:r>
        <w:rPr>
          <w:rFonts w:ascii="Times New Roman" w:hAnsi="Times New Roman" w:cs="Times New Roman"/>
          <w:i/>
          <w:iCs/>
          <w:sz w:val="24"/>
          <w:szCs w:val="24"/>
        </w:rPr>
        <w:t>Journal of Agrometeorology</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(1), 60-62.</w:t>
      </w:r>
    </w:p>
    <w:p w14:paraId="453D0849" w14:textId="77777777" w:rsidR="00240FD2" w:rsidRDefault="00201F09">
      <w:pPr>
        <w:spacing w:before="240" w:after="12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Md., Singh, P., Singh, S. P., &amp; </w:t>
      </w:r>
      <w:proofErr w:type="spellStart"/>
      <w:r>
        <w:rPr>
          <w:rFonts w:ascii="Times New Roman" w:hAnsi="Times New Roman" w:cs="Times New Roman"/>
          <w:sz w:val="24"/>
          <w:szCs w:val="24"/>
        </w:rPr>
        <w:t>Aaradhna</w:t>
      </w:r>
      <w:proofErr w:type="spellEnd"/>
      <w:r>
        <w:rPr>
          <w:rFonts w:ascii="Times New Roman" w:hAnsi="Times New Roman" w:cs="Times New Roman"/>
          <w:sz w:val="24"/>
          <w:szCs w:val="24"/>
        </w:rPr>
        <w:t xml:space="preserve">. (2022). Sugarcane disease scenario, possible reasons for their spread and suitable remedies in Bihar condition. </w:t>
      </w:r>
      <w:r>
        <w:rPr>
          <w:rFonts w:ascii="Times New Roman" w:hAnsi="Times New Roman" w:cs="Times New Roman"/>
          <w:i/>
          <w:iCs/>
          <w:sz w:val="24"/>
          <w:szCs w:val="24"/>
        </w:rPr>
        <w:t>The Plant Pathologist International</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(6), 655-659.</w:t>
      </w:r>
    </w:p>
    <w:p w14:paraId="5173AEC3" w14:textId="77777777" w:rsidR="00240FD2" w:rsidRDefault="00201F09">
      <w:pPr>
        <w:spacing w:before="240" w:after="12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Md., Singh, S. P., Singh, A. K., </w:t>
      </w:r>
      <w:proofErr w:type="spellStart"/>
      <w:r>
        <w:rPr>
          <w:rFonts w:ascii="Times New Roman" w:hAnsi="Times New Roman" w:cs="Times New Roman"/>
          <w:sz w:val="24"/>
          <w:szCs w:val="24"/>
        </w:rPr>
        <w:t>Aaradhna</w:t>
      </w:r>
      <w:proofErr w:type="spellEnd"/>
      <w:r>
        <w:rPr>
          <w:rFonts w:ascii="Times New Roman" w:hAnsi="Times New Roman" w:cs="Times New Roman"/>
          <w:sz w:val="24"/>
          <w:szCs w:val="24"/>
        </w:rPr>
        <w:t xml:space="preserve">, Kumar, A., &amp; Meena, S. K. (2021). Integrated disease management in sugarcane and estimated cost of components. </w:t>
      </w:r>
      <w:proofErr w:type="spellStart"/>
      <w:r>
        <w:rPr>
          <w:rFonts w:ascii="Times New Roman" w:hAnsi="Times New Roman" w:cs="Times New Roman"/>
          <w:i/>
          <w:iCs/>
          <w:sz w:val="24"/>
          <w:szCs w:val="24"/>
        </w:rPr>
        <w:t>Agriblossom</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02</w:t>
      </w:r>
      <w:r>
        <w:rPr>
          <w:rFonts w:ascii="Times New Roman" w:hAnsi="Times New Roman" w:cs="Times New Roman"/>
          <w:sz w:val="24"/>
          <w:szCs w:val="24"/>
        </w:rPr>
        <w:t>(03), 42-49.</w:t>
      </w:r>
    </w:p>
    <w:p w14:paraId="5E044B4D"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Paswan, S., </w:t>
      </w:r>
      <w:proofErr w:type="spellStart"/>
      <w:r>
        <w:rPr>
          <w:rFonts w:ascii="Times New Roman" w:hAnsi="Times New Roman" w:cs="Times New Roman"/>
          <w:sz w:val="24"/>
          <w:szCs w:val="24"/>
        </w:rPr>
        <w:t>Minnatullah</w:t>
      </w:r>
      <w:proofErr w:type="spellEnd"/>
      <w:r>
        <w:rPr>
          <w:rFonts w:ascii="Times New Roman" w:hAnsi="Times New Roman" w:cs="Times New Roman"/>
          <w:sz w:val="24"/>
          <w:szCs w:val="24"/>
        </w:rPr>
        <w:t xml:space="preserve">, M., Kumar, M., &amp; Sattar, A. (2018). Impact of weather factors on development of red rot disease of sugarcane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-ecosystem. </w:t>
      </w:r>
      <w:r>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xml:space="preserve">(2), 8-12. </w:t>
      </w:r>
      <w:hyperlink r:id="rId12" w:history="1">
        <w:r w:rsidR="00240FD2">
          <w:rPr>
            <w:rStyle w:val="Lienhypertexte"/>
            <w:rFonts w:ascii="Times New Roman" w:hAnsi="Times New Roman" w:cs="Times New Roman"/>
            <w:sz w:val="24"/>
            <w:szCs w:val="24"/>
          </w:rPr>
          <w:t>https://doi.org/10.20546/ijcmas.2018.702.002</w:t>
        </w:r>
      </w:hyperlink>
      <w:r>
        <w:rPr>
          <w:rFonts w:ascii="Times New Roman" w:hAnsi="Times New Roman" w:cs="Times New Roman"/>
          <w:sz w:val="24"/>
          <w:szCs w:val="24"/>
        </w:rPr>
        <w:t xml:space="preserve"> </w:t>
      </w:r>
    </w:p>
    <w:p w14:paraId="65C9A85B" w14:textId="77777777" w:rsidR="00240FD2" w:rsidRDefault="00201F09">
      <w:pPr>
        <w:spacing w:before="20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Ram, B., &amp; </w:t>
      </w:r>
      <w:proofErr w:type="spellStart"/>
      <w:r>
        <w:rPr>
          <w:rFonts w:ascii="Times New Roman" w:hAnsi="Times New Roman" w:cs="Times New Roman"/>
          <w:sz w:val="24"/>
          <w:szCs w:val="24"/>
        </w:rPr>
        <w:t>Hemaprabha</w:t>
      </w:r>
      <w:proofErr w:type="spellEnd"/>
      <w:r>
        <w:rPr>
          <w:rFonts w:ascii="Times New Roman" w:hAnsi="Times New Roman" w:cs="Times New Roman"/>
          <w:sz w:val="24"/>
          <w:szCs w:val="24"/>
        </w:rPr>
        <w:t xml:space="preserve">, G. (2020). The sugarcane variety Co 0238 – A reward to farmers and elixir to India’s sugar sector. </w:t>
      </w:r>
      <w:r>
        <w:rPr>
          <w:rFonts w:ascii="Times New Roman" w:hAnsi="Times New Roman" w:cs="Times New Roman"/>
          <w:i/>
          <w:iCs/>
          <w:sz w:val="24"/>
          <w:szCs w:val="24"/>
        </w:rPr>
        <w:t>Current Science</w:t>
      </w:r>
      <w:r>
        <w:rPr>
          <w:rFonts w:ascii="Times New Roman" w:hAnsi="Times New Roman" w:cs="Times New Roman"/>
          <w:sz w:val="24"/>
          <w:szCs w:val="24"/>
        </w:rPr>
        <w:t xml:space="preserve">, </w:t>
      </w:r>
      <w:r>
        <w:rPr>
          <w:rFonts w:ascii="Times New Roman" w:hAnsi="Times New Roman" w:cs="Times New Roman"/>
          <w:b/>
          <w:bCs/>
          <w:sz w:val="24"/>
          <w:szCs w:val="24"/>
        </w:rPr>
        <w:t>118</w:t>
      </w:r>
      <w:r>
        <w:rPr>
          <w:rFonts w:ascii="Times New Roman" w:hAnsi="Times New Roman" w:cs="Times New Roman"/>
          <w:sz w:val="24"/>
          <w:szCs w:val="24"/>
        </w:rPr>
        <w:t>(11).</w:t>
      </w:r>
    </w:p>
    <w:p w14:paraId="044C8DAB" w14:textId="77777777" w:rsidR="00240FD2" w:rsidRDefault="00201F09">
      <w:pPr>
        <w:spacing w:before="20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Rao, G. P., Viswanathan, R., &amp; Singh, S. B. (2002). Current situation of sugarcane diseases in India. In S. B. Singh, G. P. Rao, &amp; S. </w:t>
      </w:r>
      <w:proofErr w:type="spellStart"/>
      <w:r>
        <w:rPr>
          <w:rFonts w:ascii="Times New Roman" w:hAnsi="Times New Roman" w:cs="Times New Roman"/>
          <w:sz w:val="24"/>
          <w:szCs w:val="24"/>
        </w:rPr>
        <w:t>Eswaramoorthy</w:t>
      </w:r>
      <w:proofErr w:type="spellEnd"/>
      <w:r>
        <w:rPr>
          <w:rFonts w:ascii="Times New Roman" w:hAnsi="Times New Roman" w:cs="Times New Roman"/>
          <w:sz w:val="24"/>
          <w:szCs w:val="24"/>
        </w:rPr>
        <w:t xml:space="preserve"> (Eds.), Sugarcane crop management (pp. 734). </w:t>
      </w:r>
      <w:r>
        <w:rPr>
          <w:rFonts w:ascii="Times New Roman" w:hAnsi="Times New Roman" w:cs="Times New Roman"/>
          <w:i/>
          <w:iCs/>
          <w:sz w:val="24"/>
          <w:szCs w:val="24"/>
        </w:rPr>
        <w:t>SciTech Publishing</w:t>
      </w:r>
      <w:r>
        <w:rPr>
          <w:rFonts w:ascii="Times New Roman" w:hAnsi="Times New Roman" w:cs="Times New Roman"/>
          <w:sz w:val="24"/>
          <w:szCs w:val="24"/>
        </w:rPr>
        <w:t xml:space="preserve"> LLC.</w:t>
      </w:r>
    </w:p>
    <w:p w14:paraId="07E38E19"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Shukla, S. K., Sharma, L., Awasthi, S. K., &amp; Pathak, A. D. (2017). Sugarcane in India: Package of Practices for Different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-climatic Zones (AICRP (S) Technical Bulletin No. 1, pp. 1-64).</w:t>
      </w:r>
    </w:p>
    <w:p w14:paraId="3FCF18AB" w14:textId="77777777" w:rsidR="00240FD2" w:rsidRDefault="00201F09">
      <w:pPr>
        <w:spacing w:before="24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Viswanathan, R., &amp; Rao, G. P. (2011). Disease scenario and management of major sugarcane diseases in India. </w:t>
      </w:r>
      <w:r>
        <w:rPr>
          <w:rFonts w:ascii="Times New Roman" w:hAnsi="Times New Roman" w:cs="Times New Roman"/>
          <w:i/>
          <w:iCs/>
          <w:sz w:val="24"/>
          <w:szCs w:val="24"/>
        </w:rPr>
        <w:t>Sugar Tech</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xml:space="preserve">(4), 336-353. </w:t>
      </w:r>
      <w:hyperlink r:id="rId13" w:history="1">
        <w:r w:rsidR="00240FD2">
          <w:rPr>
            <w:rStyle w:val="Lienhypertexte"/>
            <w:rFonts w:ascii="Times New Roman" w:hAnsi="Times New Roman" w:cs="Times New Roman"/>
            <w:sz w:val="24"/>
            <w:szCs w:val="24"/>
          </w:rPr>
          <w:t>https://doi.org/10.1007/s12355-011-0055-5</w:t>
        </w:r>
      </w:hyperlink>
    </w:p>
    <w:sectPr w:rsidR="00240FD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mamy SIRIMA Adama" w:date="2025-09-08T20:33:00Z" w:initials="ASA">
    <w:p w14:paraId="45436F39" w14:textId="77777777" w:rsidR="00A44DDA" w:rsidRPr="00A44DDA" w:rsidRDefault="00A44DDA" w:rsidP="00A44DDA">
      <w:pPr>
        <w:pStyle w:val="NormalWeb"/>
        <w:rPr>
          <w:rFonts w:eastAsia="Times New Roman"/>
          <w:kern w:val="0"/>
          <w:lang w:val="fr-FR" w:eastAsia="fr-FR"/>
          <w14:ligatures w14:val="none"/>
        </w:rPr>
      </w:pPr>
      <w:r>
        <w:rPr>
          <w:rStyle w:val="Marquedecommentaire"/>
        </w:rPr>
        <w:annotationRef/>
      </w:r>
      <w:proofErr w:type="spellStart"/>
      <w:r w:rsidRPr="00A44DDA">
        <w:rPr>
          <w:rFonts w:eastAsia="Times New Roman"/>
          <w:kern w:val="0"/>
          <w:lang w:val="fr-FR" w:eastAsia="fr-FR"/>
          <w14:ligatures w14:val="none"/>
        </w:rPr>
        <w:t>It's</w:t>
      </w:r>
      <w:proofErr w:type="spellEnd"/>
      <w:r w:rsidRPr="00A44DDA">
        <w:rPr>
          <w:rFonts w:eastAsia="Times New Roman"/>
          <w:kern w:val="0"/>
          <w:lang w:val="fr-FR" w:eastAsia="fr-FR"/>
          <w14:ligatures w14:val="none"/>
        </w:rPr>
        <w:t xml:space="preserve"> important to </w:t>
      </w:r>
      <w:proofErr w:type="spellStart"/>
      <w:r w:rsidRPr="00A44DDA">
        <w:rPr>
          <w:rFonts w:eastAsia="Times New Roman"/>
          <w:kern w:val="0"/>
          <w:lang w:val="fr-FR" w:eastAsia="fr-FR"/>
          <w14:ligatures w14:val="none"/>
        </w:rPr>
        <w:t>specify</w:t>
      </w:r>
      <w:proofErr w:type="spellEnd"/>
      <w:r w:rsidRPr="00A44DDA">
        <w:rPr>
          <w:rFonts w:eastAsia="Times New Roman"/>
          <w:kern w:val="0"/>
          <w:lang w:val="fr-FR" w:eastAsia="fr-FR"/>
          <w14:ligatures w14:val="none"/>
        </w:rPr>
        <w:t xml:space="preserve"> the location of </w:t>
      </w:r>
      <w:proofErr w:type="spellStart"/>
      <w:r w:rsidRPr="00A44DDA">
        <w:rPr>
          <w:rFonts w:eastAsia="Times New Roman"/>
          <w:kern w:val="0"/>
          <w:lang w:val="fr-FR" w:eastAsia="fr-FR"/>
          <w14:ligatures w14:val="none"/>
        </w:rPr>
        <w:t>this</w:t>
      </w:r>
      <w:proofErr w:type="spellEnd"/>
      <w:r w:rsidRPr="00A44DDA">
        <w:rPr>
          <w:rFonts w:eastAsia="Times New Roman"/>
          <w:kern w:val="0"/>
          <w:lang w:val="fr-FR" w:eastAsia="fr-FR"/>
          <w14:ligatures w14:val="none"/>
        </w:rPr>
        <w:t xml:space="preserve"> observation.</w:t>
      </w:r>
    </w:p>
    <w:p w14:paraId="2318DC57" w14:textId="470EAA35" w:rsidR="00A44DDA" w:rsidRDefault="00A44DDA">
      <w:pPr>
        <w:pStyle w:val="Commentaire"/>
      </w:pPr>
    </w:p>
  </w:comment>
  <w:comment w:id="3" w:author="Almamy SIRIMA Adama" w:date="2025-09-08T20:37:00Z" w:initials="ASA">
    <w:p w14:paraId="40C864AD" w14:textId="77777777" w:rsidR="00A44DDA" w:rsidRPr="00A44DDA" w:rsidRDefault="00A44DDA" w:rsidP="00A44DDA">
      <w:pPr>
        <w:pStyle w:val="NormalWeb"/>
        <w:rPr>
          <w:rFonts w:eastAsia="Times New Roman"/>
          <w:kern w:val="0"/>
          <w:lang w:val="fr-FR" w:eastAsia="fr-FR"/>
          <w14:ligatures w14:val="none"/>
        </w:rPr>
      </w:pPr>
      <w:r>
        <w:rPr>
          <w:rStyle w:val="Marquedecommentaire"/>
        </w:rPr>
        <w:annotationRef/>
      </w:r>
      <w:r w:rsidRPr="00A44DDA">
        <w:rPr>
          <w:rFonts w:eastAsia="Times New Roman"/>
          <w:kern w:val="0"/>
          <w:lang w:val="fr-FR" w:eastAsia="fr-FR"/>
          <w14:ligatures w14:val="none"/>
        </w:rPr>
        <w:t xml:space="preserve">The </w:t>
      </w:r>
      <w:proofErr w:type="spellStart"/>
      <w:r w:rsidRPr="00A44DDA">
        <w:rPr>
          <w:rFonts w:eastAsia="Times New Roman"/>
          <w:kern w:val="0"/>
          <w:lang w:val="fr-FR" w:eastAsia="fr-FR"/>
          <w14:ligatures w14:val="none"/>
        </w:rPr>
        <w:t>knowledge</w:t>
      </w:r>
      <w:proofErr w:type="spellEnd"/>
      <w:r w:rsidRPr="00A44DDA">
        <w:rPr>
          <w:rFonts w:eastAsia="Times New Roman"/>
          <w:kern w:val="0"/>
          <w:lang w:val="fr-FR" w:eastAsia="fr-FR"/>
          <w14:ligatures w14:val="none"/>
        </w:rPr>
        <w:t xml:space="preserve"> of the </w:t>
      </w:r>
      <w:proofErr w:type="spellStart"/>
      <w:r w:rsidRPr="00A44DDA">
        <w:rPr>
          <w:rFonts w:eastAsia="Times New Roman"/>
          <w:kern w:val="0"/>
          <w:lang w:val="fr-FR" w:eastAsia="fr-FR"/>
          <w14:ligatures w14:val="none"/>
        </w:rPr>
        <w:t>study</w:t>
      </w:r>
      <w:proofErr w:type="spellEnd"/>
      <w:r w:rsidRPr="00A44DDA">
        <w:rPr>
          <w:rFonts w:eastAsia="Times New Roman"/>
          <w:kern w:val="0"/>
          <w:lang w:val="fr-FR" w:eastAsia="fr-FR"/>
          <w14:ligatures w14:val="none"/>
        </w:rPr>
        <w:t xml:space="preserve"> area </w:t>
      </w:r>
      <w:proofErr w:type="spellStart"/>
      <w:r w:rsidRPr="00A44DDA">
        <w:rPr>
          <w:rFonts w:eastAsia="Times New Roman"/>
          <w:kern w:val="0"/>
          <w:lang w:val="fr-FR" w:eastAsia="fr-FR"/>
          <w14:ligatures w14:val="none"/>
        </w:rPr>
        <w:t>would</w:t>
      </w:r>
      <w:proofErr w:type="spellEnd"/>
      <w:r w:rsidRPr="00A44DDA">
        <w:rPr>
          <w:rFonts w:eastAsia="Times New Roman"/>
          <w:kern w:val="0"/>
          <w:lang w:val="fr-FR" w:eastAsia="fr-FR"/>
          <w14:ligatures w14:val="none"/>
        </w:rPr>
        <w:t xml:space="preserve"> </w:t>
      </w:r>
      <w:proofErr w:type="spellStart"/>
      <w:r w:rsidRPr="00A44DDA">
        <w:rPr>
          <w:rFonts w:eastAsia="Times New Roman"/>
          <w:kern w:val="0"/>
          <w:lang w:val="fr-FR" w:eastAsia="fr-FR"/>
          <w14:ligatures w14:val="none"/>
        </w:rPr>
        <w:t>provide</w:t>
      </w:r>
      <w:proofErr w:type="spellEnd"/>
      <w:r w:rsidRPr="00A44DDA">
        <w:rPr>
          <w:rFonts w:eastAsia="Times New Roman"/>
          <w:kern w:val="0"/>
          <w:lang w:val="fr-FR" w:eastAsia="fr-FR"/>
          <w14:ligatures w14:val="none"/>
        </w:rPr>
        <w:t xml:space="preserve"> a </w:t>
      </w:r>
      <w:proofErr w:type="spellStart"/>
      <w:r w:rsidRPr="00A44DDA">
        <w:rPr>
          <w:rFonts w:eastAsia="Times New Roman"/>
          <w:kern w:val="0"/>
          <w:lang w:val="fr-FR" w:eastAsia="fr-FR"/>
          <w14:ligatures w14:val="none"/>
        </w:rPr>
        <w:t>better</w:t>
      </w:r>
      <w:proofErr w:type="spellEnd"/>
      <w:r w:rsidRPr="00A44DDA">
        <w:rPr>
          <w:rFonts w:eastAsia="Times New Roman"/>
          <w:kern w:val="0"/>
          <w:lang w:val="fr-FR" w:eastAsia="fr-FR"/>
          <w14:ligatures w14:val="none"/>
        </w:rPr>
        <w:t xml:space="preserve"> </w:t>
      </w:r>
      <w:proofErr w:type="spellStart"/>
      <w:r w:rsidRPr="00A44DDA">
        <w:rPr>
          <w:rFonts w:eastAsia="Times New Roman"/>
          <w:kern w:val="0"/>
          <w:lang w:val="fr-FR" w:eastAsia="fr-FR"/>
          <w14:ligatures w14:val="none"/>
        </w:rPr>
        <w:t>understanding</w:t>
      </w:r>
      <w:proofErr w:type="spellEnd"/>
      <w:r w:rsidRPr="00A44DDA">
        <w:rPr>
          <w:rFonts w:eastAsia="Times New Roman"/>
          <w:kern w:val="0"/>
          <w:lang w:val="fr-FR" w:eastAsia="fr-FR"/>
          <w14:ligatures w14:val="none"/>
        </w:rPr>
        <w:t xml:space="preserve"> of </w:t>
      </w:r>
      <w:proofErr w:type="spellStart"/>
      <w:r w:rsidRPr="00A44DDA">
        <w:rPr>
          <w:rFonts w:eastAsia="Times New Roman"/>
          <w:kern w:val="0"/>
          <w:lang w:val="fr-FR" w:eastAsia="fr-FR"/>
          <w14:ligatures w14:val="none"/>
        </w:rPr>
        <w:t>meteorological</w:t>
      </w:r>
      <w:proofErr w:type="spellEnd"/>
      <w:r w:rsidRPr="00A44DDA">
        <w:rPr>
          <w:rFonts w:eastAsia="Times New Roman"/>
          <w:kern w:val="0"/>
          <w:lang w:val="fr-FR" w:eastAsia="fr-FR"/>
          <w14:ligatures w14:val="none"/>
        </w:rPr>
        <w:t xml:space="preserve"> </w:t>
      </w:r>
      <w:proofErr w:type="spellStart"/>
      <w:r w:rsidRPr="00A44DDA">
        <w:rPr>
          <w:rFonts w:eastAsia="Times New Roman"/>
          <w:kern w:val="0"/>
          <w:lang w:val="fr-FR" w:eastAsia="fr-FR"/>
          <w14:ligatures w14:val="none"/>
        </w:rPr>
        <w:t>parameters</w:t>
      </w:r>
      <w:proofErr w:type="spellEnd"/>
      <w:r w:rsidRPr="00A44DDA">
        <w:rPr>
          <w:rFonts w:eastAsia="Times New Roman"/>
          <w:kern w:val="0"/>
          <w:lang w:val="fr-FR" w:eastAsia="fr-FR"/>
          <w14:ligatures w14:val="none"/>
        </w:rPr>
        <w:t>.</w:t>
      </w:r>
    </w:p>
    <w:p w14:paraId="46306D3E" w14:textId="62CB2553" w:rsidR="00A44DDA" w:rsidRDefault="00A44DDA">
      <w:pPr>
        <w:pStyle w:val="Commentaire"/>
      </w:pPr>
    </w:p>
  </w:comment>
  <w:comment w:id="4" w:author="Almamy SIRIMA Adama" w:date="2025-09-08T20:44:00Z" w:initials="ASA">
    <w:p w14:paraId="0E407878" w14:textId="77777777" w:rsidR="004E2814" w:rsidRPr="004E2814" w:rsidRDefault="004E2814" w:rsidP="004E2814">
      <w:pPr>
        <w:pStyle w:val="NormalWeb"/>
        <w:rPr>
          <w:rFonts w:eastAsia="Times New Roman"/>
          <w:kern w:val="0"/>
          <w:lang w:val="fr-FR" w:eastAsia="fr-FR"/>
          <w14:ligatures w14:val="none"/>
        </w:rPr>
      </w:pPr>
      <w:r>
        <w:rPr>
          <w:rStyle w:val="Marquedecommentaire"/>
        </w:rPr>
        <w:annotationRef/>
      </w:r>
      <w:r w:rsidRPr="004E2814">
        <w:rPr>
          <w:rFonts w:eastAsia="Times New Roman"/>
          <w:kern w:val="0"/>
          <w:lang w:val="fr-FR" w:eastAsia="fr-FR"/>
          <w14:ligatures w14:val="none"/>
        </w:rPr>
        <w:t xml:space="preserve">The conditions of the </w:t>
      </w:r>
      <w:proofErr w:type="spellStart"/>
      <w:r w:rsidRPr="004E2814">
        <w:rPr>
          <w:rFonts w:eastAsia="Times New Roman"/>
          <w:kern w:val="0"/>
          <w:lang w:val="fr-FR" w:eastAsia="fr-FR"/>
          <w14:ligatures w14:val="none"/>
        </w:rPr>
        <w:t>study</w:t>
      </w:r>
      <w:proofErr w:type="spellEnd"/>
      <w:r w:rsidRPr="004E2814">
        <w:rPr>
          <w:rFonts w:eastAsia="Times New Roman"/>
          <w:kern w:val="0"/>
          <w:lang w:val="fr-FR" w:eastAsia="fr-FR"/>
          <w14:ligatures w14:val="none"/>
        </w:rPr>
        <w:t xml:space="preserve"> </w:t>
      </w:r>
      <w:proofErr w:type="spellStart"/>
      <w:r w:rsidRPr="004E2814">
        <w:rPr>
          <w:rFonts w:eastAsia="Times New Roman"/>
          <w:kern w:val="0"/>
          <w:lang w:val="fr-FR" w:eastAsia="fr-FR"/>
          <w14:ligatures w14:val="none"/>
        </w:rPr>
        <w:t>need</w:t>
      </w:r>
      <w:proofErr w:type="spellEnd"/>
      <w:r w:rsidRPr="004E2814">
        <w:rPr>
          <w:rFonts w:eastAsia="Times New Roman"/>
          <w:kern w:val="0"/>
          <w:lang w:val="fr-FR" w:eastAsia="fr-FR"/>
          <w14:ligatures w14:val="none"/>
        </w:rPr>
        <w:t xml:space="preserve"> to </w:t>
      </w:r>
      <w:proofErr w:type="spellStart"/>
      <w:r w:rsidRPr="004E2814">
        <w:rPr>
          <w:rFonts w:eastAsia="Times New Roman"/>
          <w:kern w:val="0"/>
          <w:lang w:val="fr-FR" w:eastAsia="fr-FR"/>
          <w14:ligatures w14:val="none"/>
        </w:rPr>
        <w:t>be</w:t>
      </w:r>
      <w:proofErr w:type="spellEnd"/>
      <w:r w:rsidRPr="004E2814">
        <w:rPr>
          <w:rFonts w:eastAsia="Times New Roman"/>
          <w:kern w:val="0"/>
          <w:lang w:val="fr-FR" w:eastAsia="fr-FR"/>
          <w14:ligatures w14:val="none"/>
        </w:rPr>
        <w:t xml:space="preserve"> </w:t>
      </w:r>
      <w:proofErr w:type="spellStart"/>
      <w:proofErr w:type="gramStart"/>
      <w:r w:rsidRPr="004E2814">
        <w:rPr>
          <w:rFonts w:eastAsia="Times New Roman"/>
          <w:kern w:val="0"/>
          <w:lang w:val="fr-FR" w:eastAsia="fr-FR"/>
          <w14:ligatures w14:val="none"/>
        </w:rPr>
        <w:t>clarified</w:t>
      </w:r>
      <w:proofErr w:type="spellEnd"/>
      <w:r w:rsidRPr="004E2814">
        <w:rPr>
          <w:rFonts w:eastAsia="Times New Roman"/>
          <w:kern w:val="0"/>
          <w:lang w:val="fr-FR" w:eastAsia="fr-FR"/>
          <w14:ligatures w14:val="none"/>
        </w:rPr>
        <w:t>:</w:t>
      </w:r>
      <w:proofErr w:type="gramEnd"/>
      <w:r w:rsidRPr="004E2814">
        <w:rPr>
          <w:rFonts w:eastAsia="Times New Roman"/>
          <w:kern w:val="0"/>
          <w:lang w:val="fr-FR" w:eastAsia="fr-FR"/>
          <w14:ligatures w14:val="none"/>
        </w:rPr>
        <w:t xml:space="preserve"> </w:t>
      </w:r>
      <w:proofErr w:type="spellStart"/>
      <w:r w:rsidRPr="004E2814">
        <w:rPr>
          <w:rFonts w:eastAsia="Times New Roman"/>
          <w:kern w:val="0"/>
          <w:lang w:val="fr-FR" w:eastAsia="fr-FR"/>
          <w14:ligatures w14:val="none"/>
        </w:rPr>
        <w:t>is</w:t>
      </w:r>
      <w:proofErr w:type="spellEnd"/>
      <w:r w:rsidRPr="004E2814">
        <w:rPr>
          <w:rFonts w:eastAsia="Times New Roman"/>
          <w:kern w:val="0"/>
          <w:lang w:val="fr-FR" w:eastAsia="fr-FR"/>
          <w14:ligatures w14:val="none"/>
        </w:rPr>
        <w:t xml:space="preserve"> </w:t>
      </w:r>
      <w:proofErr w:type="spellStart"/>
      <w:r w:rsidRPr="004E2814">
        <w:rPr>
          <w:rFonts w:eastAsia="Times New Roman"/>
          <w:kern w:val="0"/>
          <w:lang w:val="fr-FR" w:eastAsia="fr-FR"/>
          <w14:ligatures w14:val="none"/>
        </w:rPr>
        <w:t>it</w:t>
      </w:r>
      <w:proofErr w:type="spellEnd"/>
      <w:r w:rsidRPr="004E2814">
        <w:rPr>
          <w:rFonts w:eastAsia="Times New Roman"/>
          <w:kern w:val="0"/>
          <w:lang w:val="fr-FR" w:eastAsia="fr-FR"/>
          <w14:ligatures w14:val="none"/>
        </w:rPr>
        <w:t xml:space="preserve"> in an </w:t>
      </w:r>
      <w:proofErr w:type="spellStart"/>
      <w:r w:rsidRPr="004E2814">
        <w:rPr>
          <w:rFonts w:eastAsia="Times New Roman"/>
          <w:kern w:val="0"/>
          <w:lang w:val="fr-FR" w:eastAsia="fr-FR"/>
          <w14:ligatures w14:val="none"/>
        </w:rPr>
        <w:t>experimental</w:t>
      </w:r>
      <w:proofErr w:type="spellEnd"/>
      <w:r w:rsidRPr="004E2814">
        <w:rPr>
          <w:rFonts w:eastAsia="Times New Roman"/>
          <w:kern w:val="0"/>
          <w:lang w:val="fr-FR" w:eastAsia="fr-FR"/>
          <w14:ligatures w14:val="none"/>
        </w:rPr>
        <w:t xml:space="preserve"> station or in a </w:t>
      </w:r>
      <w:proofErr w:type="spellStart"/>
      <w:r w:rsidRPr="004E2814">
        <w:rPr>
          <w:rFonts w:eastAsia="Times New Roman"/>
          <w:kern w:val="0"/>
          <w:lang w:val="fr-FR" w:eastAsia="fr-FR"/>
          <w14:ligatures w14:val="none"/>
        </w:rPr>
        <w:t>producer's</w:t>
      </w:r>
      <w:proofErr w:type="spellEnd"/>
      <w:r w:rsidRPr="004E2814">
        <w:rPr>
          <w:rFonts w:eastAsia="Times New Roman"/>
          <w:kern w:val="0"/>
          <w:lang w:val="fr-FR" w:eastAsia="fr-FR"/>
          <w14:ligatures w14:val="none"/>
        </w:rPr>
        <w:t xml:space="preserve"> </w:t>
      </w:r>
      <w:proofErr w:type="spellStart"/>
      <w:r w:rsidRPr="004E2814">
        <w:rPr>
          <w:rFonts w:eastAsia="Times New Roman"/>
          <w:kern w:val="0"/>
          <w:lang w:val="fr-FR" w:eastAsia="fr-FR"/>
          <w14:ligatures w14:val="none"/>
        </w:rPr>
        <w:t>field</w:t>
      </w:r>
      <w:proofErr w:type="spellEnd"/>
      <w:r w:rsidRPr="004E2814">
        <w:rPr>
          <w:rFonts w:eastAsia="Times New Roman"/>
          <w:kern w:val="0"/>
          <w:lang w:val="fr-FR" w:eastAsia="fr-FR"/>
          <w14:ligatures w14:val="none"/>
        </w:rPr>
        <w:t>?</w:t>
      </w:r>
    </w:p>
    <w:p w14:paraId="3B6B9699" w14:textId="5A5A46B2" w:rsidR="004E2814" w:rsidRDefault="004E2814">
      <w:pPr>
        <w:pStyle w:val="Commentaire"/>
      </w:pPr>
    </w:p>
  </w:comment>
  <w:comment w:id="5" w:author="Almamy SIRIMA Adama" w:date="2025-09-08T20:54:00Z" w:initials="ASA">
    <w:p w14:paraId="2A807F22" w14:textId="77777777" w:rsidR="00BB3E72" w:rsidRPr="00BB3E72" w:rsidRDefault="00BB3E72" w:rsidP="00BB3E72">
      <w:pPr>
        <w:pStyle w:val="NormalWeb"/>
        <w:rPr>
          <w:rFonts w:eastAsia="Times New Roman"/>
          <w:kern w:val="0"/>
          <w:lang w:val="fr-FR" w:eastAsia="fr-FR"/>
          <w14:ligatures w14:val="none"/>
        </w:rPr>
      </w:pPr>
      <w:r>
        <w:rPr>
          <w:rStyle w:val="Marquedecommentaire"/>
        </w:rPr>
        <w:annotationRef/>
      </w:r>
      <w:r w:rsidRPr="00BB3E72">
        <w:rPr>
          <w:rFonts w:eastAsia="Times New Roman"/>
          <w:kern w:val="0"/>
          <w:lang w:val="fr-FR" w:eastAsia="fr-FR"/>
          <w14:ligatures w14:val="none"/>
        </w:rPr>
        <w:t xml:space="preserve">In the </w:t>
      </w:r>
      <w:proofErr w:type="spellStart"/>
      <w:r w:rsidRPr="00BB3E72">
        <w:rPr>
          <w:rFonts w:eastAsia="Times New Roman"/>
          <w:kern w:val="0"/>
          <w:lang w:val="fr-FR" w:eastAsia="fr-FR"/>
          <w14:ligatures w14:val="none"/>
        </w:rPr>
        <w:t>methodology</w:t>
      </w:r>
      <w:proofErr w:type="spellEnd"/>
      <w:r w:rsidRPr="00BB3E72">
        <w:rPr>
          <w:rFonts w:eastAsia="Times New Roman"/>
          <w:kern w:val="0"/>
          <w:lang w:val="fr-FR" w:eastAsia="fr-FR"/>
          <w14:ligatures w14:val="none"/>
        </w:rPr>
        <w:t xml:space="preserve"> section, </w:t>
      </w:r>
      <w:proofErr w:type="spellStart"/>
      <w:r w:rsidRPr="00BB3E72">
        <w:rPr>
          <w:rFonts w:eastAsia="Times New Roman"/>
          <w:kern w:val="0"/>
          <w:lang w:val="fr-FR" w:eastAsia="fr-FR"/>
          <w14:ligatures w14:val="none"/>
        </w:rPr>
        <w:t>you</w:t>
      </w:r>
      <w:proofErr w:type="spellEnd"/>
      <w:r w:rsidRPr="00BB3E72">
        <w:rPr>
          <w:rFonts w:eastAsia="Times New Roman"/>
          <w:kern w:val="0"/>
          <w:lang w:val="fr-FR" w:eastAsia="fr-FR"/>
          <w14:ligatures w14:val="none"/>
        </w:rPr>
        <w:t xml:space="preserve"> have </w:t>
      </w:r>
      <w:proofErr w:type="spellStart"/>
      <w:r w:rsidRPr="00BB3E72">
        <w:rPr>
          <w:rFonts w:eastAsia="Times New Roman"/>
          <w:kern w:val="0"/>
          <w:lang w:val="fr-FR" w:eastAsia="fr-FR"/>
          <w14:ligatures w14:val="none"/>
        </w:rPr>
        <w:t>obtained</w:t>
      </w:r>
      <w:proofErr w:type="spellEnd"/>
      <w:r w:rsidRPr="00BB3E72">
        <w:rPr>
          <w:rFonts w:eastAsia="Times New Roman"/>
          <w:kern w:val="0"/>
          <w:lang w:val="fr-FR" w:eastAsia="fr-FR"/>
          <w14:ligatures w14:val="none"/>
        </w:rPr>
        <w:t xml:space="preserve"> the incidence of the </w:t>
      </w:r>
      <w:proofErr w:type="spellStart"/>
      <w:r w:rsidRPr="00BB3E72">
        <w:rPr>
          <w:rFonts w:eastAsia="Times New Roman"/>
          <w:kern w:val="0"/>
          <w:lang w:val="fr-FR" w:eastAsia="fr-FR"/>
          <w14:ligatures w14:val="none"/>
        </w:rPr>
        <w:t>disease</w:t>
      </w:r>
      <w:proofErr w:type="spellEnd"/>
      <w:r w:rsidRPr="00BB3E72">
        <w:rPr>
          <w:rFonts w:eastAsia="Times New Roman"/>
          <w:kern w:val="0"/>
          <w:lang w:val="fr-FR" w:eastAsia="fr-FR"/>
          <w14:ligatures w14:val="none"/>
        </w:rPr>
        <w:t xml:space="preserve"> by </w:t>
      </w:r>
      <w:proofErr w:type="spellStart"/>
      <w:r w:rsidRPr="00BB3E72">
        <w:rPr>
          <w:rFonts w:eastAsia="Times New Roman"/>
          <w:kern w:val="0"/>
          <w:lang w:val="fr-FR" w:eastAsia="fr-FR"/>
          <w14:ligatures w14:val="none"/>
        </w:rPr>
        <w:t>calculating</w:t>
      </w:r>
      <w:proofErr w:type="spellEnd"/>
      <w:r w:rsidRPr="00BB3E72">
        <w:rPr>
          <w:rFonts w:eastAsia="Times New Roman"/>
          <w:kern w:val="0"/>
          <w:lang w:val="fr-FR" w:eastAsia="fr-FR"/>
          <w14:ligatures w14:val="none"/>
        </w:rPr>
        <w:t xml:space="preserve"> </w:t>
      </w:r>
      <w:proofErr w:type="spellStart"/>
      <w:r w:rsidRPr="00BB3E72">
        <w:rPr>
          <w:rFonts w:eastAsia="Times New Roman"/>
          <w:kern w:val="0"/>
          <w:lang w:val="fr-FR" w:eastAsia="fr-FR"/>
          <w14:ligatures w14:val="none"/>
        </w:rPr>
        <w:t>it</w:t>
      </w:r>
      <w:proofErr w:type="spellEnd"/>
      <w:r w:rsidRPr="00BB3E72">
        <w:rPr>
          <w:rFonts w:eastAsia="Times New Roman"/>
          <w:kern w:val="0"/>
          <w:lang w:val="fr-FR" w:eastAsia="fr-FR"/>
          <w14:ligatures w14:val="none"/>
        </w:rPr>
        <w:t xml:space="preserve">. It </w:t>
      </w:r>
      <w:proofErr w:type="spellStart"/>
      <w:r w:rsidRPr="00BB3E72">
        <w:rPr>
          <w:rFonts w:eastAsia="Times New Roman"/>
          <w:kern w:val="0"/>
          <w:lang w:val="fr-FR" w:eastAsia="fr-FR"/>
          <w14:ligatures w14:val="none"/>
        </w:rPr>
        <w:t>is</w:t>
      </w:r>
      <w:proofErr w:type="spellEnd"/>
      <w:r w:rsidRPr="00BB3E72">
        <w:rPr>
          <w:rFonts w:eastAsia="Times New Roman"/>
          <w:kern w:val="0"/>
          <w:lang w:val="fr-FR" w:eastAsia="fr-FR"/>
          <w14:ligatures w14:val="none"/>
        </w:rPr>
        <w:t xml:space="preserve"> </w:t>
      </w:r>
      <w:proofErr w:type="spellStart"/>
      <w:r w:rsidRPr="00BB3E72">
        <w:rPr>
          <w:rFonts w:eastAsia="Times New Roman"/>
          <w:kern w:val="0"/>
          <w:lang w:val="fr-FR" w:eastAsia="fr-FR"/>
          <w14:ligatures w14:val="none"/>
        </w:rPr>
        <w:t>necessary</w:t>
      </w:r>
      <w:proofErr w:type="spellEnd"/>
      <w:r w:rsidRPr="00BB3E72">
        <w:rPr>
          <w:rFonts w:eastAsia="Times New Roman"/>
          <w:kern w:val="0"/>
          <w:lang w:val="fr-FR" w:eastAsia="fr-FR"/>
          <w14:ligatures w14:val="none"/>
        </w:rPr>
        <w:t xml:space="preserve"> to </w:t>
      </w:r>
      <w:proofErr w:type="spellStart"/>
      <w:r w:rsidRPr="00BB3E72">
        <w:rPr>
          <w:rFonts w:eastAsia="Times New Roman"/>
          <w:kern w:val="0"/>
          <w:lang w:val="fr-FR" w:eastAsia="fr-FR"/>
          <w14:ligatures w14:val="none"/>
        </w:rPr>
        <w:t>indicate</w:t>
      </w:r>
      <w:proofErr w:type="spellEnd"/>
      <w:r w:rsidRPr="00BB3E72">
        <w:rPr>
          <w:rFonts w:eastAsia="Times New Roman"/>
          <w:kern w:val="0"/>
          <w:lang w:val="fr-FR" w:eastAsia="fr-FR"/>
          <w14:ligatures w14:val="none"/>
        </w:rPr>
        <w:t xml:space="preserve"> the </w:t>
      </w:r>
      <w:proofErr w:type="spellStart"/>
      <w:r w:rsidRPr="00BB3E72">
        <w:rPr>
          <w:rFonts w:eastAsia="Times New Roman"/>
          <w:kern w:val="0"/>
          <w:lang w:val="fr-FR" w:eastAsia="fr-FR"/>
          <w14:ligatures w14:val="none"/>
        </w:rPr>
        <w:t>device</w:t>
      </w:r>
      <w:proofErr w:type="spellEnd"/>
      <w:r w:rsidRPr="00BB3E72">
        <w:rPr>
          <w:rFonts w:eastAsia="Times New Roman"/>
          <w:kern w:val="0"/>
          <w:lang w:val="fr-FR" w:eastAsia="fr-FR"/>
          <w14:ligatures w14:val="none"/>
        </w:rPr>
        <w:t xml:space="preserve"> </w:t>
      </w:r>
      <w:proofErr w:type="spellStart"/>
      <w:r w:rsidRPr="00BB3E72">
        <w:rPr>
          <w:rFonts w:eastAsia="Times New Roman"/>
          <w:kern w:val="0"/>
          <w:lang w:val="fr-FR" w:eastAsia="fr-FR"/>
          <w14:ligatures w14:val="none"/>
        </w:rPr>
        <w:t>used</w:t>
      </w:r>
      <w:proofErr w:type="spellEnd"/>
      <w:r w:rsidRPr="00BB3E72">
        <w:rPr>
          <w:rFonts w:eastAsia="Times New Roman"/>
          <w:kern w:val="0"/>
          <w:lang w:val="fr-FR" w:eastAsia="fr-FR"/>
          <w14:ligatures w14:val="none"/>
        </w:rPr>
        <w:t xml:space="preserve"> and the </w:t>
      </w:r>
      <w:proofErr w:type="spellStart"/>
      <w:r w:rsidRPr="00BB3E72">
        <w:rPr>
          <w:rFonts w:eastAsia="Times New Roman"/>
          <w:kern w:val="0"/>
          <w:lang w:val="fr-FR" w:eastAsia="fr-FR"/>
          <w14:ligatures w14:val="none"/>
        </w:rPr>
        <w:t>number</w:t>
      </w:r>
      <w:proofErr w:type="spellEnd"/>
      <w:r w:rsidRPr="00BB3E72">
        <w:rPr>
          <w:rFonts w:eastAsia="Times New Roman"/>
          <w:kern w:val="0"/>
          <w:lang w:val="fr-FR" w:eastAsia="fr-FR"/>
          <w14:ligatures w14:val="none"/>
        </w:rPr>
        <w:t xml:space="preserve"> of plants </w:t>
      </w:r>
      <w:proofErr w:type="spellStart"/>
      <w:r w:rsidRPr="00BB3E72">
        <w:rPr>
          <w:rFonts w:eastAsia="Times New Roman"/>
          <w:kern w:val="0"/>
          <w:lang w:val="fr-FR" w:eastAsia="fr-FR"/>
          <w14:ligatures w14:val="none"/>
        </w:rPr>
        <w:t>selected</w:t>
      </w:r>
      <w:proofErr w:type="spellEnd"/>
      <w:r w:rsidRPr="00BB3E72">
        <w:rPr>
          <w:rFonts w:eastAsia="Times New Roman"/>
          <w:kern w:val="0"/>
          <w:lang w:val="fr-FR" w:eastAsia="fr-FR"/>
          <w14:ligatures w14:val="none"/>
        </w:rPr>
        <w:t>.</w:t>
      </w:r>
    </w:p>
    <w:p w14:paraId="6A2EAB73" w14:textId="1E99F25A" w:rsidR="00BB3E72" w:rsidRDefault="00BB3E72">
      <w:pPr>
        <w:pStyle w:val="Commentaire"/>
      </w:pPr>
    </w:p>
  </w:comment>
  <w:comment w:id="6" w:author="Almamy SIRIMA Adama" w:date="2025-09-08T21:02:00Z" w:initials="ASA">
    <w:p w14:paraId="15833F46" w14:textId="57DAE235" w:rsidR="00BB3E72" w:rsidRDefault="00BB3E72">
      <w:pPr>
        <w:pStyle w:val="Commentaire"/>
      </w:pPr>
      <w:r>
        <w:rPr>
          <w:rStyle w:val="Marquedecommentaire"/>
        </w:rPr>
        <w:annotationRef/>
      </w:r>
      <w:r w:rsidRPr="00BB3E72">
        <w:t>The results indicated that the incidence of the disease varied from 0.60% to 26.60% during the study period. The highest incidence rate (26.60%) was recorded during the second half of July 2023.</w:t>
      </w:r>
    </w:p>
  </w:comment>
  <w:comment w:id="7" w:author="Almamy SIRIMA Adama" w:date="2025-09-08T21:08:00Z" w:initials="ASA">
    <w:p w14:paraId="64025F48" w14:textId="6D9D5B0B" w:rsidR="00E7582C" w:rsidRPr="00E7582C" w:rsidRDefault="00E7582C" w:rsidP="00E7582C">
      <w:pPr>
        <w:pStyle w:val="NormalWeb"/>
        <w:rPr>
          <w:rFonts w:eastAsia="Times New Roman"/>
          <w:kern w:val="0"/>
          <w:lang w:val="fr-FR" w:eastAsia="fr-FR"/>
          <w14:ligatures w14:val="none"/>
        </w:rPr>
      </w:pPr>
      <w:r>
        <w:rPr>
          <w:rStyle w:val="Marquedecommentaire"/>
        </w:rPr>
        <w:annotationRef/>
      </w:r>
      <w:proofErr w:type="spellStart"/>
      <w:r w:rsidRPr="00E7582C">
        <w:rPr>
          <w:rFonts w:eastAsia="Times New Roman"/>
          <w:kern w:val="0"/>
          <w:lang w:val="fr-FR" w:eastAsia="fr-FR"/>
          <w14:ligatures w14:val="none"/>
        </w:rPr>
        <w:t>Please</w:t>
      </w:r>
      <w:proofErr w:type="spellEnd"/>
      <w:r w:rsidRPr="00E7582C">
        <w:rPr>
          <w:rFonts w:eastAsia="Times New Roman"/>
          <w:kern w:val="0"/>
          <w:lang w:val="fr-FR" w:eastAsia="fr-FR"/>
          <w14:ligatures w14:val="none"/>
        </w:rPr>
        <w:t xml:space="preserve"> </w:t>
      </w:r>
      <w:proofErr w:type="spellStart"/>
      <w:r w:rsidRPr="00E7582C">
        <w:rPr>
          <w:rFonts w:eastAsia="Times New Roman"/>
          <w:kern w:val="0"/>
          <w:lang w:val="fr-FR" w:eastAsia="fr-FR"/>
          <w14:ligatures w14:val="none"/>
        </w:rPr>
        <w:t>also</w:t>
      </w:r>
      <w:proofErr w:type="spellEnd"/>
      <w:r w:rsidRPr="00E7582C">
        <w:rPr>
          <w:rFonts w:eastAsia="Times New Roman"/>
          <w:kern w:val="0"/>
          <w:lang w:val="fr-FR" w:eastAsia="fr-FR"/>
          <w14:ligatures w14:val="none"/>
        </w:rPr>
        <w:t xml:space="preserve"> </w:t>
      </w:r>
      <w:proofErr w:type="spellStart"/>
      <w:r w:rsidRPr="00E7582C">
        <w:rPr>
          <w:rFonts w:eastAsia="Times New Roman"/>
          <w:kern w:val="0"/>
          <w:lang w:val="fr-FR" w:eastAsia="fr-FR"/>
          <w14:ligatures w14:val="none"/>
        </w:rPr>
        <w:t>present</w:t>
      </w:r>
      <w:proofErr w:type="spellEnd"/>
      <w:r w:rsidRPr="00E7582C">
        <w:rPr>
          <w:rFonts w:eastAsia="Times New Roman"/>
          <w:kern w:val="0"/>
          <w:lang w:val="fr-FR" w:eastAsia="fr-FR"/>
          <w14:ligatures w14:val="none"/>
        </w:rPr>
        <w:t xml:space="preserve"> the maximum </w:t>
      </w:r>
      <w:proofErr w:type="spellStart"/>
      <w:r w:rsidRPr="00E7582C">
        <w:rPr>
          <w:rFonts w:eastAsia="Times New Roman"/>
          <w:kern w:val="0"/>
          <w:lang w:val="fr-FR" w:eastAsia="fr-FR"/>
          <w14:ligatures w14:val="none"/>
        </w:rPr>
        <w:t>temperatures</w:t>
      </w:r>
      <w:proofErr w:type="spellEnd"/>
      <w:r w:rsidRPr="00E7582C">
        <w:rPr>
          <w:rFonts w:eastAsia="Times New Roman"/>
          <w:kern w:val="0"/>
          <w:lang w:val="fr-FR" w:eastAsia="fr-FR"/>
          <w14:ligatures w14:val="none"/>
        </w:rPr>
        <w:t xml:space="preserve"> </w:t>
      </w:r>
      <w:proofErr w:type="spellStart"/>
      <w:r w:rsidRPr="00E7582C">
        <w:rPr>
          <w:rFonts w:eastAsia="Times New Roman"/>
          <w:kern w:val="0"/>
          <w:lang w:val="fr-FR" w:eastAsia="fr-FR"/>
          <w14:ligatures w14:val="none"/>
        </w:rPr>
        <w:t>obtained</w:t>
      </w:r>
      <w:proofErr w:type="spellEnd"/>
      <w:r w:rsidRPr="00E7582C">
        <w:rPr>
          <w:rFonts w:eastAsia="Times New Roman"/>
          <w:kern w:val="0"/>
          <w:lang w:val="fr-FR" w:eastAsia="fr-FR"/>
          <w14:ligatures w14:val="none"/>
        </w:rPr>
        <w:t xml:space="preserve"> </w:t>
      </w:r>
      <w:proofErr w:type="spellStart"/>
      <w:r w:rsidRPr="00E7582C">
        <w:rPr>
          <w:rFonts w:eastAsia="Times New Roman"/>
          <w:kern w:val="0"/>
          <w:lang w:val="fr-FR" w:eastAsia="fr-FR"/>
          <w14:ligatures w14:val="none"/>
        </w:rPr>
        <w:t>during</w:t>
      </w:r>
      <w:proofErr w:type="spellEnd"/>
      <w:r w:rsidRPr="00E7582C">
        <w:rPr>
          <w:rFonts w:eastAsia="Times New Roman"/>
          <w:kern w:val="0"/>
          <w:lang w:val="fr-FR" w:eastAsia="fr-FR"/>
          <w14:ligatures w14:val="none"/>
        </w:rPr>
        <w:t xml:space="preserve"> the </w:t>
      </w:r>
      <w:proofErr w:type="spellStart"/>
      <w:r w:rsidRPr="00E7582C">
        <w:rPr>
          <w:rFonts w:eastAsia="Times New Roman"/>
          <w:kern w:val="0"/>
          <w:lang w:val="fr-FR" w:eastAsia="fr-FR"/>
          <w14:ligatures w14:val="none"/>
        </w:rPr>
        <w:t>study</w:t>
      </w:r>
      <w:proofErr w:type="spellEnd"/>
      <w:r w:rsidRPr="00E7582C">
        <w:rPr>
          <w:rFonts w:eastAsia="Times New Roman"/>
          <w:kern w:val="0"/>
          <w:lang w:val="fr-FR" w:eastAsia="fr-FR"/>
          <w14:ligatures w14:val="none"/>
        </w:rPr>
        <w:t xml:space="preserve"> </w:t>
      </w:r>
      <w:proofErr w:type="spellStart"/>
      <w:r w:rsidRPr="00E7582C">
        <w:rPr>
          <w:rFonts w:eastAsia="Times New Roman"/>
          <w:kern w:val="0"/>
          <w:lang w:val="fr-FR" w:eastAsia="fr-FR"/>
          <w14:ligatures w14:val="none"/>
        </w:rPr>
        <w:t>period</w:t>
      </w:r>
      <w:proofErr w:type="spellEnd"/>
      <w:r w:rsidRPr="00E7582C">
        <w:rPr>
          <w:rFonts w:eastAsia="Times New Roman"/>
          <w:kern w:val="0"/>
          <w:lang w:val="fr-FR" w:eastAsia="fr-FR"/>
          <w14:ligatures w14:val="none"/>
        </w:rPr>
        <w:t xml:space="preserve">. </w:t>
      </w:r>
    </w:p>
  </w:comment>
  <w:comment w:id="8" w:author="Almamy SIRIMA Adama" w:date="2025-09-08T21:14:00Z" w:initials="ASA">
    <w:p w14:paraId="36C022D2" w14:textId="77777777" w:rsidR="00E7582C" w:rsidRPr="00E7582C" w:rsidRDefault="00E7582C" w:rsidP="00E7582C">
      <w:pPr>
        <w:pStyle w:val="NormalWeb"/>
        <w:rPr>
          <w:rFonts w:eastAsia="Times New Roman"/>
          <w:kern w:val="0"/>
          <w:lang w:val="fr-FR" w:eastAsia="fr-FR"/>
          <w14:ligatures w14:val="none"/>
        </w:rPr>
      </w:pPr>
      <w:r>
        <w:rPr>
          <w:rStyle w:val="Marquedecommentaire"/>
        </w:rPr>
        <w:annotationRef/>
      </w:r>
      <w:r w:rsidRPr="00E7582C">
        <w:rPr>
          <w:rFonts w:eastAsia="Times New Roman"/>
          <w:kern w:val="0"/>
          <w:lang w:val="fr-FR" w:eastAsia="fr-FR"/>
          <w14:ligatures w14:val="none"/>
        </w:rPr>
        <w:t xml:space="preserve">This </w:t>
      </w:r>
      <w:proofErr w:type="spellStart"/>
      <w:r w:rsidRPr="00E7582C">
        <w:rPr>
          <w:rFonts w:eastAsia="Times New Roman"/>
          <w:kern w:val="0"/>
          <w:lang w:val="fr-FR" w:eastAsia="fr-FR"/>
          <w14:ligatures w14:val="none"/>
        </w:rPr>
        <w:t>element</w:t>
      </w:r>
      <w:proofErr w:type="spellEnd"/>
      <w:r w:rsidRPr="00E7582C">
        <w:rPr>
          <w:rFonts w:eastAsia="Times New Roman"/>
          <w:kern w:val="0"/>
          <w:lang w:val="fr-FR" w:eastAsia="fr-FR"/>
          <w14:ligatures w14:val="none"/>
        </w:rPr>
        <w:t xml:space="preserve"> must </w:t>
      </w:r>
      <w:proofErr w:type="spellStart"/>
      <w:r w:rsidRPr="00E7582C">
        <w:rPr>
          <w:rFonts w:eastAsia="Times New Roman"/>
          <w:kern w:val="0"/>
          <w:lang w:val="fr-FR" w:eastAsia="fr-FR"/>
          <w14:ligatures w14:val="none"/>
        </w:rPr>
        <w:t>be</w:t>
      </w:r>
      <w:proofErr w:type="spellEnd"/>
      <w:r w:rsidRPr="00E7582C">
        <w:rPr>
          <w:rFonts w:eastAsia="Times New Roman"/>
          <w:kern w:val="0"/>
          <w:lang w:val="fr-FR" w:eastAsia="fr-FR"/>
          <w14:ligatures w14:val="none"/>
        </w:rPr>
        <w:t xml:space="preserve"> </w:t>
      </w:r>
      <w:proofErr w:type="spellStart"/>
      <w:r w:rsidRPr="00E7582C">
        <w:rPr>
          <w:rFonts w:eastAsia="Times New Roman"/>
          <w:kern w:val="0"/>
          <w:lang w:val="fr-FR" w:eastAsia="fr-FR"/>
          <w14:ligatures w14:val="none"/>
        </w:rPr>
        <w:t>mentioned</w:t>
      </w:r>
      <w:proofErr w:type="spellEnd"/>
      <w:r w:rsidRPr="00E7582C">
        <w:rPr>
          <w:rFonts w:eastAsia="Times New Roman"/>
          <w:kern w:val="0"/>
          <w:lang w:val="fr-FR" w:eastAsia="fr-FR"/>
          <w14:ligatures w14:val="none"/>
        </w:rPr>
        <w:t xml:space="preserve"> in the brief </w:t>
      </w:r>
      <w:proofErr w:type="spellStart"/>
      <w:r w:rsidRPr="00E7582C">
        <w:rPr>
          <w:rFonts w:eastAsia="Times New Roman"/>
          <w:kern w:val="0"/>
          <w:lang w:val="fr-FR" w:eastAsia="fr-FR"/>
          <w14:ligatures w14:val="none"/>
        </w:rPr>
        <w:t>presentation</w:t>
      </w:r>
      <w:proofErr w:type="spellEnd"/>
      <w:r w:rsidRPr="00E7582C">
        <w:rPr>
          <w:rFonts w:eastAsia="Times New Roman"/>
          <w:kern w:val="0"/>
          <w:lang w:val="fr-FR" w:eastAsia="fr-FR"/>
          <w14:ligatures w14:val="none"/>
        </w:rPr>
        <w:t xml:space="preserve"> of the </w:t>
      </w:r>
      <w:proofErr w:type="spellStart"/>
      <w:r w:rsidRPr="00E7582C">
        <w:rPr>
          <w:rFonts w:eastAsia="Times New Roman"/>
          <w:kern w:val="0"/>
          <w:lang w:val="fr-FR" w:eastAsia="fr-FR"/>
          <w14:ligatures w14:val="none"/>
        </w:rPr>
        <w:t>methodology</w:t>
      </w:r>
      <w:proofErr w:type="spellEnd"/>
      <w:r w:rsidRPr="00E7582C">
        <w:rPr>
          <w:rFonts w:eastAsia="Times New Roman"/>
          <w:kern w:val="0"/>
          <w:lang w:val="fr-FR" w:eastAsia="fr-FR"/>
          <w14:ligatures w14:val="none"/>
        </w:rPr>
        <w:t xml:space="preserve"> </w:t>
      </w:r>
      <w:proofErr w:type="spellStart"/>
      <w:r w:rsidRPr="00E7582C">
        <w:rPr>
          <w:rFonts w:eastAsia="Times New Roman"/>
          <w:kern w:val="0"/>
          <w:lang w:val="fr-FR" w:eastAsia="fr-FR"/>
          <w14:ligatures w14:val="none"/>
        </w:rPr>
        <w:t>used</w:t>
      </w:r>
      <w:proofErr w:type="spellEnd"/>
      <w:r w:rsidRPr="00E7582C">
        <w:rPr>
          <w:rFonts w:eastAsia="Times New Roman"/>
          <w:kern w:val="0"/>
          <w:lang w:val="fr-FR" w:eastAsia="fr-FR"/>
          <w14:ligatures w14:val="none"/>
        </w:rPr>
        <w:t xml:space="preserve">. </w:t>
      </w:r>
    </w:p>
    <w:p w14:paraId="48BAA683" w14:textId="0404950E" w:rsidR="00E7582C" w:rsidRDefault="00E7582C">
      <w:pPr>
        <w:pStyle w:val="Commentaire"/>
      </w:pPr>
    </w:p>
  </w:comment>
  <w:comment w:id="9" w:author="Almamy SIRIMA Adama" w:date="2025-09-08T21:21:00Z" w:initials="ASA">
    <w:p w14:paraId="5A7415AA" w14:textId="77777777" w:rsidR="00FD7C4D" w:rsidRPr="00FD7C4D" w:rsidRDefault="00FD7C4D" w:rsidP="00FD7C4D">
      <w:pPr>
        <w:pStyle w:val="NormalWeb"/>
        <w:rPr>
          <w:rFonts w:eastAsia="Times New Roman"/>
          <w:kern w:val="0"/>
          <w:lang w:val="fr-FR" w:eastAsia="fr-FR"/>
          <w14:ligatures w14:val="none"/>
        </w:rPr>
      </w:pPr>
      <w:r>
        <w:rPr>
          <w:rStyle w:val="Marquedecommentaire"/>
        </w:rPr>
        <w:annotationRef/>
      </w:r>
      <w:r w:rsidRPr="00FD7C4D">
        <w:rPr>
          <w:rFonts w:eastAsia="Times New Roman"/>
          <w:kern w:val="0"/>
          <w:lang w:val="fr-FR" w:eastAsia="fr-FR"/>
          <w14:ligatures w14:val="none"/>
        </w:rPr>
        <w:t xml:space="preserve">Replace </w:t>
      </w:r>
      <w:proofErr w:type="spellStart"/>
      <w:r w:rsidRPr="00FD7C4D">
        <w:rPr>
          <w:rFonts w:eastAsia="Times New Roman"/>
          <w:kern w:val="0"/>
          <w:lang w:val="fr-FR" w:eastAsia="fr-FR"/>
          <w14:ligatures w14:val="none"/>
        </w:rPr>
        <w:t>with</w:t>
      </w:r>
      <w:proofErr w:type="spellEnd"/>
      <w:r w:rsidRPr="00FD7C4D">
        <w:rPr>
          <w:rFonts w:eastAsia="Times New Roman"/>
          <w:kern w:val="0"/>
          <w:lang w:val="fr-FR" w:eastAsia="fr-FR"/>
          <w14:ligatures w14:val="none"/>
        </w:rPr>
        <w:t xml:space="preserve"> “Incidence of the </w:t>
      </w:r>
      <w:proofErr w:type="spellStart"/>
      <w:r w:rsidRPr="00FD7C4D">
        <w:rPr>
          <w:rFonts w:eastAsia="Times New Roman"/>
          <w:kern w:val="0"/>
          <w:lang w:val="fr-FR" w:eastAsia="fr-FR"/>
          <w14:ligatures w14:val="none"/>
        </w:rPr>
        <w:t>disease</w:t>
      </w:r>
      <w:proofErr w:type="spellEnd"/>
      <w:r w:rsidRPr="00FD7C4D">
        <w:rPr>
          <w:rFonts w:eastAsia="Times New Roman"/>
          <w:kern w:val="0"/>
          <w:lang w:val="fr-FR" w:eastAsia="fr-FR"/>
          <w14:ligatures w14:val="none"/>
        </w:rPr>
        <w:t xml:space="preserve">” </w:t>
      </w:r>
      <w:proofErr w:type="spellStart"/>
      <w:r w:rsidRPr="00FD7C4D">
        <w:rPr>
          <w:rFonts w:eastAsia="Times New Roman"/>
          <w:kern w:val="0"/>
          <w:lang w:val="fr-FR" w:eastAsia="fr-FR"/>
          <w14:ligatures w14:val="none"/>
        </w:rPr>
        <w:t>because</w:t>
      </w:r>
      <w:proofErr w:type="spellEnd"/>
      <w:r w:rsidRPr="00FD7C4D">
        <w:rPr>
          <w:rFonts w:eastAsia="Times New Roman"/>
          <w:kern w:val="0"/>
          <w:lang w:val="fr-FR" w:eastAsia="fr-FR"/>
          <w14:ligatures w14:val="none"/>
        </w:rPr>
        <w:t xml:space="preserve"> </w:t>
      </w:r>
      <w:proofErr w:type="spellStart"/>
      <w:r w:rsidRPr="00FD7C4D">
        <w:rPr>
          <w:rFonts w:eastAsia="Times New Roman"/>
          <w:kern w:val="0"/>
          <w:lang w:val="fr-FR" w:eastAsia="fr-FR"/>
          <w14:ligatures w14:val="none"/>
        </w:rPr>
        <w:t>there</w:t>
      </w:r>
      <w:proofErr w:type="spellEnd"/>
      <w:r w:rsidRPr="00FD7C4D">
        <w:rPr>
          <w:rFonts w:eastAsia="Times New Roman"/>
          <w:kern w:val="0"/>
          <w:lang w:val="fr-FR" w:eastAsia="fr-FR"/>
          <w14:ligatures w14:val="none"/>
        </w:rPr>
        <w:t xml:space="preserve"> </w:t>
      </w:r>
      <w:proofErr w:type="spellStart"/>
      <w:r w:rsidRPr="00FD7C4D">
        <w:rPr>
          <w:rFonts w:eastAsia="Times New Roman"/>
          <w:kern w:val="0"/>
          <w:lang w:val="fr-FR" w:eastAsia="fr-FR"/>
          <w14:ligatures w14:val="none"/>
        </w:rPr>
        <w:t>is</w:t>
      </w:r>
      <w:proofErr w:type="spellEnd"/>
      <w:r w:rsidRPr="00FD7C4D">
        <w:rPr>
          <w:rFonts w:eastAsia="Times New Roman"/>
          <w:kern w:val="0"/>
          <w:lang w:val="fr-FR" w:eastAsia="fr-FR"/>
          <w14:ligatures w14:val="none"/>
        </w:rPr>
        <w:t xml:space="preserve"> a </w:t>
      </w:r>
      <w:proofErr w:type="spellStart"/>
      <w:r w:rsidRPr="00FD7C4D">
        <w:rPr>
          <w:rFonts w:eastAsia="Times New Roman"/>
          <w:kern w:val="0"/>
          <w:lang w:val="fr-FR" w:eastAsia="fr-FR"/>
          <w14:ligatures w14:val="none"/>
        </w:rPr>
        <w:t>slight</w:t>
      </w:r>
      <w:proofErr w:type="spellEnd"/>
      <w:r w:rsidRPr="00FD7C4D">
        <w:rPr>
          <w:rFonts w:eastAsia="Times New Roman"/>
          <w:kern w:val="0"/>
          <w:lang w:val="fr-FR" w:eastAsia="fr-FR"/>
          <w14:ligatures w14:val="none"/>
        </w:rPr>
        <w:t xml:space="preserve"> </w:t>
      </w:r>
      <w:proofErr w:type="spellStart"/>
      <w:r w:rsidRPr="00FD7C4D">
        <w:rPr>
          <w:rFonts w:eastAsia="Times New Roman"/>
          <w:kern w:val="0"/>
          <w:lang w:val="fr-FR" w:eastAsia="fr-FR"/>
          <w14:ligatures w14:val="none"/>
        </w:rPr>
        <w:t>difference</w:t>
      </w:r>
      <w:proofErr w:type="spellEnd"/>
      <w:r w:rsidRPr="00FD7C4D">
        <w:rPr>
          <w:rFonts w:eastAsia="Times New Roman"/>
          <w:kern w:val="0"/>
          <w:lang w:val="fr-FR" w:eastAsia="fr-FR"/>
          <w14:ligatures w14:val="none"/>
        </w:rPr>
        <w:t xml:space="preserve"> </w:t>
      </w:r>
      <w:proofErr w:type="spellStart"/>
      <w:r w:rsidRPr="00FD7C4D">
        <w:rPr>
          <w:rFonts w:eastAsia="Times New Roman"/>
          <w:kern w:val="0"/>
          <w:lang w:val="fr-FR" w:eastAsia="fr-FR"/>
          <w14:ligatures w14:val="none"/>
        </w:rPr>
        <w:t>between</w:t>
      </w:r>
      <w:proofErr w:type="spellEnd"/>
      <w:r w:rsidRPr="00FD7C4D">
        <w:rPr>
          <w:rFonts w:eastAsia="Times New Roman"/>
          <w:kern w:val="0"/>
          <w:lang w:val="fr-FR" w:eastAsia="fr-FR"/>
          <w14:ligatures w14:val="none"/>
        </w:rPr>
        <w:t xml:space="preserve"> </w:t>
      </w:r>
      <w:proofErr w:type="spellStart"/>
      <w:r w:rsidRPr="00FD7C4D">
        <w:rPr>
          <w:rFonts w:eastAsia="Times New Roman"/>
          <w:kern w:val="0"/>
          <w:lang w:val="fr-FR" w:eastAsia="fr-FR"/>
          <w14:ligatures w14:val="none"/>
        </w:rPr>
        <w:t>these</w:t>
      </w:r>
      <w:proofErr w:type="spellEnd"/>
      <w:r w:rsidRPr="00FD7C4D">
        <w:rPr>
          <w:rFonts w:eastAsia="Times New Roman"/>
          <w:kern w:val="0"/>
          <w:lang w:val="fr-FR" w:eastAsia="fr-FR"/>
          <w14:ligatures w14:val="none"/>
        </w:rPr>
        <w:t xml:space="preserve"> </w:t>
      </w:r>
      <w:proofErr w:type="spellStart"/>
      <w:r w:rsidRPr="00FD7C4D">
        <w:rPr>
          <w:rFonts w:eastAsia="Times New Roman"/>
          <w:kern w:val="0"/>
          <w:lang w:val="fr-FR" w:eastAsia="fr-FR"/>
          <w14:ligatures w14:val="none"/>
        </w:rPr>
        <w:t>terms</w:t>
      </w:r>
      <w:proofErr w:type="spellEnd"/>
      <w:r w:rsidRPr="00FD7C4D">
        <w:rPr>
          <w:rFonts w:eastAsia="Times New Roman"/>
          <w:kern w:val="0"/>
          <w:lang w:val="fr-FR" w:eastAsia="fr-FR"/>
          <w14:ligatures w14:val="none"/>
        </w:rPr>
        <w:t>.</w:t>
      </w:r>
    </w:p>
    <w:p w14:paraId="66F79A3D" w14:textId="326FFE90" w:rsidR="00FD7C4D" w:rsidRDefault="00FD7C4D">
      <w:pPr>
        <w:pStyle w:val="Commentaire"/>
      </w:pPr>
    </w:p>
  </w:comment>
  <w:comment w:id="10" w:author="Almamy SIRIMA Adama" w:date="2025-09-08T21:23:00Z" w:initials="ASA">
    <w:p w14:paraId="025472B0" w14:textId="00C30FBC" w:rsidR="00FD7C4D" w:rsidRDefault="00FD7C4D">
      <w:pPr>
        <w:pStyle w:val="Commentaire"/>
      </w:pPr>
      <w:r>
        <w:rPr>
          <w:rStyle w:val="Marquedecommentaire"/>
        </w:rPr>
        <w:annotationRef/>
      </w:r>
      <w:r w:rsidRPr="00BB3E72">
        <w:t>The results</w:t>
      </w:r>
    </w:p>
  </w:comment>
  <w:comment w:id="11" w:author="Almamy SIRIMA Adama" w:date="2025-09-08T21:29:00Z" w:initials="ASA">
    <w:p w14:paraId="5102A5B2" w14:textId="44AF207A" w:rsidR="00FD7C4D" w:rsidRPr="00F344EC" w:rsidRDefault="00FD7C4D" w:rsidP="00F344EC">
      <w:pPr>
        <w:pStyle w:val="NormalWeb"/>
        <w:rPr>
          <w:rFonts w:eastAsia="Times New Roman"/>
          <w:kern w:val="0"/>
          <w:lang w:val="fr-FR" w:eastAsia="fr-FR"/>
          <w14:ligatures w14:val="none"/>
        </w:rPr>
      </w:pPr>
      <w:r>
        <w:rPr>
          <w:rStyle w:val="Marquedecommentaire"/>
        </w:rPr>
        <w:annotationRef/>
      </w:r>
      <w:r w:rsidR="00F344EC">
        <w:t>Sugarcane wilt, Weather parameters, Disease incidence, Correlation analysis, Multiple linear regression,</w:t>
      </w:r>
      <w:r w:rsidR="00F344EC">
        <w:t xml:space="preserve"> </w:t>
      </w:r>
      <w:proofErr w:type="spellStart"/>
      <w:r w:rsidR="00F344EC" w:rsidRPr="00F344EC">
        <w:rPr>
          <w:rFonts w:eastAsia="Times New Roman"/>
          <w:b/>
          <w:bCs/>
          <w:i/>
          <w:iCs/>
          <w:kern w:val="0"/>
          <w:u w:val="single"/>
          <w:lang w:val="fr-FR" w:eastAsia="fr-FR"/>
          <w14:ligatures w14:val="none"/>
        </w:rPr>
        <w:t>Add</w:t>
      </w:r>
      <w:proofErr w:type="spellEnd"/>
      <w:r w:rsidR="00F344EC" w:rsidRPr="00F344EC">
        <w:rPr>
          <w:rFonts w:eastAsia="Times New Roman"/>
          <w:b/>
          <w:bCs/>
          <w:i/>
          <w:iCs/>
          <w:kern w:val="0"/>
          <w:u w:val="single"/>
          <w:lang w:val="fr-FR" w:eastAsia="fr-FR"/>
          <w14:ligatures w14:val="none"/>
        </w:rPr>
        <w:t xml:space="preserve"> the </w:t>
      </w:r>
      <w:proofErr w:type="spellStart"/>
      <w:r w:rsidR="00F344EC" w:rsidRPr="00F344EC">
        <w:rPr>
          <w:rFonts w:eastAsia="Times New Roman"/>
          <w:b/>
          <w:bCs/>
          <w:i/>
          <w:iCs/>
          <w:kern w:val="0"/>
          <w:u w:val="single"/>
          <w:lang w:val="fr-FR" w:eastAsia="fr-FR"/>
          <w14:ligatures w14:val="none"/>
        </w:rPr>
        <w:t>loca</w:t>
      </w:r>
      <w:r w:rsidR="00F344EC">
        <w:rPr>
          <w:rFonts w:eastAsia="Times New Roman"/>
          <w:b/>
          <w:bCs/>
          <w:i/>
          <w:iCs/>
          <w:kern w:val="0"/>
          <w:u w:val="single"/>
          <w:lang w:val="fr-FR" w:eastAsia="fr-FR"/>
          <w14:ligatures w14:val="none"/>
        </w:rPr>
        <w:t>lity</w:t>
      </w:r>
      <w:proofErr w:type="spellEnd"/>
      <w:r w:rsidR="00F344EC" w:rsidRPr="00F344EC">
        <w:rPr>
          <w:rFonts w:eastAsia="Times New Roman"/>
          <w:b/>
          <w:bCs/>
          <w:i/>
          <w:iCs/>
          <w:kern w:val="0"/>
          <w:u w:val="single"/>
          <w:lang w:val="fr-FR" w:eastAsia="fr-FR"/>
          <w14:ligatures w14:val="none"/>
        </w:rPr>
        <w:t xml:space="preserve"> or country of the </w:t>
      </w:r>
      <w:proofErr w:type="spellStart"/>
      <w:r w:rsidR="00F344EC" w:rsidRPr="00F344EC">
        <w:rPr>
          <w:rFonts w:eastAsia="Times New Roman"/>
          <w:b/>
          <w:bCs/>
          <w:i/>
          <w:iCs/>
          <w:kern w:val="0"/>
          <w:u w:val="single"/>
          <w:lang w:val="fr-FR" w:eastAsia="fr-FR"/>
          <w14:ligatures w14:val="none"/>
        </w:rPr>
        <w:t>study</w:t>
      </w:r>
      <w:proofErr w:type="spellEnd"/>
    </w:p>
  </w:comment>
  <w:comment w:id="15" w:author="Almamy SIRIMA Adama" w:date="2025-09-09T10:10:00Z" w:initials="ASA">
    <w:p w14:paraId="1824FCD8" w14:textId="585488F4" w:rsidR="00421B86" w:rsidRDefault="00421B86">
      <w:pPr>
        <w:pStyle w:val="Commentaire"/>
      </w:pPr>
      <w:r>
        <w:rPr>
          <w:rStyle w:val="Marquedecommentaire"/>
        </w:rPr>
        <w:annotationRef/>
      </w:r>
      <w:r w:rsidRPr="00421B86">
        <w:t>Author?</w:t>
      </w:r>
    </w:p>
  </w:comment>
  <w:comment w:id="21" w:author="Almamy SIRIMA Adama" w:date="2025-09-09T10:29:00Z" w:initials="ASA">
    <w:p w14:paraId="6780BB76" w14:textId="43829E04" w:rsidR="00000701" w:rsidRDefault="00000701">
      <w:pPr>
        <w:pStyle w:val="Commentaire"/>
      </w:pPr>
      <w:r>
        <w:rPr>
          <w:rStyle w:val="Marquedecommentaire"/>
        </w:rPr>
        <w:annotationRef/>
      </w:r>
      <w:r>
        <w:rPr>
          <w:rStyle w:val="Marquedecommentaire"/>
        </w:rPr>
        <w:annotationRef/>
      </w:r>
      <w:r w:rsidRPr="00421B86">
        <w:t>Author?</w:t>
      </w:r>
    </w:p>
  </w:comment>
  <w:comment w:id="22" w:author="Almamy SIRIMA Adama" w:date="2025-09-09T12:10:00Z" w:initials="ASA">
    <w:p w14:paraId="7B0F2F23" w14:textId="2429ECCA" w:rsidR="008D1B72" w:rsidRDefault="008D1B72">
      <w:pPr>
        <w:pStyle w:val="Commentaire"/>
      </w:pPr>
      <w:r>
        <w:rPr>
          <w:rStyle w:val="Marquedecommentaire"/>
        </w:rPr>
        <w:annotationRef/>
      </w:r>
      <w:proofErr w:type="spellStart"/>
      <w:r w:rsidRPr="008D1B72">
        <w:rPr>
          <w:rFonts w:ascii="Times New Roman" w:hAnsi="Times New Roman" w:cs="Times New Roman"/>
          <w:sz w:val="24"/>
          <w:szCs w:val="24"/>
        </w:rPr>
        <w:t>Minnatullah</w:t>
      </w:r>
      <w:proofErr w:type="spellEnd"/>
      <w:r w:rsidRPr="008D1B72">
        <w:rPr>
          <w:rFonts w:ascii="Times New Roman" w:hAnsi="Times New Roman" w:cs="Times New Roman"/>
          <w:sz w:val="24"/>
          <w:szCs w:val="24"/>
        </w:rPr>
        <w:t xml:space="preserve"> </w:t>
      </w:r>
      <w:r w:rsidRPr="008D1B72">
        <w:rPr>
          <w:rFonts w:ascii="Times New Roman" w:hAnsi="Times New Roman" w:cs="Times New Roman"/>
          <w:i/>
          <w:iCs/>
          <w:sz w:val="24"/>
          <w:szCs w:val="24"/>
        </w:rPr>
        <w:t>et al</w:t>
      </w:r>
      <w:r w:rsidRPr="008D1B72">
        <w:rPr>
          <w:rFonts w:ascii="Times New Roman" w:hAnsi="Times New Roman" w:cs="Times New Roman"/>
          <w:sz w:val="24"/>
          <w:szCs w:val="24"/>
        </w:rPr>
        <w:t>., 2021</w:t>
      </w:r>
      <w:r>
        <w:rPr>
          <w:rFonts w:ascii="Times New Roman" w:hAnsi="Times New Roman" w:cs="Times New Roman"/>
          <w:sz w:val="24"/>
          <w:szCs w:val="24"/>
        </w:rPr>
        <w:t xml:space="preserve">; </w:t>
      </w:r>
      <w:proofErr w:type="spellStart"/>
      <w:r w:rsidRPr="008D1B72">
        <w:rPr>
          <w:rFonts w:ascii="Times New Roman" w:hAnsi="Times New Roman" w:cs="Times New Roman"/>
          <w:sz w:val="24"/>
          <w:szCs w:val="24"/>
        </w:rPr>
        <w:t>Minnatullah</w:t>
      </w:r>
      <w:proofErr w:type="spellEnd"/>
      <w:r w:rsidRPr="008D1B72">
        <w:rPr>
          <w:rFonts w:ascii="Times New Roman" w:hAnsi="Times New Roman" w:cs="Times New Roman"/>
          <w:sz w:val="24"/>
          <w:szCs w:val="24"/>
        </w:rPr>
        <w:t xml:space="preserve"> </w:t>
      </w:r>
      <w:r w:rsidRPr="008D1B72">
        <w:rPr>
          <w:rFonts w:ascii="Times New Roman" w:hAnsi="Times New Roman" w:cs="Times New Roman"/>
          <w:i/>
          <w:iCs/>
          <w:sz w:val="24"/>
          <w:szCs w:val="24"/>
        </w:rPr>
        <w:t>et al</w:t>
      </w:r>
      <w:r w:rsidRPr="008D1B72">
        <w:rPr>
          <w:rFonts w:ascii="Times New Roman" w:hAnsi="Times New Roman" w:cs="Times New Roman"/>
          <w:sz w:val="24"/>
          <w:szCs w:val="24"/>
        </w:rPr>
        <w:t>., 2022</w:t>
      </w:r>
      <w:r>
        <w:rPr>
          <w:rFonts w:ascii="Times New Roman" w:hAnsi="Times New Roman" w:cs="Times New Roman"/>
          <w:sz w:val="24"/>
          <w:szCs w:val="24"/>
        </w:rPr>
        <w:t>.</w:t>
      </w:r>
    </w:p>
  </w:comment>
  <w:comment w:id="23" w:author="Almamy SIRIMA Adama" w:date="2025-09-09T11:13:00Z" w:initials="ASA">
    <w:p w14:paraId="6C58BA53" w14:textId="2B3BF92C" w:rsidR="00B9115E" w:rsidRDefault="00B9115E">
      <w:pPr>
        <w:pStyle w:val="Commentaire"/>
      </w:pPr>
      <w:r>
        <w:rPr>
          <w:rStyle w:val="Marquedecommentaire"/>
        </w:rPr>
        <w:annotationRef/>
      </w:r>
      <w:r w:rsidRPr="00B9115E">
        <w:t>are crucial in the incidence and severity of</w:t>
      </w:r>
    </w:p>
  </w:comment>
  <w:comment w:id="26" w:author="Almamy SIRIMA Adama" w:date="2025-09-09T11:11:00Z" w:initials="ASA">
    <w:p w14:paraId="6FDCDAFA" w14:textId="6CCDC209" w:rsidR="00B9115E" w:rsidRDefault="00B9115E">
      <w:pPr>
        <w:pStyle w:val="Commentaire"/>
      </w:pPr>
      <w:r>
        <w:rPr>
          <w:rStyle w:val="Marquedecommentaire"/>
        </w:rPr>
        <w:annotationRef/>
      </w:r>
      <w:r w:rsidRPr="00B9115E">
        <w:t>is an important factor,</w:t>
      </w:r>
    </w:p>
  </w:comment>
  <w:comment w:id="27" w:author="Almamy SIRIMA Adama" w:date="2025-09-09T12:13:00Z" w:initials="ASA">
    <w:p w14:paraId="776DBE4C" w14:textId="24C12059" w:rsidR="008D1B72" w:rsidRDefault="008D1B72">
      <w:pPr>
        <w:pStyle w:val="Commentaire"/>
      </w:pPr>
      <w:r>
        <w:rPr>
          <w:rStyle w:val="Marquedecommentaire"/>
        </w:rPr>
        <w:annotationRef/>
      </w:r>
      <w:r w:rsidR="009A6FF8" w:rsidRPr="009A6FF8">
        <w:t>Absent in the bibliographic reference section</w:t>
      </w:r>
    </w:p>
  </w:comment>
  <w:comment w:id="28" w:author="Almamy SIRIMA Adama" w:date="2025-09-09T10:31:00Z" w:initials="ASA">
    <w:p w14:paraId="6B25DC3F" w14:textId="3F5B415A" w:rsidR="00000701" w:rsidRDefault="00000701">
      <w:pPr>
        <w:pStyle w:val="Commentaire"/>
      </w:pPr>
      <w:r>
        <w:rPr>
          <w:rStyle w:val="Marquedecommentaire"/>
        </w:rPr>
        <w:annotationRef/>
      </w:r>
      <w:r w:rsidR="0079112E" w:rsidRPr="0079112E">
        <w:t>The materials used have not been described.</w:t>
      </w:r>
    </w:p>
  </w:comment>
  <w:comment w:id="31" w:author="Almamy SIRIMA Adama" w:date="2025-09-09T17:38:00Z" w:initials="ASA">
    <w:p w14:paraId="3A88FB4D" w14:textId="680430B3" w:rsidR="00182565" w:rsidRDefault="00182565">
      <w:pPr>
        <w:pStyle w:val="Commentaire"/>
      </w:pPr>
      <w:r>
        <w:rPr>
          <w:rStyle w:val="Marquedecommentaire"/>
        </w:rPr>
        <w:annotationRef/>
      </w:r>
      <w:r w:rsidRPr="00182565">
        <w:t>Did you also assess the incidence of the disease during the same period?</w:t>
      </w:r>
      <w:r>
        <w:t xml:space="preserve"> </w:t>
      </w:r>
      <w:r w:rsidRPr="00182565">
        <w:t xml:space="preserve">If </w:t>
      </w:r>
      <w:r>
        <w:t>yes</w:t>
      </w:r>
      <w:r w:rsidRPr="00182565">
        <w:t>, please specify.</w:t>
      </w:r>
    </w:p>
  </w:comment>
  <w:comment w:id="35" w:author="Almamy SIRIMA Adama" w:date="2025-09-09T10:32:00Z" w:initials="ASA">
    <w:p w14:paraId="1ACDD801" w14:textId="77777777" w:rsidR="0079112E" w:rsidRDefault="00000701" w:rsidP="0079112E">
      <w:pPr>
        <w:pStyle w:val="Commentaire"/>
      </w:pPr>
      <w:r>
        <w:rPr>
          <w:rStyle w:val="Marquedecommentaire"/>
        </w:rPr>
        <w:annotationRef/>
      </w:r>
      <w:r w:rsidR="0079112E">
        <w:t>Table 1 is not in its correct place:</w:t>
      </w:r>
    </w:p>
    <w:p w14:paraId="65E44D57" w14:textId="77777777" w:rsidR="0079112E" w:rsidRDefault="0079112E" w:rsidP="0079112E">
      <w:pPr>
        <w:pStyle w:val="Commentaire"/>
      </w:pPr>
      <w:r>
        <w:t>1. This table was not announced in the text.</w:t>
      </w:r>
    </w:p>
    <w:p w14:paraId="4B63D0E5" w14:textId="0277FE8A" w:rsidR="00000701" w:rsidRDefault="0079112E" w:rsidP="0079112E">
      <w:pPr>
        <w:pStyle w:val="Commentaire"/>
      </w:pPr>
      <w:r>
        <w:t>2. This table shows a result, not a methodology.</w:t>
      </w:r>
    </w:p>
  </w:comment>
  <w:comment w:id="38" w:author="Almamy SIRIMA Adama" w:date="2025-09-09T10:35:00Z" w:initials="ASA">
    <w:p w14:paraId="5E60B96C" w14:textId="11110BA7" w:rsidR="00000701" w:rsidRPr="0079112E" w:rsidRDefault="00000701" w:rsidP="0079112E">
      <w:pPr>
        <w:pStyle w:val="NormalWeb"/>
        <w:rPr>
          <w:rFonts w:eastAsia="Times New Roman"/>
          <w:kern w:val="0"/>
          <w:lang w:val="fr-FR" w:eastAsia="fr-FR"/>
          <w14:ligatures w14:val="none"/>
        </w:rPr>
      </w:pPr>
      <w:r>
        <w:rPr>
          <w:rStyle w:val="Marquedecommentaire"/>
        </w:rPr>
        <w:annotationRef/>
      </w:r>
      <w:proofErr w:type="spellStart"/>
      <w:r w:rsidR="0079112E" w:rsidRPr="0079112E">
        <w:rPr>
          <w:rFonts w:eastAsia="Times New Roman"/>
          <w:kern w:val="0"/>
          <w:lang w:val="fr-FR" w:eastAsia="fr-FR"/>
          <w14:ligatures w14:val="none"/>
        </w:rPr>
        <w:t>Before</w:t>
      </w:r>
      <w:proofErr w:type="spellEnd"/>
      <w:r w:rsidR="0079112E" w:rsidRPr="0079112E">
        <w:rPr>
          <w:rFonts w:eastAsia="Times New Roman"/>
          <w:kern w:val="0"/>
          <w:lang w:val="fr-FR" w:eastAsia="fr-FR"/>
          <w14:ligatures w14:val="none"/>
        </w:rPr>
        <w:t xml:space="preserve"> </w:t>
      </w:r>
      <w:proofErr w:type="spellStart"/>
      <w:r w:rsidR="0079112E" w:rsidRPr="0079112E">
        <w:rPr>
          <w:rFonts w:eastAsia="Times New Roman"/>
          <w:kern w:val="0"/>
          <w:lang w:val="fr-FR" w:eastAsia="fr-FR"/>
          <w14:ligatures w14:val="none"/>
        </w:rPr>
        <w:t>calculating</w:t>
      </w:r>
      <w:proofErr w:type="spellEnd"/>
      <w:r w:rsidR="0079112E" w:rsidRPr="0079112E">
        <w:rPr>
          <w:rFonts w:eastAsia="Times New Roman"/>
          <w:kern w:val="0"/>
          <w:lang w:val="fr-FR" w:eastAsia="fr-FR"/>
          <w14:ligatures w14:val="none"/>
        </w:rPr>
        <w:t xml:space="preserve"> the incidence, </w:t>
      </w:r>
      <w:proofErr w:type="spellStart"/>
      <w:r w:rsidR="0079112E" w:rsidRPr="0079112E">
        <w:rPr>
          <w:rFonts w:eastAsia="Times New Roman"/>
          <w:kern w:val="0"/>
          <w:lang w:val="fr-FR" w:eastAsia="fr-FR"/>
          <w14:ligatures w14:val="none"/>
        </w:rPr>
        <w:t>explain</w:t>
      </w:r>
      <w:proofErr w:type="spellEnd"/>
      <w:r w:rsidR="0079112E" w:rsidRPr="0079112E">
        <w:rPr>
          <w:rFonts w:eastAsia="Times New Roman"/>
          <w:kern w:val="0"/>
          <w:lang w:val="fr-FR" w:eastAsia="fr-FR"/>
          <w14:ligatures w14:val="none"/>
        </w:rPr>
        <w:t xml:space="preserve"> how </w:t>
      </w:r>
      <w:proofErr w:type="spellStart"/>
      <w:r w:rsidR="0079112E" w:rsidRPr="0079112E">
        <w:rPr>
          <w:rFonts w:eastAsia="Times New Roman"/>
          <w:kern w:val="0"/>
          <w:lang w:val="fr-FR" w:eastAsia="fr-FR"/>
          <w14:ligatures w14:val="none"/>
        </w:rPr>
        <w:t>you</w:t>
      </w:r>
      <w:proofErr w:type="spellEnd"/>
      <w:r w:rsidR="0079112E" w:rsidRPr="0079112E">
        <w:rPr>
          <w:rFonts w:eastAsia="Times New Roman"/>
          <w:kern w:val="0"/>
          <w:lang w:val="fr-FR" w:eastAsia="fr-FR"/>
          <w14:ligatures w14:val="none"/>
        </w:rPr>
        <w:t xml:space="preserve"> </w:t>
      </w:r>
      <w:proofErr w:type="spellStart"/>
      <w:r w:rsidR="0079112E" w:rsidRPr="0079112E">
        <w:rPr>
          <w:rFonts w:eastAsia="Times New Roman"/>
          <w:kern w:val="0"/>
          <w:lang w:val="fr-FR" w:eastAsia="fr-FR"/>
          <w14:ligatures w14:val="none"/>
        </w:rPr>
        <w:t>collected</w:t>
      </w:r>
      <w:proofErr w:type="spellEnd"/>
      <w:r w:rsidR="0079112E" w:rsidRPr="0079112E">
        <w:rPr>
          <w:rFonts w:eastAsia="Times New Roman"/>
          <w:kern w:val="0"/>
          <w:lang w:val="fr-FR" w:eastAsia="fr-FR"/>
          <w14:ligatures w14:val="none"/>
        </w:rPr>
        <w:t xml:space="preserve"> the data.</w:t>
      </w:r>
    </w:p>
  </w:comment>
  <w:comment w:id="39" w:author="Almamy SIRIMA Adama" w:date="2025-09-09T10:51:00Z" w:initials="ASA">
    <w:p w14:paraId="2C262489" w14:textId="6D642A0F" w:rsidR="00E07A57" w:rsidRDefault="00E07A57">
      <w:pPr>
        <w:pStyle w:val="Commentaire"/>
      </w:pPr>
      <w:r>
        <w:rPr>
          <w:rStyle w:val="Marquedecommentaire"/>
        </w:rPr>
        <w:annotationRef/>
      </w:r>
      <w:r w:rsidRPr="00E07A57">
        <w:t>Statistical analysis</w:t>
      </w:r>
    </w:p>
  </w:comment>
  <w:comment w:id="48" w:author="Almamy SIRIMA Adama" w:date="2025-09-09T10:54:00Z" w:initials="ASA">
    <w:p w14:paraId="36AE72E4" w14:textId="31E0C5A1" w:rsidR="00E07A57" w:rsidRDefault="00E07A57">
      <w:pPr>
        <w:pStyle w:val="Commentaire"/>
      </w:pPr>
      <w:r>
        <w:rPr>
          <w:rStyle w:val="Marquedecommentaire"/>
        </w:rPr>
        <w:annotationRef/>
      </w:r>
      <w:r w:rsidRPr="00E07A57">
        <w:t xml:space="preserve">Did you use any analysis software? If </w:t>
      </w:r>
      <w:r>
        <w:t>yes</w:t>
      </w:r>
      <w:r w:rsidRPr="00E07A57">
        <w:t>, please specify which one.</w:t>
      </w:r>
    </w:p>
  </w:comment>
  <w:comment w:id="51" w:author="Almamy SIRIMA Adama" w:date="2025-09-09T11:00:00Z" w:initials="ASA">
    <w:p w14:paraId="2039DBCF" w14:textId="7B7A7B86" w:rsidR="00E07A57" w:rsidRDefault="00E07A57" w:rsidP="00E07A57">
      <w:pPr>
        <w:pStyle w:val="Commentaire"/>
      </w:pPr>
      <w:r>
        <w:rPr>
          <w:rStyle w:val="Marquedecommentaire"/>
        </w:rPr>
        <w:annotationRef/>
      </w:r>
      <w:r>
        <w:t>Give a caption to</w:t>
      </w:r>
      <w:r>
        <w:t xml:space="preserve"> </w:t>
      </w:r>
      <w:r>
        <w:rPr>
          <w:rFonts w:ascii="Cambria Math" w:hAnsi="Cambria Math" w:cs="Cambria Math"/>
          <w:sz w:val="24"/>
          <w:szCs w:val="24"/>
        </w:rPr>
        <w:t>𝜌</w:t>
      </w:r>
      <w:r>
        <w:rPr>
          <w:rFonts w:ascii="Cambria Math" w:hAnsi="Cambria Math" w:cs="Cambria Math"/>
          <w:sz w:val="24"/>
          <w:szCs w:val="24"/>
        </w:rPr>
        <w:t>,</w:t>
      </w:r>
    </w:p>
    <w:p w14:paraId="42425E6F" w14:textId="66B244C0" w:rsidR="00E07A57" w:rsidRDefault="00E07A57" w:rsidP="00E07A57">
      <w:pPr>
        <w:pStyle w:val="Commentaire"/>
      </w:pPr>
      <w:r>
        <w:t>What is the meaning of your null hypothesis here?</w:t>
      </w:r>
    </w:p>
  </w:comment>
  <w:comment w:id="57" w:author="Almamy SIRIMA Adama" w:date="2025-09-09T11:02:00Z" w:initials="ASA">
    <w:p w14:paraId="4377A2F0" w14:textId="29759ACE" w:rsidR="00A42A7F" w:rsidRDefault="00A42A7F">
      <w:pPr>
        <w:pStyle w:val="Commentaire"/>
      </w:pPr>
      <w:r>
        <w:rPr>
          <w:rStyle w:val="Marquedecommentaire"/>
        </w:rPr>
        <w:annotationRef/>
      </w:r>
      <w:r w:rsidRPr="00A42A7F">
        <w:t xml:space="preserve">These elements must be clearly </w:t>
      </w:r>
      <w:r>
        <w:t>indicated</w:t>
      </w:r>
      <w:r w:rsidRPr="00A42A7F">
        <w:t xml:space="preserve"> in the methodology.</w:t>
      </w:r>
    </w:p>
  </w:comment>
  <w:comment w:id="64" w:author="Almamy SIRIMA Adama" w:date="2025-09-09T11:16:00Z" w:initials="ASA">
    <w:p w14:paraId="7AC9EF0E" w14:textId="5B8D85D1" w:rsidR="00B9115E" w:rsidRDefault="00B9115E">
      <w:pPr>
        <w:pStyle w:val="Commentaire"/>
      </w:pPr>
      <w:r>
        <w:rPr>
          <w:rStyle w:val="Marquedecommentaire"/>
        </w:rPr>
        <w:annotationRef/>
      </w:r>
      <w:r w:rsidRPr="00AC01B0">
        <w:rPr>
          <w:rFonts w:ascii="Times New Roman" w:hAnsi="Times New Roman" w:cs="Times New Roman"/>
          <w:bCs/>
          <w:iCs/>
          <w:kern w:val="0"/>
          <w:lang w:val="en-US"/>
          <w14:ligatures w14:val="none"/>
        </w:rPr>
        <w:t>Why are some values in parentheses in the column</w:t>
      </w:r>
      <w:r w:rsidR="00AC01B0">
        <w:rPr>
          <w:rFonts w:ascii="Times New Roman" w:hAnsi="Times New Roman" w:cs="Times New Roman"/>
          <w:bCs/>
          <w:iCs/>
          <w:kern w:val="0"/>
          <w:lang w:val="en-US"/>
          <w14:ligatures w14:val="none"/>
        </w:rPr>
        <w:t xml:space="preserve"> </w:t>
      </w:r>
      <w:r w:rsidRPr="002D3F30">
        <w:rPr>
          <w:rFonts w:ascii="Times New Roman" w:hAnsi="Times New Roman" w:cs="Times New Roman"/>
          <w:b/>
          <w:iCs/>
          <w:kern w:val="0"/>
          <w:highlight w:val="green"/>
          <w:lang w:val="en-US"/>
          <w14:ligatures w14:val="none"/>
        </w:rPr>
        <w:t>Disease incidence</w:t>
      </w:r>
      <w:r>
        <w:rPr>
          <w:rFonts w:ascii="Times New Roman" w:hAnsi="Times New Roman" w:cs="Times New Roman"/>
          <w:b/>
          <w:iCs/>
          <w:kern w:val="0"/>
          <w:lang w:val="en-US"/>
          <w14:ligatures w14:val="none"/>
        </w:rPr>
        <w:t>?</w:t>
      </w:r>
    </w:p>
  </w:comment>
  <w:comment w:id="65" w:author="Almamy SIRIMA Adama" w:date="2025-09-09T11:26:00Z" w:initials="ASA">
    <w:p w14:paraId="29328136" w14:textId="6A78ECE7" w:rsidR="00AC01B0" w:rsidRDefault="00AC01B0">
      <w:pPr>
        <w:pStyle w:val="Commentaire"/>
      </w:pPr>
      <w:r>
        <w:rPr>
          <w:rStyle w:val="Marquedecommentaire"/>
        </w:rPr>
        <w:annotationRef/>
      </w:r>
      <w:r w:rsidR="00312391" w:rsidRPr="00312391">
        <w:t>The same result cannot be presented in both a table and a figure in parallel.</w:t>
      </w:r>
    </w:p>
  </w:comment>
  <w:comment w:id="71" w:author="Almamy SIRIMA Adama" w:date="2025-09-09T17:42:00Z" w:initials="ASA">
    <w:p w14:paraId="54AC1793" w14:textId="7465C6DF" w:rsidR="00182565" w:rsidRPr="00AC79E6" w:rsidRDefault="00182565" w:rsidP="00AC79E6">
      <w:pPr>
        <w:tabs>
          <w:tab w:val="left" w:pos="720"/>
        </w:tabs>
        <w:spacing w:line="360" w:lineRule="auto"/>
        <w:jc w:val="both"/>
        <w:rPr>
          <w:rFonts w:ascii="Times New Roman" w:hAnsi="Times New Roman" w:cs="Times New Roman"/>
          <w:b/>
          <w:bCs/>
          <w:sz w:val="24"/>
          <w:szCs w:val="24"/>
        </w:rPr>
      </w:pPr>
      <w:r>
        <w:rPr>
          <w:rStyle w:val="Marquedecommentaire"/>
        </w:rPr>
        <w:annotationRef/>
      </w:r>
      <w:r w:rsidR="00AC79E6" w:rsidRPr="00AC79E6">
        <w:t>According to page 2 (</w:t>
      </w:r>
      <w:r w:rsidR="00AC79E6">
        <w:rPr>
          <w:rFonts w:ascii="Times New Roman" w:hAnsi="Times New Roman" w:cs="Times New Roman"/>
          <w:b/>
          <w:bCs/>
          <w:sz w:val="24"/>
          <w:szCs w:val="24"/>
        </w:rPr>
        <w:t xml:space="preserve">Materials </w:t>
      </w:r>
      <w:r w:rsidR="00AC79E6">
        <w:rPr>
          <w:rStyle w:val="Marquedecommentaire"/>
        </w:rPr>
        <w:annotationRef/>
      </w:r>
      <w:r w:rsidR="00AC79E6">
        <w:rPr>
          <w:rFonts w:ascii="Times New Roman" w:hAnsi="Times New Roman" w:cs="Times New Roman"/>
          <w:b/>
          <w:bCs/>
          <w:sz w:val="24"/>
          <w:szCs w:val="24"/>
        </w:rPr>
        <w:t>and Methods</w:t>
      </w:r>
      <w:r w:rsidR="00AC79E6" w:rsidRPr="00AC79E6">
        <w:t>), the February 2024 period is missing</w:t>
      </w:r>
      <w:r w:rsidRPr="00182565">
        <w:t>.</w:t>
      </w:r>
    </w:p>
  </w:comment>
  <w:comment w:id="72" w:author="Almamy SIRIMA Adama" w:date="2025-09-09T17:33:00Z" w:initials="ASA">
    <w:p w14:paraId="010DB28A" w14:textId="1F55562D" w:rsidR="00CB392A" w:rsidRDefault="00CB392A">
      <w:pPr>
        <w:pStyle w:val="Commentaire"/>
      </w:pPr>
      <w:r>
        <w:rPr>
          <w:rStyle w:val="Marquedecommentaire"/>
        </w:rPr>
        <w:annotationRef/>
      </w:r>
      <w:r w:rsidRPr="00CB392A">
        <w:t>The figure needs to be presented more clearly because the correlation between the parameters and the incidence is not apparent.</w:t>
      </w:r>
    </w:p>
  </w:comment>
  <w:comment w:id="77" w:author="Almamy SIRIMA Adama" w:date="2025-09-09T17:49:00Z" w:initials="ASA">
    <w:p w14:paraId="7F8B3CAA" w14:textId="41EA4813" w:rsidR="00AC79E6" w:rsidRDefault="00AC79E6">
      <w:pPr>
        <w:pStyle w:val="Commentaire"/>
      </w:pPr>
      <w:r>
        <w:rPr>
          <w:rStyle w:val="Marquedecommentaire"/>
        </w:rPr>
        <w:annotationRef/>
      </w:r>
      <w:r w:rsidRPr="00AC79E6">
        <w:t>This result was not discussed. You presented the results again.</w:t>
      </w:r>
    </w:p>
  </w:comment>
  <w:comment w:id="81" w:author="Almamy SIRIMA Adama" w:date="2025-09-09T17:58:00Z" w:initials="ASA">
    <w:p w14:paraId="6170CEDA" w14:textId="5F066CDC" w:rsidR="00334D8D" w:rsidRDefault="00334D8D">
      <w:pPr>
        <w:pStyle w:val="Commentaire"/>
      </w:pPr>
      <w:r>
        <w:rPr>
          <w:rStyle w:val="Marquedecommentaire"/>
        </w:rPr>
        <w:annotationRef/>
      </w:r>
      <w:r w:rsidRPr="00334D8D">
        <w:t>Can you explain why you didn't take (or present) the results at sunset? Since you are looking for factors and periods that would promote the development of the disease.</w:t>
      </w:r>
    </w:p>
  </w:comment>
  <w:comment w:id="87" w:author="Almamy SIRIMA Adama" w:date="2025-09-09T18:04:00Z" w:initials="ASA">
    <w:p w14:paraId="301A8A9D" w14:textId="13C2F740" w:rsidR="00CD75BD" w:rsidRDefault="00CD75BD">
      <w:pPr>
        <w:pStyle w:val="Commentaire"/>
      </w:pPr>
      <w:r>
        <w:rPr>
          <w:rStyle w:val="Marquedecommentaire"/>
        </w:rPr>
        <w:annotationRef/>
      </w:r>
      <w:r w:rsidRPr="00CD75BD">
        <w:t>Expand this section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18DC57" w15:done="0"/>
  <w15:commentEx w15:paraId="46306D3E" w15:done="0"/>
  <w15:commentEx w15:paraId="3B6B9699" w15:done="0"/>
  <w15:commentEx w15:paraId="6A2EAB73" w15:done="0"/>
  <w15:commentEx w15:paraId="15833F46" w15:done="0"/>
  <w15:commentEx w15:paraId="64025F48" w15:done="0"/>
  <w15:commentEx w15:paraId="48BAA683" w15:done="0"/>
  <w15:commentEx w15:paraId="66F79A3D" w15:done="0"/>
  <w15:commentEx w15:paraId="025472B0" w15:done="0"/>
  <w15:commentEx w15:paraId="5102A5B2" w15:done="0"/>
  <w15:commentEx w15:paraId="1824FCD8" w15:done="0"/>
  <w15:commentEx w15:paraId="6780BB76" w15:done="0"/>
  <w15:commentEx w15:paraId="7B0F2F23" w15:done="0"/>
  <w15:commentEx w15:paraId="6C58BA53" w15:done="0"/>
  <w15:commentEx w15:paraId="6FDCDAFA" w15:done="0"/>
  <w15:commentEx w15:paraId="776DBE4C" w15:done="0"/>
  <w15:commentEx w15:paraId="6B25DC3F" w15:done="0"/>
  <w15:commentEx w15:paraId="3A88FB4D" w15:done="0"/>
  <w15:commentEx w15:paraId="4B63D0E5" w15:done="0"/>
  <w15:commentEx w15:paraId="5E60B96C" w15:done="0"/>
  <w15:commentEx w15:paraId="2C262489" w15:done="0"/>
  <w15:commentEx w15:paraId="36AE72E4" w15:done="0"/>
  <w15:commentEx w15:paraId="42425E6F" w15:done="0"/>
  <w15:commentEx w15:paraId="4377A2F0" w15:done="0"/>
  <w15:commentEx w15:paraId="7AC9EF0E" w15:done="0"/>
  <w15:commentEx w15:paraId="29328136" w15:done="0"/>
  <w15:commentEx w15:paraId="54AC1793" w15:done="0"/>
  <w15:commentEx w15:paraId="010DB28A" w15:done="0"/>
  <w15:commentEx w15:paraId="7F8B3CAA" w15:done="0"/>
  <w15:commentEx w15:paraId="6170CEDA" w15:done="0"/>
  <w15:commentEx w15:paraId="301A8A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9BC09" w16cex:dateUtc="2025-09-08T20:33:00Z"/>
  <w16cex:commentExtensible w16cex:durableId="2C69BD1F" w16cex:dateUtc="2025-09-08T20:37:00Z"/>
  <w16cex:commentExtensible w16cex:durableId="2C69BEAF" w16cex:dateUtc="2025-09-08T20:44:00Z"/>
  <w16cex:commentExtensible w16cex:durableId="2C69C122" w16cex:dateUtc="2025-09-08T20:54:00Z"/>
  <w16cex:commentExtensible w16cex:durableId="2C69C2FA" w16cex:dateUtc="2025-09-08T21:02:00Z"/>
  <w16cex:commentExtensible w16cex:durableId="2C69C435" w16cex:dateUtc="2025-09-08T21:08:00Z"/>
  <w16cex:commentExtensible w16cex:durableId="2C69C5C1" w16cex:dateUtc="2025-09-08T21:14:00Z"/>
  <w16cex:commentExtensible w16cex:durableId="2C69C776" w16cex:dateUtc="2025-09-08T21:21:00Z"/>
  <w16cex:commentExtensible w16cex:durableId="2C69C7EB" w16cex:dateUtc="2025-09-08T21:23:00Z"/>
  <w16cex:commentExtensible w16cex:durableId="2C69C940" w16cex:dateUtc="2025-09-08T21:29:00Z"/>
  <w16cex:commentExtensible w16cex:durableId="2C6A7B7C" w16cex:dateUtc="2025-09-09T10:10:00Z"/>
  <w16cex:commentExtensible w16cex:durableId="2C6A7FFA" w16cex:dateUtc="2025-09-09T10:29:00Z"/>
  <w16cex:commentExtensible w16cex:durableId="2C6A97B6" w16cex:dateUtc="2025-09-09T12:10:00Z"/>
  <w16cex:commentExtensible w16cex:durableId="2C6A8A61" w16cex:dateUtc="2025-09-09T11:13:00Z"/>
  <w16cex:commentExtensible w16cex:durableId="2C6A89F1" w16cex:dateUtc="2025-09-09T11:11:00Z"/>
  <w16cex:commentExtensible w16cex:durableId="2C6A986A" w16cex:dateUtc="2025-09-09T12:13:00Z"/>
  <w16cex:commentExtensible w16cex:durableId="2C6A8066" w16cex:dateUtc="2025-09-09T10:31:00Z"/>
  <w16cex:commentExtensible w16cex:durableId="2C6AE489" w16cex:dateUtc="2025-09-09T17:38:00Z"/>
  <w16cex:commentExtensible w16cex:durableId="2C6A80AF" w16cex:dateUtc="2025-09-09T10:32:00Z"/>
  <w16cex:commentExtensible w16cex:durableId="2C6A816F" w16cex:dateUtc="2025-09-09T10:35:00Z"/>
  <w16cex:commentExtensible w16cex:durableId="2C6A8526" w16cex:dateUtc="2025-09-09T10:51:00Z"/>
  <w16cex:commentExtensible w16cex:durableId="2C6A85E2" w16cex:dateUtc="2025-09-09T10:54:00Z"/>
  <w16cex:commentExtensible w16cex:durableId="2C6A8738" w16cex:dateUtc="2025-09-09T11:00:00Z"/>
  <w16cex:commentExtensible w16cex:durableId="2C6A87E0" w16cex:dateUtc="2025-09-09T11:02:00Z"/>
  <w16cex:commentExtensible w16cex:durableId="2C6A8B0F" w16cex:dateUtc="2025-09-09T11:16:00Z"/>
  <w16cex:commentExtensible w16cex:durableId="2C6A8D6F" w16cex:dateUtc="2025-09-09T11:26:00Z"/>
  <w16cex:commentExtensible w16cex:durableId="2C6AE584" w16cex:dateUtc="2025-09-09T17:42:00Z"/>
  <w16cex:commentExtensible w16cex:durableId="2C6AE35E" w16cex:dateUtc="2025-09-09T17:33:00Z"/>
  <w16cex:commentExtensible w16cex:durableId="2C6AE736" w16cex:dateUtc="2025-09-09T17:49:00Z"/>
  <w16cex:commentExtensible w16cex:durableId="2C6AE929" w16cex:dateUtc="2025-09-09T17:58:00Z"/>
  <w16cex:commentExtensible w16cex:durableId="2C6AEA95" w16cex:dateUtc="2025-09-09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8DC57" w16cid:durableId="2C69BC09"/>
  <w16cid:commentId w16cid:paraId="46306D3E" w16cid:durableId="2C69BD1F"/>
  <w16cid:commentId w16cid:paraId="3B6B9699" w16cid:durableId="2C69BEAF"/>
  <w16cid:commentId w16cid:paraId="6A2EAB73" w16cid:durableId="2C69C122"/>
  <w16cid:commentId w16cid:paraId="15833F46" w16cid:durableId="2C69C2FA"/>
  <w16cid:commentId w16cid:paraId="64025F48" w16cid:durableId="2C69C435"/>
  <w16cid:commentId w16cid:paraId="48BAA683" w16cid:durableId="2C69C5C1"/>
  <w16cid:commentId w16cid:paraId="66F79A3D" w16cid:durableId="2C69C776"/>
  <w16cid:commentId w16cid:paraId="025472B0" w16cid:durableId="2C69C7EB"/>
  <w16cid:commentId w16cid:paraId="5102A5B2" w16cid:durableId="2C69C940"/>
  <w16cid:commentId w16cid:paraId="1824FCD8" w16cid:durableId="2C6A7B7C"/>
  <w16cid:commentId w16cid:paraId="6780BB76" w16cid:durableId="2C6A7FFA"/>
  <w16cid:commentId w16cid:paraId="7B0F2F23" w16cid:durableId="2C6A97B6"/>
  <w16cid:commentId w16cid:paraId="6C58BA53" w16cid:durableId="2C6A8A61"/>
  <w16cid:commentId w16cid:paraId="6FDCDAFA" w16cid:durableId="2C6A89F1"/>
  <w16cid:commentId w16cid:paraId="776DBE4C" w16cid:durableId="2C6A986A"/>
  <w16cid:commentId w16cid:paraId="6B25DC3F" w16cid:durableId="2C6A8066"/>
  <w16cid:commentId w16cid:paraId="3A88FB4D" w16cid:durableId="2C6AE489"/>
  <w16cid:commentId w16cid:paraId="4B63D0E5" w16cid:durableId="2C6A80AF"/>
  <w16cid:commentId w16cid:paraId="5E60B96C" w16cid:durableId="2C6A816F"/>
  <w16cid:commentId w16cid:paraId="2C262489" w16cid:durableId="2C6A8526"/>
  <w16cid:commentId w16cid:paraId="36AE72E4" w16cid:durableId="2C6A85E2"/>
  <w16cid:commentId w16cid:paraId="42425E6F" w16cid:durableId="2C6A8738"/>
  <w16cid:commentId w16cid:paraId="4377A2F0" w16cid:durableId="2C6A87E0"/>
  <w16cid:commentId w16cid:paraId="7AC9EF0E" w16cid:durableId="2C6A8B0F"/>
  <w16cid:commentId w16cid:paraId="29328136" w16cid:durableId="2C6A8D6F"/>
  <w16cid:commentId w16cid:paraId="54AC1793" w16cid:durableId="2C6AE584"/>
  <w16cid:commentId w16cid:paraId="010DB28A" w16cid:durableId="2C6AE35E"/>
  <w16cid:commentId w16cid:paraId="7F8B3CAA" w16cid:durableId="2C6AE736"/>
  <w16cid:commentId w16cid:paraId="6170CEDA" w16cid:durableId="2C6AE929"/>
  <w16cid:commentId w16cid:paraId="301A8A9D" w16cid:durableId="2C6AEA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9536" w14:textId="77777777" w:rsidR="00625DDF" w:rsidRDefault="00625DDF">
      <w:pPr>
        <w:spacing w:line="240" w:lineRule="auto"/>
      </w:pPr>
      <w:r>
        <w:separator/>
      </w:r>
    </w:p>
  </w:endnote>
  <w:endnote w:type="continuationSeparator" w:id="0">
    <w:p w14:paraId="09EB1B12" w14:textId="77777777" w:rsidR="00625DDF" w:rsidRDefault="00625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D943" w14:textId="77777777" w:rsidR="009E51D8" w:rsidRDefault="009E51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EC4E" w14:textId="77777777" w:rsidR="009E51D8" w:rsidRDefault="009E51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B94C" w14:textId="77777777" w:rsidR="009E51D8" w:rsidRDefault="009E51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0E68" w14:textId="77777777" w:rsidR="00625DDF" w:rsidRDefault="00625DDF">
      <w:pPr>
        <w:spacing w:after="0"/>
      </w:pPr>
      <w:r>
        <w:separator/>
      </w:r>
    </w:p>
  </w:footnote>
  <w:footnote w:type="continuationSeparator" w:id="0">
    <w:p w14:paraId="04FF107E" w14:textId="77777777" w:rsidR="00625DDF" w:rsidRDefault="00625D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87CB" w14:textId="28A0CD7F" w:rsidR="009E51D8" w:rsidRDefault="00625DDF">
    <w:pPr>
      <w:pStyle w:val="En-tte"/>
    </w:pPr>
    <w:r>
      <w:rPr>
        <w:noProof/>
      </w:rPr>
      <w:pict w14:anchorId="6EA4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9F86" w14:textId="7B915285" w:rsidR="009E51D8" w:rsidRDefault="00625DDF">
    <w:pPr>
      <w:pStyle w:val="En-tte"/>
    </w:pPr>
    <w:r>
      <w:rPr>
        <w:noProof/>
      </w:rPr>
      <w:pict w14:anchorId="73436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83B6" w14:textId="7D868ACB" w:rsidR="009E51D8" w:rsidRDefault="00625DDF">
    <w:pPr>
      <w:pStyle w:val="En-tte"/>
    </w:pPr>
    <w:r>
      <w:rPr>
        <w:noProof/>
      </w:rPr>
      <w:pict w14:anchorId="507A4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678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amy SIRIMA Adama">
    <w15:presenceInfo w15:providerId="Windows Live" w15:userId="90f39a3b501f2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28"/>
    <w:rsid w:val="00000701"/>
    <w:rsid w:val="00024637"/>
    <w:rsid w:val="00024849"/>
    <w:rsid w:val="00026F2D"/>
    <w:rsid w:val="00066B27"/>
    <w:rsid w:val="000E10EA"/>
    <w:rsid w:val="000F49A9"/>
    <w:rsid w:val="001146CA"/>
    <w:rsid w:val="00155912"/>
    <w:rsid w:val="00166730"/>
    <w:rsid w:val="0018095A"/>
    <w:rsid w:val="00182565"/>
    <w:rsid w:val="001C3B3F"/>
    <w:rsid w:val="00201F09"/>
    <w:rsid w:val="00207A28"/>
    <w:rsid w:val="00217F5C"/>
    <w:rsid w:val="0022308A"/>
    <w:rsid w:val="00240FD2"/>
    <w:rsid w:val="00263873"/>
    <w:rsid w:val="00296390"/>
    <w:rsid w:val="002A6B9C"/>
    <w:rsid w:val="00312391"/>
    <w:rsid w:val="0032053E"/>
    <w:rsid w:val="00334D8D"/>
    <w:rsid w:val="003743BE"/>
    <w:rsid w:val="00375A16"/>
    <w:rsid w:val="003C5438"/>
    <w:rsid w:val="003E776B"/>
    <w:rsid w:val="00421B86"/>
    <w:rsid w:val="00440E9E"/>
    <w:rsid w:val="004A6357"/>
    <w:rsid w:val="004E2814"/>
    <w:rsid w:val="004E458C"/>
    <w:rsid w:val="004F2A22"/>
    <w:rsid w:val="004F4348"/>
    <w:rsid w:val="004F6D6C"/>
    <w:rsid w:val="005114E6"/>
    <w:rsid w:val="0051330F"/>
    <w:rsid w:val="0052630B"/>
    <w:rsid w:val="00582981"/>
    <w:rsid w:val="00600C9F"/>
    <w:rsid w:val="00625DDF"/>
    <w:rsid w:val="00657678"/>
    <w:rsid w:val="00692474"/>
    <w:rsid w:val="006C2A99"/>
    <w:rsid w:val="006C2E9F"/>
    <w:rsid w:val="006C6AC1"/>
    <w:rsid w:val="006D0587"/>
    <w:rsid w:val="006D23A0"/>
    <w:rsid w:val="006D582E"/>
    <w:rsid w:val="007008F5"/>
    <w:rsid w:val="00703F80"/>
    <w:rsid w:val="0079112E"/>
    <w:rsid w:val="008B28AA"/>
    <w:rsid w:val="008B3D47"/>
    <w:rsid w:val="008D1B72"/>
    <w:rsid w:val="008E6247"/>
    <w:rsid w:val="009059A9"/>
    <w:rsid w:val="00923CC3"/>
    <w:rsid w:val="009551E5"/>
    <w:rsid w:val="009916BC"/>
    <w:rsid w:val="009A6FF8"/>
    <w:rsid w:val="009C74F1"/>
    <w:rsid w:val="009E1D6D"/>
    <w:rsid w:val="009E51D8"/>
    <w:rsid w:val="009F5D8A"/>
    <w:rsid w:val="00A11FCF"/>
    <w:rsid w:val="00A42A7F"/>
    <w:rsid w:val="00A44DDA"/>
    <w:rsid w:val="00A45263"/>
    <w:rsid w:val="00A569D8"/>
    <w:rsid w:val="00A84B76"/>
    <w:rsid w:val="00AC01B0"/>
    <w:rsid w:val="00AC79E6"/>
    <w:rsid w:val="00AE5AB7"/>
    <w:rsid w:val="00B807E1"/>
    <w:rsid w:val="00B9115E"/>
    <w:rsid w:val="00BA15B9"/>
    <w:rsid w:val="00BB1F14"/>
    <w:rsid w:val="00BB3E72"/>
    <w:rsid w:val="00BC4579"/>
    <w:rsid w:val="00BE4084"/>
    <w:rsid w:val="00C77DE6"/>
    <w:rsid w:val="00C86BFC"/>
    <w:rsid w:val="00CA3D91"/>
    <w:rsid w:val="00CB392A"/>
    <w:rsid w:val="00CB5CA6"/>
    <w:rsid w:val="00CD75BD"/>
    <w:rsid w:val="00CE6B2C"/>
    <w:rsid w:val="00CF1E5B"/>
    <w:rsid w:val="00D05847"/>
    <w:rsid w:val="00E07A57"/>
    <w:rsid w:val="00E106CC"/>
    <w:rsid w:val="00E16F50"/>
    <w:rsid w:val="00E171C5"/>
    <w:rsid w:val="00E52265"/>
    <w:rsid w:val="00E7582C"/>
    <w:rsid w:val="00F05329"/>
    <w:rsid w:val="00F12E5D"/>
    <w:rsid w:val="00F344EC"/>
    <w:rsid w:val="00F34CB3"/>
    <w:rsid w:val="00FC5403"/>
    <w:rsid w:val="00FD20EF"/>
    <w:rsid w:val="00FD7C4D"/>
    <w:rsid w:val="00FD7E78"/>
    <w:rsid w:val="00FE2C1F"/>
    <w:rsid w:val="00FF6D35"/>
    <w:rsid w:val="624F616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9B9434"/>
  <w15:docId w15:val="{6BA07CDC-EC14-4A4D-A9B4-B5ABEB9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pPr>
      <w:tabs>
        <w:tab w:val="center" w:pos="4513"/>
        <w:tab w:val="right" w:pos="9026"/>
      </w:tabs>
      <w:spacing w:after="0" w:line="240" w:lineRule="auto"/>
    </w:pPr>
  </w:style>
  <w:style w:type="paragraph" w:styleId="En-tte">
    <w:name w:val="header"/>
    <w:basedOn w:val="Normal"/>
    <w:link w:val="En-tteCar"/>
    <w:uiPriority w:val="99"/>
    <w:unhideWhenUsed/>
    <w:pPr>
      <w:tabs>
        <w:tab w:val="center" w:pos="4513"/>
        <w:tab w:val="right" w:pos="9026"/>
      </w:tabs>
      <w:spacing w:after="0" w:line="240" w:lineRule="auto"/>
    </w:p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unhideWhenUsed/>
    <w:rPr>
      <w:rFonts w:ascii="Times New Roman" w:hAnsi="Times New Roman" w:cs="Times New Roman"/>
      <w:sz w:val="24"/>
      <w:szCs w:val="24"/>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rPr>
      <w:kern w:val="0"/>
      <w:lang w:bidi="or-IN"/>
      <w14:ligatures w14:val="none"/>
    </w:rPr>
  </w:style>
  <w:style w:type="character" w:styleId="Textedelespacerserv">
    <w:name w:val="Placeholder Text"/>
    <w:basedOn w:val="Policepardfaut"/>
    <w:uiPriority w:val="99"/>
    <w:semiHidden/>
    <w:rPr>
      <w:color w:val="666666"/>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styleId="Mentionnonrsolue">
    <w:name w:val="Unresolved Mention"/>
    <w:basedOn w:val="Policepardfaut"/>
    <w:uiPriority w:val="99"/>
    <w:semiHidden/>
    <w:unhideWhenUsed/>
    <w:rsid w:val="004F6D6C"/>
    <w:rPr>
      <w:color w:val="605E5C"/>
      <w:shd w:val="clear" w:color="auto" w:fill="E1DFDD"/>
    </w:rPr>
  </w:style>
  <w:style w:type="character" w:styleId="Marquedecommentaire">
    <w:name w:val="annotation reference"/>
    <w:basedOn w:val="Policepardfaut"/>
    <w:uiPriority w:val="99"/>
    <w:semiHidden/>
    <w:unhideWhenUsed/>
    <w:rsid w:val="00A44DDA"/>
    <w:rPr>
      <w:sz w:val="16"/>
      <w:szCs w:val="16"/>
    </w:rPr>
  </w:style>
  <w:style w:type="paragraph" w:styleId="Commentaire">
    <w:name w:val="annotation text"/>
    <w:basedOn w:val="Normal"/>
    <w:link w:val="CommentaireCar"/>
    <w:uiPriority w:val="99"/>
    <w:unhideWhenUsed/>
    <w:rsid w:val="00A44DDA"/>
    <w:pPr>
      <w:spacing w:line="240" w:lineRule="auto"/>
    </w:pPr>
    <w:rPr>
      <w:sz w:val="20"/>
      <w:szCs w:val="20"/>
    </w:rPr>
  </w:style>
  <w:style w:type="character" w:customStyle="1" w:styleId="CommentaireCar">
    <w:name w:val="Commentaire Car"/>
    <w:basedOn w:val="Policepardfaut"/>
    <w:link w:val="Commentaire"/>
    <w:uiPriority w:val="99"/>
    <w:rsid w:val="00A44DDA"/>
    <w:rPr>
      <w:kern w:val="2"/>
      <w:lang w:val="en-IN" w:eastAsia="en-US"/>
      <w14:ligatures w14:val="standardContextual"/>
    </w:rPr>
  </w:style>
  <w:style w:type="paragraph" w:styleId="Objetducommentaire">
    <w:name w:val="annotation subject"/>
    <w:basedOn w:val="Commentaire"/>
    <w:next w:val="Commentaire"/>
    <w:link w:val="ObjetducommentaireCar"/>
    <w:uiPriority w:val="99"/>
    <w:semiHidden/>
    <w:unhideWhenUsed/>
    <w:rsid w:val="00A44DDA"/>
    <w:rPr>
      <w:b/>
      <w:bCs/>
    </w:rPr>
  </w:style>
  <w:style w:type="character" w:customStyle="1" w:styleId="ObjetducommentaireCar">
    <w:name w:val="Objet du commentaire Car"/>
    <w:basedOn w:val="CommentaireCar"/>
    <w:link w:val="Objetducommentaire"/>
    <w:uiPriority w:val="99"/>
    <w:semiHidden/>
    <w:rsid w:val="00A44DDA"/>
    <w:rPr>
      <w:b/>
      <w:bCs/>
      <w:kern w:val="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11143">
      <w:bodyDiv w:val="1"/>
      <w:marLeft w:val="0"/>
      <w:marRight w:val="0"/>
      <w:marTop w:val="0"/>
      <w:marBottom w:val="0"/>
      <w:divBdr>
        <w:top w:val="none" w:sz="0" w:space="0" w:color="auto"/>
        <w:left w:val="none" w:sz="0" w:space="0" w:color="auto"/>
        <w:bottom w:val="none" w:sz="0" w:space="0" w:color="auto"/>
        <w:right w:val="none" w:sz="0" w:space="0" w:color="auto"/>
      </w:divBdr>
    </w:div>
    <w:div w:id="408577764">
      <w:bodyDiv w:val="1"/>
      <w:marLeft w:val="0"/>
      <w:marRight w:val="0"/>
      <w:marTop w:val="0"/>
      <w:marBottom w:val="0"/>
      <w:divBdr>
        <w:top w:val="none" w:sz="0" w:space="0" w:color="auto"/>
        <w:left w:val="none" w:sz="0" w:space="0" w:color="auto"/>
        <w:bottom w:val="none" w:sz="0" w:space="0" w:color="auto"/>
        <w:right w:val="none" w:sz="0" w:space="0" w:color="auto"/>
      </w:divBdr>
    </w:div>
    <w:div w:id="519659307">
      <w:bodyDiv w:val="1"/>
      <w:marLeft w:val="0"/>
      <w:marRight w:val="0"/>
      <w:marTop w:val="0"/>
      <w:marBottom w:val="0"/>
      <w:divBdr>
        <w:top w:val="none" w:sz="0" w:space="0" w:color="auto"/>
        <w:left w:val="none" w:sz="0" w:space="0" w:color="auto"/>
        <w:bottom w:val="none" w:sz="0" w:space="0" w:color="auto"/>
        <w:right w:val="none" w:sz="0" w:space="0" w:color="auto"/>
      </w:divBdr>
    </w:div>
    <w:div w:id="864951687">
      <w:bodyDiv w:val="1"/>
      <w:marLeft w:val="0"/>
      <w:marRight w:val="0"/>
      <w:marTop w:val="0"/>
      <w:marBottom w:val="0"/>
      <w:divBdr>
        <w:top w:val="none" w:sz="0" w:space="0" w:color="auto"/>
        <w:left w:val="none" w:sz="0" w:space="0" w:color="auto"/>
        <w:bottom w:val="none" w:sz="0" w:space="0" w:color="auto"/>
        <w:right w:val="none" w:sz="0" w:space="0" w:color="auto"/>
      </w:divBdr>
    </w:div>
    <w:div w:id="1081829763">
      <w:bodyDiv w:val="1"/>
      <w:marLeft w:val="0"/>
      <w:marRight w:val="0"/>
      <w:marTop w:val="0"/>
      <w:marBottom w:val="0"/>
      <w:divBdr>
        <w:top w:val="none" w:sz="0" w:space="0" w:color="auto"/>
        <w:left w:val="none" w:sz="0" w:space="0" w:color="auto"/>
        <w:bottom w:val="none" w:sz="0" w:space="0" w:color="auto"/>
        <w:right w:val="none" w:sz="0" w:space="0" w:color="auto"/>
      </w:divBdr>
    </w:div>
    <w:div w:id="1452243592">
      <w:bodyDiv w:val="1"/>
      <w:marLeft w:val="0"/>
      <w:marRight w:val="0"/>
      <w:marTop w:val="0"/>
      <w:marBottom w:val="0"/>
      <w:divBdr>
        <w:top w:val="none" w:sz="0" w:space="0" w:color="auto"/>
        <w:left w:val="none" w:sz="0" w:space="0" w:color="auto"/>
        <w:bottom w:val="none" w:sz="0" w:space="0" w:color="auto"/>
        <w:right w:val="none" w:sz="0" w:space="0" w:color="auto"/>
      </w:divBdr>
    </w:div>
    <w:div w:id="1576167617">
      <w:bodyDiv w:val="1"/>
      <w:marLeft w:val="0"/>
      <w:marRight w:val="0"/>
      <w:marTop w:val="0"/>
      <w:marBottom w:val="0"/>
      <w:divBdr>
        <w:top w:val="none" w:sz="0" w:space="0" w:color="auto"/>
        <w:left w:val="none" w:sz="0" w:space="0" w:color="auto"/>
        <w:bottom w:val="none" w:sz="0" w:space="0" w:color="auto"/>
        <w:right w:val="none" w:sz="0" w:space="0" w:color="auto"/>
      </w:divBdr>
    </w:div>
    <w:div w:id="1976137947">
      <w:bodyDiv w:val="1"/>
      <w:marLeft w:val="0"/>
      <w:marRight w:val="0"/>
      <w:marTop w:val="0"/>
      <w:marBottom w:val="0"/>
      <w:divBdr>
        <w:top w:val="none" w:sz="0" w:space="0" w:color="auto"/>
        <w:left w:val="none" w:sz="0" w:space="0" w:color="auto"/>
        <w:bottom w:val="none" w:sz="0" w:space="0" w:color="auto"/>
        <w:right w:val="none" w:sz="0" w:space="0" w:color="auto"/>
      </w:divBdr>
    </w:div>
    <w:div w:id="198970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1007/s12355-011-0055-5" TargetMode="External"/><Relationship Id="rId18" Type="http://schemas.openxmlformats.org/officeDocument/2006/relationships/header" Target="header3.xml"/><Relationship Id="rId3" Type="http://schemas.openxmlformats.org/officeDocument/2006/relationships/webSettings" Target="webSetting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hyperlink" Target="https://doi.org/10.20546/ijcmas.2018.702.002"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51de5e121040e49/Desktop/Data/DATA%201/FINAL%20DATA%20PIYU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Data\DATA%201\FINAL%20DATA%20PIYUS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Sheet16!$L$53</c:f>
              <c:strCache>
                <c:ptCount val="1"/>
                <c:pt idx="0">
                  <c:v>Disease incidence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Sheet16!$K$55:$K$70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Sheet16!$L$55:$L$70</c:f>
              <c:numCache>
                <c:formatCode>General</c:formatCode>
                <c:ptCount val="16"/>
                <c:pt idx="0">
                  <c:v>0.8</c:v>
                </c:pt>
                <c:pt idx="1">
                  <c:v>1.2</c:v>
                </c:pt>
                <c:pt idx="2">
                  <c:v>24.3</c:v>
                </c:pt>
                <c:pt idx="3">
                  <c:v>26.6</c:v>
                </c:pt>
                <c:pt idx="4">
                  <c:v>22.5</c:v>
                </c:pt>
                <c:pt idx="5">
                  <c:v>23.6</c:v>
                </c:pt>
                <c:pt idx="6">
                  <c:v>25.5</c:v>
                </c:pt>
                <c:pt idx="7">
                  <c:v>22.1</c:v>
                </c:pt>
                <c:pt idx="8">
                  <c:v>17.2</c:v>
                </c:pt>
                <c:pt idx="9">
                  <c:v>12.9</c:v>
                </c:pt>
                <c:pt idx="10">
                  <c:v>6.8</c:v>
                </c:pt>
                <c:pt idx="11">
                  <c:v>3.8</c:v>
                </c:pt>
                <c:pt idx="12">
                  <c:v>2.6</c:v>
                </c:pt>
                <c:pt idx="13">
                  <c:v>1.6</c:v>
                </c:pt>
                <c:pt idx="14">
                  <c:v>0.7</c:v>
                </c:pt>
                <c:pt idx="15">
                  <c:v>0.6</c:v>
                </c:pt>
              </c:numCache>
            </c:numRef>
          </c:val>
          <c:extLst>
            <c:ext xmlns:c16="http://schemas.microsoft.com/office/drawing/2014/chart" uri="{C3380CC4-5D6E-409C-BE32-E72D297353CC}">
              <c16:uniqueId val="{00000000-6B20-4A38-BC1E-5B1E4D60EC5E}"/>
            </c:ext>
          </c:extLst>
        </c:ser>
        <c:dLbls>
          <c:showLegendKey val="0"/>
          <c:showVal val="1"/>
          <c:showCatName val="0"/>
          <c:showSerName val="0"/>
          <c:showPercent val="0"/>
          <c:showBubbleSize val="0"/>
        </c:dLbls>
        <c:gapWidth val="164"/>
        <c:overlap val="-22"/>
        <c:axId val="473153215"/>
        <c:axId val="473137855"/>
      </c:barChart>
      <c:catAx>
        <c:axId val="473153215"/>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IN" sz="1200">
                    <a:solidFill>
                      <a:srgbClr val="FF0000"/>
                    </a:solidFill>
                    <a:latin typeface="Times New Roman" panose="02020603050405020304" charset="0"/>
                    <a:cs typeface="Times New Roman" panose="02020603050405020304" charset="0"/>
                  </a:rPr>
                  <a:t>Months</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baseline="0">
                <a:solidFill>
                  <a:srgbClr val="0070C0"/>
                </a:solidFill>
                <a:latin typeface="Times New Roman" panose="02020603050405020304" charset="0"/>
                <a:ea typeface="+mn-ea"/>
                <a:cs typeface="Times New Roman" panose="02020603050405020304" charset="0"/>
              </a:defRPr>
            </a:pPr>
            <a:endParaRPr lang="fr-FR"/>
          </a:p>
        </c:txPr>
        <c:crossAx val="473137855"/>
        <c:crosses val="autoZero"/>
        <c:auto val="1"/>
        <c:lblAlgn val="ctr"/>
        <c:lblOffset val="100"/>
        <c:noMultiLvlLbl val="0"/>
      </c:catAx>
      <c:valAx>
        <c:axId val="473137855"/>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Disease</a:t>
                </a:r>
                <a:r>
                  <a:rPr lang="en-IN" sz="1200" b="1" baseline="0">
                    <a:solidFill>
                      <a:srgbClr val="FF0000"/>
                    </a:solidFill>
                    <a:latin typeface="Times New Roman" panose="02020603050405020304" charset="0"/>
                    <a:cs typeface="Times New Roman" panose="02020603050405020304" charset="0"/>
                  </a:rPr>
                  <a:t> Incidence</a:t>
                </a:r>
                <a:endParaRPr lang="en-IN" sz="1200" b="1">
                  <a:solidFill>
                    <a:srgbClr val="FF0000"/>
                  </a:solidFill>
                  <a:latin typeface="Times New Roman" panose="02020603050405020304" charset="0"/>
                  <a:cs typeface="Times New Roman" panose="02020603050405020304" charset="0"/>
                </a:endParaRP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rgbClr val="0070C0"/>
                </a:solidFill>
                <a:latin typeface="Times New Roman" panose="02020603050405020304" charset="0"/>
                <a:ea typeface="+mn-ea"/>
                <a:cs typeface="Times New Roman" panose="02020603050405020304" charset="0"/>
              </a:defRPr>
            </a:pPr>
            <a:endParaRPr lang="fr-FR"/>
          </a:p>
        </c:txPr>
        <c:crossAx val="473153215"/>
        <c:crosses val="autoZero"/>
        <c:crossBetween val="between"/>
      </c:valAx>
      <c:spPr>
        <a:noFill/>
        <a:ln>
          <a:noFill/>
        </a:ln>
        <a:effectLst/>
      </c:spPr>
    </c:plotArea>
    <c:plotVisOnly val="1"/>
    <c:dispBlanksAs val="gap"/>
    <c:showDLblsOverMax val="0"/>
    <c:extLst>
      <c:ext uri="{0b15fc19-7d7d-44ad-8c2d-2c3a37ce22c3}">
        <chartProps xmlns="https://web.wps.cn/et/2018/main" chartId="{25b1e495-90df-453c-aff9-73e96f0c38ec}"/>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Sheet16!$L$53</c:f>
              <c:strCache>
                <c:ptCount val="1"/>
                <c:pt idx="0">
                  <c:v>Disease incidence</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Sheet16!$L$54:$L$70</c:f>
              <c:numCache>
                <c:formatCode>General</c:formatCode>
                <c:ptCount val="16"/>
                <c:pt idx="0">
                  <c:v>0.8</c:v>
                </c:pt>
                <c:pt idx="1">
                  <c:v>1.2</c:v>
                </c:pt>
                <c:pt idx="2">
                  <c:v>24.3</c:v>
                </c:pt>
                <c:pt idx="3">
                  <c:v>26.6</c:v>
                </c:pt>
                <c:pt idx="4">
                  <c:v>22.5</c:v>
                </c:pt>
                <c:pt idx="5">
                  <c:v>23.6</c:v>
                </c:pt>
                <c:pt idx="6">
                  <c:v>25.5</c:v>
                </c:pt>
                <c:pt idx="7">
                  <c:v>22.1</c:v>
                </c:pt>
                <c:pt idx="8">
                  <c:v>17.2</c:v>
                </c:pt>
                <c:pt idx="9">
                  <c:v>12.9</c:v>
                </c:pt>
                <c:pt idx="10">
                  <c:v>6.8</c:v>
                </c:pt>
                <c:pt idx="11">
                  <c:v>3.8</c:v>
                </c:pt>
                <c:pt idx="12">
                  <c:v>2.6</c:v>
                </c:pt>
                <c:pt idx="13">
                  <c:v>1.6</c:v>
                </c:pt>
                <c:pt idx="14">
                  <c:v>0.7</c:v>
                </c:pt>
                <c:pt idx="15">
                  <c:v>0.6</c:v>
                </c:pt>
              </c:numCache>
            </c:numRef>
          </c:val>
          <c:smooth val="0"/>
          <c:extLst>
            <c:ext xmlns:c16="http://schemas.microsoft.com/office/drawing/2014/chart" uri="{C3380CC4-5D6E-409C-BE32-E72D297353CC}">
              <c16:uniqueId val="{00000000-AE39-40B7-A75B-2EA8B267ADC4}"/>
            </c:ext>
          </c:extLst>
        </c:ser>
        <c:ser>
          <c:idx val="1"/>
          <c:order val="1"/>
          <c:tx>
            <c:strRef>
              <c:f>Sheet16!$M$53</c:f>
              <c:strCache>
                <c:ptCount val="1"/>
                <c:pt idx="0">
                  <c:v>Temperature (°C)</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Sheet16!$M$54:$M$70</c:f>
              <c:numCache>
                <c:formatCode>General</c:formatCode>
                <c:ptCount val="16"/>
                <c:pt idx="0">
                  <c:v>40.200000000000003</c:v>
                </c:pt>
                <c:pt idx="1">
                  <c:v>36.200000000000003</c:v>
                </c:pt>
                <c:pt idx="2">
                  <c:v>32.6</c:v>
                </c:pt>
                <c:pt idx="3">
                  <c:v>35</c:v>
                </c:pt>
                <c:pt idx="4">
                  <c:v>31.8</c:v>
                </c:pt>
                <c:pt idx="5">
                  <c:v>32.5</c:v>
                </c:pt>
                <c:pt idx="6">
                  <c:v>33.700000000000003</c:v>
                </c:pt>
                <c:pt idx="7">
                  <c:v>31.7</c:v>
                </c:pt>
                <c:pt idx="8">
                  <c:v>32.4</c:v>
                </c:pt>
                <c:pt idx="9">
                  <c:v>31.3</c:v>
                </c:pt>
                <c:pt idx="10">
                  <c:v>30.2</c:v>
                </c:pt>
                <c:pt idx="11">
                  <c:v>29.3</c:v>
                </c:pt>
                <c:pt idx="12">
                  <c:v>25.7</c:v>
                </c:pt>
                <c:pt idx="13">
                  <c:v>24.1</c:v>
                </c:pt>
                <c:pt idx="14">
                  <c:v>19</c:v>
                </c:pt>
                <c:pt idx="15">
                  <c:v>16.100000000000001</c:v>
                </c:pt>
              </c:numCache>
            </c:numRef>
          </c:val>
          <c:smooth val="0"/>
          <c:extLst>
            <c:ext xmlns:c16="http://schemas.microsoft.com/office/drawing/2014/chart" uri="{C3380CC4-5D6E-409C-BE32-E72D297353CC}">
              <c16:uniqueId val="{00000001-AE39-40B7-A75B-2EA8B267ADC4}"/>
            </c:ext>
          </c:extLst>
        </c:ser>
        <c:ser>
          <c:idx val="2"/>
          <c:order val="2"/>
          <c:tx>
            <c:strRef>
              <c:f>Sheet16!$N$53</c:f>
              <c:strCache>
                <c:ptCount val="1"/>
              </c:strCache>
            </c:strRef>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Sheet16!$N$54:$N$70</c:f>
              <c:numCache>
                <c:formatCode>General</c:formatCode>
                <c:ptCount val="16"/>
                <c:pt idx="0">
                  <c:v>23.8</c:v>
                </c:pt>
                <c:pt idx="1">
                  <c:v>25.3</c:v>
                </c:pt>
                <c:pt idx="2">
                  <c:v>24.9</c:v>
                </c:pt>
                <c:pt idx="3">
                  <c:v>25.9</c:v>
                </c:pt>
                <c:pt idx="4">
                  <c:v>24.6</c:v>
                </c:pt>
                <c:pt idx="5">
                  <c:v>24.7</c:v>
                </c:pt>
                <c:pt idx="6">
                  <c:v>24.8</c:v>
                </c:pt>
                <c:pt idx="7">
                  <c:v>24</c:v>
                </c:pt>
                <c:pt idx="8">
                  <c:v>24.4</c:v>
                </c:pt>
                <c:pt idx="9">
                  <c:v>19.5</c:v>
                </c:pt>
                <c:pt idx="10">
                  <c:v>17.399999999999999</c:v>
                </c:pt>
                <c:pt idx="11">
                  <c:v>15.1</c:v>
                </c:pt>
                <c:pt idx="12">
                  <c:v>13.6</c:v>
                </c:pt>
                <c:pt idx="13">
                  <c:v>10.3</c:v>
                </c:pt>
                <c:pt idx="14">
                  <c:v>9.8000000000000007</c:v>
                </c:pt>
                <c:pt idx="15">
                  <c:v>8</c:v>
                </c:pt>
              </c:numCache>
            </c:numRef>
          </c:val>
          <c:smooth val="0"/>
          <c:extLst>
            <c:ext xmlns:c16="http://schemas.microsoft.com/office/drawing/2014/chart" uri="{C3380CC4-5D6E-409C-BE32-E72D297353CC}">
              <c16:uniqueId val="{00000002-AE39-40B7-A75B-2EA8B267ADC4}"/>
            </c:ext>
          </c:extLst>
        </c:ser>
        <c:ser>
          <c:idx val="3"/>
          <c:order val="3"/>
          <c:tx>
            <c:strRef>
              <c:f>Sheet16!$O$53</c:f>
              <c:strCache>
                <c:ptCount val="1"/>
                <c:pt idx="0">
                  <c:v>Relative humidity (%)</c:v>
                </c:pt>
              </c:strCache>
            </c:strRef>
          </c:tx>
          <c:spPr>
            <a:ln w="22225" cap="rnd">
              <a:solidFill>
                <a:schemeClr val="accent2">
                  <a:lumMod val="60000"/>
                </a:schemeClr>
              </a:solidFill>
              <a:round/>
            </a:ln>
            <a:effectLst/>
          </c:spPr>
          <c:marker>
            <c:symbol val="x"/>
            <c:size val="6"/>
            <c:spPr>
              <a:noFill/>
              <a:ln w="9525">
                <a:solidFill>
                  <a:schemeClr val="accent2">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Sheet16!$O$54:$O$70</c:f>
              <c:numCache>
                <c:formatCode>General</c:formatCode>
                <c:ptCount val="16"/>
                <c:pt idx="0">
                  <c:v>71.599999999999994</c:v>
                </c:pt>
                <c:pt idx="1">
                  <c:v>86.2</c:v>
                </c:pt>
                <c:pt idx="2">
                  <c:v>93.2</c:v>
                </c:pt>
                <c:pt idx="3">
                  <c:v>84.4</c:v>
                </c:pt>
                <c:pt idx="4">
                  <c:v>94.3</c:v>
                </c:pt>
                <c:pt idx="5">
                  <c:v>92.5</c:v>
                </c:pt>
                <c:pt idx="6">
                  <c:v>92.8</c:v>
                </c:pt>
                <c:pt idx="7">
                  <c:v>95.2</c:v>
                </c:pt>
                <c:pt idx="8">
                  <c:v>94.2</c:v>
                </c:pt>
                <c:pt idx="9">
                  <c:v>94.3</c:v>
                </c:pt>
                <c:pt idx="10">
                  <c:v>96.4</c:v>
                </c:pt>
                <c:pt idx="11">
                  <c:v>93.2</c:v>
                </c:pt>
                <c:pt idx="12">
                  <c:v>96.8</c:v>
                </c:pt>
                <c:pt idx="13">
                  <c:v>96.7</c:v>
                </c:pt>
                <c:pt idx="14">
                  <c:v>97.9</c:v>
                </c:pt>
                <c:pt idx="15">
                  <c:v>97.5</c:v>
                </c:pt>
              </c:numCache>
            </c:numRef>
          </c:val>
          <c:smooth val="0"/>
          <c:extLst>
            <c:ext xmlns:c16="http://schemas.microsoft.com/office/drawing/2014/chart" uri="{C3380CC4-5D6E-409C-BE32-E72D297353CC}">
              <c16:uniqueId val="{00000003-AE39-40B7-A75B-2EA8B267ADC4}"/>
            </c:ext>
          </c:extLst>
        </c:ser>
        <c:ser>
          <c:idx val="4"/>
          <c:order val="4"/>
          <c:tx>
            <c:strRef>
              <c:f>Sheet16!$P$53</c:f>
              <c:strCache>
                <c:ptCount val="1"/>
              </c:strCache>
            </c:strRef>
          </c:tx>
          <c:spPr>
            <a:ln w="22225" cap="rnd">
              <a:solidFill>
                <a:schemeClr val="accent4">
                  <a:lumMod val="60000"/>
                </a:schemeClr>
              </a:solidFill>
              <a:round/>
            </a:ln>
            <a:effectLst/>
          </c:spPr>
          <c:marker>
            <c:symbol val="star"/>
            <c:size val="6"/>
            <c:spPr>
              <a:noFill/>
              <a:ln w="9525">
                <a:solidFill>
                  <a:schemeClr val="accent4">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Sheet16!$P$54:$P$70</c:f>
              <c:numCache>
                <c:formatCode>General</c:formatCode>
                <c:ptCount val="16"/>
                <c:pt idx="0">
                  <c:v>34.200000000000003</c:v>
                </c:pt>
                <c:pt idx="1">
                  <c:v>56.9</c:v>
                </c:pt>
                <c:pt idx="2">
                  <c:v>78.5</c:v>
                </c:pt>
                <c:pt idx="3">
                  <c:v>62.6</c:v>
                </c:pt>
                <c:pt idx="4">
                  <c:v>79.599999999999994</c:v>
                </c:pt>
                <c:pt idx="5">
                  <c:v>74.8</c:v>
                </c:pt>
                <c:pt idx="6">
                  <c:v>75</c:v>
                </c:pt>
                <c:pt idx="7">
                  <c:v>78.7</c:v>
                </c:pt>
                <c:pt idx="8">
                  <c:v>71.099999999999994</c:v>
                </c:pt>
                <c:pt idx="9">
                  <c:v>56.6</c:v>
                </c:pt>
                <c:pt idx="10">
                  <c:v>53.6</c:v>
                </c:pt>
                <c:pt idx="11">
                  <c:v>51.6</c:v>
                </c:pt>
                <c:pt idx="12">
                  <c:v>58.4</c:v>
                </c:pt>
                <c:pt idx="13">
                  <c:v>59.5</c:v>
                </c:pt>
                <c:pt idx="14">
                  <c:v>70.599999999999994</c:v>
                </c:pt>
                <c:pt idx="15">
                  <c:v>76</c:v>
                </c:pt>
              </c:numCache>
            </c:numRef>
          </c:val>
          <c:smooth val="0"/>
          <c:extLst>
            <c:ext xmlns:c16="http://schemas.microsoft.com/office/drawing/2014/chart" uri="{C3380CC4-5D6E-409C-BE32-E72D297353CC}">
              <c16:uniqueId val="{00000004-AE39-40B7-A75B-2EA8B267ADC4}"/>
            </c:ext>
          </c:extLst>
        </c:ser>
        <c:ser>
          <c:idx val="5"/>
          <c:order val="5"/>
          <c:tx>
            <c:strRef>
              <c:f>Sheet16!$Q$53</c:f>
              <c:strCache>
                <c:ptCount val="1"/>
                <c:pt idx="0">
                  <c:v>Rainfall (mm)</c:v>
                </c:pt>
              </c:strCache>
            </c:strRef>
          </c:tx>
          <c:spPr>
            <a:ln w="22225" cap="rnd">
              <a:solidFill>
                <a:schemeClr val="accent6">
                  <a:lumMod val="60000"/>
                </a:schemeClr>
              </a:solidFill>
              <a:round/>
            </a:ln>
            <a:effectLst/>
          </c:spPr>
          <c:marker>
            <c:symbol val="circle"/>
            <c:size val="6"/>
            <c:spPr>
              <a:solidFill>
                <a:schemeClr val="accent6">
                  <a:lumMod val="60000"/>
                </a:schemeClr>
              </a:solidFill>
              <a:ln w="9525">
                <a:solidFill>
                  <a:schemeClr val="accent6">
                    <a:lumMod val="6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Sheet16!$Q$54:$Q$70</c:f>
              <c:numCache>
                <c:formatCode>General</c:formatCode>
                <c:ptCount val="16"/>
                <c:pt idx="0">
                  <c:v>0</c:v>
                </c:pt>
                <c:pt idx="1">
                  <c:v>92.6</c:v>
                </c:pt>
                <c:pt idx="2">
                  <c:v>63.6</c:v>
                </c:pt>
                <c:pt idx="3">
                  <c:v>82.6</c:v>
                </c:pt>
                <c:pt idx="4">
                  <c:v>388.5</c:v>
                </c:pt>
                <c:pt idx="5">
                  <c:v>144.4</c:v>
                </c:pt>
                <c:pt idx="6">
                  <c:v>99</c:v>
                </c:pt>
                <c:pt idx="7">
                  <c:v>335.6</c:v>
                </c:pt>
                <c:pt idx="8">
                  <c:v>38.4</c:v>
                </c:pt>
                <c:pt idx="9">
                  <c:v>1.2</c:v>
                </c:pt>
                <c:pt idx="10">
                  <c:v>0</c:v>
                </c:pt>
                <c:pt idx="11">
                  <c:v>0</c:v>
                </c:pt>
                <c:pt idx="12">
                  <c:v>4.5999999999999996</c:v>
                </c:pt>
                <c:pt idx="13">
                  <c:v>0</c:v>
                </c:pt>
                <c:pt idx="14">
                  <c:v>105.6</c:v>
                </c:pt>
                <c:pt idx="15">
                  <c:v>70.3</c:v>
                </c:pt>
              </c:numCache>
            </c:numRef>
          </c:val>
          <c:smooth val="0"/>
          <c:extLst>
            <c:ext xmlns:c16="http://schemas.microsoft.com/office/drawing/2014/chart" uri="{C3380CC4-5D6E-409C-BE32-E72D297353CC}">
              <c16:uniqueId val="{00000005-AE39-40B7-A75B-2EA8B267ADC4}"/>
            </c:ext>
          </c:extLst>
        </c:ser>
        <c:ser>
          <c:idx val="6"/>
          <c:order val="6"/>
          <c:tx>
            <c:strRef>
              <c:f>Sheet16!$R$53</c:f>
              <c:strCache>
                <c:ptCount val="1"/>
                <c:pt idx="0">
                  <c:v>Bright sunshine (hr)</c:v>
                </c:pt>
              </c:strCache>
            </c:strRef>
          </c:tx>
          <c:spPr>
            <a:ln w="22225" cap="rnd">
              <a:solidFill>
                <a:schemeClr val="accent2">
                  <a:lumMod val="80000"/>
                  <a:lumOff val="20000"/>
                </a:schemeClr>
              </a:solidFill>
              <a:round/>
            </a:ln>
            <a:effectLst/>
          </c:spPr>
          <c:marker>
            <c:symbol val="plus"/>
            <c:size val="6"/>
            <c:spPr>
              <a:noFill/>
              <a:ln w="9525">
                <a:solidFill>
                  <a:schemeClr val="accent2">
                    <a:lumMod val="80000"/>
                    <a:lumOff val="20000"/>
                  </a:schemeClr>
                </a:solidFill>
                <a:round/>
              </a:ln>
              <a:effectLst/>
            </c:spPr>
          </c:marker>
          <c:cat>
            <c:strRef>
              <c:f>Sheet16!$K$54:$K$70</c:f>
              <c:strCache>
                <c:ptCount val="16"/>
                <c:pt idx="0">
                  <c:v>June-I</c:v>
                </c:pt>
                <c:pt idx="1">
                  <c:v>June-II</c:v>
                </c:pt>
                <c:pt idx="2">
                  <c:v>July-I</c:v>
                </c:pt>
                <c:pt idx="3">
                  <c:v>July-II</c:v>
                </c:pt>
                <c:pt idx="4">
                  <c:v>August-I</c:v>
                </c:pt>
                <c:pt idx="5">
                  <c:v>August-II</c:v>
                </c:pt>
                <c:pt idx="6">
                  <c:v>September-I</c:v>
                </c:pt>
                <c:pt idx="7">
                  <c:v>September-II</c:v>
                </c:pt>
                <c:pt idx="8">
                  <c:v>October-I</c:v>
                </c:pt>
                <c:pt idx="9">
                  <c:v>October-II</c:v>
                </c:pt>
                <c:pt idx="10">
                  <c:v>November-I</c:v>
                </c:pt>
                <c:pt idx="11">
                  <c:v>November-II</c:v>
                </c:pt>
                <c:pt idx="12">
                  <c:v>December-I</c:v>
                </c:pt>
                <c:pt idx="13">
                  <c:v>December-II</c:v>
                </c:pt>
                <c:pt idx="14">
                  <c:v>January-I</c:v>
                </c:pt>
                <c:pt idx="15">
                  <c:v>January-II</c:v>
                </c:pt>
              </c:strCache>
            </c:strRef>
          </c:cat>
          <c:val>
            <c:numRef>
              <c:f>Sheet16!$R$54:$R$70</c:f>
              <c:numCache>
                <c:formatCode>General</c:formatCode>
                <c:ptCount val="16"/>
                <c:pt idx="0">
                  <c:v>9.6</c:v>
                </c:pt>
                <c:pt idx="1">
                  <c:v>4.9000000000000004</c:v>
                </c:pt>
                <c:pt idx="2">
                  <c:v>2.2000000000000002</c:v>
                </c:pt>
                <c:pt idx="3">
                  <c:v>7.4</c:v>
                </c:pt>
                <c:pt idx="4">
                  <c:v>2.6</c:v>
                </c:pt>
                <c:pt idx="5">
                  <c:v>3.6</c:v>
                </c:pt>
                <c:pt idx="6">
                  <c:v>4.4000000000000004</c:v>
                </c:pt>
                <c:pt idx="7">
                  <c:v>4.0999999999999996</c:v>
                </c:pt>
                <c:pt idx="8">
                  <c:v>5.8</c:v>
                </c:pt>
                <c:pt idx="9">
                  <c:v>8.6</c:v>
                </c:pt>
                <c:pt idx="10">
                  <c:v>4.5</c:v>
                </c:pt>
                <c:pt idx="11">
                  <c:v>5.8</c:v>
                </c:pt>
                <c:pt idx="12">
                  <c:v>3.7</c:v>
                </c:pt>
                <c:pt idx="13">
                  <c:v>4.9000000000000004</c:v>
                </c:pt>
                <c:pt idx="14">
                  <c:v>0.8</c:v>
                </c:pt>
                <c:pt idx="15">
                  <c:v>0.9</c:v>
                </c:pt>
              </c:numCache>
            </c:numRef>
          </c:val>
          <c:smooth val="0"/>
          <c:extLst>
            <c:ext xmlns:c16="http://schemas.microsoft.com/office/drawing/2014/chart" uri="{C3380CC4-5D6E-409C-BE32-E72D297353CC}">
              <c16:uniqueId val="{00000006-AE39-40B7-A75B-2EA8B267ADC4}"/>
            </c:ext>
          </c:extLst>
        </c:ser>
        <c:dLbls>
          <c:showLegendKey val="0"/>
          <c:showVal val="0"/>
          <c:showCatName val="0"/>
          <c:showSerName val="0"/>
          <c:showPercent val="0"/>
          <c:showBubbleSize val="0"/>
        </c:dLbls>
        <c:marker val="1"/>
        <c:smooth val="0"/>
        <c:axId val="46560815"/>
        <c:axId val="46561295"/>
      </c:lineChart>
      <c:catAx>
        <c:axId val="465608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200" b="1" i="0" u="none" strike="noStrike" kern="1200" cap="all" baseline="0">
                    <a:solidFill>
                      <a:srgbClr val="FF0000"/>
                    </a:solidFill>
                    <a:latin typeface="Times New Roman" panose="02020603050405020304" charset="0"/>
                    <a:ea typeface="+mn-ea"/>
                    <a:cs typeface="Times New Roman" panose="02020603050405020304" charset="0"/>
                  </a:defRPr>
                </a:pPr>
                <a:r>
                  <a:rPr lang="en-IN" sz="1200" b="1">
                    <a:solidFill>
                      <a:srgbClr val="FF0000"/>
                    </a:solidFill>
                    <a:latin typeface="Times New Roman" panose="02020603050405020304" charset="0"/>
                    <a:cs typeface="Times New Roman" panose="02020603050405020304" charset="0"/>
                  </a:rPr>
                  <a:t>Months</a:t>
                </a:r>
              </a:p>
            </c:rich>
          </c:tx>
          <c:overlay val="0"/>
          <c:spPr>
            <a:noFill/>
            <a:ln>
              <a:noFill/>
            </a:ln>
            <a:effectLst/>
          </c:spPr>
          <c:txPr>
            <a:bodyPr rot="0" spcFirstLastPara="1" vertOverflow="ellipsis" vert="horz" wrap="square" anchor="ctr" anchorCtr="1"/>
            <a:lstStyle/>
            <a:p>
              <a:pPr>
                <a:defRPr lang="en-US" sz="1200" b="1" i="0" u="none" strike="noStrike" kern="1200" cap="all" baseline="0">
                  <a:solidFill>
                    <a:srgbClr val="FF0000"/>
                  </a:solidFill>
                  <a:latin typeface="Times New Roman" panose="02020603050405020304" charset="0"/>
                  <a:ea typeface="+mn-ea"/>
                  <a:cs typeface="Times New Roman" panose="02020603050405020304" charset="0"/>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cap="all" spc="120" normalizeH="0" baseline="0">
                <a:solidFill>
                  <a:srgbClr val="0070C0"/>
                </a:solidFill>
                <a:latin typeface="Times New Roman" panose="02020603050405020304" charset="0"/>
                <a:ea typeface="+mn-ea"/>
                <a:cs typeface="Times New Roman" panose="02020603050405020304" charset="0"/>
              </a:defRPr>
            </a:pPr>
            <a:endParaRPr lang="fr-FR"/>
          </a:p>
        </c:txPr>
        <c:crossAx val="46561295"/>
        <c:crosses val="autoZero"/>
        <c:auto val="1"/>
        <c:lblAlgn val="ctr"/>
        <c:lblOffset val="100"/>
        <c:noMultiLvlLbl val="0"/>
      </c:catAx>
      <c:valAx>
        <c:axId val="46561295"/>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cap="all" baseline="0">
                    <a:solidFill>
                      <a:sysClr val="windowText" lastClr="000000">
                        <a:lumMod val="65000"/>
                        <a:lumOff val="35000"/>
                      </a:sysClr>
                    </a:solidFill>
                    <a:latin typeface="+mn-lt"/>
                    <a:ea typeface="+mn-ea"/>
                    <a:cs typeface="+mn-cs"/>
                  </a:defRPr>
                </a:pPr>
                <a:r>
                  <a:rPr lang="en-IN" sz="1200" b="1" i="0" u="none" strike="noStrike" kern="1200" cap="all" baseline="0">
                    <a:solidFill>
                      <a:srgbClr val="FF0000"/>
                    </a:solidFill>
                    <a:latin typeface="Times New Roman" panose="02020603050405020304" charset="0"/>
                    <a:cs typeface="Times New Roman" panose="02020603050405020304" charset="0"/>
                  </a:rPr>
                  <a:t>Weather Parameters</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900" b="0" i="0" u="none" strike="noStrike" kern="1200" cap="all" baseline="0">
                  <a:solidFill>
                    <a:sysClr val="windowText" lastClr="000000">
                      <a:lumMod val="65000"/>
                      <a:lumOff val="35000"/>
                    </a:sys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rgbClr val="0070C0"/>
                </a:solidFill>
                <a:latin typeface="Times New Roman" panose="02020603050405020304" charset="0"/>
                <a:ea typeface="+mn-ea"/>
                <a:cs typeface="Times New Roman" panose="02020603050405020304" charset="0"/>
              </a:defRPr>
            </a:pPr>
            <a:endParaRPr lang="fr-FR"/>
          </a:p>
        </c:txPr>
        <c:crossAx val="46560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fr-FR"/>
        </a:p>
      </c:txPr>
    </c:legend>
    <c:plotVisOnly val="1"/>
    <c:dispBlanksAs val="gap"/>
    <c:showDLblsOverMax val="0"/>
    <c:extLst>
      <c:ext uri="{0b15fc19-7d7d-44ad-8c2d-2c3a37ce22c3}">
        <chartProps xmlns="https://web.wps.cn/et/2018/main" chartId="{750010dd-3e4c-4853-a98f-a0a98efacfc3}"/>
      </c:ext>
    </c:extLst>
  </c:chart>
  <c:spPr>
    <a:solidFill>
      <a:schemeClr val="lt1"/>
    </a:solidFill>
    <a:ln w="9525" cap="flat" cmpd="sng" algn="ctr">
      <a:solidFill>
        <a:schemeClr val="tx1">
          <a:lumMod val="15000"/>
          <a:lumOff val="85000"/>
        </a:schemeClr>
      </a:solidFill>
      <a:round/>
    </a:ln>
    <a:effectLst/>
  </c:spPr>
  <c:txPr>
    <a:bodyPr/>
    <a:lstStyle/>
    <a:p>
      <a:pPr>
        <a:defRPr lang="en-US"/>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1</Pages>
  <Words>2750</Words>
  <Characters>15127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Kumar</dc:creator>
  <cp:lastModifiedBy>Almamy SIRIMA Adama</cp:lastModifiedBy>
  <cp:revision>12</cp:revision>
  <dcterms:created xsi:type="dcterms:W3CDTF">2025-09-04T12:36:00Z</dcterms:created>
  <dcterms:modified xsi:type="dcterms:W3CDTF">2025-09-09T18:04:00Z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1099654244D643F981761800C6D7A8A5_12</vt:lpwstr>
  </property>
</Properties>
</file>