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CC24E" w14:textId="77777777" w:rsidR="002766A7" w:rsidRDefault="004809F7">
      <w:pPr>
        <w:pStyle w:val="Heading2"/>
        <w:spacing w:before="79"/>
        <w:ind w:left="192"/>
        <w:jc w:val="center"/>
      </w:pPr>
      <w:r>
        <w:t>Rainfall</w:t>
      </w:r>
      <w:r>
        <w:rPr>
          <w:spacing w:val="-9"/>
        </w:rPr>
        <w:t xml:space="preserve"> </w:t>
      </w:r>
      <w:r>
        <w:t>characterization</w:t>
      </w:r>
      <w:r>
        <w:rPr>
          <w:spacing w:val="-6"/>
        </w:rPr>
        <w:t xml:space="preserve"> </w:t>
      </w:r>
      <w:r>
        <w:t>in</w:t>
      </w:r>
      <w:r>
        <w:rPr>
          <w:spacing w:val="-8"/>
        </w:rPr>
        <w:t xml:space="preserve"> </w:t>
      </w:r>
      <w:r>
        <w:t>different</w:t>
      </w:r>
      <w:r>
        <w:rPr>
          <w:spacing w:val="-9"/>
        </w:rPr>
        <w:t xml:space="preserve"> </w:t>
      </w:r>
      <w:r>
        <w:t>blocks</w:t>
      </w:r>
      <w:r>
        <w:rPr>
          <w:spacing w:val="-6"/>
        </w:rPr>
        <w:t xml:space="preserve"> </w:t>
      </w:r>
      <w:bookmarkStart w:id="0" w:name="_GoBack"/>
      <w:bookmarkEnd w:id="0"/>
      <w:r>
        <w:t>in</w:t>
      </w:r>
      <w:r>
        <w:rPr>
          <w:spacing w:val="-11"/>
        </w:rPr>
        <w:t xml:space="preserve"> </w:t>
      </w:r>
      <w:proofErr w:type="spellStart"/>
      <w:r>
        <w:t>Mahasamund</w:t>
      </w:r>
      <w:proofErr w:type="spellEnd"/>
      <w:r>
        <w:rPr>
          <w:spacing w:val="-9"/>
        </w:rPr>
        <w:t xml:space="preserve"> </w:t>
      </w:r>
      <w:r>
        <w:t>district</w:t>
      </w:r>
      <w:r>
        <w:rPr>
          <w:spacing w:val="-10"/>
        </w:rPr>
        <w:t xml:space="preserve"> </w:t>
      </w:r>
      <w:r>
        <w:t>of</w:t>
      </w:r>
      <w:r>
        <w:rPr>
          <w:spacing w:val="-7"/>
        </w:rPr>
        <w:t xml:space="preserve"> </w:t>
      </w:r>
      <w:r>
        <w:rPr>
          <w:spacing w:val="-2"/>
        </w:rPr>
        <w:t>Chhattisgarh</w:t>
      </w:r>
    </w:p>
    <w:p w14:paraId="5576ED9F" w14:textId="77777777" w:rsidR="002766A7" w:rsidRDefault="002766A7">
      <w:pPr>
        <w:pStyle w:val="BodyText"/>
        <w:spacing w:before="62"/>
        <w:rPr>
          <w:b/>
        </w:rPr>
      </w:pPr>
    </w:p>
    <w:p w14:paraId="3EF5AB8D" w14:textId="36CB91A6" w:rsidR="002766A7" w:rsidRDefault="002766A7">
      <w:pPr>
        <w:pStyle w:val="BodyText"/>
        <w:spacing w:before="146"/>
      </w:pPr>
    </w:p>
    <w:p w14:paraId="3A9F6C2A" w14:textId="77777777" w:rsidR="005B31EA" w:rsidRDefault="005B31EA">
      <w:pPr>
        <w:pStyle w:val="BodyText"/>
        <w:spacing w:before="146"/>
      </w:pPr>
    </w:p>
    <w:p w14:paraId="71C31171" w14:textId="77777777" w:rsidR="002766A7" w:rsidRDefault="004809F7">
      <w:pPr>
        <w:pStyle w:val="Heading2"/>
        <w:ind w:left="0" w:right="5234"/>
        <w:jc w:val="right"/>
      </w:pPr>
      <w:r>
        <w:rPr>
          <w:spacing w:val="-2"/>
        </w:rPr>
        <w:t>Abstract</w:t>
      </w:r>
    </w:p>
    <w:p w14:paraId="6381185B" w14:textId="77777777" w:rsidR="002766A7" w:rsidRDefault="002766A7">
      <w:pPr>
        <w:pStyle w:val="BodyText"/>
        <w:spacing w:before="98"/>
        <w:rPr>
          <w:b/>
        </w:rPr>
      </w:pPr>
    </w:p>
    <w:p w14:paraId="6A904215" w14:textId="3FD46E5B" w:rsidR="002766A7" w:rsidRDefault="004809F7">
      <w:pPr>
        <w:pStyle w:val="BodyText"/>
        <w:spacing w:before="1" w:line="276" w:lineRule="auto"/>
        <w:ind w:left="76" w:right="163" w:firstLine="566"/>
        <w:jc w:val="both"/>
      </w:pPr>
      <w:commentRangeStart w:id="1"/>
      <w:r>
        <w:t xml:space="preserve">The present study, titled “Rainfall characterization in different blocks in </w:t>
      </w:r>
      <w:proofErr w:type="spellStart"/>
      <w:r>
        <w:t>Mahasamund</w:t>
      </w:r>
      <w:proofErr w:type="spellEnd"/>
      <w:r>
        <w:t xml:space="preserve"> district of Chhattisgarh,”</w:t>
      </w:r>
      <w:r>
        <w:rPr>
          <w:spacing w:val="-1"/>
        </w:rPr>
        <w:t xml:space="preserve"> </w:t>
      </w:r>
      <w:proofErr w:type="gramStart"/>
      <w:r>
        <w:t>was</w:t>
      </w:r>
      <w:r>
        <w:rPr>
          <w:spacing w:val="-1"/>
        </w:rPr>
        <w:t xml:space="preserve"> </w:t>
      </w:r>
      <w:r>
        <w:t>conducted</w:t>
      </w:r>
      <w:proofErr w:type="gramEnd"/>
      <w:r>
        <w:rPr>
          <w:spacing w:val="-1"/>
        </w:rPr>
        <w:t xml:space="preserve"> </w:t>
      </w:r>
      <w:r>
        <w:t>to</w:t>
      </w:r>
      <w:r>
        <w:rPr>
          <w:spacing w:val="-1"/>
        </w:rPr>
        <w:t xml:space="preserve"> </w:t>
      </w:r>
      <w:r>
        <w:t>understand</w:t>
      </w:r>
      <w:r>
        <w:rPr>
          <w:spacing w:val="-4"/>
        </w:rPr>
        <w:t xml:space="preserve"> </w:t>
      </w:r>
      <w:r>
        <w:t>the</w:t>
      </w:r>
      <w:r>
        <w:rPr>
          <w:spacing w:val="-4"/>
        </w:rPr>
        <w:t xml:space="preserve"> </w:t>
      </w:r>
      <w:r>
        <w:t>long-term</w:t>
      </w:r>
      <w:r>
        <w:rPr>
          <w:spacing w:val="-1"/>
        </w:rPr>
        <w:t xml:space="preserve"> </w:t>
      </w:r>
      <w:r>
        <w:t>climatic</w:t>
      </w:r>
      <w:r>
        <w:rPr>
          <w:spacing w:val="-4"/>
        </w:rPr>
        <w:t xml:space="preserve"> </w:t>
      </w:r>
      <w:r>
        <w:t>variability.</w:t>
      </w:r>
      <w:r>
        <w:rPr>
          <w:spacing w:val="-1"/>
        </w:rPr>
        <w:t xml:space="preserve"> </w:t>
      </w:r>
      <w:commentRangeEnd w:id="1"/>
      <w:r w:rsidR="00354DAF">
        <w:rPr>
          <w:rStyle w:val="CommentReference"/>
        </w:rPr>
        <w:commentReference w:id="1"/>
      </w:r>
      <w:r>
        <w:t>The</w:t>
      </w:r>
      <w:r>
        <w:rPr>
          <w:spacing w:val="-1"/>
        </w:rPr>
        <w:t xml:space="preserve"> </w:t>
      </w:r>
      <w:r>
        <w:t>study</w:t>
      </w:r>
      <w:r>
        <w:rPr>
          <w:spacing w:val="-6"/>
        </w:rPr>
        <w:t xml:space="preserve"> </w:t>
      </w:r>
      <w:r>
        <w:t>utilized</w:t>
      </w:r>
      <w:r>
        <w:rPr>
          <w:spacing w:val="-1"/>
        </w:rPr>
        <w:t xml:space="preserve"> </w:t>
      </w:r>
      <w:r>
        <w:t>30</w:t>
      </w:r>
      <w:r>
        <w:rPr>
          <w:spacing w:val="-12"/>
        </w:rPr>
        <w:t xml:space="preserve"> </w:t>
      </w:r>
      <w:r>
        <w:t xml:space="preserve">years (1992-2021) of daily weather data for five blocks </w:t>
      </w:r>
      <w:proofErr w:type="spellStart"/>
      <w:r>
        <w:t>Mahasamund</w:t>
      </w:r>
      <w:proofErr w:type="spellEnd"/>
      <w:r>
        <w:t xml:space="preserve">, </w:t>
      </w:r>
      <w:proofErr w:type="spellStart"/>
      <w:r>
        <w:t>Bagbahara</w:t>
      </w:r>
      <w:proofErr w:type="spellEnd"/>
      <w:r>
        <w:t xml:space="preserve">, </w:t>
      </w:r>
      <w:proofErr w:type="spellStart"/>
      <w:r>
        <w:t>Pithora</w:t>
      </w:r>
      <w:proofErr w:type="spellEnd"/>
      <w:r>
        <w:t xml:space="preserve">, </w:t>
      </w:r>
      <w:proofErr w:type="spellStart"/>
      <w:r>
        <w:t>Basna</w:t>
      </w:r>
      <w:proofErr w:type="spellEnd"/>
      <w:r>
        <w:t xml:space="preserve"> and </w:t>
      </w:r>
      <w:proofErr w:type="spellStart"/>
      <w:r>
        <w:t>Saraipali</w:t>
      </w:r>
      <w:proofErr w:type="spellEnd"/>
      <w:r>
        <w:t xml:space="preserve"> to analyze trends and anomalies in rainfall. Gridded data </w:t>
      </w:r>
      <w:proofErr w:type="gramStart"/>
      <w:r>
        <w:t xml:space="preserve">were </w:t>
      </w:r>
      <w:del w:id="2" w:author="Microsoft account" w:date="2025-09-03T15:30:00Z">
        <w:r w:rsidDel="008F52D2">
          <w:delText xml:space="preserve">collected </w:delText>
        </w:r>
      </w:del>
      <w:ins w:id="3" w:author="Microsoft account" w:date="2025-09-03T15:30:00Z">
        <w:r w:rsidR="008F52D2">
          <w:t>downloaded</w:t>
        </w:r>
        <w:proofErr w:type="gramEnd"/>
        <w:r w:rsidR="008F52D2">
          <w:t xml:space="preserve"> </w:t>
        </w:r>
      </w:ins>
      <w:r>
        <w:t>from NASA POWER</w:t>
      </w:r>
      <w:ins w:id="4" w:author="Microsoft account" w:date="2025-09-03T15:30:00Z">
        <w:r w:rsidR="008F52D2">
          <w:t xml:space="preserve"> dataset</w:t>
        </w:r>
      </w:ins>
      <w:r>
        <w:t xml:space="preserve">. Statistical </w:t>
      </w:r>
      <w:ins w:id="5" w:author="Microsoft account" w:date="2025-09-03T15:31:00Z">
        <w:r w:rsidR="008F52D2">
          <w:t xml:space="preserve">measuring techniques </w:t>
        </w:r>
      </w:ins>
      <w:del w:id="6" w:author="Microsoft account" w:date="2025-09-03T15:31:00Z">
        <w:r w:rsidDel="008F52D2">
          <w:delText>tools including</w:delText>
        </w:r>
      </w:del>
      <w:ins w:id="7" w:author="Microsoft account" w:date="2025-09-03T15:31:00Z">
        <w:r w:rsidR="008F52D2">
          <w:t>such as</w:t>
        </w:r>
      </w:ins>
      <w:r>
        <w:t xml:space="preserve"> mean, standard deviation,</w:t>
      </w:r>
      <w:ins w:id="8" w:author="Microsoft account" w:date="2025-09-03T15:31:00Z">
        <w:r w:rsidR="008F52D2">
          <w:t xml:space="preserve"> </w:t>
        </w:r>
      </w:ins>
      <w:del w:id="9" w:author="Microsoft account" w:date="2025-09-03T15:31:00Z">
        <w:r w:rsidDel="008F52D2">
          <w:delText xml:space="preserve"> </w:delText>
        </w:r>
      </w:del>
      <w:r>
        <w:t>coefficient of variation</w:t>
      </w:r>
      <w:ins w:id="10" w:author="Microsoft account" w:date="2025-09-03T15:32:00Z">
        <w:r w:rsidR="008F52D2">
          <w:t>,</w:t>
        </w:r>
      </w:ins>
      <w:r>
        <w:t xml:space="preserve"> and linear regression </w:t>
      </w:r>
      <w:proofErr w:type="gramStart"/>
      <w:r>
        <w:t>were employed</w:t>
      </w:r>
      <w:proofErr w:type="gramEnd"/>
      <w:r>
        <w:t xml:space="preserve">, along with Weather Cock software (15.0). The analysis showed that monthly rainfall July recorded the highest rainfall of 348.4 mm and November was the lowest 3.3 mm rainfall. </w:t>
      </w:r>
      <w:proofErr w:type="spellStart"/>
      <w:r>
        <w:t>Saraipali</w:t>
      </w:r>
      <w:proofErr w:type="spellEnd"/>
      <w:r>
        <w:t xml:space="preserve"> block received the highest</w:t>
      </w:r>
      <w:r>
        <w:rPr>
          <w:spacing w:val="-1"/>
        </w:rPr>
        <w:t xml:space="preserve"> </w:t>
      </w:r>
      <w:r>
        <w:t>annual</w:t>
      </w:r>
      <w:r>
        <w:rPr>
          <w:spacing w:val="-1"/>
        </w:rPr>
        <w:t xml:space="preserve"> </w:t>
      </w:r>
      <w:r>
        <w:t>average rainfall</w:t>
      </w:r>
      <w:r>
        <w:rPr>
          <w:spacing w:val="-1"/>
        </w:rPr>
        <w:t xml:space="preserve"> </w:t>
      </w:r>
      <w:r>
        <w:t>1315.3</w:t>
      </w:r>
      <w:r>
        <w:rPr>
          <w:spacing w:val="-1"/>
        </w:rPr>
        <w:t xml:space="preserve"> </w:t>
      </w:r>
      <w:r>
        <w:t>mm and</w:t>
      </w:r>
      <w:r>
        <w:rPr>
          <w:spacing w:val="-1"/>
        </w:rPr>
        <w:t xml:space="preserve"> </w:t>
      </w:r>
      <w:proofErr w:type="spellStart"/>
      <w:r>
        <w:t>Bagbahara</w:t>
      </w:r>
      <w:proofErr w:type="spellEnd"/>
      <w:r>
        <w:rPr>
          <w:spacing w:val="-1"/>
        </w:rPr>
        <w:t xml:space="preserve"> </w:t>
      </w:r>
      <w:r>
        <w:t>the</w:t>
      </w:r>
      <w:r>
        <w:rPr>
          <w:spacing w:val="-1"/>
        </w:rPr>
        <w:t xml:space="preserve"> </w:t>
      </w:r>
      <w:r>
        <w:t>lowest</w:t>
      </w:r>
      <w:r>
        <w:rPr>
          <w:spacing w:val="-1"/>
        </w:rPr>
        <w:t xml:space="preserve"> </w:t>
      </w:r>
      <w:r>
        <w:t>of</w:t>
      </w:r>
      <w:r>
        <w:rPr>
          <w:spacing w:val="-1"/>
        </w:rPr>
        <w:t xml:space="preserve"> </w:t>
      </w:r>
      <w:r>
        <w:t>1066.0</w:t>
      </w:r>
      <w:r>
        <w:rPr>
          <w:spacing w:val="-1"/>
        </w:rPr>
        <w:t xml:space="preserve"> </w:t>
      </w:r>
      <w:r>
        <w:t>mm.</w:t>
      </w:r>
      <w:r>
        <w:rPr>
          <w:spacing w:val="-1"/>
        </w:rPr>
        <w:t xml:space="preserve"> </w:t>
      </w:r>
      <w:r>
        <w:t>The</w:t>
      </w:r>
      <w:r>
        <w:rPr>
          <w:spacing w:val="-1"/>
        </w:rPr>
        <w:t xml:space="preserve"> </w:t>
      </w:r>
      <w:r>
        <w:t>seasonal</w:t>
      </w:r>
      <w:r>
        <w:rPr>
          <w:spacing w:val="-1"/>
        </w:rPr>
        <w:t xml:space="preserve"> </w:t>
      </w:r>
      <w:r>
        <w:t>rainfall analysis shows south west monsoon average 1067.6</w:t>
      </w:r>
      <w:r>
        <w:rPr>
          <w:spacing w:val="-15"/>
        </w:rPr>
        <w:t xml:space="preserve"> </w:t>
      </w:r>
      <w:r>
        <w:t>±</w:t>
      </w:r>
      <w:r>
        <w:rPr>
          <w:spacing w:val="-15"/>
        </w:rPr>
        <w:t xml:space="preserve"> </w:t>
      </w:r>
      <w:r>
        <w:t>71.5</w:t>
      </w:r>
      <w:r>
        <w:rPr>
          <w:spacing w:val="-15"/>
        </w:rPr>
        <w:t xml:space="preserve"> </w:t>
      </w:r>
      <w:r>
        <w:t xml:space="preserve">mm CV with 7%, highest in </w:t>
      </w:r>
      <w:proofErr w:type="spellStart"/>
      <w:r>
        <w:t>Basna</w:t>
      </w:r>
      <w:proofErr w:type="spellEnd"/>
      <w:r>
        <w:t xml:space="preserve"> 1150</w:t>
      </w:r>
      <w:r>
        <w:rPr>
          <w:spacing w:val="-15"/>
        </w:rPr>
        <w:t xml:space="preserve"> </w:t>
      </w:r>
      <w:r>
        <w:t>mm. North east monsoon average 51.0</w:t>
      </w:r>
      <w:r>
        <w:rPr>
          <w:spacing w:val="-15"/>
        </w:rPr>
        <w:t xml:space="preserve"> </w:t>
      </w:r>
      <w:r>
        <w:t xml:space="preserve">mm with </w:t>
      </w:r>
      <w:proofErr w:type="spellStart"/>
      <w:r>
        <w:t>Saraipali</w:t>
      </w:r>
      <w:proofErr w:type="spellEnd"/>
      <w:r>
        <w:t xml:space="preserve"> received the highest 70.8</w:t>
      </w:r>
      <w:r>
        <w:rPr>
          <w:spacing w:val="-15"/>
        </w:rPr>
        <w:t xml:space="preserve"> </w:t>
      </w:r>
      <w:r>
        <w:t>mm. Winter and summer rainfall were low and variable, average 21.0</w:t>
      </w:r>
      <w:r>
        <w:rPr>
          <w:spacing w:val="-15"/>
        </w:rPr>
        <w:t xml:space="preserve"> </w:t>
      </w:r>
      <w:r>
        <w:t>mm and 32.8</w:t>
      </w:r>
      <w:r>
        <w:rPr>
          <w:spacing w:val="-15"/>
        </w:rPr>
        <w:t xml:space="preserve"> </w:t>
      </w:r>
      <w:r>
        <w:t>mm</w:t>
      </w:r>
      <w:ins w:id="11" w:author="Microsoft account" w:date="2025-09-03T13:50:00Z">
        <w:r w:rsidR="004D64C3">
          <w:t>,</w:t>
        </w:r>
      </w:ins>
      <w:r>
        <w:t xml:space="preserve"> respectively across the district. Trend analysis</w:t>
      </w:r>
      <w:r>
        <w:rPr>
          <w:spacing w:val="40"/>
        </w:rPr>
        <w:t xml:space="preserve"> </w:t>
      </w:r>
      <w:r>
        <w:t>showed</w:t>
      </w:r>
      <w:r>
        <w:rPr>
          <w:spacing w:val="40"/>
        </w:rPr>
        <w:t xml:space="preserve"> </w:t>
      </w:r>
      <w:r>
        <w:t>non-significant</w:t>
      </w:r>
      <w:r>
        <w:rPr>
          <w:spacing w:val="40"/>
        </w:rPr>
        <w:t xml:space="preserve"> </w:t>
      </w:r>
      <w:r>
        <w:t>annual</w:t>
      </w:r>
      <w:r>
        <w:rPr>
          <w:spacing w:val="40"/>
        </w:rPr>
        <w:t xml:space="preserve"> </w:t>
      </w:r>
      <w:r>
        <w:t>rainfall</w:t>
      </w:r>
      <w:r>
        <w:rPr>
          <w:spacing w:val="40"/>
        </w:rPr>
        <w:t xml:space="preserve"> </w:t>
      </w:r>
      <w:r>
        <w:t>increase</w:t>
      </w:r>
      <w:r>
        <w:rPr>
          <w:spacing w:val="40"/>
        </w:rPr>
        <w:t xml:space="preserve"> </w:t>
      </w:r>
      <w:r>
        <w:t>in</w:t>
      </w:r>
      <w:r>
        <w:rPr>
          <w:spacing w:val="40"/>
        </w:rPr>
        <w:t xml:space="preserve"> </w:t>
      </w:r>
      <w:proofErr w:type="spellStart"/>
      <w:r>
        <w:t>Bagbahara</w:t>
      </w:r>
      <w:proofErr w:type="spellEnd"/>
      <w:r>
        <w:rPr>
          <w:spacing w:val="40"/>
        </w:rPr>
        <w:t xml:space="preserve"> </w:t>
      </w:r>
      <w:r>
        <w:t>@6.3</w:t>
      </w:r>
      <w:r>
        <w:rPr>
          <w:spacing w:val="-15"/>
        </w:rPr>
        <w:t xml:space="preserve"> </w:t>
      </w:r>
      <w:r>
        <w:t>mm/year</w:t>
      </w:r>
      <w:r>
        <w:rPr>
          <w:spacing w:val="40"/>
        </w:rPr>
        <w:t xml:space="preserve"> </w:t>
      </w:r>
      <w:r>
        <w:t>and</w:t>
      </w:r>
      <w:r>
        <w:rPr>
          <w:spacing w:val="40"/>
        </w:rPr>
        <w:t xml:space="preserve"> </w:t>
      </w:r>
      <w:proofErr w:type="spellStart"/>
      <w:r>
        <w:t>Basna</w:t>
      </w:r>
      <w:proofErr w:type="spellEnd"/>
      <w:r>
        <w:rPr>
          <w:spacing w:val="40"/>
        </w:rPr>
        <w:t xml:space="preserve"> </w:t>
      </w:r>
      <w:r>
        <w:t>@7.5</w:t>
      </w:r>
      <w:r>
        <w:rPr>
          <w:spacing w:val="-15"/>
        </w:rPr>
        <w:t xml:space="preserve"> </w:t>
      </w:r>
      <w:r>
        <w:t>mm/year</w:t>
      </w:r>
      <w:del w:id="12" w:author="Microsoft account" w:date="2025-09-03T13:51:00Z">
        <w:r w:rsidDel="004D64C3">
          <w:delText>,</w:delText>
        </w:r>
        <w:r w:rsidDel="004D64C3">
          <w:rPr>
            <w:spacing w:val="36"/>
          </w:rPr>
          <w:delText xml:space="preserve">  </w:delText>
        </w:r>
        <w:r w:rsidDel="004D64C3">
          <w:delText>while</w:delText>
        </w:r>
      </w:del>
      <w:ins w:id="13" w:author="Microsoft account" w:date="2025-09-03T13:51:00Z">
        <w:r w:rsidR="004D64C3">
          <w:t>,</w:t>
        </w:r>
        <w:r w:rsidR="004D64C3">
          <w:rPr>
            <w:spacing w:val="36"/>
          </w:rPr>
          <w:t xml:space="preserve"> </w:t>
        </w:r>
        <w:proofErr w:type="gramStart"/>
        <w:r w:rsidR="004D64C3">
          <w:rPr>
            <w:spacing w:val="36"/>
          </w:rPr>
          <w:t>while</w:t>
        </w:r>
      </w:ins>
      <w:r>
        <w:rPr>
          <w:spacing w:val="38"/>
        </w:rPr>
        <w:t xml:space="preserve">  </w:t>
      </w:r>
      <w:proofErr w:type="spellStart"/>
      <w:r>
        <w:t>Mahasamund</w:t>
      </w:r>
      <w:proofErr w:type="spellEnd"/>
      <w:proofErr w:type="gramEnd"/>
      <w:r>
        <w:rPr>
          <w:spacing w:val="37"/>
        </w:rPr>
        <w:t xml:space="preserve">  </w:t>
      </w:r>
      <w:r>
        <w:t>@-1.9</w:t>
      </w:r>
      <w:r>
        <w:rPr>
          <w:spacing w:val="-14"/>
        </w:rPr>
        <w:t xml:space="preserve"> </w:t>
      </w:r>
      <w:r>
        <w:t>mm/year,</w:t>
      </w:r>
      <w:r>
        <w:rPr>
          <w:spacing w:val="36"/>
        </w:rPr>
        <w:t xml:space="preserve">  </w:t>
      </w:r>
      <w:proofErr w:type="spellStart"/>
      <w:r>
        <w:t>Pithora</w:t>
      </w:r>
      <w:proofErr w:type="spellEnd"/>
      <w:r>
        <w:rPr>
          <w:spacing w:val="37"/>
        </w:rPr>
        <w:t xml:space="preserve">  </w:t>
      </w:r>
      <w:r>
        <w:t>@-6.4</w:t>
      </w:r>
      <w:r>
        <w:rPr>
          <w:spacing w:val="-12"/>
        </w:rPr>
        <w:t xml:space="preserve"> </w:t>
      </w:r>
      <w:r>
        <w:t>mm/year</w:t>
      </w:r>
      <w:r>
        <w:rPr>
          <w:spacing w:val="36"/>
        </w:rPr>
        <w:t xml:space="preserve">  </w:t>
      </w:r>
      <w:r>
        <w:t>and</w:t>
      </w:r>
      <w:r>
        <w:rPr>
          <w:spacing w:val="38"/>
        </w:rPr>
        <w:t xml:space="preserve">  </w:t>
      </w:r>
      <w:proofErr w:type="spellStart"/>
      <w:r>
        <w:t>Saraipali</w:t>
      </w:r>
      <w:proofErr w:type="spellEnd"/>
      <w:r>
        <w:rPr>
          <w:spacing w:val="38"/>
        </w:rPr>
        <w:t xml:space="preserve">  </w:t>
      </w:r>
      <w:r>
        <w:rPr>
          <w:spacing w:val="-5"/>
        </w:rPr>
        <w:t>@-</w:t>
      </w:r>
    </w:p>
    <w:p w14:paraId="3B441677" w14:textId="77777777" w:rsidR="002766A7" w:rsidRDefault="004809F7" w:rsidP="004D64C3">
      <w:pPr>
        <w:pStyle w:val="BodyText"/>
        <w:spacing w:line="276" w:lineRule="auto"/>
        <w:ind w:right="167"/>
        <w:jc w:val="both"/>
        <w:pPrChange w:id="14" w:author="Microsoft account" w:date="2025-09-03T13:51:00Z">
          <w:pPr>
            <w:pStyle w:val="BodyText"/>
            <w:spacing w:line="276" w:lineRule="auto"/>
            <w:ind w:left="76" w:right="167"/>
            <w:jc w:val="both"/>
          </w:pPr>
        </w:pPrChange>
      </w:pPr>
      <w:r>
        <w:t>4.4</w:t>
      </w:r>
      <w:r>
        <w:rPr>
          <w:spacing w:val="-15"/>
        </w:rPr>
        <w:t xml:space="preserve"> </w:t>
      </w:r>
      <w:r>
        <w:t>mm/year</w:t>
      </w:r>
      <w:r>
        <w:rPr>
          <w:spacing w:val="-2"/>
        </w:rPr>
        <w:t xml:space="preserve"> </w:t>
      </w:r>
      <w:r>
        <w:t>showed</w:t>
      </w:r>
      <w:r>
        <w:rPr>
          <w:spacing w:val="-2"/>
        </w:rPr>
        <w:t xml:space="preserve"> </w:t>
      </w:r>
      <w:r>
        <w:t>slight</w:t>
      </w:r>
      <w:r>
        <w:rPr>
          <w:spacing w:val="-2"/>
        </w:rPr>
        <w:t xml:space="preserve"> </w:t>
      </w:r>
      <w:r>
        <w:t>decrease.</w:t>
      </w:r>
      <w:r>
        <w:rPr>
          <w:spacing w:val="-2"/>
        </w:rPr>
        <w:t xml:space="preserve"> </w:t>
      </w:r>
      <w:commentRangeStart w:id="15"/>
      <w:r>
        <w:t>SWM</w:t>
      </w:r>
      <w:commentRangeEnd w:id="15"/>
      <w:r w:rsidR="008F52D2">
        <w:rPr>
          <w:rStyle w:val="CommentReference"/>
        </w:rPr>
        <w:commentReference w:id="15"/>
      </w:r>
      <w:r>
        <w:rPr>
          <w:spacing w:val="-2"/>
        </w:rPr>
        <w:t xml:space="preserve"> </w:t>
      </w:r>
      <w:r>
        <w:t>trends</w:t>
      </w:r>
      <w:r>
        <w:rPr>
          <w:spacing w:val="-4"/>
        </w:rPr>
        <w:t xml:space="preserve"> </w:t>
      </w:r>
      <w:r>
        <w:t>followed</w:t>
      </w:r>
      <w:r>
        <w:rPr>
          <w:spacing w:val="-5"/>
        </w:rPr>
        <w:t xml:space="preserve"> </w:t>
      </w:r>
      <w:r>
        <w:t>a</w:t>
      </w:r>
      <w:r>
        <w:rPr>
          <w:spacing w:val="-2"/>
        </w:rPr>
        <w:t xml:space="preserve"> </w:t>
      </w:r>
      <w:r>
        <w:t>similar</w:t>
      </w:r>
      <w:r>
        <w:rPr>
          <w:spacing w:val="-5"/>
        </w:rPr>
        <w:t xml:space="preserve"> </w:t>
      </w:r>
      <w:r>
        <w:t>pattern.</w:t>
      </w:r>
      <w:r>
        <w:rPr>
          <w:spacing w:val="-2"/>
        </w:rPr>
        <w:t xml:space="preserve"> </w:t>
      </w:r>
      <w:r>
        <w:t>Overall,</w:t>
      </w:r>
      <w:r>
        <w:rPr>
          <w:spacing w:val="-2"/>
        </w:rPr>
        <w:t xml:space="preserve"> </w:t>
      </w:r>
      <w:r>
        <w:t>rainfall</w:t>
      </w:r>
      <w:r>
        <w:rPr>
          <w:spacing w:val="-2"/>
        </w:rPr>
        <w:t xml:space="preserve"> </w:t>
      </w:r>
      <w:r>
        <w:t>changes</w:t>
      </w:r>
      <w:r>
        <w:rPr>
          <w:spacing w:val="-2"/>
        </w:rPr>
        <w:t xml:space="preserve"> </w:t>
      </w:r>
      <w:r>
        <w:t>are minimum and do not significantly affect agriculture or livelihoods.</w:t>
      </w:r>
    </w:p>
    <w:p w14:paraId="3E1EB038" w14:textId="07CFF26B" w:rsidR="002766A7" w:rsidDel="008F52D2" w:rsidRDefault="004809F7">
      <w:pPr>
        <w:spacing w:before="241"/>
        <w:ind w:right="5293"/>
        <w:jc w:val="right"/>
        <w:rPr>
          <w:del w:id="16" w:author="Microsoft account" w:date="2025-09-03T15:36:00Z"/>
          <w:sz w:val="24"/>
        </w:rPr>
      </w:pPr>
      <w:r>
        <w:rPr>
          <w:b/>
          <w:sz w:val="24"/>
        </w:rPr>
        <w:t>Key</w:t>
      </w:r>
      <w:r>
        <w:rPr>
          <w:b/>
          <w:spacing w:val="-8"/>
          <w:sz w:val="24"/>
        </w:rPr>
        <w:t xml:space="preserve"> </w:t>
      </w:r>
      <w:r>
        <w:rPr>
          <w:b/>
          <w:sz w:val="24"/>
        </w:rPr>
        <w:t>words:</w:t>
      </w:r>
      <w:r>
        <w:rPr>
          <w:b/>
          <w:spacing w:val="-7"/>
          <w:sz w:val="24"/>
        </w:rPr>
        <w:t xml:space="preserve"> </w:t>
      </w:r>
      <w:del w:id="17" w:author="Microsoft account" w:date="2025-09-03T15:35:00Z">
        <w:r w:rsidDel="008F52D2">
          <w:rPr>
            <w:sz w:val="24"/>
          </w:rPr>
          <w:delText>Extreme</w:delText>
        </w:r>
        <w:r w:rsidDel="008F52D2">
          <w:rPr>
            <w:spacing w:val="-10"/>
            <w:sz w:val="24"/>
          </w:rPr>
          <w:delText xml:space="preserve"> </w:delText>
        </w:r>
        <w:r w:rsidDel="008F52D2">
          <w:rPr>
            <w:sz w:val="24"/>
          </w:rPr>
          <w:delText>weather</w:delText>
        </w:r>
        <w:r w:rsidDel="008F52D2">
          <w:rPr>
            <w:spacing w:val="-8"/>
            <w:sz w:val="24"/>
          </w:rPr>
          <w:delText xml:space="preserve"> </w:delText>
        </w:r>
        <w:r w:rsidDel="008F52D2">
          <w:rPr>
            <w:sz w:val="24"/>
          </w:rPr>
          <w:delText>events</w:delText>
        </w:r>
      </w:del>
      <w:ins w:id="18" w:author="Microsoft account" w:date="2025-09-03T15:35:00Z">
        <w:r w:rsidR="008F52D2">
          <w:rPr>
            <w:sz w:val="24"/>
          </w:rPr>
          <w:t>Rainfall</w:t>
        </w:r>
      </w:ins>
      <w:ins w:id="19" w:author="Microsoft account" w:date="2025-09-03T15:45:00Z">
        <w:r w:rsidR="00AD0F97">
          <w:rPr>
            <w:sz w:val="24"/>
          </w:rPr>
          <w:t xml:space="preserve"> Characterization</w:t>
        </w:r>
      </w:ins>
      <w:r>
        <w:rPr>
          <w:sz w:val="24"/>
        </w:rPr>
        <w:t>,</w:t>
      </w:r>
      <w:r>
        <w:rPr>
          <w:spacing w:val="-7"/>
          <w:sz w:val="24"/>
        </w:rPr>
        <w:t xml:space="preserve"> </w:t>
      </w:r>
      <w:ins w:id="20" w:author="Microsoft account" w:date="2025-09-03T15:46:00Z">
        <w:r w:rsidR="00AD0F97">
          <w:rPr>
            <w:spacing w:val="-7"/>
            <w:sz w:val="24"/>
          </w:rPr>
          <w:t xml:space="preserve">Rainfall </w:t>
        </w:r>
      </w:ins>
      <w:ins w:id="21" w:author="Microsoft account" w:date="2025-09-03T15:35:00Z">
        <w:r w:rsidR="00AD0F97">
          <w:rPr>
            <w:spacing w:val="-7"/>
            <w:sz w:val="24"/>
          </w:rPr>
          <w:t>V</w:t>
        </w:r>
        <w:r w:rsidR="008F52D2">
          <w:rPr>
            <w:spacing w:val="-7"/>
            <w:sz w:val="24"/>
          </w:rPr>
          <w:t xml:space="preserve">ariability, </w:t>
        </w:r>
      </w:ins>
      <w:r>
        <w:rPr>
          <w:sz w:val="24"/>
        </w:rPr>
        <w:t>Trend</w:t>
      </w:r>
      <w:r>
        <w:rPr>
          <w:spacing w:val="-4"/>
          <w:sz w:val="24"/>
        </w:rPr>
        <w:t xml:space="preserve"> </w:t>
      </w:r>
      <w:del w:id="22" w:author="Microsoft account" w:date="2025-09-03T15:47:00Z">
        <w:r w:rsidDel="00AD0F97">
          <w:rPr>
            <w:spacing w:val="-2"/>
            <w:sz w:val="24"/>
          </w:rPr>
          <w:delText>analysis</w:delText>
        </w:r>
      </w:del>
      <w:ins w:id="23" w:author="Microsoft account" w:date="2025-09-03T15:47:00Z">
        <w:r w:rsidR="00AD0F97">
          <w:rPr>
            <w:spacing w:val="-2"/>
            <w:sz w:val="24"/>
          </w:rPr>
          <w:t>A</w:t>
        </w:r>
        <w:r w:rsidR="00AD0F97">
          <w:rPr>
            <w:spacing w:val="-2"/>
            <w:sz w:val="24"/>
          </w:rPr>
          <w:t>nalysis</w:t>
        </w:r>
      </w:ins>
      <w:ins w:id="24" w:author="Microsoft account" w:date="2025-09-03T15:35:00Z">
        <w:r w:rsidR="008F52D2">
          <w:rPr>
            <w:spacing w:val="-2"/>
            <w:sz w:val="24"/>
          </w:rPr>
          <w:t xml:space="preserve">, </w:t>
        </w:r>
      </w:ins>
    </w:p>
    <w:p w14:paraId="3A5B17C8" w14:textId="3040A946" w:rsidR="002766A7" w:rsidRDefault="008F52D2" w:rsidP="008F52D2">
      <w:pPr>
        <w:spacing w:before="241"/>
        <w:ind w:right="5293"/>
        <w:jc w:val="right"/>
        <w:rPr>
          <w:sz w:val="24"/>
        </w:rPr>
        <w:sectPr w:rsidR="002766A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60" w:right="720" w:bottom="280" w:left="1080" w:header="720" w:footer="720" w:gutter="0"/>
          <w:cols w:space="720"/>
        </w:sectPr>
        <w:pPrChange w:id="25" w:author="Microsoft account" w:date="2025-09-03T15:36:00Z">
          <w:pPr>
            <w:jc w:val="right"/>
          </w:pPr>
        </w:pPrChange>
      </w:pPr>
      <w:proofErr w:type="spellStart"/>
      <w:ins w:id="26" w:author="Microsoft account" w:date="2025-09-03T15:36:00Z">
        <w:r>
          <w:t>Mahasamund</w:t>
        </w:r>
        <w:proofErr w:type="spellEnd"/>
        <w:r>
          <w:rPr>
            <w:spacing w:val="-9"/>
          </w:rPr>
          <w:t xml:space="preserve"> </w:t>
        </w:r>
        <w:r>
          <w:t>district</w:t>
        </w:r>
      </w:ins>
    </w:p>
    <w:p w14:paraId="53AC196A" w14:textId="77777777" w:rsidR="002766A7" w:rsidRDefault="004809F7">
      <w:pPr>
        <w:pStyle w:val="Heading2"/>
        <w:spacing w:before="79"/>
      </w:pPr>
      <w:r>
        <w:rPr>
          <w:spacing w:val="-2"/>
        </w:rPr>
        <w:lastRenderedPageBreak/>
        <w:t>Introduction</w:t>
      </w:r>
    </w:p>
    <w:p w14:paraId="0C57D579" w14:textId="77777777" w:rsidR="002766A7" w:rsidRDefault="002766A7">
      <w:pPr>
        <w:pStyle w:val="BodyText"/>
        <w:spacing w:before="57"/>
        <w:rPr>
          <w:b/>
        </w:rPr>
      </w:pPr>
    </w:p>
    <w:p w14:paraId="20A52DE5" w14:textId="784ABE51" w:rsidR="002766A7" w:rsidRDefault="004809F7">
      <w:pPr>
        <w:pStyle w:val="BodyText"/>
        <w:spacing w:line="360" w:lineRule="auto"/>
        <w:ind w:left="76" w:right="155" w:firstLine="720"/>
        <w:jc w:val="both"/>
      </w:pPr>
      <w:r>
        <w:t xml:space="preserve">Agricultural production in India is becoming increasingly vulnerable to climate variability and change characterized (Rao </w:t>
      </w:r>
      <w:r>
        <w:rPr>
          <w:i/>
        </w:rPr>
        <w:t>et al</w:t>
      </w:r>
      <w:r>
        <w:t xml:space="preserve">. 2015) and altered frequency, timing and magnitude of precipitation (Bal </w:t>
      </w:r>
      <w:r>
        <w:rPr>
          <w:i/>
        </w:rPr>
        <w:t>et al</w:t>
      </w:r>
      <w:r>
        <w:t xml:space="preserve">. 2022). In spite of the </w:t>
      </w:r>
      <w:del w:id="27" w:author="Microsoft account" w:date="2025-09-03T13:52:00Z">
        <w:r w:rsidDel="004D64C3">
          <w:delText>large scale</w:delText>
        </w:r>
      </w:del>
      <w:ins w:id="28" w:author="Microsoft account" w:date="2025-09-03T13:52:00Z">
        <w:r w:rsidR="004D64C3">
          <w:t>large-scale</w:t>
        </w:r>
      </w:ins>
      <w:r>
        <w:t xml:space="preserve"> development of soil water and crop based technologies to optimize and sustain agricultural productivity in recent years, the latter continues to be affected by a number of factors. Factors like temperature, rainfall, relative humidity, light, availability of water, mineral nutrients etc. determine plant growth and development</w:t>
      </w:r>
      <w:r w:rsidR="00EE4FB5">
        <w:t xml:space="preserve"> </w:t>
      </w:r>
      <w:r w:rsidR="00EE4FB5" w:rsidRPr="00EE4FB5">
        <w:t>(Onwuka &amp; Mang, 2018)</w:t>
      </w:r>
      <w:r>
        <w:t>. The effect of each atmospheric factor on crop performance depends on its intensity and duration</w:t>
      </w:r>
      <w:r w:rsidR="00ED3302">
        <w:t xml:space="preserve"> </w:t>
      </w:r>
      <w:r w:rsidR="00ED3302" w:rsidRPr="00ED3302">
        <w:t xml:space="preserve">(Soares </w:t>
      </w:r>
      <w:r w:rsidR="00ED3302" w:rsidRPr="00ED3302">
        <w:rPr>
          <w:i/>
          <w:iCs/>
        </w:rPr>
        <w:t>et al</w:t>
      </w:r>
      <w:r w:rsidR="00ED3302" w:rsidRPr="00ED3302">
        <w:t>., 2019</w:t>
      </w:r>
      <w:r w:rsidR="00ED3302">
        <w:t xml:space="preserve">; </w:t>
      </w:r>
      <w:r w:rsidR="00ED3302" w:rsidRPr="00ED3302">
        <w:t>Francini &amp; Sebastiani, 2019)</w:t>
      </w:r>
      <w:r>
        <w:t>. However, some of these factors become stressful, due to the recurring features of climate variability, e.g. heat/cold waves, floods/heavy rain, hail/thunderstorms, cyclones/tidal waves etc., and these critical environmental threats are often referred as extreme weather events. (Bal and Minhas. 2017). Chhattisgarh is located in the central part of India between the latitudes</w:t>
      </w:r>
      <w:r>
        <w:rPr>
          <w:spacing w:val="40"/>
        </w:rPr>
        <w:t xml:space="preserve"> </w:t>
      </w:r>
      <w:r>
        <w:t>of 17° 46’ N -</w:t>
      </w:r>
      <w:r>
        <w:rPr>
          <w:spacing w:val="33"/>
        </w:rPr>
        <w:t xml:space="preserve"> </w:t>
      </w:r>
      <w:r>
        <w:t>24° 5’</w:t>
      </w:r>
      <w:r>
        <w:rPr>
          <w:spacing w:val="36"/>
        </w:rPr>
        <w:t xml:space="preserve"> </w:t>
      </w:r>
      <w:r>
        <w:t>N</w:t>
      </w:r>
      <w:r>
        <w:rPr>
          <w:spacing w:val="35"/>
        </w:rPr>
        <w:t xml:space="preserve"> </w:t>
      </w:r>
      <w:r>
        <w:t>and</w:t>
      </w:r>
      <w:r>
        <w:rPr>
          <w:spacing w:val="38"/>
        </w:rPr>
        <w:t xml:space="preserve"> </w:t>
      </w:r>
      <w:r>
        <w:t>the</w:t>
      </w:r>
      <w:r>
        <w:rPr>
          <w:spacing w:val="33"/>
        </w:rPr>
        <w:t xml:space="preserve"> </w:t>
      </w:r>
      <w:r>
        <w:t>longitudes</w:t>
      </w:r>
      <w:r>
        <w:rPr>
          <w:spacing w:val="36"/>
        </w:rPr>
        <w:t xml:space="preserve"> </w:t>
      </w:r>
      <w:r>
        <w:t>of</w:t>
      </w:r>
      <w:r>
        <w:rPr>
          <w:spacing w:val="35"/>
        </w:rPr>
        <w:t xml:space="preserve"> </w:t>
      </w:r>
      <w:r>
        <w:t>80°</w:t>
      </w:r>
      <w:r>
        <w:rPr>
          <w:spacing w:val="33"/>
        </w:rPr>
        <w:t xml:space="preserve"> </w:t>
      </w:r>
      <w:r>
        <w:t>15’</w:t>
      </w:r>
      <w:r>
        <w:rPr>
          <w:spacing w:val="35"/>
        </w:rPr>
        <w:t xml:space="preserve"> </w:t>
      </w:r>
      <w:r>
        <w:t>E</w:t>
      </w:r>
      <w:r>
        <w:rPr>
          <w:spacing w:val="36"/>
        </w:rPr>
        <w:t xml:space="preserve"> </w:t>
      </w:r>
      <w:r>
        <w:t>-</w:t>
      </w:r>
      <w:r>
        <w:rPr>
          <w:spacing w:val="36"/>
        </w:rPr>
        <w:t xml:space="preserve"> </w:t>
      </w:r>
      <w:r>
        <w:t>84°</w:t>
      </w:r>
      <w:r>
        <w:rPr>
          <w:spacing w:val="33"/>
        </w:rPr>
        <w:t xml:space="preserve"> </w:t>
      </w:r>
      <w:r>
        <w:t>20’E.</w:t>
      </w:r>
      <w:r>
        <w:rPr>
          <w:spacing w:val="33"/>
        </w:rPr>
        <w:t xml:space="preserve"> </w:t>
      </w:r>
      <w:r>
        <w:t>Its proximate position with</w:t>
      </w:r>
      <w:r>
        <w:rPr>
          <w:spacing w:val="33"/>
        </w:rPr>
        <w:t xml:space="preserve"> </w:t>
      </w:r>
      <w:r>
        <w:t>the Tropic</w:t>
      </w:r>
      <w:r>
        <w:rPr>
          <w:spacing w:val="-2"/>
        </w:rPr>
        <w:t xml:space="preserve"> </w:t>
      </w:r>
      <w:r>
        <w:t>of Cancer</w:t>
      </w:r>
      <w:r>
        <w:rPr>
          <w:spacing w:val="-2"/>
        </w:rPr>
        <w:t xml:space="preserve"> </w:t>
      </w:r>
      <w:r>
        <w:t>has a major influence on its climate</w:t>
      </w:r>
      <w:r w:rsidR="00EE4FB5">
        <w:t xml:space="preserve"> </w:t>
      </w:r>
      <w:r w:rsidR="00EE4FB5" w:rsidRPr="00EE4FB5">
        <w:t>(Reis et al., 2018</w:t>
      </w:r>
      <w:r w:rsidR="00EE4FB5">
        <w:t xml:space="preserve">; </w:t>
      </w:r>
      <w:r w:rsidR="00EE4FB5" w:rsidRPr="00EE4FB5">
        <w:t>Mueller, 2019)</w:t>
      </w:r>
      <w:r>
        <w:t>.</w:t>
      </w:r>
      <w:r>
        <w:rPr>
          <w:spacing w:val="40"/>
        </w:rPr>
        <w:t xml:space="preserve"> </w:t>
      </w:r>
      <w:commentRangeStart w:id="29"/>
      <w:r>
        <w:t>The climate of Chhattisgarh state</w:t>
      </w:r>
      <w:r>
        <w:rPr>
          <w:spacing w:val="-2"/>
        </w:rPr>
        <w:t xml:space="preserve"> </w:t>
      </w:r>
      <w:r>
        <w:t>is dry</w:t>
      </w:r>
      <w:r>
        <w:rPr>
          <w:spacing w:val="-2"/>
        </w:rPr>
        <w:t xml:space="preserve"> </w:t>
      </w:r>
      <w:r>
        <w:t xml:space="preserve">sub humid type. The average rainfall is around 1200 mm of which more than 80-85% is received during the south west monsoon (June-September). The onset of monsoon is around </w:t>
      </w:r>
      <w:proofErr w:type="gramStart"/>
      <w:r>
        <w:t>10</w:t>
      </w:r>
      <w:r>
        <w:rPr>
          <w:vertAlign w:val="superscript"/>
        </w:rPr>
        <w:t>th</w:t>
      </w:r>
      <w:proofErr w:type="gramEnd"/>
      <w:r>
        <w:t xml:space="preserve"> June in southern most part of Bastar district and extends over the entire area of the state by 25</w:t>
      </w:r>
      <w:r>
        <w:rPr>
          <w:vertAlign w:val="superscript"/>
        </w:rPr>
        <w:t>th</w:t>
      </w:r>
      <w:r>
        <w:t xml:space="preserve"> June.</w:t>
      </w:r>
      <w:commentRangeEnd w:id="29"/>
      <w:r w:rsidR="004D64C3">
        <w:rPr>
          <w:rStyle w:val="CommentReference"/>
        </w:rPr>
        <w:commentReference w:id="29"/>
      </w:r>
      <w:r>
        <w:t xml:space="preserve"> Chhattisgarh </w:t>
      </w:r>
      <w:proofErr w:type="gramStart"/>
      <w:r>
        <w:t>is divided</w:t>
      </w:r>
      <w:proofErr w:type="gramEnd"/>
      <w:r>
        <w:t xml:space="preserve"> into three distinct Agro - climatic zones viz., Chhattisgarh plains, Bastar plateau and Northern hills and it covers 50.52%, 28.62% and 20.86% geographic area, </w:t>
      </w:r>
      <w:del w:id="30" w:author="Microsoft account" w:date="2025-09-03T13:58:00Z">
        <w:r w:rsidDel="004D64C3">
          <w:delText>respectively</w:delText>
        </w:r>
      </w:del>
      <w:ins w:id="31" w:author="Microsoft account" w:date="2025-09-03T13:58:00Z">
        <w:r w:rsidR="004D64C3">
          <w:t xml:space="preserve">respectively </w:t>
        </w:r>
      </w:ins>
      <w:del w:id="32" w:author="Microsoft account" w:date="2025-09-03T13:57:00Z">
        <w:r w:rsidDel="004D64C3">
          <w:delText xml:space="preserve">. </w:delText>
        </w:r>
      </w:del>
      <w:r>
        <w:t>(</w:t>
      </w:r>
      <w:proofErr w:type="spellStart"/>
      <w:r>
        <w:rPr>
          <w:color w:val="212121"/>
        </w:rPr>
        <w:t>Bhuarya</w:t>
      </w:r>
      <w:proofErr w:type="spellEnd"/>
      <w:r>
        <w:rPr>
          <w:color w:val="212121"/>
        </w:rPr>
        <w:t xml:space="preserve"> </w:t>
      </w:r>
      <w:r>
        <w:rPr>
          <w:i/>
          <w:color w:val="212121"/>
        </w:rPr>
        <w:t>et al</w:t>
      </w:r>
      <w:r>
        <w:rPr>
          <w:color w:val="212121"/>
        </w:rPr>
        <w:t xml:space="preserve">. 2018). </w:t>
      </w:r>
      <w:r>
        <w:t xml:space="preserve">The </w:t>
      </w:r>
      <w:commentRangeStart w:id="33"/>
      <w:proofErr w:type="spellStart"/>
      <w:r>
        <w:t>Mahasamund</w:t>
      </w:r>
      <w:proofErr w:type="spellEnd"/>
      <w:r>
        <w:t xml:space="preserve"> district is come under Chhattisgarh plain zone. The district lies between 20°47' to 21°31'30" latitude and 82°00' to 83°15'45" longitude, surrounded by districts of </w:t>
      </w:r>
      <w:proofErr w:type="spellStart"/>
      <w:r>
        <w:t>Raigarh</w:t>
      </w:r>
      <w:proofErr w:type="spellEnd"/>
      <w:r>
        <w:t xml:space="preserve"> and Raipur of Chhattisgarh State. District area comprises of the five blocks name are </w:t>
      </w:r>
      <w:proofErr w:type="spellStart"/>
      <w:r>
        <w:t>Bagbahara</w:t>
      </w:r>
      <w:proofErr w:type="spellEnd"/>
      <w:r>
        <w:t xml:space="preserve">, </w:t>
      </w:r>
      <w:proofErr w:type="spellStart"/>
      <w:r>
        <w:t>Mahasamund</w:t>
      </w:r>
      <w:proofErr w:type="spellEnd"/>
      <w:r>
        <w:t xml:space="preserve">, </w:t>
      </w:r>
      <w:proofErr w:type="spellStart"/>
      <w:r>
        <w:t>Pithora</w:t>
      </w:r>
      <w:proofErr w:type="spellEnd"/>
      <w:r>
        <w:t xml:space="preserve">, </w:t>
      </w:r>
      <w:proofErr w:type="spellStart"/>
      <w:r>
        <w:t>Basna</w:t>
      </w:r>
      <w:proofErr w:type="spellEnd"/>
      <w:r>
        <w:t xml:space="preserve"> and</w:t>
      </w:r>
      <w:r>
        <w:rPr>
          <w:spacing w:val="40"/>
        </w:rPr>
        <w:t xml:space="preserve"> </w:t>
      </w:r>
      <w:proofErr w:type="spellStart"/>
      <w:r>
        <w:t>Saraipali</w:t>
      </w:r>
      <w:proofErr w:type="spellEnd"/>
      <w:r>
        <w:t xml:space="preserve"> is located in the eastern part of Chhattisgarh state. The total geographical area of </w:t>
      </w:r>
      <w:proofErr w:type="spellStart"/>
      <w:r>
        <w:t>Mahasamund</w:t>
      </w:r>
      <w:proofErr w:type="spellEnd"/>
      <w:r>
        <w:t xml:space="preserve"> district is 496.3 ha. The coverage of sole cropped is 267.6 ha. and double cropped area is 34.4 ha., with total irrigated area 108.2 ha. The percentage of irrigation is 36% which covers 302.1 ha. of total cropped area. </w:t>
      </w:r>
      <w:proofErr w:type="spellStart"/>
      <w:r>
        <w:t>Mahasamund</w:t>
      </w:r>
      <w:proofErr w:type="spellEnd"/>
      <w:r>
        <w:t xml:space="preserve"> typically receives average annual rainfall for the study area is around 1228.47 mm.</w:t>
      </w:r>
      <w:commentRangeEnd w:id="33"/>
      <w:r w:rsidR="00775EEA">
        <w:rPr>
          <w:rStyle w:val="CommentReference"/>
        </w:rPr>
        <w:commentReference w:id="33"/>
      </w:r>
      <w:r>
        <w:t xml:space="preserve"> Paddy</w:t>
      </w:r>
      <w:r>
        <w:rPr>
          <w:spacing w:val="-3"/>
        </w:rPr>
        <w:t xml:space="preserve"> </w:t>
      </w:r>
      <w:r>
        <w:t xml:space="preserve">is grown as main food crop in this district. In addition, </w:t>
      </w:r>
      <w:proofErr w:type="spellStart"/>
      <w:r>
        <w:t>arhar</w:t>
      </w:r>
      <w:proofErr w:type="spellEnd"/>
      <w:r>
        <w:t xml:space="preserve">, </w:t>
      </w:r>
      <w:proofErr w:type="spellStart"/>
      <w:r>
        <w:t>sesamum</w:t>
      </w:r>
      <w:proofErr w:type="spellEnd"/>
      <w:r>
        <w:t>, gram, linseed, mustard are mainly</w:t>
      </w:r>
      <w:r>
        <w:rPr>
          <w:spacing w:val="-3"/>
        </w:rPr>
        <w:t xml:space="preserve"> </w:t>
      </w:r>
      <w:r>
        <w:t>grown. In some areas, double cropping</w:t>
      </w:r>
      <w:r>
        <w:rPr>
          <w:spacing w:val="-3"/>
        </w:rPr>
        <w:t xml:space="preserve"> </w:t>
      </w:r>
      <w:r>
        <w:t>is also practiced. This particular</w:t>
      </w:r>
      <w:r>
        <w:rPr>
          <w:spacing w:val="-3"/>
        </w:rPr>
        <w:t xml:space="preserve"> </w:t>
      </w:r>
      <w:r>
        <w:t>study</w:t>
      </w:r>
      <w:r>
        <w:rPr>
          <w:spacing w:val="-5"/>
        </w:rPr>
        <w:t xml:space="preserve"> </w:t>
      </w:r>
      <w:r>
        <w:t>is made</w:t>
      </w:r>
      <w:r>
        <w:rPr>
          <w:spacing w:val="-3"/>
        </w:rPr>
        <w:t xml:space="preserve"> </w:t>
      </w:r>
      <w:r>
        <w:t xml:space="preserve">on different aspects of rainfall characterization, climatology variation and to develop appropriate risk management strategies in </w:t>
      </w:r>
      <w:proofErr w:type="spellStart"/>
      <w:r>
        <w:t>Mahasamund</w:t>
      </w:r>
      <w:proofErr w:type="spellEnd"/>
      <w:r>
        <w:t xml:space="preserve"> district of Chhattisgarh state</w:t>
      </w:r>
      <w:r w:rsidR="00EE4FB5">
        <w:t xml:space="preserve"> </w:t>
      </w:r>
      <w:r w:rsidR="00EE4FB5" w:rsidRPr="00EE4FB5">
        <w:t>(Shah &amp; Elwadhi, 2019</w:t>
      </w:r>
      <w:r w:rsidR="00EE4FB5">
        <w:t xml:space="preserve">; </w:t>
      </w:r>
      <w:r w:rsidR="00EE4FB5" w:rsidRPr="00EE4FB5">
        <w:t xml:space="preserve">Dash </w:t>
      </w:r>
      <w:r w:rsidR="00EE4FB5" w:rsidRPr="00EE4FB5">
        <w:rPr>
          <w:i/>
          <w:iCs/>
        </w:rPr>
        <w:t>et al</w:t>
      </w:r>
      <w:r w:rsidR="00EE4FB5" w:rsidRPr="00EE4FB5">
        <w:t>., 2024)</w:t>
      </w:r>
      <w:r>
        <w:t>.</w:t>
      </w:r>
    </w:p>
    <w:p w14:paraId="7BDE60BC"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1D32157E" w14:textId="77777777" w:rsidR="002766A7" w:rsidRDefault="004809F7">
      <w:pPr>
        <w:pStyle w:val="Heading2"/>
        <w:spacing w:before="79"/>
        <w:jc w:val="both"/>
        <w:rPr>
          <w:ins w:id="34" w:author="Microsoft account" w:date="2025-09-03T14:13:00Z"/>
          <w:spacing w:val="-2"/>
        </w:rPr>
      </w:pPr>
      <w:r>
        <w:lastRenderedPageBreak/>
        <w:t>Material</w:t>
      </w:r>
      <w:r>
        <w:rPr>
          <w:spacing w:val="-9"/>
        </w:rPr>
        <w:t xml:space="preserve"> </w:t>
      </w:r>
      <w:r>
        <w:t>and</w:t>
      </w:r>
      <w:r>
        <w:rPr>
          <w:spacing w:val="-5"/>
        </w:rPr>
        <w:t xml:space="preserve"> </w:t>
      </w:r>
      <w:r>
        <w:rPr>
          <w:spacing w:val="-2"/>
        </w:rPr>
        <w:t>Method</w:t>
      </w:r>
    </w:p>
    <w:p w14:paraId="0B322F9E" w14:textId="1F5989D5" w:rsidR="006263CD" w:rsidRDefault="006263CD">
      <w:pPr>
        <w:pStyle w:val="Heading2"/>
        <w:spacing w:before="79"/>
        <w:jc w:val="both"/>
        <w:rPr>
          <w:ins w:id="35" w:author="Microsoft account" w:date="2025-09-03T14:15:00Z"/>
          <w:spacing w:val="-2"/>
        </w:rPr>
      </w:pPr>
      <w:ins w:id="36" w:author="Microsoft account" w:date="2025-09-03T14:13:00Z">
        <w:r>
          <w:rPr>
            <w:spacing w:val="-2"/>
          </w:rPr>
          <w:t>Study area description</w:t>
        </w:r>
      </w:ins>
    </w:p>
    <w:p w14:paraId="49096427" w14:textId="1D6B4A63" w:rsidR="006263CD" w:rsidRDefault="006263CD">
      <w:pPr>
        <w:pStyle w:val="Heading2"/>
        <w:spacing w:before="79"/>
        <w:jc w:val="both"/>
        <w:rPr>
          <w:ins w:id="37" w:author="Microsoft account" w:date="2025-09-03T14:15:00Z"/>
          <w:spacing w:val="-2"/>
        </w:rPr>
      </w:pPr>
      <w:commentRangeStart w:id="38"/>
      <w:ins w:id="39" w:author="Microsoft account" w:date="2025-09-03T14:15:00Z">
        <w:r>
          <w:rPr>
            <w:spacing w:val="-2"/>
          </w:rPr>
          <w:t>Dataset</w:t>
        </w:r>
      </w:ins>
      <w:commentRangeEnd w:id="38"/>
      <w:ins w:id="40" w:author="Microsoft account" w:date="2025-09-03T14:19:00Z">
        <w:r>
          <w:rPr>
            <w:rStyle w:val="CommentReference"/>
            <w:b w:val="0"/>
            <w:bCs w:val="0"/>
          </w:rPr>
          <w:commentReference w:id="38"/>
        </w:r>
      </w:ins>
    </w:p>
    <w:p w14:paraId="3FF9B940" w14:textId="6A44A723" w:rsidR="006263CD" w:rsidRPr="006263CD" w:rsidRDefault="006263CD" w:rsidP="006263CD">
      <w:pPr>
        <w:pStyle w:val="Heading2"/>
        <w:spacing w:before="79"/>
        <w:jc w:val="both"/>
        <w:rPr>
          <w:spacing w:val="-2"/>
          <w:rPrChange w:id="41" w:author="Microsoft account" w:date="2025-09-03T14:19:00Z">
            <w:rPr/>
          </w:rPrChange>
        </w:rPr>
      </w:pPr>
      <w:commentRangeStart w:id="42"/>
      <w:ins w:id="43" w:author="Microsoft account" w:date="2025-09-03T14:15:00Z">
        <w:r>
          <w:rPr>
            <w:spacing w:val="-2"/>
          </w:rPr>
          <w:t>Methods</w:t>
        </w:r>
      </w:ins>
      <w:ins w:id="44" w:author="Microsoft account" w:date="2025-09-03T14:18:00Z">
        <w:r>
          <w:rPr>
            <w:spacing w:val="-2"/>
          </w:rPr>
          <w:t xml:space="preserve"> </w:t>
        </w:r>
      </w:ins>
      <w:commentRangeEnd w:id="42"/>
      <w:ins w:id="45" w:author="Microsoft account" w:date="2025-09-03T14:20:00Z">
        <w:r w:rsidR="005205CE">
          <w:rPr>
            <w:rStyle w:val="CommentReference"/>
            <w:b w:val="0"/>
            <w:bCs w:val="0"/>
          </w:rPr>
          <w:commentReference w:id="42"/>
        </w:r>
      </w:ins>
    </w:p>
    <w:p w14:paraId="256F4CBB" w14:textId="77777777" w:rsidR="002766A7" w:rsidRDefault="004809F7">
      <w:pPr>
        <w:pStyle w:val="BodyText"/>
        <w:spacing w:before="132" w:line="276" w:lineRule="auto"/>
        <w:ind w:left="76" w:right="5103" w:firstLine="720"/>
        <w:jc w:val="both"/>
      </w:pPr>
      <w:commentRangeStart w:id="46"/>
      <w:r>
        <w:rPr>
          <w:noProof/>
        </w:rPr>
        <w:drawing>
          <wp:anchor distT="0" distB="0" distL="0" distR="0" simplePos="0" relativeHeight="15729152" behindDoc="0" locked="0" layoutInCell="1" allowOverlap="1" wp14:anchorId="43DEFED1" wp14:editId="5CE26E64">
            <wp:simplePos x="0" y="0"/>
            <wp:positionH relativeFrom="page">
              <wp:posOffset>4206240</wp:posOffset>
            </wp:positionH>
            <wp:positionV relativeFrom="paragraph">
              <wp:posOffset>154573</wp:posOffset>
            </wp:positionV>
            <wp:extent cx="2948940" cy="22768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cstate="print"/>
                    <a:stretch>
                      <a:fillRect/>
                    </a:stretch>
                  </pic:blipFill>
                  <pic:spPr>
                    <a:xfrm>
                      <a:off x="0" y="0"/>
                      <a:ext cx="2948940" cy="2276855"/>
                    </a:xfrm>
                    <a:prstGeom prst="rect">
                      <a:avLst/>
                    </a:prstGeom>
                  </pic:spPr>
                </pic:pic>
              </a:graphicData>
            </a:graphic>
          </wp:anchor>
        </w:drawing>
      </w:r>
      <w:commentRangeEnd w:id="46"/>
      <w:r w:rsidR="004C213D">
        <w:rPr>
          <w:rStyle w:val="CommentReference"/>
        </w:rPr>
        <w:commentReference w:id="46"/>
      </w:r>
      <w:r>
        <w:t>The study area situated at Latitude 20º49’30”: 21º33’07”N and Longitude 81º59’56”: 83º16’10” E. The study utilized 30</w:t>
      </w:r>
      <w:r>
        <w:rPr>
          <w:spacing w:val="-12"/>
        </w:rPr>
        <w:t xml:space="preserve"> </w:t>
      </w:r>
      <w:r>
        <w:t>years (1992-2021) of daily weather</w:t>
      </w:r>
      <w:r>
        <w:rPr>
          <w:spacing w:val="-3"/>
        </w:rPr>
        <w:t xml:space="preserve"> </w:t>
      </w:r>
      <w:r>
        <w:t>data</w:t>
      </w:r>
      <w:r>
        <w:rPr>
          <w:spacing w:val="-2"/>
        </w:rPr>
        <w:t xml:space="preserve"> </w:t>
      </w:r>
      <w:r>
        <w:t>for</w:t>
      </w:r>
      <w:r>
        <w:rPr>
          <w:spacing w:val="-2"/>
        </w:rPr>
        <w:t xml:space="preserve"> </w:t>
      </w:r>
      <w:r>
        <w:t>five</w:t>
      </w:r>
      <w:r>
        <w:rPr>
          <w:spacing w:val="-6"/>
        </w:rPr>
        <w:t xml:space="preserve"> </w:t>
      </w:r>
      <w:r>
        <w:t>blocks</w:t>
      </w:r>
      <w:r>
        <w:rPr>
          <w:spacing w:val="-3"/>
        </w:rPr>
        <w:t xml:space="preserve"> </w:t>
      </w:r>
      <w:proofErr w:type="spellStart"/>
      <w:r>
        <w:t>Mahasamund</w:t>
      </w:r>
      <w:proofErr w:type="spellEnd"/>
      <w:r>
        <w:t>,</w:t>
      </w:r>
      <w:r>
        <w:rPr>
          <w:spacing w:val="-3"/>
        </w:rPr>
        <w:t xml:space="preserve"> </w:t>
      </w:r>
      <w:proofErr w:type="spellStart"/>
      <w:r>
        <w:t>Bagbahara</w:t>
      </w:r>
      <w:proofErr w:type="spellEnd"/>
      <w:r>
        <w:t xml:space="preserve">, </w:t>
      </w:r>
      <w:proofErr w:type="spellStart"/>
      <w:r>
        <w:t>Pithora</w:t>
      </w:r>
      <w:proofErr w:type="spellEnd"/>
      <w:r>
        <w:t xml:space="preserve">, </w:t>
      </w:r>
      <w:proofErr w:type="spellStart"/>
      <w:r>
        <w:t>Basna</w:t>
      </w:r>
      <w:proofErr w:type="spellEnd"/>
      <w:r>
        <w:t xml:space="preserve"> and </w:t>
      </w:r>
      <w:proofErr w:type="spellStart"/>
      <w:r>
        <w:t>Saraipali</w:t>
      </w:r>
      <w:proofErr w:type="spellEnd"/>
      <w:r>
        <w:t xml:space="preserve"> to analyze trends and anomalies in rainfall. Including gridded rainfall data were</w:t>
      </w:r>
      <w:r>
        <w:rPr>
          <w:spacing w:val="47"/>
        </w:rPr>
        <w:t xml:space="preserve"> </w:t>
      </w:r>
      <w:r>
        <w:t>collected</w:t>
      </w:r>
      <w:r>
        <w:rPr>
          <w:spacing w:val="46"/>
        </w:rPr>
        <w:t xml:space="preserve"> </w:t>
      </w:r>
      <w:r>
        <w:t>from</w:t>
      </w:r>
      <w:r>
        <w:rPr>
          <w:spacing w:val="46"/>
        </w:rPr>
        <w:t xml:space="preserve"> </w:t>
      </w:r>
      <w:commentRangeStart w:id="47"/>
      <w:r>
        <w:t>NASA</w:t>
      </w:r>
      <w:r>
        <w:rPr>
          <w:spacing w:val="46"/>
        </w:rPr>
        <w:t xml:space="preserve"> </w:t>
      </w:r>
      <w:r>
        <w:t>POWER.</w:t>
      </w:r>
      <w:r>
        <w:rPr>
          <w:spacing w:val="55"/>
        </w:rPr>
        <w:t xml:space="preserve"> </w:t>
      </w:r>
      <w:commentRangeEnd w:id="47"/>
      <w:r w:rsidR="005205CE">
        <w:rPr>
          <w:rStyle w:val="CommentReference"/>
        </w:rPr>
        <w:commentReference w:id="47"/>
      </w:r>
      <w:r>
        <w:t>Daily</w:t>
      </w:r>
      <w:r>
        <w:rPr>
          <w:spacing w:val="40"/>
        </w:rPr>
        <w:t xml:space="preserve"> </w:t>
      </w:r>
      <w:r>
        <w:rPr>
          <w:spacing w:val="-2"/>
        </w:rPr>
        <w:t>rainfall</w:t>
      </w:r>
    </w:p>
    <w:p w14:paraId="39DF6020" w14:textId="77777777" w:rsidR="002766A7" w:rsidRDefault="004809F7">
      <w:pPr>
        <w:pStyle w:val="BodyText"/>
        <w:spacing w:before="1"/>
        <w:ind w:left="76"/>
      </w:pPr>
      <w:r>
        <w:t>data</w:t>
      </w:r>
      <w:r>
        <w:rPr>
          <w:spacing w:val="39"/>
        </w:rPr>
        <w:t xml:space="preserve"> </w:t>
      </w:r>
      <w:r>
        <w:t>were</w:t>
      </w:r>
      <w:r>
        <w:rPr>
          <w:spacing w:val="41"/>
        </w:rPr>
        <w:t xml:space="preserve"> </w:t>
      </w:r>
      <w:r>
        <w:t>converted</w:t>
      </w:r>
      <w:r>
        <w:rPr>
          <w:spacing w:val="39"/>
        </w:rPr>
        <w:t xml:space="preserve"> </w:t>
      </w:r>
      <w:r>
        <w:t>into</w:t>
      </w:r>
      <w:r>
        <w:rPr>
          <w:spacing w:val="42"/>
        </w:rPr>
        <w:t xml:space="preserve"> </w:t>
      </w:r>
      <w:r>
        <w:t>weekly,</w:t>
      </w:r>
      <w:r>
        <w:rPr>
          <w:spacing w:val="41"/>
        </w:rPr>
        <w:t xml:space="preserve"> </w:t>
      </w:r>
      <w:r>
        <w:t>monthly,</w:t>
      </w:r>
      <w:r>
        <w:rPr>
          <w:spacing w:val="40"/>
        </w:rPr>
        <w:t xml:space="preserve"> </w:t>
      </w:r>
      <w:r>
        <w:rPr>
          <w:spacing w:val="-2"/>
        </w:rPr>
        <w:t>seasonal</w:t>
      </w:r>
    </w:p>
    <w:p w14:paraId="49777C53" w14:textId="170031FF" w:rsidR="002766A7" w:rsidRDefault="004809F7">
      <w:pPr>
        <w:pStyle w:val="BodyText"/>
        <w:spacing w:before="40" w:line="276" w:lineRule="auto"/>
        <w:ind w:left="76" w:right="5103"/>
        <w:jc w:val="both"/>
      </w:pPr>
      <w:del w:id="48" w:author="Microsoft account" w:date="2025-09-03T14:27:00Z">
        <w:r w:rsidDel="004C213D">
          <w:rPr>
            <w:noProof/>
          </w:rPr>
          <mc:AlternateContent>
            <mc:Choice Requires="wps">
              <w:drawing>
                <wp:anchor distT="0" distB="0" distL="0" distR="0" simplePos="0" relativeHeight="486849536" behindDoc="1" locked="0" layoutInCell="1" allowOverlap="1" wp14:anchorId="75B1E3B1" wp14:editId="0B8E2C7D">
                  <wp:simplePos x="0" y="0"/>
                  <wp:positionH relativeFrom="page">
                    <wp:posOffset>6667500</wp:posOffset>
                  </wp:positionH>
                  <wp:positionV relativeFrom="paragraph">
                    <wp:posOffset>1314450</wp:posOffset>
                  </wp:positionV>
                  <wp:extent cx="1446530" cy="6007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600710"/>
                          </a:xfrm>
                          <a:custGeom>
                            <a:avLst/>
                            <a:gdLst/>
                            <a:ahLst/>
                            <a:cxnLst/>
                            <a:rect l="l" t="t" r="r" b="b"/>
                            <a:pathLst>
                              <a:path w="1446530" h="600710">
                                <a:moveTo>
                                  <a:pt x="1446276" y="600456"/>
                                </a:moveTo>
                                <a:lnTo>
                                  <a:pt x="0" y="600456"/>
                                </a:lnTo>
                                <a:lnTo>
                                  <a:pt x="0" y="0"/>
                                </a:lnTo>
                                <a:lnTo>
                                  <a:pt x="1446276" y="0"/>
                                </a:lnTo>
                                <a:lnTo>
                                  <a:pt x="1446276" y="600456"/>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C16C32C" id="Graphic 2" o:spid="_x0000_s1026" style="position:absolute;margin-left:525pt;margin-top:103.5pt;width:113.9pt;height:47.3pt;z-index:-16466944;visibility:visible;mso-wrap-style:square;mso-wrap-distance-left:0;mso-wrap-distance-top:0;mso-wrap-distance-right:0;mso-wrap-distance-bottom:0;mso-position-horizontal:absolute;mso-position-horizontal-relative:page;mso-position-vertical:absolute;mso-position-vertical-relative:text;v-text-anchor:top" coordsize="1446530,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" path="m1446276,600456l,600456,,,1446276,r,600456xe" stroked="f">
                  <v:path arrowok="t"/>
                  <w10:wrap anchorx="page"/>
                </v:shape>
              </w:pict>
            </mc:Fallback>
          </mc:AlternateContent>
        </w:r>
      </w:del>
      <w:proofErr w:type="gramStart"/>
      <w:r>
        <w:t>and</w:t>
      </w:r>
      <w:proofErr w:type="gramEnd"/>
      <w:r>
        <w:t xml:space="preserve"> annual basis with the help of WC software (15.0) and processed in excel worksheet. The detailed analysis of rainfall viz., rainfall variability, trend of rainfall,</w:t>
      </w:r>
      <w:r>
        <w:rPr>
          <w:spacing w:val="53"/>
          <w:w w:val="150"/>
        </w:rPr>
        <w:t xml:space="preserve"> </w:t>
      </w:r>
      <w:r>
        <w:t>weather</w:t>
      </w:r>
      <w:r>
        <w:rPr>
          <w:spacing w:val="53"/>
          <w:w w:val="150"/>
        </w:rPr>
        <w:t xml:space="preserve"> </w:t>
      </w:r>
      <w:r>
        <w:t>related</w:t>
      </w:r>
      <w:r>
        <w:rPr>
          <w:spacing w:val="54"/>
          <w:w w:val="150"/>
        </w:rPr>
        <w:t xml:space="preserve"> </w:t>
      </w:r>
      <w:r>
        <w:t>extremes</w:t>
      </w:r>
      <w:r>
        <w:rPr>
          <w:spacing w:val="53"/>
          <w:w w:val="150"/>
        </w:rPr>
        <w:t xml:space="preserve"> </w:t>
      </w:r>
      <w:r>
        <w:t>were</w:t>
      </w:r>
      <w:r>
        <w:rPr>
          <w:spacing w:val="51"/>
          <w:w w:val="150"/>
        </w:rPr>
        <w:t xml:space="preserve"> </w:t>
      </w:r>
      <w:r>
        <w:rPr>
          <w:spacing w:val="-2"/>
        </w:rPr>
        <w:t>computed.</w:t>
      </w:r>
    </w:p>
    <w:p w14:paraId="07E947AF" w14:textId="77777777" w:rsidR="002766A7" w:rsidRDefault="002766A7">
      <w:pPr>
        <w:pStyle w:val="BodyText"/>
        <w:spacing w:line="276" w:lineRule="auto"/>
        <w:jc w:val="both"/>
        <w:sectPr w:rsidR="002766A7">
          <w:pgSz w:w="12240" w:h="15840"/>
          <w:pgMar w:top="1360" w:right="720" w:bottom="280" w:left="1080" w:header="720" w:footer="720" w:gutter="0"/>
          <w:cols w:space="720"/>
        </w:sectPr>
      </w:pPr>
    </w:p>
    <w:p w14:paraId="1B6FBBA6" w14:textId="77777777" w:rsidR="002766A7" w:rsidRDefault="004809F7">
      <w:pPr>
        <w:pStyle w:val="BodyText"/>
        <w:spacing w:before="1"/>
        <w:ind w:left="76"/>
      </w:pPr>
      <w:r>
        <w:lastRenderedPageBreak/>
        <w:t>Statistical</w:t>
      </w:r>
      <w:r>
        <w:rPr>
          <w:spacing w:val="66"/>
          <w:w w:val="150"/>
        </w:rPr>
        <w:t xml:space="preserve"> </w:t>
      </w:r>
      <w:r>
        <w:t>tools</w:t>
      </w:r>
      <w:r>
        <w:rPr>
          <w:spacing w:val="65"/>
          <w:w w:val="150"/>
        </w:rPr>
        <w:t xml:space="preserve"> </w:t>
      </w:r>
      <w:r>
        <w:t>including</w:t>
      </w:r>
      <w:r>
        <w:rPr>
          <w:spacing w:val="64"/>
          <w:w w:val="150"/>
        </w:rPr>
        <w:t xml:space="preserve"> </w:t>
      </w:r>
      <w:r>
        <w:t>mean,</w:t>
      </w:r>
      <w:r>
        <w:rPr>
          <w:spacing w:val="68"/>
          <w:w w:val="150"/>
        </w:rPr>
        <w:t xml:space="preserve"> </w:t>
      </w:r>
      <w:r>
        <w:t>standard</w:t>
      </w:r>
      <w:r>
        <w:rPr>
          <w:spacing w:val="67"/>
          <w:w w:val="150"/>
        </w:rPr>
        <w:t xml:space="preserve"> </w:t>
      </w:r>
      <w:r>
        <w:rPr>
          <w:spacing w:val="-2"/>
        </w:rPr>
        <w:t>deviation,</w:t>
      </w:r>
    </w:p>
    <w:p w14:paraId="287E9630" w14:textId="77777777" w:rsidR="002766A7" w:rsidRDefault="004809F7">
      <w:pPr>
        <w:pStyle w:val="BodyText"/>
        <w:spacing w:before="43" w:line="251" w:lineRule="exact"/>
        <w:ind w:left="76"/>
      </w:pPr>
      <w:r>
        <w:t>coefficient</w:t>
      </w:r>
      <w:r>
        <w:rPr>
          <w:spacing w:val="52"/>
          <w:w w:val="150"/>
        </w:rPr>
        <w:t xml:space="preserve"> </w:t>
      </w:r>
      <w:r>
        <w:t>of</w:t>
      </w:r>
      <w:r>
        <w:rPr>
          <w:spacing w:val="52"/>
          <w:w w:val="150"/>
        </w:rPr>
        <w:t xml:space="preserve"> </w:t>
      </w:r>
      <w:r>
        <w:t>variation</w:t>
      </w:r>
      <w:r>
        <w:rPr>
          <w:spacing w:val="53"/>
          <w:w w:val="150"/>
        </w:rPr>
        <w:t xml:space="preserve"> </w:t>
      </w:r>
      <w:r>
        <w:t>and</w:t>
      </w:r>
      <w:r>
        <w:rPr>
          <w:spacing w:val="52"/>
          <w:w w:val="150"/>
        </w:rPr>
        <w:t xml:space="preserve"> </w:t>
      </w:r>
      <w:r>
        <w:t>simple</w:t>
      </w:r>
      <w:r>
        <w:rPr>
          <w:spacing w:val="51"/>
          <w:w w:val="150"/>
        </w:rPr>
        <w:t xml:space="preserve"> </w:t>
      </w:r>
      <w:r>
        <w:t>linear</w:t>
      </w:r>
      <w:r>
        <w:rPr>
          <w:spacing w:val="54"/>
          <w:w w:val="150"/>
        </w:rPr>
        <w:t xml:space="preserve"> </w:t>
      </w:r>
      <w:r>
        <w:rPr>
          <w:spacing w:val="-2"/>
        </w:rPr>
        <w:t>regression</w:t>
      </w:r>
    </w:p>
    <w:p w14:paraId="1B5482D6" w14:textId="625A0765" w:rsidR="002766A7" w:rsidRDefault="004809F7">
      <w:pPr>
        <w:spacing w:before="182"/>
        <w:ind w:left="76"/>
        <w:rPr>
          <w:b/>
        </w:rPr>
      </w:pPr>
      <w:r>
        <w:br w:type="column"/>
      </w:r>
      <w:r>
        <w:rPr>
          <w:b/>
        </w:rPr>
        <w:lastRenderedPageBreak/>
        <w:t>Fig</w:t>
      </w:r>
      <w:r w:rsidR="00790B41">
        <w:rPr>
          <w:b/>
        </w:rPr>
        <w:t xml:space="preserve"> 1-</w:t>
      </w:r>
      <w:r>
        <w:rPr>
          <w:b/>
        </w:rPr>
        <w:t>.</w:t>
      </w:r>
      <w:r>
        <w:rPr>
          <w:b/>
          <w:spacing w:val="-5"/>
        </w:rPr>
        <w:t xml:space="preserve"> </w:t>
      </w:r>
      <w:proofErr w:type="spellStart"/>
      <w:r>
        <w:rPr>
          <w:b/>
        </w:rPr>
        <w:t>Mahasamund</w:t>
      </w:r>
      <w:proofErr w:type="spellEnd"/>
      <w:r>
        <w:rPr>
          <w:b/>
          <w:spacing w:val="-4"/>
        </w:rPr>
        <w:t xml:space="preserve"> </w:t>
      </w:r>
      <w:r>
        <w:rPr>
          <w:b/>
        </w:rPr>
        <w:t>district</w:t>
      </w:r>
      <w:r>
        <w:rPr>
          <w:b/>
          <w:spacing w:val="-4"/>
        </w:rPr>
        <w:t xml:space="preserve"> </w:t>
      </w:r>
      <w:r>
        <w:rPr>
          <w:b/>
        </w:rPr>
        <w:t>of</w:t>
      </w:r>
      <w:r>
        <w:rPr>
          <w:b/>
          <w:spacing w:val="-1"/>
        </w:rPr>
        <w:t xml:space="preserve"> </w:t>
      </w:r>
      <w:r>
        <w:rPr>
          <w:b/>
          <w:spacing w:val="-2"/>
        </w:rPr>
        <w:t>Chhattisgarh</w:t>
      </w:r>
    </w:p>
    <w:p w14:paraId="142C0597" w14:textId="77777777" w:rsidR="002766A7" w:rsidRDefault="002766A7">
      <w:pPr>
        <w:rPr>
          <w:b/>
        </w:rPr>
        <w:sectPr w:rsidR="002766A7">
          <w:type w:val="continuous"/>
          <w:pgSz w:w="12240" w:h="15840"/>
          <w:pgMar w:top="1360" w:right="720" w:bottom="280" w:left="1080" w:header="720" w:footer="720" w:gutter="0"/>
          <w:cols w:num="2" w:space="720" w:equalWidth="0">
            <w:col w:w="5569" w:space="416"/>
            <w:col w:w="4455"/>
          </w:cols>
        </w:sectPr>
      </w:pPr>
    </w:p>
    <w:p w14:paraId="77DF2E05" w14:textId="77777777" w:rsidR="002766A7" w:rsidRDefault="004809F7">
      <w:pPr>
        <w:pStyle w:val="BodyText"/>
        <w:spacing w:before="66"/>
        <w:ind w:left="76"/>
      </w:pPr>
      <w:r>
        <w:lastRenderedPageBreak/>
        <w:t>measures</w:t>
      </w:r>
      <w:r>
        <w:rPr>
          <w:spacing w:val="20"/>
        </w:rPr>
        <w:t xml:space="preserve"> </w:t>
      </w:r>
      <w:r>
        <w:t>the</w:t>
      </w:r>
      <w:r>
        <w:rPr>
          <w:spacing w:val="19"/>
        </w:rPr>
        <w:t xml:space="preserve"> </w:t>
      </w:r>
      <w:r>
        <w:t>relationship</w:t>
      </w:r>
      <w:r>
        <w:rPr>
          <w:spacing w:val="21"/>
        </w:rPr>
        <w:t xml:space="preserve"> </w:t>
      </w:r>
      <w:r>
        <w:t>between</w:t>
      </w:r>
      <w:r>
        <w:rPr>
          <w:spacing w:val="24"/>
        </w:rPr>
        <w:t xml:space="preserve"> </w:t>
      </w:r>
      <w:r>
        <w:t>two</w:t>
      </w:r>
      <w:r>
        <w:rPr>
          <w:spacing w:val="19"/>
        </w:rPr>
        <w:t xml:space="preserve"> </w:t>
      </w:r>
      <w:r>
        <w:t>variables:</w:t>
      </w:r>
      <w:r>
        <w:rPr>
          <w:spacing w:val="22"/>
        </w:rPr>
        <w:t xml:space="preserve"> </w:t>
      </w:r>
      <w:r>
        <w:t>x</w:t>
      </w:r>
      <w:r>
        <w:rPr>
          <w:spacing w:val="23"/>
        </w:rPr>
        <w:t xml:space="preserve"> </w:t>
      </w:r>
      <w:r>
        <w:rPr>
          <w:spacing w:val="-5"/>
        </w:rPr>
        <w:t>and</w:t>
      </w:r>
    </w:p>
    <w:p w14:paraId="47F5708C" w14:textId="77777777" w:rsidR="002766A7" w:rsidRDefault="004809F7">
      <w:pPr>
        <w:pStyle w:val="BodyText"/>
        <w:spacing w:before="41"/>
        <w:ind w:left="76"/>
      </w:pPr>
      <w:r>
        <w:t>y.</w:t>
      </w:r>
      <w:r>
        <w:rPr>
          <w:spacing w:val="26"/>
        </w:rPr>
        <w:t xml:space="preserve"> </w:t>
      </w:r>
      <w:r>
        <w:t>x</w:t>
      </w:r>
      <w:r>
        <w:rPr>
          <w:spacing w:val="27"/>
        </w:rPr>
        <w:t xml:space="preserve"> </w:t>
      </w:r>
      <w:r>
        <w:t>is</w:t>
      </w:r>
      <w:r>
        <w:rPr>
          <w:spacing w:val="27"/>
        </w:rPr>
        <w:t xml:space="preserve"> </w:t>
      </w:r>
      <w:r>
        <w:t>the</w:t>
      </w:r>
      <w:r>
        <w:rPr>
          <w:spacing w:val="23"/>
        </w:rPr>
        <w:t xml:space="preserve"> </w:t>
      </w:r>
      <w:r>
        <w:t>independent</w:t>
      </w:r>
      <w:r>
        <w:rPr>
          <w:spacing w:val="24"/>
        </w:rPr>
        <w:t xml:space="preserve"> </w:t>
      </w:r>
      <w:r>
        <w:t>variable</w:t>
      </w:r>
      <w:r>
        <w:rPr>
          <w:spacing w:val="22"/>
        </w:rPr>
        <w:t xml:space="preserve"> </w:t>
      </w:r>
      <w:r>
        <w:t>and</w:t>
      </w:r>
      <w:r>
        <w:rPr>
          <w:spacing w:val="29"/>
        </w:rPr>
        <w:t xml:space="preserve"> </w:t>
      </w:r>
      <w:r>
        <w:t>y</w:t>
      </w:r>
      <w:r>
        <w:rPr>
          <w:spacing w:val="19"/>
        </w:rPr>
        <w:t xml:space="preserve"> </w:t>
      </w:r>
      <w:r>
        <w:t>is</w:t>
      </w:r>
      <w:r>
        <w:rPr>
          <w:spacing w:val="24"/>
        </w:rPr>
        <w:t xml:space="preserve"> </w:t>
      </w:r>
      <w:r>
        <w:t>the</w:t>
      </w:r>
      <w:r>
        <w:rPr>
          <w:spacing w:val="23"/>
        </w:rPr>
        <w:t xml:space="preserve"> </w:t>
      </w:r>
      <w:r>
        <w:rPr>
          <w:spacing w:val="-2"/>
        </w:rPr>
        <w:t>dependent</w:t>
      </w:r>
    </w:p>
    <w:p w14:paraId="2DEB9915" w14:textId="60F3FF18" w:rsidR="002766A7" w:rsidRDefault="004809F7">
      <w:pPr>
        <w:spacing w:line="244" w:lineRule="exact"/>
        <w:ind w:left="76"/>
        <w:rPr>
          <w:b/>
        </w:rPr>
      </w:pPr>
      <w:r>
        <w:br w:type="column"/>
      </w:r>
      <w:del w:id="49" w:author="Microsoft account" w:date="2025-09-03T14:27:00Z">
        <w:r w:rsidDel="004C213D">
          <w:rPr>
            <w:b/>
          </w:rPr>
          <w:lastRenderedPageBreak/>
          <w:delText>map</w:delText>
        </w:r>
      </w:del>
      <w:ins w:id="50" w:author="Microsoft account" w:date="2025-09-03T14:27:00Z">
        <w:r w:rsidR="004C213D">
          <w:rPr>
            <w:b/>
          </w:rPr>
          <w:t>Map</w:t>
        </w:r>
      </w:ins>
      <w:r>
        <w:rPr>
          <w:b/>
          <w:spacing w:val="-2"/>
        </w:rPr>
        <w:t xml:space="preserve"> </w:t>
      </w:r>
      <w:del w:id="51" w:author="Microsoft account" w:date="2025-09-03T14:27:00Z">
        <w:r w:rsidDel="004C213D">
          <w:rPr>
            <w:b/>
          </w:rPr>
          <w:delText>i</w:delText>
        </w:r>
        <w:r w:rsidDel="004C213D">
          <w:rPr>
            <w:b/>
            <w:spacing w:val="32"/>
          </w:rPr>
          <w:delText xml:space="preserve">  </w:delText>
        </w:r>
        <w:r w:rsidDel="004C213D">
          <w:rPr>
            <w:b/>
            <w:spacing w:val="-2"/>
          </w:rPr>
          <w:delText>India</w:delText>
        </w:r>
      </w:del>
      <w:ins w:id="52" w:author="Microsoft account" w:date="2025-09-03T14:27:00Z">
        <w:r w:rsidR="004C213D">
          <w:rPr>
            <w:b/>
          </w:rPr>
          <w:t>in</w:t>
        </w:r>
        <w:r w:rsidR="004C213D">
          <w:rPr>
            <w:b/>
            <w:spacing w:val="32"/>
          </w:rPr>
          <w:t xml:space="preserve"> India</w:t>
        </w:r>
      </w:ins>
    </w:p>
    <w:p w14:paraId="425C7586" w14:textId="77777777" w:rsidR="002766A7" w:rsidRDefault="002766A7">
      <w:pPr>
        <w:spacing w:line="244" w:lineRule="exact"/>
        <w:rPr>
          <w:b/>
        </w:rPr>
        <w:sectPr w:rsidR="002766A7">
          <w:type w:val="continuous"/>
          <w:pgSz w:w="12240" w:h="15840"/>
          <w:pgMar w:top="1360" w:right="720" w:bottom="280" w:left="1080" w:header="720" w:footer="720" w:gutter="0"/>
          <w:cols w:num="2" w:space="720" w:equalWidth="0">
            <w:col w:w="5565" w:space="1807"/>
            <w:col w:w="3068"/>
          </w:cols>
        </w:sectPr>
      </w:pPr>
    </w:p>
    <w:p w14:paraId="701566AD" w14:textId="77777777" w:rsidR="002766A7" w:rsidRDefault="004809F7">
      <w:pPr>
        <w:pStyle w:val="BodyText"/>
        <w:spacing w:before="40" w:line="451" w:lineRule="auto"/>
        <w:ind w:left="76" w:right="1670"/>
        <w:rPr>
          <w:b/>
          <w:sz w:val="28"/>
        </w:rPr>
      </w:pPr>
      <w:r>
        <w:rPr>
          <w:b/>
          <w:noProof/>
          <w:sz w:val="28"/>
        </w:rPr>
        <w:lastRenderedPageBreak/>
        <mc:AlternateContent>
          <mc:Choice Requires="wps">
            <w:drawing>
              <wp:anchor distT="0" distB="0" distL="0" distR="0" simplePos="0" relativeHeight="486848512" behindDoc="1" locked="0" layoutInCell="1" allowOverlap="1" wp14:anchorId="6F9C7B4D" wp14:editId="6133301B">
                <wp:simplePos x="0" y="0"/>
                <wp:positionH relativeFrom="page">
                  <wp:posOffset>5756356</wp:posOffset>
                </wp:positionH>
                <wp:positionV relativeFrom="paragraph">
                  <wp:posOffset>-418369</wp:posOffset>
                </wp:positionV>
                <wp:extent cx="78105" cy="155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55575"/>
                        </a:xfrm>
                        <a:prstGeom prst="rect">
                          <a:avLst/>
                        </a:prstGeom>
                      </wps:spPr>
                      <wps:txbx>
                        <w:txbxContent>
                          <w:p w14:paraId="2ADBF609" w14:textId="77777777" w:rsidR="00354DAF" w:rsidRDefault="00354DAF">
                            <w:pPr>
                              <w:spacing w:line="244" w:lineRule="exact"/>
                              <w:rPr>
                                <w:b/>
                              </w:rPr>
                            </w:pPr>
                            <w:r>
                              <w:rPr>
                                <w:b/>
                                <w:spacing w:val="-10"/>
                              </w:rPr>
                              <w:t>n</w:t>
                            </w:r>
                          </w:p>
                        </w:txbxContent>
                      </wps:txbx>
                      <wps:bodyPr wrap="square" lIns="0" tIns="0" rIns="0" bIns="0" rtlCol="0">
                        <a:noAutofit/>
                      </wps:bodyPr>
                    </wps:wsp>
                  </a:graphicData>
                </a:graphic>
              </wp:anchor>
            </w:drawing>
          </mc:Choice>
          <mc:Fallback>
            <w:pict>
              <v:shapetype w14:anchorId="6F9C7B4D" id="_x0000_t202" coordsize="21600,21600" o:spt="202" path="m,l,21600r21600,l21600,xe">
                <v:stroke joinstyle="miter"/>
                <v:path gradientshapeok="t" o:connecttype="rect"/>
              </v:shapetype>
              <v:shape id="Textbox 3" o:spid="_x0000_s1026" type="#_x0000_t202" style="position:absolute;left:0;text-align:left;margin-left:453.25pt;margin-top:-32.95pt;width:6.15pt;height:12.25pt;z-index:-164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" filled="f" stroked="f">
                <v:path arrowok="t"/>
                <v:textbox inset="0,0,0,0">
                  <w:txbxContent>
                    <w:p w14:paraId="2ADBF609" w14:textId="77777777" w:rsidR="00354DAF" w:rsidRDefault="00354DAF">
                      <w:pPr>
                        <w:spacing w:line="244" w:lineRule="exact"/>
                        <w:rPr>
                          <w:b/>
                        </w:rPr>
                      </w:pPr>
                      <w:r>
                        <w:rPr>
                          <w:b/>
                          <w:spacing w:val="-10"/>
                        </w:rPr>
                        <w:t>n</w:t>
                      </w:r>
                    </w:p>
                  </w:txbxContent>
                </v:textbox>
                <w10:wrap anchorx="page"/>
              </v:shape>
            </w:pict>
          </mc:Fallback>
        </mc:AlternateContent>
      </w:r>
      <w:r>
        <w:t>variable.</w:t>
      </w:r>
      <w:r>
        <w:rPr>
          <w:spacing w:val="-3"/>
        </w:rPr>
        <w:t xml:space="preserve"> </w:t>
      </w:r>
      <w:r>
        <w:t>The</w:t>
      </w:r>
      <w:r>
        <w:rPr>
          <w:spacing w:val="-5"/>
        </w:rPr>
        <w:t xml:space="preserve"> </w:t>
      </w:r>
      <w:r>
        <w:t>linear</w:t>
      </w:r>
      <w:r>
        <w:rPr>
          <w:spacing w:val="-1"/>
        </w:rPr>
        <w:t xml:space="preserve"> </w:t>
      </w:r>
      <w:r>
        <w:t>regression</w:t>
      </w:r>
      <w:r>
        <w:rPr>
          <w:spacing w:val="-3"/>
        </w:rPr>
        <w:t xml:space="preserve"> </w:t>
      </w:r>
      <w:r>
        <w:t>line</w:t>
      </w:r>
      <w:r>
        <w:rPr>
          <w:spacing w:val="-3"/>
        </w:rPr>
        <w:t xml:space="preserve"> </w:t>
      </w:r>
      <w:r>
        <w:t>is derived</w:t>
      </w:r>
      <w:r>
        <w:rPr>
          <w:spacing w:val="-5"/>
        </w:rPr>
        <w:t xml:space="preserve"> </w:t>
      </w:r>
      <w:r>
        <w:t>using</w:t>
      </w:r>
      <w:r>
        <w:rPr>
          <w:spacing w:val="-5"/>
        </w:rPr>
        <w:t xml:space="preserve"> </w:t>
      </w:r>
      <w:r>
        <w:t>the</w:t>
      </w:r>
      <w:r>
        <w:rPr>
          <w:spacing w:val="-3"/>
        </w:rPr>
        <w:t xml:space="preserve"> </w:t>
      </w:r>
      <w:r>
        <w:t>following</w:t>
      </w:r>
      <w:r>
        <w:rPr>
          <w:spacing w:val="-5"/>
        </w:rPr>
        <w:t xml:space="preserve"> </w:t>
      </w:r>
      <w:r>
        <w:t>equation: Y</w:t>
      </w:r>
      <w:r>
        <w:rPr>
          <w:spacing w:val="-3"/>
        </w:rPr>
        <w:t xml:space="preserve"> </w:t>
      </w:r>
      <w:r>
        <w:t>=</w:t>
      </w:r>
      <w:r>
        <w:rPr>
          <w:spacing w:val="-4"/>
        </w:rPr>
        <w:t xml:space="preserve"> </w:t>
      </w:r>
      <w:r>
        <w:t>a</w:t>
      </w:r>
      <w:r>
        <w:rPr>
          <w:spacing w:val="-3"/>
        </w:rPr>
        <w:t xml:space="preserve"> </w:t>
      </w:r>
      <w:r>
        <w:t>+</w:t>
      </w:r>
      <w:r>
        <w:rPr>
          <w:spacing w:val="-6"/>
        </w:rPr>
        <w:t xml:space="preserve"> </w:t>
      </w:r>
      <w:r>
        <w:t xml:space="preserve">bx Where, Y = Dependent variable, a = Intercept, b = Slope, x = Independent variable </w:t>
      </w:r>
      <w:r>
        <w:rPr>
          <w:b/>
          <w:sz w:val="28"/>
        </w:rPr>
        <w:t>Result and Discussion</w:t>
      </w:r>
    </w:p>
    <w:p w14:paraId="0010E241" w14:textId="77777777" w:rsidR="002766A7" w:rsidRDefault="004809F7">
      <w:pPr>
        <w:pStyle w:val="Heading2"/>
        <w:spacing w:line="243" w:lineRule="exact"/>
      </w:pPr>
      <w:r>
        <w:t>Rainfall</w:t>
      </w:r>
      <w:r>
        <w:rPr>
          <w:spacing w:val="-8"/>
        </w:rPr>
        <w:t xml:space="preserve"> </w:t>
      </w:r>
      <w:r>
        <w:t>characterization</w:t>
      </w:r>
      <w:r>
        <w:rPr>
          <w:spacing w:val="-10"/>
        </w:rPr>
        <w:t xml:space="preserve"> </w:t>
      </w:r>
      <w:r>
        <w:t>of</w:t>
      </w:r>
      <w:r>
        <w:rPr>
          <w:spacing w:val="-8"/>
        </w:rPr>
        <w:t xml:space="preserve"> </w:t>
      </w:r>
      <w:proofErr w:type="spellStart"/>
      <w:r>
        <w:t>Mahasamund</w:t>
      </w:r>
      <w:proofErr w:type="spellEnd"/>
      <w:r>
        <w:rPr>
          <w:spacing w:val="-9"/>
        </w:rPr>
        <w:t xml:space="preserve"> </w:t>
      </w:r>
      <w:r>
        <w:t>district</w:t>
      </w:r>
      <w:r>
        <w:rPr>
          <w:spacing w:val="-10"/>
        </w:rPr>
        <w:t xml:space="preserve"> </w:t>
      </w:r>
      <w:r>
        <w:t>of</w:t>
      </w:r>
      <w:r>
        <w:rPr>
          <w:spacing w:val="-3"/>
        </w:rPr>
        <w:t xml:space="preserve"> </w:t>
      </w:r>
      <w:r>
        <w:rPr>
          <w:spacing w:val="-2"/>
        </w:rPr>
        <w:t>Chhattisgarh</w:t>
      </w:r>
    </w:p>
    <w:p w14:paraId="22C47E34" w14:textId="77777777" w:rsidR="002766A7" w:rsidRDefault="004809F7">
      <w:pPr>
        <w:pStyle w:val="BodyText"/>
        <w:spacing w:before="238" w:line="360" w:lineRule="auto"/>
        <w:ind w:left="76" w:right="156" w:firstLine="720"/>
        <w:jc w:val="both"/>
      </w:pPr>
      <w:r>
        <w:t>Rainfall characterization at a given location is necessary to investigate the climatic variation, its influence on crop production and identify</w:t>
      </w:r>
      <w:r>
        <w:rPr>
          <w:spacing w:val="-1"/>
        </w:rPr>
        <w:t xml:space="preserve"> </w:t>
      </w:r>
      <w:r>
        <w:t>the local weather condition. Rainfall data are used for 30 years during 1992 to 2021 for characterization of rainfall and find out rainfall for pattern, trend and frequency.</w:t>
      </w:r>
    </w:p>
    <w:p w14:paraId="672A5945" w14:textId="77777777" w:rsidR="002766A7" w:rsidRDefault="004809F7">
      <w:pPr>
        <w:pStyle w:val="Heading2"/>
        <w:spacing w:before="203"/>
      </w:pPr>
      <w:r>
        <w:t>Characterization</w:t>
      </w:r>
      <w:r>
        <w:rPr>
          <w:spacing w:val="-10"/>
        </w:rPr>
        <w:t xml:space="preserve"> </w:t>
      </w:r>
      <w:r>
        <w:t>of</w:t>
      </w:r>
      <w:r>
        <w:rPr>
          <w:spacing w:val="-9"/>
        </w:rPr>
        <w:t xml:space="preserve"> </w:t>
      </w:r>
      <w:r>
        <w:t>monthly</w:t>
      </w:r>
      <w:r>
        <w:rPr>
          <w:spacing w:val="-7"/>
        </w:rPr>
        <w:t xml:space="preserve"> </w:t>
      </w:r>
      <w:r>
        <w:t>rainfall</w:t>
      </w:r>
      <w:r>
        <w:rPr>
          <w:spacing w:val="-8"/>
        </w:rPr>
        <w:t xml:space="preserve"> </w:t>
      </w:r>
      <w:r>
        <w:t>(mm)</w:t>
      </w:r>
      <w:r>
        <w:rPr>
          <w:spacing w:val="-12"/>
        </w:rPr>
        <w:t xml:space="preserve"> </w:t>
      </w:r>
      <w:r>
        <w:t>of</w:t>
      </w:r>
      <w:r>
        <w:rPr>
          <w:spacing w:val="-7"/>
        </w:rPr>
        <w:t xml:space="preserve"> </w:t>
      </w:r>
      <w:proofErr w:type="spellStart"/>
      <w:r>
        <w:t>Mahasamund</w:t>
      </w:r>
      <w:proofErr w:type="spellEnd"/>
      <w:r>
        <w:rPr>
          <w:spacing w:val="-3"/>
        </w:rPr>
        <w:t xml:space="preserve"> </w:t>
      </w:r>
      <w:r>
        <w:rPr>
          <w:spacing w:val="-2"/>
        </w:rPr>
        <w:t>district</w:t>
      </w:r>
    </w:p>
    <w:p w14:paraId="5EAFA560" w14:textId="77777777" w:rsidR="002766A7" w:rsidRDefault="004809F7">
      <w:pPr>
        <w:pStyle w:val="BodyText"/>
        <w:spacing w:before="238" w:line="360" w:lineRule="auto"/>
        <w:ind w:left="76" w:right="158" w:firstLine="720"/>
        <w:jc w:val="both"/>
      </w:pPr>
      <w:commentRangeStart w:id="53"/>
      <w:r>
        <w:t xml:space="preserve">Average monthly rainfall of 5 blocks in </w:t>
      </w:r>
      <w:proofErr w:type="spellStart"/>
      <w:r>
        <w:t>Mahasamund</w:t>
      </w:r>
      <w:proofErr w:type="spellEnd"/>
      <w:r>
        <w:t xml:space="preserve"> district based on 1992 to 2021 data set has been worked out. The result is presented on Table-1 among the all blocks average monthly rainfall was observed. The highest rainfall was recorded in the month of July 348.4 ± 25.5 mm with 7% CV while lowest monthly rainfall observed in the month of November 3.3 ± 2.7 mm with 82% CV. Block wise result also obtained</w:t>
      </w:r>
      <w:r>
        <w:rPr>
          <w:spacing w:val="-4"/>
        </w:rPr>
        <w:t xml:space="preserve"> </w:t>
      </w:r>
      <w:r>
        <w:t>in this</w:t>
      </w:r>
      <w:r>
        <w:rPr>
          <w:spacing w:val="-1"/>
        </w:rPr>
        <w:t xml:space="preserve"> </w:t>
      </w:r>
      <w:r>
        <w:t>study</w:t>
      </w:r>
      <w:r>
        <w:rPr>
          <w:spacing w:val="-4"/>
        </w:rPr>
        <w:t xml:space="preserve"> </w:t>
      </w:r>
      <w:proofErr w:type="spellStart"/>
      <w:r>
        <w:t>Bagbahara</w:t>
      </w:r>
      <w:proofErr w:type="spellEnd"/>
      <w:r>
        <w:rPr>
          <w:spacing w:val="-1"/>
        </w:rPr>
        <w:t xml:space="preserve"> </w:t>
      </w:r>
      <w:r>
        <w:t>block received</w:t>
      </w:r>
      <w:r>
        <w:rPr>
          <w:spacing w:val="-1"/>
        </w:rPr>
        <w:t xml:space="preserve"> </w:t>
      </w:r>
      <w:r>
        <w:t>highest monthly</w:t>
      </w:r>
      <w:r>
        <w:rPr>
          <w:spacing w:val="-4"/>
        </w:rPr>
        <w:t xml:space="preserve"> </w:t>
      </w:r>
      <w:r>
        <w:t>rainfall received</w:t>
      </w:r>
      <w:r>
        <w:rPr>
          <w:spacing w:val="-4"/>
        </w:rPr>
        <w:t xml:space="preserve"> </w:t>
      </w:r>
      <w:r>
        <w:t>in the month of July 329.0 mm followed by 294.0 mm in August. The lowest value was observed in November and March</w:t>
      </w:r>
      <w:r>
        <w:rPr>
          <w:spacing w:val="13"/>
        </w:rPr>
        <w:t xml:space="preserve"> </w:t>
      </w:r>
      <w:r>
        <w:t>1.0</w:t>
      </w:r>
      <w:r>
        <w:rPr>
          <w:spacing w:val="10"/>
        </w:rPr>
        <w:t xml:space="preserve"> </w:t>
      </w:r>
      <w:r>
        <w:t>mm.</w:t>
      </w:r>
      <w:r>
        <w:rPr>
          <w:spacing w:val="10"/>
        </w:rPr>
        <w:t xml:space="preserve"> </w:t>
      </w:r>
      <w:r>
        <w:t>The</w:t>
      </w:r>
      <w:r>
        <w:rPr>
          <w:spacing w:val="10"/>
        </w:rPr>
        <w:t xml:space="preserve"> </w:t>
      </w:r>
      <w:r>
        <w:t>maximum</w:t>
      </w:r>
      <w:r>
        <w:rPr>
          <w:spacing w:val="10"/>
        </w:rPr>
        <w:t xml:space="preserve"> </w:t>
      </w:r>
      <w:r>
        <w:t>amount</w:t>
      </w:r>
      <w:r>
        <w:rPr>
          <w:spacing w:val="11"/>
        </w:rPr>
        <w:t xml:space="preserve"> </w:t>
      </w:r>
      <w:r>
        <w:t>of</w:t>
      </w:r>
      <w:r>
        <w:rPr>
          <w:spacing w:val="7"/>
        </w:rPr>
        <w:t xml:space="preserve"> </w:t>
      </w:r>
      <w:r>
        <w:t>monthly</w:t>
      </w:r>
      <w:r>
        <w:rPr>
          <w:spacing w:val="8"/>
        </w:rPr>
        <w:t xml:space="preserve"> </w:t>
      </w:r>
      <w:r>
        <w:t>rainfall</w:t>
      </w:r>
      <w:r>
        <w:rPr>
          <w:spacing w:val="11"/>
        </w:rPr>
        <w:t xml:space="preserve"> </w:t>
      </w:r>
      <w:r>
        <w:t>received</w:t>
      </w:r>
      <w:r>
        <w:rPr>
          <w:spacing w:val="10"/>
        </w:rPr>
        <w:t xml:space="preserve"> </w:t>
      </w:r>
      <w:r>
        <w:t>at</w:t>
      </w:r>
      <w:r>
        <w:rPr>
          <w:spacing w:val="10"/>
        </w:rPr>
        <w:t xml:space="preserve"> </w:t>
      </w:r>
      <w:proofErr w:type="spellStart"/>
      <w:r>
        <w:t>Basna</w:t>
      </w:r>
      <w:proofErr w:type="spellEnd"/>
      <w:r>
        <w:rPr>
          <w:spacing w:val="10"/>
        </w:rPr>
        <w:t xml:space="preserve"> </w:t>
      </w:r>
      <w:r>
        <w:t>block</w:t>
      </w:r>
      <w:r>
        <w:rPr>
          <w:spacing w:val="11"/>
        </w:rPr>
        <w:t xml:space="preserve"> </w:t>
      </w:r>
      <w:r>
        <w:t>in</w:t>
      </w:r>
      <w:r>
        <w:rPr>
          <w:spacing w:val="10"/>
        </w:rPr>
        <w:t xml:space="preserve"> </w:t>
      </w:r>
      <w:r>
        <w:t>the</w:t>
      </w:r>
      <w:r>
        <w:rPr>
          <w:spacing w:val="10"/>
        </w:rPr>
        <w:t xml:space="preserve"> </w:t>
      </w:r>
      <w:r>
        <w:t>month</w:t>
      </w:r>
      <w:r>
        <w:rPr>
          <w:spacing w:val="13"/>
        </w:rPr>
        <w:t xml:space="preserve"> </w:t>
      </w:r>
      <w:r>
        <w:t>of</w:t>
      </w:r>
      <w:r>
        <w:rPr>
          <w:spacing w:val="8"/>
        </w:rPr>
        <w:t xml:space="preserve"> </w:t>
      </w:r>
      <w:r>
        <w:rPr>
          <w:spacing w:val="-4"/>
        </w:rPr>
        <w:t>July</w:t>
      </w:r>
    </w:p>
    <w:p w14:paraId="136830A4" w14:textId="77777777" w:rsidR="002766A7" w:rsidRDefault="004809F7">
      <w:pPr>
        <w:pStyle w:val="BodyText"/>
        <w:spacing w:line="275" w:lineRule="exact"/>
        <w:ind w:left="76"/>
        <w:jc w:val="both"/>
      </w:pPr>
      <w:r>
        <w:lastRenderedPageBreak/>
        <w:t>370.2</w:t>
      </w:r>
      <w:r>
        <w:rPr>
          <w:spacing w:val="-5"/>
        </w:rPr>
        <w:t xml:space="preserve"> </w:t>
      </w:r>
      <w:r>
        <w:t>mm</w:t>
      </w:r>
      <w:r>
        <w:rPr>
          <w:spacing w:val="-2"/>
        </w:rPr>
        <w:t xml:space="preserve"> </w:t>
      </w:r>
      <w:r>
        <w:t>followed</w:t>
      </w:r>
      <w:r>
        <w:rPr>
          <w:spacing w:val="-2"/>
        </w:rPr>
        <w:t xml:space="preserve"> </w:t>
      </w:r>
      <w:r>
        <w:t>by</w:t>
      </w:r>
      <w:r>
        <w:rPr>
          <w:spacing w:val="-11"/>
        </w:rPr>
        <w:t xml:space="preserve"> </w:t>
      </w:r>
      <w:r>
        <w:t>335.3</w:t>
      </w:r>
      <w:r>
        <w:rPr>
          <w:spacing w:val="-4"/>
        </w:rPr>
        <w:t xml:space="preserve"> </w:t>
      </w:r>
      <w:r>
        <w:t>mm</w:t>
      </w:r>
      <w:r>
        <w:rPr>
          <w:spacing w:val="-7"/>
        </w:rPr>
        <w:t xml:space="preserve"> </w:t>
      </w:r>
      <w:r>
        <w:t>in August</w:t>
      </w:r>
      <w:r>
        <w:rPr>
          <w:spacing w:val="-4"/>
        </w:rPr>
        <w:t xml:space="preserve"> </w:t>
      </w:r>
      <w:r>
        <w:t>while</w:t>
      </w:r>
      <w:r>
        <w:rPr>
          <w:spacing w:val="-4"/>
        </w:rPr>
        <w:t xml:space="preserve"> </w:t>
      </w:r>
      <w:r>
        <w:t>lowest</w:t>
      </w:r>
      <w:r>
        <w:rPr>
          <w:spacing w:val="-1"/>
        </w:rPr>
        <w:t xml:space="preserve"> </w:t>
      </w:r>
      <w:r>
        <w:t>rainfall</w:t>
      </w:r>
      <w:r>
        <w:rPr>
          <w:spacing w:val="-5"/>
        </w:rPr>
        <w:t xml:space="preserve"> </w:t>
      </w:r>
      <w:r>
        <w:t>received</w:t>
      </w:r>
      <w:r>
        <w:rPr>
          <w:spacing w:val="-4"/>
        </w:rPr>
        <w:t xml:space="preserve"> </w:t>
      </w:r>
      <w:r>
        <w:t>in</w:t>
      </w:r>
      <w:r>
        <w:rPr>
          <w:spacing w:val="-7"/>
        </w:rPr>
        <w:t xml:space="preserve"> </w:t>
      </w:r>
      <w:r>
        <w:t>January</w:t>
      </w:r>
      <w:r>
        <w:rPr>
          <w:spacing w:val="-10"/>
        </w:rPr>
        <w:t xml:space="preserve"> </w:t>
      </w:r>
      <w:r>
        <w:t>1.8</w:t>
      </w:r>
      <w:r>
        <w:rPr>
          <w:spacing w:val="-4"/>
        </w:rPr>
        <w:t xml:space="preserve"> </w:t>
      </w:r>
      <w:r>
        <w:t>mm</w:t>
      </w:r>
      <w:r>
        <w:rPr>
          <w:spacing w:val="-5"/>
        </w:rPr>
        <w:t xml:space="preserve"> </w:t>
      </w:r>
      <w:r>
        <w:t>followed</w:t>
      </w:r>
      <w:r>
        <w:rPr>
          <w:spacing w:val="-4"/>
        </w:rPr>
        <w:t xml:space="preserve"> </w:t>
      </w:r>
      <w:r>
        <w:rPr>
          <w:spacing w:val="-5"/>
        </w:rPr>
        <w:t>by</w:t>
      </w:r>
    </w:p>
    <w:p w14:paraId="1F1EB21C" w14:textId="77777777" w:rsidR="002766A7" w:rsidRDefault="002766A7">
      <w:pPr>
        <w:pStyle w:val="BodyText"/>
        <w:spacing w:line="275" w:lineRule="exact"/>
        <w:jc w:val="both"/>
        <w:sectPr w:rsidR="002766A7">
          <w:type w:val="continuous"/>
          <w:pgSz w:w="12240" w:h="15840"/>
          <w:pgMar w:top="1360" w:right="720" w:bottom="280" w:left="1080" w:header="720" w:footer="720" w:gutter="0"/>
          <w:cols w:space="720"/>
        </w:sectPr>
      </w:pPr>
    </w:p>
    <w:p w14:paraId="77A3AE4A" w14:textId="77777777" w:rsidR="002766A7" w:rsidRDefault="004809F7">
      <w:pPr>
        <w:pStyle w:val="BodyText"/>
        <w:spacing w:before="74" w:line="360" w:lineRule="auto"/>
        <w:ind w:left="76" w:right="162"/>
        <w:jc w:val="both"/>
      </w:pPr>
      <w:r>
        <w:lastRenderedPageBreak/>
        <w:t xml:space="preserve">2.6 mm in the month of April. Highest monthly rainfall observed at </w:t>
      </w:r>
      <w:proofErr w:type="spellStart"/>
      <w:r>
        <w:t>Mahasamund</w:t>
      </w:r>
      <w:proofErr w:type="spellEnd"/>
      <w:r>
        <w:t xml:space="preserve"> block in the month of August 315.6 mm followed by 314.9 mm in July, While the lowest rainfall was observed in November month</w:t>
      </w:r>
      <w:r>
        <w:rPr>
          <w:spacing w:val="5"/>
        </w:rPr>
        <w:t xml:space="preserve"> </w:t>
      </w:r>
      <w:r>
        <w:t>1.6</w:t>
      </w:r>
      <w:r>
        <w:rPr>
          <w:spacing w:val="2"/>
        </w:rPr>
        <w:t xml:space="preserve"> </w:t>
      </w:r>
      <w:r>
        <w:t>mm</w:t>
      </w:r>
      <w:r>
        <w:rPr>
          <w:spacing w:val="4"/>
        </w:rPr>
        <w:t xml:space="preserve"> </w:t>
      </w:r>
      <w:r>
        <w:t>followed</w:t>
      </w:r>
      <w:r>
        <w:rPr>
          <w:spacing w:val="2"/>
        </w:rPr>
        <w:t xml:space="preserve"> </w:t>
      </w:r>
      <w:r>
        <w:t>by</w:t>
      </w:r>
      <w:r>
        <w:rPr>
          <w:spacing w:val="-1"/>
        </w:rPr>
        <w:t xml:space="preserve"> </w:t>
      </w:r>
      <w:r>
        <w:t>April</w:t>
      </w:r>
      <w:r>
        <w:rPr>
          <w:spacing w:val="6"/>
        </w:rPr>
        <w:t xml:space="preserve"> </w:t>
      </w:r>
      <w:r>
        <w:t>4.6</w:t>
      </w:r>
      <w:r>
        <w:rPr>
          <w:spacing w:val="4"/>
        </w:rPr>
        <w:t xml:space="preserve"> </w:t>
      </w:r>
      <w:r>
        <w:t>mm</w:t>
      </w:r>
      <w:r>
        <w:rPr>
          <w:spacing w:val="3"/>
        </w:rPr>
        <w:t xml:space="preserve"> </w:t>
      </w:r>
      <w:r>
        <w:t>at</w:t>
      </w:r>
      <w:r>
        <w:rPr>
          <w:spacing w:val="2"/>
        </w:rPr>
        <w:t xml:space="preserve"> </w:t>
      </w:r>
      <w:proofErr w:type="spellStart"/>
      <w:r>
        <w:t>Pithora</w:t>
      </w:r>
      <w:proofErr w:type="spellEnd"/>
      <w:r>
        <w:t>.</w:t>
      </w:r>
      <w:r>
        <w:rPr>
          <w:spacing w:val="4"/>
        </w:rPr>
        <w:t xml:space="preserve"> </w:t>
      </w:r>
      <w:r>
        <w:t>It</w:t>
      </w:r>
      <w:r>
        <w:rPr>
          <w:spacing w:val="6"/>
        </w:rPr>
        <w:t xml:space="preserve"> </w:t>
      </w:r>
      <w:r>
        <w:t>was</w:t>
      </w:r>
      <w:r>
        <w:rPr>
          <w:spacing w:val="5"/>
        </w:rPr>
        <w:t xml:space="preserve"> </w:t>
      </w:r>
      <w:r>
        <w:t>highest</w:t>
      </w:r>
      <w:r>
        <w:rPr>
          <w:spacing w:val="6"/>
        </w:rPr>
        <w:t xml:space="preserve"> </w:t>
      </w:r>
      <w:r>
        <w:t>in</w:t>
      </w:r>
      <w:r>
        <w:rPr>
          <w:spacing w:val="3"/>
        </w:rPr>
        <w:t xml:space="preserve"> </w:t>
      </w:r>
      <w:r>
        <w:t>July month</w:t>
      </w:r>
      <w:r>
        <w:rPr>
          <w:spacing w:val="3"/>
        </w:rPr>
        <w:t xml:space="preserve"> </w:t>
      </w:r>
      <w:r>
        <w:t>356.7</w:t>
      </w:r>
      <w:r>
        <w:rPr>
          <w:spacing w:val="2"/>
        </w:rPr>
        <w:t xml:space="preserve"> </w:t>
      </w:r>
      <w:r>
        <w:t>mm</w:t>
      </w:r>
      <w:r>
        <w:rPr>
          <w:spacing w:val="2"/>
        </w:rPr>
        <w:t xml:space="preserve"> </w:t>
      </w:r>
      <w:r>
        <w:t>followed</w:t>
      </w:r>
      <w:r>
        <w:rPr>
          <w:spacing w:val="2"/>
        </w:rPr>
        <w:t xml:space="preserve"> </w:t>
      </w:r>
      <w:r>
        <w:rPr>
          <w:spacing w:val="-5"/>
        </w:rPr>
        <w:t>by</w:t>
      </w:r>
    </w:p>
    <w:p w14:paraId="5D625015" w14:textId="77777777" w:rsidR="002766A7" w:rsidRDefault="004809F7">
      <w:pPr>
        <w:pStyle w:val="BodyText"/>
        <w:spacing w:line="360" w:lineRule="auto"/>
        <w:ind w:left="76" w:right="163"/>
        <w:jc w:val="both"/>
      </w:pPr>
      <w:r>
        <w:t>333.2 mm in August. Similarly, highest monthly</w:t>
      </w:r>
      <w:r>
        <w:rPr>
          <w:spacing w:val="-1"/>
        </w:rPr>
        <w:t xml:space="preserve"> </w:t>
      </w:r>
      <w:r>
        <w:t xml:space="preserve">rainfall observed at </w:t>
      </w:r>
      <w:proofErr w:type="spellStart"/>
      <w:r>
        <w:t>Saraipali</w:t>
      </w:r>
      <w:proofErr w:type="spellEnd"/>
      <w:r>
        <w:t xml:space="preserve"> in</w:t>
      </w:r>
      <w:r>
        <w:rPr>
          <w:spacing w:val="-1"/>
        </w:rPr>
        <w:t xml:space="preserve"> </w:t>
      </w:r>
      <w:r>
        <w:t>July</w:t>
      </w:r>
      <w:r>
        <w:rPr>
          <w:spacing w:val="-6"/>
        </w:rPr>
        <w:t xml:space="preserve"> </w:t>
      </w:r>
      <w:r>
        <w:t xml:space="preserve">371.4 mm followed by 333.3 mm in August. Average annual rainfall also completed for all 5 blocks whereas highest annual rainfall received in </w:t>
      </w:r>
      <w:proofErr w:type="spellStart"/>
      <w:r>
        <w:t>Saraipali</w:t>
      </w:r>
      <w:proofErr w:type="spellEnd"/>
      <w:r>
        <w:t xml:space="preserve"> block 1315 ± 134.7 with CV 10% and lowest rainfall was observed in </w:t>
      </w:r>
      <w:proofErr w:type="spellStart"/>
      <w:r>
        <w:t>Bagbahara</w:t>
      </w:r>
      <w:proofErr w:type="spellEnd"/>
      <w:r>
        <w:t xml:space="preserve"> 1066.0 ± 126.3 mm with CV 12%. The district average of annual rainfall was 1173.5 ± 132.4 mm along with CV 11%.</w:t>
      </w:r>
      <w:commentRangeEnd w:id="53"/>
      <w:r w:rsidR="00414CEB">
        <w:rPr>
          <w:rStyle w:val="CommentReference"/>
        </w:rPr>
        <w:commentReference w:id="53"/>
      </w:r>
    </w:p>
    <w:p w14:paraId="1FA71191" w14:textId="77777777" w:rsidR="002766A7" w:rsidRDefault="004809F7">
      <w:pPr>
        <w:pStyle w:val="Heading2"/>
        <w:spacing w:before="204"/>
        <w:ind w:left="419"/>
        <w:jc w:val="both"/>
      </w:pPr>
      <w:r>
        <w:t>Table</w:t>
      </w:r>
      <w:r>
        <w:rPr>
          <w:spacing w:val="-10"/>
        </w:rPr>
        <w:t xml:space="preserve"> </w:t>
      </w:r>
      <w:r>
        <w:t>1:</w:t>
      </w:r>
      <w:r>
        <w:rPr>
          <w:spacing w:val="-9"/>
        </w:rPr>
        <w:t xml:space="preserve"> </w:t>
      </w:r>
      <w:r>
        <w:t>Characterization</w:t>
      </w:r>
      <w:r>
        <w:rPr>
          <w:spacing w:val="-8"/>
        </w:rPr>
        <w:t xml:space="preserve"> </w:t>
      </w:r>
      <w:r>
        <w:t>of</w:t>
      </w:r>
      <w:r>
        <w:rPr>
          <w:spacing w:val="-6"/>
        </w:rPr>
        <w:t xml:space="preserve"> </w:t>
      </w:r>
      <w:r>
        <w:t>monthly</w:t>
      </w:r>
      <w:r>
        <w:rPr>
          <w:spacing w:val="-9"/>
        </w:rPr>
        <w:t xml:space="preserve"> </w:t>
      </w:r>
      <w:r>
        <w:t>rainfall</w:t>
      </w:r>
      <w:r>
        <w:rPr>
          <w:spacing w:val="-5"/>
        </w:rPr>
        <w:t xml:space="preserve"> </w:t>
      </w:r>
      <w:r>
        <w:t>(mm)</w:t>
      </w:r>
      <w:r>
        <w:rPr>
          <w:spacing w:val="-8"/>
        </w:rPr>
        <w:t xml:space="preserve"> </w:t>
      </w:r>
      <w:r>
        <w:t>in</w:t>
      </w:r>
      <w:r>
        <w:rPr>
          <w:spacing w:val="-6"/>
        </w:rPr>
        <w:t xml:space="preserve"> </w:t>
      </w:r>
      <w:r>
        <w:t>5</w:t>
      </w:r>
      <w:r>
        <w:rPr>
          <w:spacing w:val="-8"/>
        </w:rPr>
        <w:t xml:space="preserve"> </w:t>
      </w:r>
      <w:r>
        <w:t>blocks</w:t>
      </w:r>
      <w:r>
        <w:rPr>
          <w:spacing w:val="-6"/>
        </w:rPr>
        <w:t xml:space="preserve"> </w:t>
      </w:r>
      <w:r>
        <w:t>of</w:t>
      </w:r>
      <w:r>
        <w:rPr>
          <w:spacing w:val="-6"/>
        </w:rPr>
        <w:t xml:space="preserve"> </w:t>
      </w:r>
      <w:proofErr w:type="spellStart"/>
      <w:r>
        <w:t>Mahasamund</w:t>
      </w:r>
      <w:proofErr w:type="spellEnd"/>
      <w:r>
        <w:rPr>
          <w:spacing w:val="-8"/>
        </w:rPr>
        <w:t xml:space="preserve"> </w:t>
      </w:r>
      <w:r>
        <w:rPr>
          <w:spacing w:val="-2"/>
        </w:rPr>
        <w:t>district</w:t>
      </w:r>
    </w:p>
    <w:p w14:paraId="6759BCA4" w14:textId="77777777" w:rsidR="002766A7" w:rsidRDefault="002766A7">
      <w:pPr>
        <w:pStyle w:val="BodyText"/>
        <w:spacing w:before="23"/>
        <w:rPr>
          <w:b/>
          <w:sz w:val="20"/>
        </w:rPr>
      </w:pPr>
    </w:p>
    <w:tbl>
      <w:tblPr>
        <w:tblW w:w="0" w:type="auto"/>
        <w:tblInd w:w="69" w:type="dxa"/>
        <w:tblLayout w:type="fixed"/>
        <w:tblCellMar>
          <w:left w:w="0" w:type="dxa"/>
          <w:right w:w="0" w:type="dxa"/>
        </w:tblCellMar>
        <w:tblLook w:val="01E0" w:firstRow="1" w:lastRow="1" w:firstColumn="1" w:lastColumn="1" w:noHBand="0" w:noVBand="0"/>
      </w:tblPr>
      <w:tblGrid>
        <w:gridCol w:w="745"/>
        <w:gridCol w:w="908"/>
        <w:gridCol w:w="1302"/>
        <w:gridCol w:w="848"/>
        <w:gridCol w:w="1566"/>
        <w:gridCol w:w="1005"/>
        <w:gridCol w:w="1072"/>
        <w:gridCol w:w="1136"/>
        <w:gridCol w:w="712"/>
        <w:gridCol w:w="730"/>
      </w:tblGrid>
      <w:tr w:rsidR="002766A7" w14:paraId="0E3E71CF" w14:textId="77777777">
        <w:trPr>
          <w:trHeight w:val="630"/>
        </w:trPr>
        <w:tc>
          <w:tcPr>
            <w:tcW w:w="745" w:type="dxa"/>
            <w:tcBorders>
              <w:top w:val="single" w:sz="8" w:space="0" w:color="000000"/>
              <w:bottom w:val="single" w:sz="8" w:space="0" w:color="000000"/>
            </w:tcBorders>
          </w:tcPr>
          <w:p w14:paraId="78A6DF07" w14:textId="54F4479F" w:rsidR="002766A7" w:rsidRDefault="004809F7">
            <w:pPr>
              <w:pStyle w:val="TableParagraph"/>
              <w:spacing w:before="188"/>
              <w:ind w:left="32" w:right="4"/>
              <w:rPr>
                <w:b/>
              </w:rPr>
            </w:pPr>
            <w:del w:id="54" w:author="Microsoft account" w:date="2025-09-03T14:38:00Z">
              <w:r w:rsidDel="00414CEB">
                <w:rPr>
                  <w:b/>
                  <w:spacing w:val="-2"/>
                </w:rPr>
                <w:delText>S.No.</w:delText>
              </w:r>
            </w:del>
          </w:p>
        </w:tc>
        <w:tc>
          <w:tcPr>
            <w:tcW w:w="908" w:type="dxa"/>
            <w:tcBorders>
              <w:top w:val="single" w:sz="8" w:space="0" w:color="000000"/>
              <w:bottom w:val="single" w:sz="8" w:space="0" w:color="000000"/>
            </w:tcBorders>
          </w:tcPr>
          <w:p w14:paraId="34C70E9F" w14:textId="77777777" w:rsidR="002766A7" w:rsidRDefault="004809F7">
            <w:pPr>
              <w:pStyle w:val="TableParagraph"/>
              <w:spacing w:before="188"/>
              <w:ind w:left="16"/>
              <w:rPr>
                <w:b/>
              </w:rPr>
            </w:pPr>
            <w:r>
              <w:rPr>
                <w:b/>
                <w:spacing w:val="-2"/>
              </w:rPr>
              <w:t>Month</w:t>
            </w:r>
          </w:p>
        </w:tc>
        <w:tc>
          <w:tcPr>
            <w:tcW w:w="1302" w:type="dxa"/>
            <w:tcBorders>
              <w:top w:val="single" w:sz="8" w:space="0" w:color="000000"/>
              <w:bottom w:val="single" w:sz="8" w:space="0" w:color="000000"/>
            </w:tcBorders>
          </w:tcPr>
          <w:p w14:paraId="5388C5FF" w14:textId="77777777" w:rsidR="002766A7" w:rsidRDefault="004809F7">
            <w:pPr>
              <w:pStyle w:val="TableParagraph"/>
              <w:spacing w:before="188"/>
              <w:ind w:left="4" w:right="8"/>
              <w:rPr>
                <w:b/>
              </w:rPr>
            </w:pPr>
            <w:proofErr w:type="spellStart"/>
            <w:r>
              <w:rPr>
                <w:b/>
                <w:spacing w:val="-2"/>
              </w:rPr>
              <w:t>Bagbahara</w:t>
            </w:r>
            <w:proofErr w:type="spellEnd"/>
          </w:p>
        </w:tc>
        <w:tc>
          <w:tcPr>
            <w:tcW w:w="848" w:type="dxa"/>
            <w:tcBorders>
              <w:top w:val="single" w:sz="8" w:space="0" w:color="000000"/>
              <w:bottom w:val="single" w:sz="8" w:space="0" w:color="000000"/>
            </w:tcBorders>
          </w:tcPr>
          <w:p w14:paraId="4120B87B" w14:textId="77777777" w:rsidR="002766A7" w:rsidRDefault="004809F7">
            <w:pPr>
              <w:pStyle w:val="TableParagraph"/>
              <w:spacing w:before="188"/>
              <w:ind w:left="1" w:right="3"/>
              <w:rPr>
                <w:b/>
              </w:rPr>
            </w:pPr>
            <w:proofErr w:type="spellStart"/>
            <w:r>
              <w:rPr>
                <w:b/>
                <w:spacing w:val="-2"/>
              </w:rPr>
              <w:t>Basna</w:t>
            </w:r>
            <w:proofErr w:type="spellEnd"/>
          </w:p>
        </w:tc>
        <w:tc>
          <w:tcPr>
            <w:tcW w:w="1566" w:type="dxa"/>
            <w:tcBorders>
              <w:top w:val="single" w:sz="8" w:space="0" w:color="000000"/>
              <w:bottom w:val="single" w:sz="8" w:space="0" w:color="000000"/>
            </w:tcBorders>
          </w:tcPr>
          <w:p w14:paraId="1F520F4B" w14:textId="77777777" w:rsidR="002766A7" w:rsidRDefault="004809F7">
            <w:pPr>
              <w:pStyle w:val="TableParagraph"/>
              <w:spacing w:before="188"/>
              <w:ind w:left="12" w:right="4"/>
              <w:rPr>
                <w:b/>
              </w:rPr>
            </w:pPr>
            <w:proofErr w:type="spellStart"/>
            <w:r>
              <w:rPr>
                <w:b/>
                <w:spacing w:val="-2"/>
              </w:rPr>
              <w:t>Mahasamund</w:t>
            </w:r>
            <w:proofErr w:type="spellEnd"/>
          </w:p>
        </w:tc>
        <w:tc>
          <w:tcPr>
            <w:tcW w:w="1005" w:type="dxa"/>
            <w:tcBorders>
              <w:top w:val="single" w:sz="8" w:space="0" w:color="000000"/>
              <w:bottom w:val="single" w:sz="8" w:space="0" w:color="000000"/>
            </w:tcBorders>
          </w:tcPr>
          <w:p w14:paraId="2A216419" w14:textId="77777777" w:rsidR="002766A7" w:rsidRDefault="004809F7">
            <w:pPr>
              <w:pStyle w:val="TableParagraph"/>
              <w:spacing w:before="188"/>
              <w:ind w:left="4" w:right="34"/>
              <w:rPr>
                <w:b/>
              </w:rPr>
            </w:pPr>
            <w:proofErr w:type="spellStart"/>
            <w:r>
              <w:rPr>
                <w:b/>
                <w:spacing w:val="-2"/>
              </w:rPr>
              <w:t>Pithora</w:t>
            </w:r>
            <w:proofErr w:type="spellEnd"/>
          </w:p>
        </w:tc>
        <w:tc>
          <w:tcPr>
            <w:tcW w:w="1072" w:type="dxa"/>
            <w:tcBorders>
              <w:top w:val="single" w:sz="8" w:space="0" w:color="000000"/>
              <w:bottom w:val="single" w:sz="8" w:space="0" w:color="000000"/>
            </w:tcBorders>
          </w:tcPr>
          <w:p w14:paraId="5E09E13B" w14:textId="77777777" w:rsidR="002766A7" w:rsidRDefault="004809F7">
            <w:pPr>
              <w:pStyle w:val="TableParagraph"/>
              <w:spacing w:before="188"/>
              <w:ind w:left="0" w:right="38"/>
              <w:rPr>
                <w:b/>
              </w:rPr>
            </w:pPr>
            <w:proofErr w:type="spellStart"/>
            <w:r>
              <w:rPr>
                <w:b/>
                <w:spacing w:val="-2"/>
              </w:rPr>
              <w:t>Saraipali</w:t>
            </w:r>
            <w:proofErr w:type="spellEnd"/>
          </w:p>
        </w:tc>
        <w:tc>
          <w:tcPr>
            <w:tcW w:w="1136" w:type="dxa"/>
            <w:tcBorders>
              <w:top w:val="single" w:sz="8" w:space="0" w:color="000000"/>
              <w:bottom w:val="single" w:sz="8" w:space="0" w:color="000000"/>
            </w:tcBorders>
          </w:tcPr>
          <w:p w14:paraId="3C127F95" w14:textId="77777777" w:rsidR="002766A7" w:rsidRDefault="004809F7">
            <w:pPr>
              <w:pStyle w:val="TableParagraph"/>
              <w:spacing w:before="60"/>
              <w:ind w:left="128" w:right="140" w:firstLine="38"/>
              <w:jc w:val="left"/>
              <w:rPr>
                <w:b/>
              </w:rPr>
            </w:pPr>
            <w:r>
              <w:rPr>
                <w:b/>
                <w:spacing w:val="-2"/>
              </w:rPr>
              <w:t xml:space="preserve">Average </w:t>
            </w:r>
            <w:r>
              <w:rPr>
                <w:b/>
              </w:rPr>
              <w:t>RF</w:t>
            </w:r>
            <w:r>
              <w:rPr>
                <w:b/>
                <w:spacing w:val="2"/>
              </w:rPr>
              <w:t xml:space="preserve"> </w:t>
            </w:r>
            <w:r>
              <w:rPr>
                <w:b/>
                <w:spacing w:val="-4"/>
              </w:rPr>
              <w:t>(mm)</w:t>
            </w:r>
          </w:p>
        </w:tc>
        <w:tc>
          <w:tcPr>
            <w:tcW w:w="712" w:type="dxa"/>
            <w:tcBorders>
              <w:top w:val="single" w:sz="8" w:space="0" w:color="000000"/>
              <w:bottom w:val="single" w:sz="8" w:space="0" w:color="000000"/>
            </w:tcBorders>
          </w:tcPr>
          <w:p w14:paraId="2CB5473B" w14:textId="77777777" w:rsidR="002766A7" w:rsidRDefault="004809F7">
            <w:pPr>
              <w:pStyle w:val="TableParagraph"/>
              <w:spacing w:before="188"/>
              <w:ind w:left="11" w:right="35"/>
              <w:rPr>
                <w:b/>
              </w:rPr>
            </w:pPr>
            <w:r>
              <w:rPr>
                <w:b/>
                <w:spacing w:val="-5"/>
              </w:rPr>
              <w:t>SD</w:t>
            </w:r>
          </w:p>
        </w:tc>
        <w:tc>
          <w:tcPr>
            <w:tcW w:w="730" w:type="dxa"/>
            <w:tcBorders>
              <w:top w:val="single" w:sz="8" w:space="0" w:color="000000"/>
              <w:bottom w:val="single" w:sz="8" w:space="0" w:color="000000"/>
            </w:tcBorders>
          </w:tcPr>
          <w:p w14:paraId="417A5C94" w14:textId="77777777" w:rsidR="002766A7" w:rsidRDefault="004809F7">
            <w:pPr>
              <w:pStyle w:val="TableParagraph"/>
              <w:spacing w:before="60"/>
              <w:ind w:left="178" w:right="180" w:firstLine="24"/>
              <w:jc w:val="left"/>
              <w:rPr>
                <w:b/>
              </w:rPr>
            </w:pPr>
            <w:r>
              <w:rPr>
                <w:b/>
                <w:spacing w:val="-6"/>
              </w:rPr>
              <w:t xml:space="preserve">CV </w:t>
            </w:r>
            <w:r>
              <w:rPr>
                <w:b/>
                <w:spacing w:val="-5"/>
              </w:rPr>
              <w:t>(%)</w:t>
            </w:r>
          </w:p>
        </w:tc>
      </w:tr>
      <w:tr w:rsidR="002766A7" w14:paraId="38DCBA24" w14:textId="77777777">
        <w:trPr>
          <w:trHeight w:val="255"/>
        </w:trPr>
        <w:tc>
          <w:tcPr>
            <w:tcW w:w="745" w:type="dxa"/>
            <w:tcBorders>
              <w:top w:val="single" w:sz="8" w:space="0" w:color="000000"/>
            </w:tcBorders>
          </w:tcPr>
          <w:p w14:paraId="0CA0D616" w14:textId="3A6C796D" w:rsidR="002766A7" w:rsidRDefault="004809F7">
            <w:pPr>
              <w:pStyle w:val="TableParagraph"/>
              <w:spacing w:line="235" w:lineRule="exact"/>
              <w:ind w:left="32"/>
            </w:pPr>
            <w:del w:id="55" w:author="Microsoft account" w:date="2025-09-03T14:38:00Z">
              <w:r w:rsidDel="00414CEB">
                <w:rPr>
                  <w:spacing w:val="-10"/>
                </w:rPr>
                <w:delText>1</w:delText>
              </w:r>
            </w:del>
          </w:p>
        </w:tc>
        <w:tc>
          <w:tcPr>
            <w:tcW w:w="908" w:type="dxa"/>
            <w:tcBorders>
              <w:top w:val="single" w:sz="8" w:space="0" w:color="000000"/>
            </w:tcBorders>
          </w:tcPr>
          <w:p w14:paraId="1141D333" w14:textId="77777777" w:rsidR="002766A7" w:rsidRDefault="004809F7">
            <w:pPr>
              <w:pStyle w:val="TableParagraph"/>
              <w:spacing w:line="235" w:lineRule="exact"/>
              <w:ind w:left="16" w:right="3"/>
              <w:rPr>
                <w:b/>
              </w:rPr>
            </w:pPr>
            <w:r>
              <w:rPr>
                <w:b/>
                <w:spacing w:val="-5"/>
              </w:rPr>
              <w:t>Jan</w:t>
            </w:r>
          </w:p>
        </w:tc>
        <w:tc>
          <w:tcPr>
            <w:tcW w:w="1302" w:type="dxa"/>
            <w:tcBorders>
              <w:top w:val="single" w:sz="8" w:space="0" w:color="000000"/>
            </w:tcBorders>
          </w:tcPr>
          <w:p w14:paraId="255010C3" w14:textId="77777777" w:rsidR="002766A7" w:rsidRDefault="004809F7">
            <w:pPr>
              <w:pStyle w:val="TableParagraph"/>
              <w:spacing w:line="235" w:lineRule="exact"/>
              <w:ind w:right="8"/>
            </w:pPr>
            <w:r>
              <w:rPr>
                <w:spacing w:val="-5"/>
              </w:rPr>
              <w:t>6.0</w:t>
            </w:r>
          </w:p>
        </w:tc>
        <w:tc>
          <w:tcPr>
            <w:tcW w:w="848" w:type="dxa"/>
            <w:tcBorders>
              <w:top w:val="single" w:sz="8" w:space="0" w:color="000000"/>
            </w:tcBorders>
          </w:tcPr>
          <w:p w14:paraId="0B9FDC63" w14:textId="77777777" w:rsidR="002766A7" w:rsidRDefault="004809F7">
            <w:pPr>
              <w:pStyle w:val="TableParagraph"/>
              <w:spacing w:line="235" w:lineRule="exact"/>
              <w:ind w:left="2" w:right="2"/>
            </w:pPr>
            <w:r>
              <w:rPr>
                <w:spacing w:val="-5"/>
              </w:rPr>
              <w:t>1.8</w:t>
            </w:r>
          </w:p>
        </w:tc>
        <w:tc>
          <w:tcPr>
            <w:tcW w:w="1566" w:type="dxa"/>
            <w:tcBorders>
              <w:top w:val="single" w:sz="8" w:space="0" w:color="000000"/>
            </w:tcBorders>
          </w:tcPr>
          <w:p w14:paraId="0ED689C0" w14:textId="77777777" w:rsidR="002766A7" w:rsidRDefault="004809F7">
            <w:pPr>
              <w:pStyle w:val="TableParagraph"/>
              <w:spacing w:line="235" w:lineRule="exact"/>
              <w:ind w:left="12" w:right="2"/>
            </w:pPr>
            <w:r>
              <w:rPr>
                <w:spacing w:val="-4"/>
              </w:rPr>
              <w:t>20.6</w:t>
            </w:r>
          </w:p>
        </w:tc>
        <w:tc>
          <w:tcPr>
            <w:tcW w:w="1005" w:type="dxa"/>
            <w:tcBorders>
              <w:top w:val="single" w:sz="8" w:space="0" w:color="000000"/>
            </w:tcBorders>
          </w:tcPr>
          <w:p w14:paraId="576F3EAD" w14:textId="77777777" w:rsidR="002766A7" w:rsidRDefault="004809F7">
            <w:pPr>
              <w:pStyle w:val="TableParagraph"/>
              <w:spacing w:line="235" w:lineRule="exact"/>
              <w:ind w:right="34"/>
            </w:pPr>
            <w:r>
              <w:rPr>
                <w:spacing w:val="-4"/>
              </w:rPr>
              <w:t>12.4</w:t>
            </w:r>
          </w:p>
        </w:tc>
        <w:tc>
          <w:tcPr>
            <w:tcW w:w="1072" w:type="dxa"/>
            <w:tcBorders>
              <w:top w:val="single" w:sz="8" w:space="0" w:color="000000"/>
            </w:tcBorders>
          </w:tcPr>
          <w:p w14:paraId="61C447F7" w14:textId="77777777" w:rsidR="002766A7" w:rsidRDefault="004809F7">
            <w:pPr>
              <w:pStyle w:val="TableParagraph"/>
              <w:spacing w:line="235" w:lineRule="exact"/>
              <w:ind w:left="11" w:right="38"/>
            </w:pPr>
            <w:r>
              <w:rPr>
                <w:spacing w:val="-4"/>
              </w:rPr>
              <w:t>13.2</w:t>
            </w:r>
          </w:p>
        </w:tc>
        <w:tc>
          <w:tcPr>
            <w:tcW w:w="1136" w:type="dxa"/>
            <w:tcBorders>
              <w:top w:val="single" w:sz="8" w:space="0" w:color="000000"/>
            </w:tcBorders>
          </w:tcPr>
          <w:p w14:paraId="4209B5C2" w14:textId="77777777" w:rsidR="002766A7" w:rsidRDefault="004809F7">
            <w:pPr>
              <w:pStyle w:val="TableParagraph"/>
              <w:spacing w:line="235" w:lineRule="exact"/>
              <w:ind w:right="23"/>
            </w:pPr>
            <w:r>
              <w:rPr>
                <w:spacing w:val="-4"/>
              </w:rPr>
              <w:t>10.8</w:t>
            </w:r>
          </w:p>
        </w:tc>
        <w:tc>
          <w:tcPr>
            <w:tcW w:w="712" w:type="dxa"/>
            <w:tcBorders>
              <w:top w:val="single" w:sz="8" w:space="0" w:color="000000"/>
            </w:tcBorders>
          </w:tcPr>
          <w:p w14:paraId="098EA3F4" w14:textId="77777777" w:rsidR="002766A7" w:rsidRDefault="004809F7">
            <w:pPr>
              <w:pStyle w:val="TableParagraph"/>
              <w:spacing w:line="235" w:lineRule="exact"/>
              <w:ind w:right="35"/>
            </w:pPr>
            <w:r>
              <w:rPr>
                <w:spacing w:val="-5"/>
              </w:rPr>
              <w:t>7.2</w:t>
            </w:r>
          </w:p>
        </w:tc>
        <w:tc>
          <w:tcPr>
            <w:tcW w:w="730" w:type="dxa"/>
            <w:tcBorders>
              <w:top w:val="single" w:sz="8" w:space="0" w:color="000000"/>
            </w:tcBorders>
          </w:tcPr>
          <w:p w14:paraId="40347E43" w14:textId="77777777" w:rsidR="002766A7" w:rsidRDefault="004809F7">
            <w:pPr>
              <w:pStyle w:val="TableParagraph"/>
              <w:spacing w:line="235" w:lineRule="exact"/>
              <w:ind w:right="14"/>
            </w:pPr>
            <w:r>
              <w:rPr>
                <w:spacing w:val="-5"/>
              </w:rPr>
              <w:t>67</w:t>
            </w:r>
          </w:p>
        </w:tc>
      </w:tr>
      <w:tr w:rsidR="002766A7" w14:paraId="090FE5B8" w14:textId="77777777">
        <w:trPr>
          <w:trHeight w:val="253"/>
        </w:trPr>
        <w:tc>
          <w:tcPr>
            <w:tcW w:w="745" w:type="dxa"/>
          </w:tcPr>
          <w:p w14:paraId="06DDBCD7" w14:textId="6E7B1C31" w:rsidR="002766A7" w:rsidRDefault="004809F7">
            <w:pPr>
              <w:pStyle w:val="TableParagraph"/>
              <w:spacing w:line="233" w:lineRule="exact"/>
              <w:ind w:left="32"/>
            </w:pPr>
            <w:del w:id="56" w:author="Microsoft account" w:date="2025-09-03T14:38:00Z">
              <w:r w:rsidDel="00414CEB">
                <w:rPr>
                  <w:spacing w:val="-10"/>
                </w:rPr>
                <w:delText>2</w:delText>
              </w:r>
            </w:del>
          </w:p>
        </w:tc>
        <w:tc>
          <w:tcPr>
            <w:tcW w:w="908" w:type="dxa"/>
          </w:tcPr>
          <w:p w14:paraId="03A23BB5" w14:textId="77777777" w:rsidR="002766A7" w:rsidRDefault="004809F7">
            <w:pPr>
              <w:pStyle w:val="TableParagraph"/>
              <w:spacing w:line="233" w:lineRule="exact"/>
              <w:ind w:left="16" w:right="2"/>
              <w:rPr>
                <w:b/>
              </w:rPr>
            </w:pPr>
            <w:r>
              <w:rPr>
                <w:b/>
                <w:spacing w:val="-5"/>
              </w:rPr>
              <w:t>Feb</w:t>
            </w:r>
          </w:p>
        </w:tc>
        <w:tc>
          <w:tcPr>
            <w:tcW w:w="1302" w:type="dxa"/>
          </w:tcPr>
          <w:p w14:paraId="01D939B1" w14:textId="77777777" w:rsidR="002766A7" w:rsidRDefault="004809F7">
            <w:pPr>
              <w:pStyle w:val="TableParagraph"/>
              <w:spacing w:line="233" w:lineRule="exact"/>
              <w:ind w:right="8"/>
            </w:pPr>
            <w:r>
              <w:rPr>
                <w:spacing w:val="-5"/>
              </w:rPr>
              <w:t>4.0</w:t>
            </w:r>
          </w:p>
        </w:tc>
        <w:tc>
          <w:tcPr>
            <w:tcW w:w="848" w:type="dxa"/>
          </w:tcPr>
          <w:p w14:paraId="0586F1DA" w14:textId="77777777" w:rsidR="002766A7" w:rsidRDefault="004809F7">
            <w:pPr>
              <w:pStyle w:val="TableParagraph"/>
              <w:spacing w:line="233" w:lineRule="exact"/>
              <w:ind w:left="2" w:right="2"/>
            </w:pPr>
            <w:r>
              <w:rPr>
                <w:spacing w:val="-5"/>
              </w:rPr>
              <w:t>5.7</w:t>
            </w:r>
          </w:p>
        </w:tc>
        <w:tc>
          <w:tcPr>
            <w:tcW w:w="1566" w:type="dxa"/>
          </w:tcPr>
          <w:p w14:paraId="24F8F4AB" w14:textId="77777777" w:rsidR="002766A7" w:rsidRDefault="004809F7">
            <w:pPr>
              <w:pStyle w:val="TableParagraph"/>
              <w:spacing w:line="233" w:lineRule="exact"/>
              <w:ind w:left="12" w:right="2"/>
            </w:pPr>
            <w:r>
              <w:rPr>
                <w:spacing w:val="-4"/>
              </w:rPr>
              <w:t>18.8</w:t>
            </w:r>
          </w:p>
        </w:tc>
        <w:tc>
          <w:tcPr>
            <w:tcW w:w="1005" w:type="dxa"/>
          </w:tcPr>
          <w:p w14:paraId="7DCEFEA1" w14:textId="77777777" w:rsidR="002766A7" w:rsidRDefault="004809F7">
            <w:pPr>
              <w:pStyle w:val="TableParagraph"/>
              <w:spacing w:line="233" w:lineRule="exact"/>
              <w:ind w:right="34"/>
            </w:pPr>
            <w:r>
              <w:rPr>
                <w:spacing w:val="-5"/>
              </w:rPr>
              <w:t>8.1</w:t>
            </w:r>
          </w:p>
        </w:tc>
        <w:tc>
          <w:tcPr>
            <w:tcW w:w="1072" w:type="dxa"/>
          </w:tcPr>
          <w:p w14:paraId="090B5220" w14:textId="77777777" w:rsidR="002766A7" w:rsidRDefault="004809F7">
            <w:pPr>
              <w:pStyle w:val="TableParagraph"/>
              <w:spacing w:line="233" w:lineRule="exact"/>
              <w:ind w:left="11" w:right="38"/>
            </w:pPr>
            <w:r>
              <w:rPr>
                <w:spacing w:val="-4"/>
              </w:rPr>
              <w:t>15.7</w:t>
            </w:r>
          </w:p>
        </w:tc>
        <w:tc>
          <w:tcPr>
            <w:tcW w:w="1136" w:type="dxa"/>
          </w:tcPr>
          <w:p w14:paraId="125A5997" w14:textId="77777777" w:rsidR="002766A7" w:rsidRDefault="004809F7">
            <w:pPr>
              <w:pStyle w:val="TableParagraph"/>
              <w:spacing w:line="233" w:lineRule="exact"/>
              <w:ind w:right="23"/>
            </w:pPr>
            <w:r>
              <w:rPr>
                <w:spacing w:val="-4"/>
              </w:rPr>
              <w:t>10.4</w:t>
            </w:r>
          </w:p>
        </w:tc>
        <w:tc>
          <w:tcPr>
            <w:tcW w:w="712" w:type="dxa"/>
          </w:tcPr>
          <w:p w14:paraId="2F2B9FAB" w14:textId="77777777" w:rsidR="002766A7" w:rsidRDefault="004809F7">
            <w:pPr>
              <w:pStyle w:val="TableParagraph"/>
              <w:spacing w:line="233" w:lineRule="exact"/>
              <w:ind w:right="35"/>
            </w:pPr>
            <w:r>
              <w:rPr>
                <w:spacing w:val="-5"/>
              </w:rPr>
              <w:t>6.5</w:t>
            </w:r>
          </w:p>
        </w:tc>
        <w:tc>
          <w:tcPr>
            <w:tcW w:w="730" w:type="dxa"/>
          </w:tcPr>
          <w:p w14:paraId="3799243C" w14:textId="77777777" w:rsidR="002766A7" w:rsidRDefault="004809F7">
            <w:pPr>
              <w:pStyle w:val="TableParagraph"/>
              <w:spacing w:line="233" w:lineRule="exact"/>
              <w:ind w:right="14"/>
            </w:pPr>
            <w:r>
              <w:rPr>
                <w:spacing w:val="-5"/>
              </w:rPr>
              <w:t>63</w:t>
            </w:r>
          </w:p>
        </w:tc>
      </w:tr>
      <w:tr w:rsidR="002766A7" w14:paraId="67E735C0" w14:textId="77777777">
        <w:trPr>
          <w:trHeight w:val="253"/>
        </w:trPr>
        <w:tc>
          <w:tcPr>
            <w:tcW w:w="745" w:type="dxa"/>
          </w:tcPr>
          <w:p w14:paraId="41EC881B" w14:textId="03F57C97" w:rsidR="002766A7" w:rsidRDefault="004809F7">
            <w:pPr>
              <w:pStyle w:val="TableParagraph"/>
              <w:spacing w:line="233" w:lineRule="exact"/>
              <w:ind w:left="32"/>
            </w:pPr>
            <w:del w:id="57" w:author="Microsoft account" w:date="2025-09-03T14:38:00Z">
              <w:r w:rsidDel="00414CEB">
                <w:rPr>
                  <w:spacing w:val="-10"/>
                </w:rPr>
                <w:delText>3</w:delText>
              </w:r>
            </w:del>
          </w:p>
        </w:tc>
        <w:tc>
          <w:tcPr>
            <w:tcW w:w="908" w:type="dxa"/>
          </w:tcPr>
          <w:p w14:paraId="2A2E397E" w14:textId="77777777" w:rsidR="002766A7" w:rsidRDefault="004809F7">
            <w:pPr>
              <w:pStyle w:val="TableParagraph"/>
              <w:spacing w:line="233" w:lineRule="exact"/>
              <w:ind w:left="16" w:right="2"/>
              <w:rPr>
                <w:b/>
              </w:rPr>
            </w:pPr>
            <w:r>
              <w:rPr>
                <w:b/>
                <w:spacing w:val="-5"/>
              </w:rPr>
              <w:t>Mar</w:t>
            </w:r>
          </w:p>
        </w:tc>
        <w:tc>
          <w:tcPr>
            <w:tcW w:w="1302" w:type="dxa"/>
          </w:tcPr>
          <w:p w14:paraId="4A606DC4" w14:textId="77777777" w:rsidR="002766A7" w:rsidRDefault="004809F7">
            <w:pPr>
              <w:pStyle w:val="TableParagraph"/>
              <w:spacing w:line="233" w:lineRule="exact"/>
              <w:ind w:right="8"/>
            </w:pPr>
            <w:r>
              <w:rPr>
                <w:spacing w:val="-5"/>
              </w:rPr>
              <w:t>1.0</w:t>
            </w:r>
          </w:p>
        </w:tc>
        <w:tc>
          <w:tcPr>
            <w:tcW w:w="848" w:type="dxa"/>
          </w:tcPr>
          <w:p w14:paraId="705FCD9E" w14:textId="77777777" w:rsidR="002766A7" w:rsidRDefault="004809F7">
            <w:pPr>
              <w:pStyle w:val="TableParagraph"/>
              <w:spacing w:line="233" w:lineRule="exact"/>
              <w:ind w:left="2" w:right="2"/>
            </w:pPr>
            <w:r>
              <w:rPr>
                <w:spacing w:val="-5"/>
              </w:rPr>
              <w:t>3.0</w:t>
            </w:r>
          </w:p>
        </w:tc>
        <w:tc>
          <w:tcPr>
            <w:tcW w:w="1566" w:type="dxa"/>
          </w:tcPr>
          <w:p w14:paraId="2660294D" w14:textId="77777777" w:rsidR="002766A7" w:rsidRDefault="004809F7">
            <w:pPr>
              <w:pStyle w:val="TableParagraph"/>
              <w:spacing w:line="233" w:lineRule="exact"/>
              <w:ind w:left="12" w:right="2"/>
            </w:pPr>
            <w:r>
              <w:rPr>
                <w:spacing w:val="-4"/>
              </w:rPr>
              <w:t>14.3</w:t>
            </w:r>
          </w:p>
        </w:tc>
        <w:tc>
          <w:tcPr>
            <w:tcW w:w="1005" w:type="dxa"/>
          </w:tcPr>
          <w:p w14:paraId="521D2F09" w14:textId="77777777" w:rsidR="002766A7" w:rsidRDefault="004809F7">
            <w:pPr>
              <w:pStyle w:val="TableParagraph"/>
              <w:spacing w:line="233" w:lineRule="exact"/>
              <w:ind w:right="34"/>
            </w:pPr>
            <w:r>
              <w:rPr>
                <w:spacing w:val="-5"/>
              </w:rPr>
              <w:t>5.4</w:t>
            </w:r>
          </w:p>
        </w:tc>
        <w:tc>
          <w:tcPr>
            <w:tcW w:w="1072" w:type="dxa"/>
          </w:tcPr>
          <w:p w14:paraId="44A251B9" w14:textId="77777777" w:rsidR="002766A7" w:rsidRDefault="004809F7">
            <w:pPr>
              <w:pStyle w:val="TableParagraph"/>
              <w:spacing w:line="233" w:lineRule="exact"/>
              <w:ind w:left="11" w:right="38"/>
            </w:pPr>
            <w:r>
              <w:rPr>
                <w:spacing w:val="-4"/>
              </w:rPr>
              <w:t>26.2</w:t>
            </w:r>
          </w:p>
        </w:tc>
        <w:tc>
          <w:tcPr>
            <w:tcW w:w="1136" w:type="dxa"/>
          </w:tcPr>
          <w:p w14:paraId="2225FDCD" w14:textId="77777777" w:rsidR="002766A7" w:rsidRDefault="004809F7">
            <w:pPr>
              <w:pStyle w:val="TableParagraph"/>
              <w:spacing w:line="233" w:lineRule="exact"/>
              <w:ind w:right="23"/>
            </w:pPr>
            <w:r>
              <w:rPr>
                <w:spacing w:val="-4"/>
              </w:rPr>
              <w:t>10.0</w:t>
            </w:r>
          </w:p>
        </w:tc>
        <w:tc>
          <w:tcPr>
            <w:tcW w:w="712" w:type="dxa"/>
          </w:tcPr>
          <w:p w14:paraId="268661EA" w14:textId="77777777" w:rsidR="002766A7" w:rsidRDefault="004809F7">
            <w:pPr>
              <w:pStyle w:val="TableParagraph"/>
              <w:spacing w:line="233" w:lineRule="exact"/>
              <w:ind w:right="35"/>
            </w:pPr>
            <w:r>
              <w:rPr>
                <w:spacing w:val="-4"/>
              </w:rPr>
              <w:t>10.4</w:t>
            </w:r>
          </w:p>
        </w:tc>
        <w:tc>
          <w:tcPr>
            <w:tcW w:w="730" w:type="dxa"/>
          </w:tcPr>
          <w:p w14:paraId="0C670994" w14:textId="77777777" w:rsidR="002766A7" w:rsidRDefault="004809F7">
            <w:pPr>
              <w:pStyle w:val="TableParagraph"/>
              <w:spacing w:line="233" w:lineRule="exact"/>
              <w:ind w:left="0" w:right="14"/>
            </w:pPr>
            <w:r>
              <w:rPr>
                <w:spacing w:val="-5"/>
              </w:rPr>
              <w:t>104</w:t>
            </w:r>
          </w:p>
        </w:tc>
      </w:tr>
      <w:tr w:rsidR="002766A7" w14:paraId="54F0ABCD" w14:textId="77777777">
        <w:trPr>
          <w:trHeight w:val="252"/>
        </w:trPr>
        <w:tc>
          <w:tcPr>
            <w:tcW w:w="745" w:type="dxa"/>
          </w:tcPr>
          <w:p w14:paraId="2C05EF6D" w14:textId="7BB958D6" w:rsidR="002766A7" w:rsidRDefault="004809F7">
            <w:pPr>
              <w:pStyle w:val="TableParagraph"/>
              <w:spacing w:line="232" w:lineRule="exact"/>
              <w:ind w:left="32"/>
            </w:pPr>
            <w:del w:id="58" w:author="Microsoft account" w:date="2025-09-03T14:38:00Z">
              <w:r w:rsidDel="00414CEB">
                <w:rPr>
                  <w:spacing w:val="-10"/>
                </w:rPr>
                <w:delText>4</w:delText>
              </w:r>
            </w:del>
          </w:p>
        </w:tc>
        <w:tc>
          <w:tcPr>
            <w:tcW w:w="908" w:type="dxa"/>
          </w:tcPr>
          <w:p w14:paraId="7ABEF8EB" w14:textId="77777777" w:rsidR="002766A7" w:rsidRDefault="004809F7">
            <w:pPr>
              <w:pStyle w:val="TableParagraph"/>
              <w:spacing w:line="232" w:lineRule="exact"/>
              <w:ind w:left="16" w:right="6"/>
              <w:rPr>
                <w:b/>
              </w:rPr>
            </w:pPr>
            <w:r>
              <w:rPr>
                <w:b/>
                <w:spacing w:val="-5"/>
              </w:rPr>
              <w:t>Apr</w:t>
            </w:r>
          </w:p>
        </w:tc>
        <w:tc>
          <w:tcPr>
            <w:tcW w:w="1302" w:type="dxa"/>
          </w:tcPr>
          <w:p w14:paraId="0B6044CA" w14:textId="77777777" w:rsidR="002766A7" w:rsidRDefault="004809F7">
            <w:pPr>
              <w:pStyle w:val="TableParagraph"/>
              <w:spacing w:line="232" w:lineRule="exact"/>
              <w:ind w:right="8"/>
            </w:pPr>
            <w:r>
              <w:rPr>
                <w:spacing w:val="-5"/>
              </w:rPr>
              <w:t>3.0</w:t>
            </w:r>
          </w:p>
        </w:tc>
        <w:tc>
          <w:tcPr>
            <w:tcW w:w="848" w:type="dxa"/>
          </w:tcPr>
          <w:p w14:paraId="073B9EC7" w14:textId="77777777" w:rsidR="002766A7" w:rsidRDefault="004809F7">
            <w:pPr>
              <w:pStyle w:val="TableParagraph"/>
              <w:spacing w:line="232" w:lineRule="exact"/>
              <w:ind w:left="2" w:right="2"/>
            </w:pPr>
            <w:r>
              <w:rPr>
                <w:spacing w:val="-5"/>
              </w:rPr>
              <w:t>2.6</w:t>
            </w:r>
          </w:p>
        </w:tc>
        <w:tc>
          <w:tcPr>
            <w:tcW w:w="1566" w:type="dxa"/>
          </w:tcPr>
          <w:p w14:paraId="1546DDE9" w14:textId="77777777" w:rsidR="002766A7" w:rsidRDefault="004809F7">
            <w:pPr>
              <w:pStyle w:val="TableParagraph"/>
              <w:spacing w:line="232" w:lineRule="exact"/>
              <w:ind w:left="12" w:right="7"/>
            </w:pPr>
            <w:r>
              <w:rPr>
                <w:spacing w:val="-5"/>
              </w:rPr>
              <w:t>4.6</w:t>
            </w:r>
          </w:p>
        </w:tc>
        <w:tc>
          <w:tcPr>
            <w:tcW w:w="1005" w:type="dxa"/>
          </w:tcPr>
          <w:p w14:paraId="5ABBEE2A" w14:textId="77777777" w:rsidR="002766A7" w:rsidRDefault="004809F7">
            <w:pPr>
              <w:pStyle w:val="TableParagraph"/>
              <w:spacing w:line="232" w:lineRule="exact"/>
              <w:ind w:right="34"/>
            </w:pPr>
            <w:r>
              <w:rPr>
                <w:spacing w:val="-5"/>
              </w:rPr>
              <w:t>7.1</w:t>
            </w:r>
          </w:p>
        </w:tc>
        <w:tc>
          <w:tcPr>
            <w:tcW w:w="1072" w:type="dxa"/>
          </w:tcPr>
          <w:p w14:paraId="76AC95C6" w14:textId="77777777" w:rsidR="002766A7" w:rsidRDefault="004809F7">
            <w:pPr>
              <w:pStyle w:val="TableParagraph"/>
              <w:spacing w:line="232" w:lineRule="exact"/>
              <w:ind w:left="11" w:right="38"/>
            </w:pPr>
            <w:r>
              <w:rPr>
                <w:spacing w:val="-4"/>
              </w:rPr>
              <w:t>31.2</w:t>
            </w:r>
          </w:p>
        </w:tc>
        <w:tc>
          <w:tcPr>
            <w:tcW w:w="1136" w:type="dxa"/>
          </w:tcPr>
          <w:p w14:paraId="55FAC8EF" w14:textId="77777777" w:rsidR="002766A7" w:rsidRDefault="004809F7">
            <w:pPr>
              <w:pStyle w:val="TableParagraph"/>
              <w:spacing w:line="232" w:lineRule="exact"/>
              <w:ind w:left="5" w:right="23"/>
            </w:pPr>
            <w:r>
              <w:rPr>
                <w:spacing w:val="-5"/>
              </w:rPr>
              <w:t>9.7</w:t>
            </w:r>
          </w:p>
        </w:tc>
        <w:tc>
          <w:tcPr>
            <w:tcW w:w="712" w:type="dxa"/>
          </w:tcPr>
          <w:p w14:paraId="10FB6A58" w14:textId="77777777" w:rsidR="002766A7" w:rsidRDefault="004809F7">
            <w:pPr>
              <w:pStyle w:val="TableParagraph"/>
              <w:spacing w:line="232" w:lineRule="exact"/>
              <w:ind w:left="2" w:right="35"/>
            </w:pPr>
            <w:r>
              <w:rPr>
                <w:spacing w:val="-4"/>
              </w:rPr>
              <w:t>12.1</w:t>
            </w:r>
          </w:p>
        </w:tc>
        <w:tc>
          <w:tcPr>
            <w:tcW w:w="730" w:type="dxa"/>
          </w:tcPr>
          <w:p w14:paraId="182B6C91" w14:textId="77777777" w:rsidR="002766A7" w:rsidRDefault="004809F7">
            <w:pPr>
              <w:pStyle w:val="TableParagraph"/>
              <w:spacing w:line="232" w:lineRule="exact"/>
              <w:ind w:left="0" w:right="14"/>
            </w:pPr>
            <w:r>
              <w:rPr>
                <w:spacing w:val="-5"/>
              </w:rPr>
              <w:t>125</w:t>
            </w:r>
          </w:p>
        </w:tc>
      </w:tr>
      <w:tr w:rsidR="002766A7" w14:paraId="6C6A5CF7" w14:textId="77777777">
        <w:trPr>
          <w:trHeight w:val="253"/>
        </w:trPr>
        <w:tc>
          <w:tcPr>
            <w:tcW w:w="745" w:type="dxa"/>
          </w:tcPr>
          <w:p w14:paraId="2FFBA8FF" w14:textId="1091FB7D" w:rsidR="002766A7" w:rsidRDefault="004809F7">
            <w:pPr>
              <w:pStyle w:val="TableParagraph"/>
              <w:spacing w:line="233" w:lineRule="exact"/>
              <w:ind w:left="32"/>
            </w:pPr>
            <w:del w:id="59" w:author="Microsoft account" w:date="2025-09-03T14:38:00Z">
              <w:r w:rsidDel="00414CEB">
                <w:rPr>
                  <w:spacing w:val="-10"/>
                </w:rPr>
                <w:delText>5</w:delText>
              </w:r>
            </w:del>
          </w:p>
        </w:tc>
        <w:tc>
          <w:tcPr>
            <w:tcW w:w="908" w:type="dxa"/>
          </w:tcPr>
          <w:p w14:paraId="648F0A16" w14:textId="77777777" w:rsidR="002766A7" w:rsidRDefault="004809F7">
            <w:pPr>
              <w:pStyle w:val="TableParagraph"/>
              <w:spacing w:line="233" w:lineRule="exact"/>
              <w:ind w:left="16" w:right="4"/>
              <w:rPr>
                <w:b/>
              </w:rPr>
            </w:pPr>
            <w:r>
              <w:rPr>
                <w:b/>
                <w:spacing w:val="-5"/>
              </w:rPr>
              <w:t>May</w:t>
            </w:r>
          </w:p>
        </w:tc>
        <w:tc>
          <w:tcPr>
            <w:tcW w:w="1302" w:type="dxa"/>
          </w:tcPr>
          <w:p w14:paraId="5E82EAD2" w14:textId="77777777" w:rsidR="002766A7" w:rsidRDefault="004809F7">
            <w:pPr>
              <w:pStyle w:val="TableParagraph"/>
              <w:spacing w:line="233" w:lineRule="exact"/>
              <w:ind w:right="8"/>
            </w:pPr>
            <w:r>
              <w:rPr>
                <w:spacing w:val="-5"/>
              </w:rPr>
              <w:t>6.0</w:t>
            </w:r>
          </w:p>
        </w:tc>
        <w:tc>
          <w:tcPr>
            <w:tcW w:w="848" w:type="dxa"/>
          </w:tcPr>
          <w:p w14:paraId="5F776BA7" w14:textId="77777777" w:rsidR="002766A7" w:rsidRDefault="004809F7">
            <w:pPr>
              <w:pStyle w:val="TableParagraph"/>
              <w:spacing w:line="233" w:lineRule="exact"/>
              <w:ind w:left="2" w:right="2"/>
            </w:pPr>
            <w:r>
              <w:rPr>
                <w:spacing w:val="-5"/>
              </w:rPr>
              <w:t>6.1</w:t>
            </w:r>
          </w:p>
        </w:tc>
        <w:tc>
          <w:tcPr>
            <w:tcW w:w="1566" w:type="dxa"/>
          </w:tcPr>
          <w:p w14:paraId="0369DF0E" w14:textId="77777777" w:rsidR="002766A7" w:rsidRDefault="004809F7">
            <w:pPr>
              <w:pStyle w:val="TableParagraph"/>
              <w:spacing w:line="233" w:lineRule="exact"/>
              <w:ind w:left="12" w:right="7"/>
            </w:pPr>
            <w:r>
              <w:rPr>
                <w:spacing w:val="-5"/>
              </w:rPr>
              <w:t>5.4</w:t>
            </w:r>
          </w:p>
        </w:tc>
        <w:tc>
          <w:tcPr>
            <w:tcW w:w="1005" w:type="dxa"/>
          </w:tcPr>
          <w:p w14:paraId="0F9ED975" w14:textId="77777777" w:rsidR="002766A7" w:rsidRDefault="004809F7">
            <w:pPr>
              <w:pStyle w:val="TableParagraph"/>
              <w:spacing w:line="233" w:lineRule="exact"/>
              <w:ind w:right="34"/>
            </w:pPr>
            <w:r>
              <w:rPr>
                <w:spacing w:val="-4"/>
              </w:rPr>
              <w:t>15.4</w:t>
            </w:r>
          </w:p>
        </w:tc>
        <w:tc>
          <w:tcPr>
            <w:tcW w:w="1072" w:type="dxa"/>
          </w:tcPr>
          <w:p w14:paraId="5C0907E9" w14:textId="77777777" w:rsidR="002766A7" w:rsidRDefault="004809F7">
            <w:pPr>
              <w:pStyle w:val="TableParagraph"/>
              <w:spacing w:line="233" w:lineRule="exact"/>
              <w:ind w:left="11" w:right="38"/>
            </w:pPr>
            <w:r>
              <w:rPr>
                <w:spacing w:val="-4"/>
              </w:rPr>
              <w:t>32.9</w:t>
            </w:r>
          </w:p>
        </w:tc>
        <w:tc>
          <w:tcPr>
            <w:tcW w:w="1136" w:type="dxa"/>
          </w:tcPr>
          <w:p w14:paraId="61816E81" w14:textId="77777777" w:rsidR="002766A7" w:rsidRDefault="004809F7">
            <w:pPr>
              <w:pStyle w:val="TableParagraph"/>
              <w:spacing w:line="233" w:lineRule="exact"/>
              <w:ind w:right="23"/>
            </w:pPr>
            <w:r>
              <w:rPr>
                <w:spacing w:val="-4"/>
              </w:rPr>
              <w:t>13.2</w:t>
            </w:r>
          </w:p>
        </w:tc>
        <w:tc>
          <w:tcPr>
            <w:tcW w:w="712" w:type="dxa"/>
          </w:tcPr>
          <w:p w14:paraId="3D79242E" w14:textId="77777777" w:rsidR="002766A7" w:rsidRDefault="004809F7">
            <w:pPr>
              <w:pStyle w:val="TableParagraph"/>
              <w:spacing w:line="233" w:lineRule="exact"/>
              <w:ind w:right="35"/>
            </w:pPr>
            <w:r>
              <w:rPr>
                <w:spacing w:val="-4"/>
              </w:rPr>
              <w:t>11.8</w:t>
            </w:r>
          </w:p>
        </w:tc>
        <w:tc>
          <w:tcPr>
            <w:tcW w:w="730" w:type="dxa"/>
          </w:tcPr>
          <w:p w14:paraId="6B6DBFF7" w14:textId="77777777" w:rsidR="002766A7" w:rsidRDefault="004809F7">
            <w:pPr>
              <w:pStyle w:val="TableParagraph"/>
              <w:spacing w:line="233" w:lineRule="exact"/>
              <w:ind w:right="14"/>
            </w:pPr>
            <w:r>
              <w:rPr>
                <w:spacing w:val="-5"/>
              </w:rPr>
              <w:t>89</w:t>
            </w:r>
          </w:p>
        </w:tc>
      </w:tr>
      <w:tr w:rsidR="002766A7" w14:paraId="7005578D" w14:textId="77777777">
        <w:trPr>
          <w:trHeight w:val="253"/>
        </w:trPr>
        <w:tc>
          <w:tcPr>
            <w:tcW w:w="745" w:type="dxa"/>
          </w:tcPr>
          <w:p w14:paraId="477D61D9" w14:textId="4B6993B2" w:rsidR="002766A7" w:rsidRDefault="004809F7">
            <w:pPr>
              <w:pStyle w:val="TableParagraph"/>
              <w:spacing w:line="233" w:lineRule="exact"/>
              <w:ind w:left="32"/>
            </w:pPr>
            <w:del w:id="60" w:author="Microsoft account" w:date="2025-09-03T14:38:00Z">
              <w:r w:rsidDel="00414CEB">
                <w:rPr>
                  <w:spacing w:val="-10"/>
                </w:rPr>
                <w:delText>6</w:delText>
              </w:r>
            </w:del>
          </w:p>
        </w:tc>
        <w:tc>
          <w:tcPr>
            <w:tcW w:w="908" w:type="dxa"/>
          </w:tcPr>
          <w:p w14:paraId="301F8DE3" w14:textId="77777777" w:rsidR="002766A7" w:rsidRDefault="004809F7">
            <w:pPr>
              <w:pStyle w:val="TableParagraph"/>
              <w:spacing w:line="233" w:lineRule="exact"/>
              <w:ind w:left="16" w:right="5"/>
              <w:rPr>
                <w:b/>
              </w:rPr>
            </w:pPr>
            <w:r>
              <w:rPr>
                <w:b/>
                <w:spacing w:val="-5"/>
              </w:rPr>
              <w:t>Jun</w:t>
            </w:r>
          </w:p>
        </w:tc>
        <w:tc>
          <w:tcPr>
            <w:tcW w:w="1302" w:type="dxa"/>
          </w:tcPr>
          <w:p w14:paraId="4592FEF4" w14:textId="77777777" w:rsidR="002766A7" w:rsidRDefault="004809F7">
            <w:pPr>
              <w:pStyle w:val="TableParagraph"/>
              <w:spacing w:line="233" w:lineRule="exact"/>
              <w:ind w:left="2" w:right="8"/>
            </w:pPr>
            <w:r>
              <w:rPr>
                <w:spacing w:val="-2"/>
              </w:rPr>
              <w:t>165.0</w:t>
            </w:r>
          </w:p>
        </w:tc>
        <w:tc>
          <w:tcPr>
            <w:tcW w:w="848" w:type="dxa"/>
          </w:tcPr>
          <w:p w14:paraId="334BA70A" w14:textId="77777777" w:rsidR="002766A7" w:rsidRDefault="004809F7">
            <w:pPr>
              <w:pStyle w:val="TableParagraph"/>
              <w:spacing w:line="233" w:lineRule="exact"/>
              <w:ind w:right="2"/>
            </w:pPr>
            <w:r>
              <w:rPr>
                <w:spacing w:val="-2"/>
              </w:rPr>
              <w:t>200.6</w:t>
            </w:r>
          </w:p>
        </w:tc>
        <w:tc>
          <w:tcPr>
            <w:tcW w:w="1566" w:type="dxa"/>
          </w:tcPr>
          <w:p w14:paraId="785400A6" w14:textId="77777777" w:rsidR="002766A7" w:rsidRDefault="004809F7">
            <w:pPr>
              <w:pStyle w:val="TableParagraph"/>
              <w:spacing w:line="233" w:lineRule="exact"/>
              <w:ind w:left="12" w:right="5"/>
            </w:pPr>
            <w:r>
              <w:rPr>
                <w:spacing w:val="-2"/>
              </w:rPr>
              <w:t>158.9</w:t>
            </w:r>
          </w:p>
        </w:tc>
        <w:tc>
          <w:tcPr>
            <w:tcW w:w="1005" w:type="dxa"/>
          </w:tcPr>
          <w:p w14:paraId="49A9CE39" w14:textId="77777777" w:rsidR="002766A7" w:rsidRDefault="004809F7">
            <w:pPr>
              <w:pStyle w:val="TableParagraph"/>
              <w:spacing w:line="233" w:lineRule="exact"/>
              <w:ind w:right="34"/>
            </w:pPr>
            <w:r>
              <w:rPr>
                <w:spacing w:val="-2"/>
              </w:rPr>
              <w:t>150.4</w:t>
            </w:r>
          </w:p>
        </w:tc>
        <w:tc>
          <w:tcPr>
            <w:tcW w:w="1072" w:type="dxa"/>
          </w:tcPr>
          <w:p w14:paraId="12594C88" w14:textId="77777777" w:rsidR="002766A7" w:rsidRDefault="004809F7">
            <w:pPr>
              <w:pStyle w:val="TableParagraph"/>
              <w:spacing w:line="233" w:lineRule="exact"/>
              <w:ind w:left="6" w:right="38"/>
            </w:pPr>
            <w:r>
              <w:rPr>
                <w:spacing w:val="-2"/>
              </w:rPr>
              <w:t>201.3</w:t>
            </w:r>
          </w:p>
        </w:tc>
        <w:tc>
          <w:tcPr>
            <w:tcW w:w="1136" w:type="dxa"/>
          </w:tcPr>
          <w:p w14:paraId="06D9BF7F" w14:textId="77777777" w:rsidR="002766A7" w:rsidRDefault="004809F7">
            <w:pPr>
              <w:pStyle w:val="TableParagraph"/>
              <w:spacing w:line="233" w:lineRule="exact"/>
              <w:ind w:left="0" w:right="23"/>
            </w:pPr>
            <w:r>
              <w:rPr>
                <w:spacing w:val="-2"/>
              </w:rPr>
              <w:t>175.2</w:t>
            </w:r>
          </w:p>
        </w:tc>
        <w:tc>
          <w:tcPr>
            <w:tcW w:w="712" w:type="dxa"/>
          </w:tcPr>
          <w:p w14:paraId="6A94268D" w14:textId="77777777" w:rsidR="002766A7" w:rsidRDefault="004809F7">
            <w:pPr>
              <w:pStyle w:val="TableParagraph"/>
              <w:spacing w:line="233" w:lineRule="exact"/>
              <w:ind w:left="0" w:right="35"/>
            </w:pPr>
            <w:r>
              <w:rPr>
                <w:spacing w:val="-5"/>
              </w:rPr>
              <w:t>24</w:t>
            </w:r>
          </w:p>
        </w:tc>
        <w:tc>
          <w:tcPr>
            <w:tcW w:w="730" w:type="dxa"/>
          </w:tcPr>
          <w:p w14:paraId="5097F0FF" w14:textId="77777777" w:rsidR="002766A7" w:rsidRDefault="004809F7">
            <w:pPr>
              <w:pStyle w:val="TableParagraph"/>
              <w:spacing w:line="233" w:lineRule="exact"/>
              <w:ind w:left="0" w:right="14"/>
            </w:pPr>
            <w:r>
              <w:rPr>
                <w:spacing w:val="-5"/>
              </w:rPr>
              <w:t>14</w:t>
            </w:r>
          </w:p>
        </w:tc>
      </w:tr>
      <w:tr w:rsidR="002766A7" w14:paraId="2E31C1CF" w14:textId="77777777">
        <w:trPr>
          <w:trHeight w:val="253"/>
        </w:trPr>
        <w:tc>
          <w:tcPr>
            <w:tcW w:w="745" w:type="dxa"/>
          </w:tcPr>
          <w:p w14:paraId="17FCB22A" w14:textId="2C53F0BA" w:rsidR="002766A7" w:rsidRDefault="004809F7">
            <w:pPr>
              <w:pStyle w:val="TableParagraph"/>
              <w:spacing w:line="233" w:lineRule="exact"/>
              <w:ind w:left="32"/>
            </w:pPr>
            <w:del w:id="61" w:author="Microsoft account" w:date="2025-09-03T14:38:00Z">
              <w:r w:rsidDel="00414CEB">
                <w:rPr>
                  <w:spacing w:val="-10"/>
                </w:rPr>
                <w:delText>7</w:delText>
              </w:r>
            </w:del>
          </w:p>
        </w:tc>
        <w:tc>
          <w:tcPr>
            <w:tcW w:w="908" w:type="dxa"/>
          </w:tcPr>
          <w:p w14:paraId="544BA523" w14:textId="77777777" w:rsidR="002766A7" w:rsidRDefault="004809F7">
            <w:pPr>
              <w:pStyle w:val="TableParagraph"/>
              <w:spacing w:line="233" w:lineRule="exact"/>
              <w:ind w:left="16" w:right="4"/>
              <w:rPr>
                <w:b/>
              </w:rPr>
            </w:pPr>
            <w:r>
              <w:rPr>
                <w:b/>
                <w:spacing w:val="-5"/>
              </w:rPr>
              <w:t>Jul</w:t>
            </w:r>
          </w:p>
        </w:tc>
        <w:tc>
          <w:tcPr>
            <w:tcW w:w="1302" w:type="dxa"/>
          </w:tcPr>
          <w:p w14:paraId="750B0C2C" w14:textId="77777777" w:rsidR="002766A7" w:rsidRDefault="004809F7">
            <w:pPr>
              <w:pStyle w:val="TableParagraph"/>
              <w:spacing w:line="233" w:lineRule="exact"/>
              <w:ind w:left="2" w:right="8"/>
            </w:pPr>
            <w:r>
              <w:rPr>
                <w:spacing w:val="-2"/>
              </w:rPr>
              <w:t>329.0</w:t>
            </w:r>
          </w:p>
        </w:tc>
        <w:tc>
          <w:tcPr>
            <w:tcW w:w="848" w:type="dxa"/>
          </w:tcPr>
          <w:p w14:paraId="43DEF9BB" w14:textId="77777777" w:rsidR="002766A7" w:rsidRDefault="004809F7">
            <w:pPr>
              <w:pStyle w:val="TableParagraph"/>
              <w:spacing w:line="233" w:lineRule="exact"/>
              <w:ind w:right="2"/>
            </w:pPr>
            <w:r>
              <w:rPr>
                <w:spacing w:val="-2"/>
              </w:rPr>
              <w:t>370.2</w:t>
            </w:r>
          </w:p>
        </w:tc>
        <w:tc>
          <w:tcPr>
            <w:tcW w:w="1566" w:type="dxa"/>
          </w:tcPr>
          <w:p w14:paraId="5C1F5D9D" w14:textId="77777777" w:rsidR="002766A7" w:rsidRDefault="004809F7">
            <w:pPr>
              <w:pStyle w:val="TableParagraph"/>
              <w:spacing w:line="233" w:lineRule="exact"/>
              <w:ind w:left="12" w:right="5"/>
            </w:pPr>
            <w:r>
              <w:rPr>
                <w:spacing w:val="-2"/>
              </w:rPr>
              <w:t>314.9</w:t>
            </w:r>
          </w:p>
        </w:tc>
        <w:tc>
          <w:tcPr>
            <w:tcW w:w="1005" w:type="dxa"/>
          </w:tcPr>
          <w:p w14:paraId="3A573257" w14:textId="77777777" w:rsidR="002766A7" w:rsidRDefault="004809F7">
            <w:pPr>
              <w:pStyle w:val="TableParagraph"/>
              <w:spacing w:line="233" w:lineRule="exact"/>
              <w:ind w:right="34"/>
            </w:pPr>
            <w:r>
              <w:rPr>
                <w:spacing w:val="-2"/>
              </w:rPr>
              <w:t>356.7</w:t>
            </w:r>
          </w:p>
        </w:tc>
        <w:tc>
          <w:tcPr>
            <w:tcW w:w="1072" w:type="dxa"/>
          </w:tcPr>
          <w:p w14:paraId="3E33196F" w14:textId="77777777" w:rsidR="002766A7" w:rsidRDefault="004809F7">
            <w:pPr>
              <w:pStyle w:val="TableParagraph"/>
              <w:spacing w:line="233" w:lineRule="exact"/>
              <w:ind w:left="6" w:right="38"/>
            </w:pPr>
            <w:r>
              <w:rPr>
                <w:spacing w:val="-2"/>
              </w:rPr>
              <w:t>371.4</w:t>
            </w:r>
          </w:p>
        </w:tc>
        <w:tc>
          <w:tcPr>
            <w:tcW w:w="1136" w:type="dxa"/>
          </w:tcPr>
          <w:p w14:paraId="49638B65" w14:textId="77777777" w:rsidR="002766A7" w:rsidRDefault="004809F7">
            <w:pPr>
              <w:pStyle w:val="TableParagraph"/>
              <w:spacing w:line="233" w:lineRule="exact"/>
              <w:ind w:left="0" w:right="23"/>
            </w:pPr>
            <w:r>
              <w:rPr>
                <w:spacing w:val="-2"/>
              </w:rPr>
              <w:t>348.4</w:t>
            </w:r>
          </w:p>
        </w:tc>
        <w:tc>
          <w:tcPr>
            <w:tcW w:w="712" w:type="dxa"/>
          </w:tcPr>
          <w:p w14:paraId="0AE773E4" w14:textId="77777777" w:rsidR="002766A7" w:rsidRDefault="004809F7">
            <w:pPr>
              <w:pStyle w:val="TableParagraph"/>
              <w:spacing w:line="233" w:lineRule="exact"/>
              <w:ind w:left="2" w:right="35"/>
            </w:pPr>
            <w:r>
              <w:rPr>
                <w:spacing w:val="-4"/>
              </w:rPr>
              <w:t>25.3</w:t>
            </w:r>
          </w:p>
        </w:tc>
        <w:tc>
          <w:tcPr>
            <w:tcW w:w="730" w:type="dxa"/>
          </w:tcPr>
          <w:p w14:paraId="6C55AF44" w14:textId="77777777" w:rsidR="002766A7" w:rsidRDefault="004809F7">
            <w:pPr>
              <w:pStyle w:val="TableParagraph"/>
              <w:spacing w:line="233" w:lineRule="exact"/>
              <w:ind w:left="0" w:right="14"/>
            </w:pPr>
            <w:r>
              <w:rPr>
                <w:spacing w:val="-10"/>
              </w:rPr>
              <w:t>7</w:t>
            </w:r>
          </w:p>
        </w:tc>
      </w:tr>
      <w:tr w:rsidR="002766A7" w14:paraId="334EFCEE" w14:textId="77777777">
        <w:trPr>
          <w:trHeight w:val="253"/>
        </w:trPr>
        <w:tc>
          <w:tcPr>
            <w:tcW w:w="745" w:type="dxa"/>
          </w:tcPr>
          <w:p w14:paraId="45E4F0A6" w14:textId="2B46D9FA" w:rsidR="002766A7" w:rsidRDefault="004809F7">
            <w:pPr>
              <w:pStyle w:val="TableParagraph"/>
              <w:spacing w:line="233" w:lineRule="exact"/>
              <w:ind w:left="32"/>
            </w:pPr>
            <w:del w:id="62" w:author="Microsoft account" w:date="2025-09-03T14:38:00Z">
              <w:r w:rsidDel="00414CEB">
                <w:rPr>
                  <w:spacing w:val="-10"/>
                </w:rPr>
                <w:delText>8</w:delText>
              </w:r>
            </w:del>
          </w:p>
        </w:tc>
        <w:tc>
          <w:tcPr>
            <w:tcW w:w="908" w:type="dxa"/>
          </w:tcPr>
          <w:p w14:paraId="7AF0F0F5" w14:textId="77777777" w:rsidR="002766A7" w:rsidRDefault="004809F7">
            <w:pPr>
              <w:pStyle w:val="TableParagraph"/>
              <w:spacing w:line="233" w:lineRule="exact"/>
              <w:ind w:left="16" w:right="3"/>
              <w:rPr>
                <w:b/>
              </w:rPr>
            </w:pPr>
            <w:r>
              <w:rPr>
                <w:b/>
                <w:spacing w:val="-5"/>
              </w:rPr>
              <w:t>Aug</w:t>
            </w:r>
          </w:p>
        </w:tc>
        <w:tc>
          <w:tcPr>
            <w:tcW w:w="1302" w:type="dxa"/>
          </w:tcPr>
          <w:p w14:paraId="0858F359" w14:textId="77777777" w:rsidR="002766A7" w:rsidRDefault="004809F7">
            <w:pPr>
              <w:pStyle w:val="TableParagraph"/>
              <w:spacing w:line="233" w:lineRule="exact"/>
              <w:ind w:left="2" w:right="8"/>
            </w:pPr>
            <w:r>
              <w:rPr>
                <w:spacing w:val="-2"/>
              </w:rPr>
              <w:t>294.0</w:t>
            </w:r>
          </w:p>
        </w:tc>
        <w:tc>
          <w:tcPr>
            <w:tcW w:w="848" w:type="dxa"/>
          </w:tcPr>
          <w:p w14:paraId="577C590C" w14:textId="77777777" w:rsidR="002766A7" w:rsidRDefault="004809F7">
            <w:pPr>
              <w:pStyle w:val="TableParagraph"/>
              <w:spacing w:line="233" w:lineRule="exact"/>
              <w:ind w:right="2"/>
            </w:pPr>
            <w:r>
              <w:rPr>
                <w:spacing w:val="-2"/>
              </w:rPr>
              <w:t>335.3</w:t>
            </w:r>
          </w:p>
        </w:tc>
        <w:tc>
          <w:tcPr>
            <w:tcW w:w="1566" w:type="dxa"/>
          </w:tcPr>
          <w:p w14:paraId="587118A5" w14:textId="77777777" w:rsidR="002766A7" w:rsidRDefault="004809F7">
            <w:pPr>
              <w:pStyle w:val="TableParagraph"/>
              <w:spacing w:line="233" w:lineRule="exact"/>
              <w:ind w:left="12" w:right="5"/>
            </w:pPr>
            <w:r>
              <w:rPr>
                <w:spacing w:val="-2"/>
              </w:rPr>
              <w:t>315.6</w:t>
            </w:r>
          </w:p>
        </w:tc>
        <w:tc>
          <w:tcPr>
            <w:tcW w:w="1005" w:type="dxa"/>
          </w:tcPr>
          <w:p w14:paraId="05CB5261" w14:textId="77777777" w:rsidR="002766A7" w:rsidRDefault="004809F7">
            <w:pPr>
              <w:pStyle w:val="TableParagraph"/>
              <w:spacing w:line="233" w:lineRule="exact"/>
              <w:ind w:right="34"/>
            </w:pPr>
            <w:r>
              <w:rPr>
                <w:spacing w:val="-2"/>
              </w:rPr>
              <w:t>333.2</w:t>
            </w:r>
          </w:p>
        </w:tc>
        <w:tc>
          <w:tcPr>
            <w:tcW w:w="1072" w:type="dxa"/>
          </w:tcPr>
          <w:p w14:paraId="6423FDF2" w14:textId="77777777" w:rsidR="002766A7" w:rsidRDefault="004809F7">
            <w:pPr>
              <w:pStyle w:val="TableParagraph"/>
              <w:spacing w:line="233" w:lineRule="exact"/>
              <w:ind w:left="6" w:right="38"/>
            </w:pPr>
            <w:r>
              <w:rPr>
                <w:spacing w:val="-2"/>
              </w:rPr>
              <w:t>333.3</w:t>
            </w:r>
          </w:p>
        </w:tc>
        <w:tc>
          <w:tcPr>
            <w:tcW w:w="1136" w:type="dxa"/>
          </w:tcPr>
          <w:p w14:paraId="53D21B48" w14:textId="77777777" w:rsidR="002766A7" w:rsidRDefault="004809F7">
            <w:pPr>
              <w:pStyle w:val="TableParagraph"/>
              <w:spacing w:line="233" w:lineRule="exact"/>
              <w:ind w:left="0" w:right="23"/>
            </w:pPr>
            <w:r>
              <w:rPr>
                <w:spacing w:val="-2"/>
              </w:rPr>
              <w:t>322.3</w:t>
            </w:r>
          </w:p>
        </w:tc>
        <w:tc>
          <w:tcPr>
            <w:tcW w:w="712" w:type="dxa"/>
          </w:tcPr>
          <w:p w14:paraId="3E6D885A" w14:textId="77777777" w:rsidR="002766A7" w:rsidRDefault="004809F7">
            <w:pPr>
              <w:pStyle w:val="TableParagraph"/>
              <w:spacing w:line="233" w:lineRule="exact"/>
              <w:ind w:left="2" w:right="35"/>
            </w:pPr>
            <w:r>
              <w:rPr>
                <w:spacing w:val="-4"/>
              </w:rPr>
              <w:t>17.7</w:t>
            </w:r>
          </w:p>
        </w:tc>
        <w:tc>
          <w:tcPr>
            <w:tcW w:w="730" w:type="dxa"/>
          </w:tcPr>
          <w:p w14:paraId="0B14AD74" w14:textId="77777777" w:rsidR="002766A7" w:rsidRDefault="004809F7">
            <w:pPr>
              <w:pStyle w:val="TableParagraph"/>
              <w:spacing w:line="233" w:lineRule="exact"/>
              <w:ind w:left="0" w:right="14"/>
            </w:pPr>
            <w:r>
              <w:rPr>
                <w:spacing w:val="-10"/>
              </w:rPr>
              <w:t>5</w:t>
            </w:r>
          </w:p>
        </w:tc>
      </w:tr>
      <w:tr w:rsidR="002766A7" w14:paraId="7DDA95C8" w14:textId="77777777">
        <w:trPr>
          <w:trHeight w:val="252"/>
        </w:trPr>
        <w:tc>
          <w:tcPr>
            <w:tcW w:w="745" w:type="dxa"/>
          </w:tcPr>
          <w:p w14:paraId="7849FC5E" w14:textId="58250D75" w:rsidR="002766A7" w:rsidRDefault="004809F7">
            <w:pPr>
              <w:pStyle w:val="TableParagraph"/>
              <w:spacing w:line="232" w:lineRule="exact"/>
              <w:ind w:left="32"/>
            </w:pPr>
            <w:del w:id="63" w:author="Microsoft account" w:date="2025-09-03T14:38:00Z">
              <w:r w:rsidDel="00414CEB">
                <w:rPr>
                  <w:spacing w:val="-10"/>
                </w:rPr>
                <w:delText>9</w:delText>
              </w:r>
            </w:del>
          </w:p>
        </w:tc>
        <w:tc>
          <w:tcPr>
            <w:tcW w:w="908" w:type="dxa"/>
          </w:tcPr>
          <w:p w14:paraId="49638E0C" w14:textId="77777777" w:rsidR="002766A7" w:rsidRDefault="004809F7">
            <w:pPr>
              <w:pStyle w:val="TableParagraph"/>
              <w:spacing w:line="232" w:lineRule="exact"/>
              <w:ind w:left="16" w:right="3"/>
              <w:rPr>
                <w:b/>
              </w:rPr>
            </w:pPr>
            <w:r>
              <w:rPr>
                <w:b/>
                <w:spacing w:val="-5"/>
              </w:rPr>
              <w:t>Sep</w:t>
            </w:r>
          </w:p>
        </w:tc>
        <w:tc>
          <w:tcPr>
            <w:tcW w:w="1302" w:type="dxa"/>
          </w:tcPr>
          <w:p w14:paraId="0B4D2B6B" w14:textId="77777777" w:rsidR="002766A7" w:rsidRDefault="004809F7">
            <w:pPr>
              <w:pStyle w:val="TableParagraph"/>
              <w:spacing w:line="232" w:lineRule="exact"/>
              <w:ind w:left="2" w:right="8"/>
            </w:pPr>
            <w:r>
              <w:rPr>
                <w:spacing w:val="-2"/>
              </w:rPr>
              <w:t>216.0</w:t>
            </w:r>
          </w:p>
        </w:tc>
        <w:tc>
          <w:tcPr>
            <w:tcW w:w="848" w:type="dxa"/>
          </w:tcPr>
          <w:p w14:paraId="2A875F2B" w14:textId="77777777" w:rsidR="002766A7" w:rsidRDefault="004809F7">
            <w:pPr>
              <w:pStyle w:val="TableParagraph"/>
              <w:spacing w:line="232" w:lineRule="exact"/>
              <w:ind w:right="2"/>
            </w:pPr>
            <w:r>
              <w:rPr>
                <w:spacing w:val="-2"/>
              </w:rPr>
              <w:t>243.9</w:t>
            </w:r>
          </w:p>
        </w:tc>
        <w:tc>
          <w:tcPr>
            <w:tcW w:w="1566" w:type="dxa"/>
          </w:tcPr>
          <w:p w14:paraId="265AD069" w14:textId="77777777" w:rsidR="002766A7" w:rsidRDefault="004809F7">
            <w:pPr>
              <w:pStyle w:val="TableParagraph"/>
              <w:spacing w:line="232" w:lineRule="exact"/>
              <w:ind w:left="12" w:right="5"/>
            </w:pPr>
            <w:r>
              <w:rPr>
                <w:spacing w:val="-2"/>
              </w:rPr>
              <w:t>198.4</w:t>
            </w:r>
          </w:p>
        </w:tc>
        <w:tc>
          <w:tcPr>
            <w:tcW w:w="1005" w:type="dxa"/>
          </w:tcPr>
          <w:p w14:paraId="04FA132E" w14:textId="77777777" w:rsidR="002766A7" w:rsidRDefault="004809F7">
            <w:pPr>
              <w:pStyle w:val="TableParagraph"/>
              <w:spacing w:line="232" w:lineRule="exact"/>
              <w:ind w:right="34"/>
            </w:pPr>
            <w:r>
              <w:rPr>
                <w:spacing w:val="-2"/>
              </w:rPr>
              <w:t>229.8</w:t>
            </w:r>
          </w:p>
        </w:tc>
        <w:tc>
          <w:tcPr>
            <w:tcW w:w="1072" w:type="dxa"/>
          </w:tcPr>
          <w:p w14:paraId="08BE86AF" w14:textId="77777777" w:rsidR="002766A7" w:rsidRDefault="004809F7">
            <w:pPr>
              <w:pStyle w:val="TableParagraph"/>
              <w:spacing w:line="232" w:lineRule="exact"/>
              <w:ind w:left="6" w:right="38"/>
            </w:pPr>
            <w:r>
              <w:rPr>
                <w:spacing w:val="-2"/>
              </w:rPr>
              <w:t>219.4</w:t>
            </w:r>
          </w:p>
        </w:tc>
        <w:tc>
          <w:tcPr>
            <w:tcW w:w="1136" w:type="dxa"/>
          </w:tcPr>
          <w:p w14:paraId="1041992E" w14:textId="77777777" w:rsidR="002766A7" w:rsidRDefault="004809F7">
            <w:pPr>
              <w:pStyle w:val="TableParagraph"/>
              <w:spacing w:line="232" w:lineRule="exact"/>
              <w:ind w:left="0" w:right="23"/>
            </w:pPr>
            <w:r>
              <w:rPr>
                <w:spacing w:val="-2"/>
              </w:rPr>
              <w:t>221.5</w:t>
            </w:r>
          </w:p>
        </w:tc>
        <w:tc>
          <w:tcPr>
            <w:tcW w:w="712" w:type="dxa"/>
          </w:tcPr>
          <w:p w14:paraId="3F9E36A1" w14:textId="77777777" w:rsidR="002766A7" w:rsidRDefault="004809F7">
            <w:pPr>
              <w:pStyle w:val="TableParagraph"/>
              <w:spacing w:line="232" w:lineRule="exact"/>
              <w:ind w:left="2" w:right="35"/>
            </w:pPr>
            <w:r>
              <w:rPr>
                <w:spacing w:val="-4"/>
              </w:rPr>
              <w:t>16.9</w:t>
            </w:r>
          </w:p>
        </w:tc>
        <w:tc>
          <w:tcPr>
            <w:tcW w:w="730" w:type="dxa"/>
          </w:tcPr>
          <w:p w14:paraId="33A28BD1" w14:textId="77777777" w:rsidR="002766A7" w:rsidRDefault="004809F7">
            <w:pPr>
              <w:pStyle w:val="TableParagraph"/>
              <w:spacing w:line="232" w:lineRule="exact"/>
              <w:ind w:left="0" w:right="14"/>
            </w:pPr>
            <w:r>
              <w:rPr>
                <w:spacing w:val="-10"/>
              </w:rPr>
              <w:t>8</w:t>
            </w:r>
          </w:p>
        </w:tc>
      </w:tr>
      <w:tr w:rsidR="002766A7" w14:paraId="481F9D28" w14:textId="77777777">
        <w:trPr>
          <w:trHeight w:val="253"/>
        </w:trPr>
        <w:tc>
          <w:tcPr>
            <w:tcW w:w="745" w:type="dxa"/>
          </w:tcPr>
          <w:p w14:paraId="45B11716" w14:textId="20821FD7" w:rsidR="002766A7" w:rsidRDefault="004809F7">
            <w:pPr>
              <w:pStyle w:val="TableParagraph"/>
              <w:spacing w:line="233" w:lineRule="exact"/>
              <w:ind w:left="32"/>
            </w:pPr>
            <w:del w:id="64" w:author="Microsoft account" w:date="2025-09-03T14:38:00Z">
              <w:r w:rsidDel="00414CEB">
                <w:rPr>
                  <w:spacing w:val="-5"/>
                </w:rPr>
                <w:delText>10</w:delText>
              </w:r>
            </w:del>
          </w:p>
        </w:tc>
        <w:tc>
          <w:tcPr>
            <w:tcW w:w="908" w:type="dxa"/>
          </w:tcPr>
          <w:p w14:paraId="35CF8388" w14:textId="77777777" w:rsidR="002766A7" w:rsidRDefault="004809F7">
            <w:pPr>
              <w:pStyle w:val="TableParagraph"/>
              <w:spacing w:line="233" w:lineRule="exact"/>
              <w:ind w:left="16" w:right="2"/>
              <w:rPr>
                <w:b/>
              </w:rPr>
            </w:pPr>
            <w:r>
              <w:rPr>
                <w:b/>
                <w:spacing w:val="-5"/>
              </w:rPr>
              <w:t>Oct</w:t>
            </w:r>
          </w:p>
        </w:tc>
        <w:tc>
          <w:tcPr>
            <w:tcW w:w="1302" w:type="dxa"/>
          </w:tcPr>
          <w:p w14:paraId="74F5B864" w14:textId="77777777" w:rsidR="002766A7" w:rsidRDefault="004809F7">
            <w:pPr>
              <w:pStyle w:val="TableParagraph"/>
              <w:spacing w:line="233" w:lineRule="exact"/>
              <w:ind w:right="8"/>
            </w:pPr>
            <w:r>
              <w:rPr>
                <w:spacing w:val="-4"/>
              </w:rPr>
              <w:t>39.0</w:t>
            </w:r>
          </w:p>
        </w:tc>
        <w:tc>
          <w:tcPr>
            <w:tcW w:w="848" w:type="dxa"/>
          </w:tcPr>
          <w:p w14:paraId="11AFD92E" w14:textId="77777777" w:rsidR="002766A7" w:rsidRDefault="004809F7">
            <w:pPr>
              <w:pStyle w:val="TableParagraph"/>
              <w:spacing w:line="233" w:lineRule="exact"/>
              <w:ind w:right="2"/>
            </w:pPr>
            <w:r>
              <w:rPr>
                <w:spacing w:val="-4"/>
              </w:rPr>
              <w:t>52.3</w:t>
            </w:r>
          </w:p>
        </w:tc>
        <w:tc>
          <w:tcPr>
            <w:tcW w:w="1566" w:type="dxa"/>
          </w:tcPr>
          <w:p w14:paraId="222B6F23" w14:textId="77777777" w:rsidR="002766A7" w:rsidRDefault="004809F7">
            <w:pPr>
              <w:pStyle w:val="TableParagraph"/>
              <w:spacing w:line="233" w:lineRule="exact"/>
              <w:ind w:left="12"/>
            </w:pPr>
            <w:r>
              <w:rPr>
                <w:spacing w:val="-4"/>
              </w:rPr>
              <w:t>27.0</w:t>
            </w:r>
          </w:p>
        </w:tc>
        <w:tc>
          <w:tcPr>
            <w:tcW w:w="1005" w:type="dxa"/>
          </w:tcPr>
          <w:p w14:paraId="775358BE" w14:textId="77777777" w:rsidR="002766A7" w:rsidRDefault="004809F7">
            <w:pPr>
              <w:pStyle w:val="TableParagraph"/>
              <w:spacing w:line="233" w:lineRule="exact"/>
              <w:ind w:right="34"/>
            </w:pPr>
            <w:r>
              <w:rPr>
                <w:spacing w:val="-4"/>
              </w:rPr>
              <w:t>39.4</w:t>
            </w:r>
          </w:p>
        </w:tc>
        <w:tc>
          <w:tcPr>
            <w:tcW w:w="1072" w:type="dxa"/>
          </w:tcPr>
          <w:p w14:paraId="538078B8" w14:textId="77777777" w:rsidR="002766A7" w:rsidRDefault="004809F7">
            <w:pPr>
              <w:pStyle w:val="TableParagraph"/>
              <w:spacing w:line="233" w:lineRule="exact"/>
              <w:ind w:left="10" w:right="38"/>
            </w:pPr>
            <w:r>
              <w:rPr>
                <w:spacing w:val="-4"/>
              </w:rPr>
              <w:t>52.8</w:t>
            </w:r>
          </w:p>
        </w:tc>
        <w:tc>
          <w:tcPr>
            <w:tcW w:w="1136" w:type="dxa"/>
          </w:tcPr>
          <w:p w14:paraId="02A402E3" w14:textId="77777777" w:rsidR="002766A7" w:rsidRDefault="004809F7">
            <w:pPr>
              <w:pStyle w:val="TableParagraph"/>
              <w:spacing w:line="233" w:lineRule="exact"/>
              <w:ind w:left="2" w:right="23"/>
            </w:pPr>
            <w:r>
              <w:rPr>
                <w:spacing w:val="-4"/>
              </w:rPr>
              <w:t>42.1</w:t>
            </w:r>
          </w:p>
        </w:tc>
        <w:tc>
          <w:tcPr>
            <w:tcW w:w="712" w:type="dxa"/>
          </w:tcPr>
          <w:p w14:paraId="690F8259" w14:textId="77777777" w:rsidR="002766A7" w:rsidRDefault="004809F7">
            <w:pPr>
              <w:pStyle w:val="TableParagraph"/>
              <w:spacing w:line="233" w:lineRule="exact"/>
              <w:ind w:left="2" w:right="35"/>
            </w:pPr>
            <w:r>
              <w:rPr>
                <w:spacing w:val="-4"/>
              </w:rPr>
              <w:t>10.8</w:t>
            </w:r>
          </w:p>
        </w:tc>
        <w:tc>
          <w:tcPr>
            <w:tcW w:w="730" w:type="dxa"/>
          </w:tcPr>
          <w:p w14:paraId="13087FE8" w14:textId="77777777" w:rsidR="002766A7" w:rsidRDefault="004809F7">
            <w:pPr>
              <w:pStyle w:val="TableParagraph"/>
              <w:spacing w:line="233" w:lineRule="exact"/>
              <w:ind w:left="0" w:right="14"/>
            </w:pPr>
            <w:r>
              <w:rPr>
                <w:spacing w:val="-5"/>
              </w:rPr>
              <w:t>26</w:t>
            </w:r>
          </w:p>
        </w:tc>
      </w:tr>
      <w:tr w:rsidR="002766A7" w14:paraId="2E35E13E" w14:textId="77777777">
        <w:trPr>
          <w:trHeight w:val="253"/>
        </w:trPr>
        <w:tc>
          <w:tcPr>
            <w:tcW w:w="745" w:type="dxa"/>
          </w:tcPr>
          <w:p w14:paraId="7FDCD202" w14:textId="3B0C48E2" w:rsidR="002766A7" w:rsidRDefault="004809F7">
            <w:pPr>
              <w:pStyle w:val="TableParagraph"/>
              <w:spacing w:line="233" w:lineRule="exact"/>
              <w:ind w:left="32"/>
            </w:pPr>
            <w:del w:id="65" w:author="Microsoft account" w:date="2025-09-03T14:38:00Z">
              <w:r w:rsidDel="00414CEB">
                <w:rPr>
                  <w:spacing w:val="-5"/>
                </w:rPr>
                <w:delText>11</w:delText>
              </w:r>
            </w:del>
          </w:p>
        </w:tc>
        <w:tc>
          <w:tcPr>
            <w:tcW w:w="908" w:type="dxa"/>
          </w:tcPr>
          <w:p w14:paraId="557185B2" w14:textId="77777777" w:rsidR="002766A7" w:rsidRDefault="004809F7">
            <w:pPr>
              <w:pStyle w:val="TableParagraph"/>
              <w:spacing w:line="233" w:lineRule="exact"/>
              <w:ind w:left="16" w:right="5"/>
              <w:rPr>
                <w:b/>
              </w:rPr>
            </w:pPr>
            <w:r>
              <w:rPr>
                <w:b/>
                <w:spacing w:val="-5"/>
              </w:rPr>
              <w:t>Nov</w:t>
            </w:r>
          </w:p>
        </w:tc>
        <w:tc>
          <w:tcPr>
            <w:tcW w:w="1302" w:type="dxa"/>
          </w:tcPr>
          <w:p w14:paraId="7F22D7F3" w14:textId="77777777" w:rsidR="002766A7" w:rsidRDefault="004809F7">
            <w:pPr>
              <w:pStyle w:val="TableParagraph"/>
              <w:spacing w:line="233" w:lineRule="exact"/>
              <w:ind w:right="8"/>
            </w:pPr>
            <w:r>
              <w:rPr>
                <w:spacing w:val="-5"/>
              </w:rPr>
              <w:t>1.0</w:t>
            </w:r>
          </w:p>
        </w:tc>
        <w:tc>
          <w:tcPr>
            <w:tcW w:w="848" w:type="dxa"/>
          </w:tcPr>
          <w:p w14:paraId="76C380C2" w14:textId="77777777" w:rsidR="002766A7" w:rsidRDefault="004809F7">
            <w:pPr>
              <w:pStyle w:val="TableParagraph"/>
              <w:spacing w:line="233" w:lineRule="exact"/>
              <w:ind w:left="2" w:right="2"/>
            </w:pPr>
            <w:r>
              <w:rPr>
                <w:spacing w:val="-5"/>
              </w:rPr>
              <w:t>3.1</w:t>
            </w:r>
          </w:p>
        </w:tc>
        <w:tc>
          <w:tcPr>
            <w:tcW w:w="1566" w:type="dxa"/>
          </w:tcPr>
          <w:p w14:paraId="452F7981" w14:textId="77777777" w:rsidR="002766A7" w:rsidRDefault="004809F7">
            <w:pPr>
              <w:pStyle w:val="TableParagraph"/>
              <w:spacing w:line="233" w:lineRule="exact"/>
              <w:ind w:left="12" w:right="7"/>
            </w:pPr>
            <w:r>
              <w:rPr>
                <w:spacing w:val="-5"/>
              </w:rPr>
              <w:t>1.6</w:t>
            </w:r>
          </w:p>
        </w:tc>
        <w:tc>
          <w:tcPr>
            <w:tcW w:w="1005" w:type="dxa"/>
          </w:tcPr>
          <w:p w14:paraId="49551A69" w14:textId="77777777" w:rsidR="002766A7" w:rsidRDefault="004809F7">
            <w:pPr>
              <w:pStyle w:val="TableParagraph"/>
              <w:spacing w:line="233" w:lineRule="exact"/>
              <w:ind w:right="34"/>
            </w:pPr>
            <w:r>
              <w:rPr>
                <w:spacing w:val="-5"/>
              </w:rPr>
              <w:t>4.9</w:t>
            </w:r>
          </w:p>
        </w:tc>
        <w:tc>
          <w:tcPr>
            <w:tcW w:w="1072" w:type="dxa"/>
          </w:tcPr>
          <w:p w14:paraId="60E31219" w14:textId="77777777" w:rsidR="002766A7" w:rsidRDefault="004809F7">
            <w:pPr>
              <w:pStyle w:val="TableParagraph"/>
              <w:spacing w:line="233" w:lineRule="exact"/>
              <w:ind w:left="6" w:right="38"/>
            </w:pPr>
            <w:r>
              <w:rPr>
                <w:spacing w:val="-5"/>
              </w:rPr>
              <w:t>7.0</w:t>
            </w:r>
          </w:p>
        </w:tc>
        <w:tc>
          <w:tcPr>
            <w:tcW w:w="1136" w:type="dxa"/>
          </w:tcPr>
          <w:p w14:paraId="023A2EC4" w14:textId="77777777" w:rsidR="002766A7" w:rsidRDefault="004809F7">
            <w:pPr>
              <w:pStyle w:val="TableParagraph"/>
              <w:spacing w:line="233" w:lineRule="exact"/>
              <w:ind w:left="5" w:right="23"/>
            </w:pPr>
            <w:r>
              <w:rPr>
                <w:spacing w:val="-5"/>
              </w:rPr>
              <w:t>3.3</w:t>
            </w:r>
          </w:p>
        </w:tc>
        <w:tc>
          <w:tcPr>
            <w:tcW w:w="712" w:type="dxa"/>
          </w:tcPr>
          <w:p w14:paraId="0D20B4FA" w14:textId="77777777" w:rsidR="002766A7" w:rsidRDefault="004809F7">
            <w:pPr>
              <w:pStyle w:val="TableParagraph"/>
              <w:spacing w:line="233" w:lineRule="exact"/>
              <w:ind w:left="2" w:right="35"/>
            </w:pPr>
            <w:r>
              <w:rPr>
                <w:spacing w:val="-5"/>
              </w:rPr>
              <w:t>2.7</w:t>
            </w:r>
          </w:p>
        </w:tc>
        <w:tc>
          <w:tcPr>
            <w:tcW w:w="730" w:type="dxa"/>
          </w:tcPr>
          <w:p w14:paraId="3ACB8EE6" w14:textId="77777777" w:rsidR="002766A7" w:rsidRDefault="004809F7">
            <w:pPr>
              <w:pStyle w:val="TableParagraph"/>
              <w:spacing w:line="233" w:lineRule="exact"/>
              <w:ind w:left="0" w:right="14"/>
            </w:pPr>
            <w:r>
              <w:rPr>
                <w:spacing w:val="-5"/>
              </w:rPr>
              <w:t>82</w:t>
            </w:r>
          </w:p>
        </w:tc>
      </w:tr>
      <w:tr w:rsidR="002766A7" w14:paraId="2E8694CC" w14:textId="77777777">
        <w:trPr>
          <w:trHeight w:val="253"/>
        </w:trPr>
        <w:tc>
          <w:tcPr>
            <w:tcW w:w="745" w:type="dxa"/>
            <w:tcBorders>
              <w:bottom w:val="single" w:sz="2" w:space="0" w:color="000000"/>
            </w:tcBorders>
          </w:tcPr>
          <w:p w14:paraId="640ECDF4" w14:textId="6154CE68" w:rsidR="002766A7" w:rsidRDefault="004809F7">
            <w:pPr>
              <w:pStyle w:val="TableParagraph"/>
              <w:spacing w:line="233" w:lineRule="exact"/>
              <w:ind w:left="32"/>
            </w:pPr>
            <w:del w:id="66" w:author="Microsoft account" w:date="2025-09-03T14:38:00Z">
              <w:r w:rsidDel="00414CEB">
                <w:rPr>
                  <w:spacing w:val="-5"/>
                </w:rPr>
                <w:delText>12</w:delText>
              </w:r>
            </w:del>
          </w:p>
        </w:tc>
        <w:tc>
          <w:tcPr>
            <w:tcW w:w="908" w:type="dxa"/>
            <w:tcBorders>
              <w:bottom w:val="single" w:sz="2" w:space="0" w:color="000000"/>
            </w:tcBorders>
          </w:tcPr>
          <w:p w14:paraId="26FFFFF4" w14:textId="77777777" w:rsidR="002766A7" w:rsidRDefault="004809F7">
            <w:pPr>
              <w:pStyle w:val="TableParagraph"/>
              <w:spacing w:line="233" w:lineRule="exact"/>
              <w:ind w:left="16" w:right="5"/>
              <w:rPr>
                <w:b/>
              </w:rPr>
            </w:pPr>
            <w:r>
              <w:rPr>
                <w:b/>
                <w:spacing w:val="-5"/>
              </w:rPr>
              <w:t>Dec</w:t>
            </w:r>
          </w:p>
        </w:tc>
        <w:tc>
          <w:tcPr>
            <w:tcW w:w="1302" w:type="dxa"/>
            <w:tcBorders>
              <w:bottom w:val="single" w:sz="2" w:space="0" w:color="000000"/>
            </w:tcBorders>
          </w:tcPr>
          <w:p w14:paraId="460B0636" w14:textId="77777777" w:rsidR="002766A7" w:rsidRDefault="004809F7">
            <w:pPr>
              <w:pStyle w:val="TableParagraph"/>
              <w:spacing w:line="233" w:lineRule="exact"/>
              <w:ind w:right="8"/>
            </w:pPr>
            <w:r>
              <w:rPr>
                <w:spacing w:val="-5"/>
              </w:rPr>
              <w:t>3.0</w:t>
            </w:r>
          </w:p>
        </w:tc>
        <w:tc>
          <w:tcPr>
            <w:tcW w:w="848" w:type="dxa"/>
            <w:tcBorders>
              <w:bottom w:val="single" w:sz="2" w:space="0" w:color="000000"/>
            </w:tcBorders>
          </w:tcPr>
          <w:p w14:paraId="2FFA25E7" w14:textId="77777777" w:rsidR="002766A7" w:rsidRDefault="004809F7">
            <w:pPr>
              <w:pStyle w:val="TableParagraph"/>
              <w:spacing w:line="233" w:lineRule="exact"/>
              <w:ind w:left="2" w:right="2"/>
            </w:pPr>
            <w:r>
              <w:rPr>
                <w:spacing w:val="-5"/>
              </w:rPr>
              <w:t>3.5</w:t>
            </w:r>
          </w:p>
        </w:tc>
        <w:tc>
          <w:tcPr>
            <w:tcW w:w="1566" w:type="dxa"/>
            <w:tcBorders>
              <w:bottom w:val="single" w:sz="2" w:space="0" w:color="000000"/>
            </w:tcBorders>
          </w:tcPr>
          <w:p w14:paraId="2A8CD20E" w14:textId="77777777" w:rsidR="002766A7" w:rsidRDefault="004809F7">
            <w:pPr>
              <w:pStyle w:val="TableParagraph"/>
              <w:spacing w:line="233" w:lineRule="exact"/>
              <w:ind w:left="12" w:right="7"/>
            </w:pPr>
            <w:r>
              <w:rPr>
                <w:spacing w:val="-5"/>
              </w:rPr>
              <w:t>5.3</w:t>
            </w:r>
          </w:p>
        </w:tc>
        <w:tc>
          <w:tcPr>
            <w:tcW w:w="1005" w:type="dxa"/>
            <w:tcBorders>
              <w:bottom w:val="single" w:sz="2" w:space="0" w:color="000000"/>
            </w:tcBorders>
          </w:tcPr>
          <w:p w14:paraId="77633355" w14:textId="77777777" w:rsidR="002766A7" w:rsidRDefault="004809F7">
            <w:pPr>
              <w:pStyle w:val="TableParagraph"/>
              <w:spacing w:line="233" w:lineRule="exact"/>
              <w:ind w:right="34"/>
            </w:pPr>
            <w:r>
              <w:rPr>
                <w:spacing w:val="-5"/>
              </w:rPr>
              <w:t>5.0</w:t>
            </w:r>
          </w:p>
        </w:tc>
        <w:tc>
          <w:tcPr>
            <w:tcW w:w="1072" w:type="dxa"/>
            <w:tcBorders>
              <w:bottom w:val="single" w:sz="2" w:space="0" w:color="000000"/>
            </w:tcBorders>
          </w:tcPr>
          <w:p w14:paraId="33B53253" w14:textId="77777777" w:rsidR="002766A7" w:rsidRDefault="004809F7">
            <w:pPr>
              <w:pStyle w:val="TableParagraph"/>
              <w:spacing w:line="233" w:lineRule="exact"/>
              <w:ind w:left="11" w:right="38"/>
            </w:pPr>
            <w:r>
              <w:rPr>
                <w:spacing w:val="-4"/>
              </w:rPr>
              <w:t>11.1</w:t>
            </w:r>
          </w:p>
        </w:tc>
        <w:tc>
          <w:tcPr>
            <w:tcW w:w="1136" w:type="dxa"/>
            <w:tcBorders>
              <w:bottom w:val="single" w:sz="2" w:space="0" w:color="000000"/>
            </w:tcBorders>
          </w:tcPr>
          <w:p w14:paraId="49586A1A" w14:textId="77777777" w:rsidR="002766A7" w:rsidRDefault="004809F7">
            <w:pPr>
              <w:pStyle w:val="TableParagraph"/>
              <w:spacing w:line="233" w:lineRule="exact"/>
              <w:ind w:left="5" w:right="23"/>
            </w:pPr>
            <w:r>
              <w:rPr>
                <w:spacing w:val="-5"/>
              </w:rPr>
              <w:t>5.6</w:t>
            </w:r>
          </w:p>
        </w:tc>
        <w:tc>
          <w:tcPr>
            <w:tcW w:w="712" w:type="dxa"/>
            <w:tcBorders>
              <w:bottom w:val="single" w:sz="2" w:space="0" w:color="000000"/>
            </w:tcBorders>
          </w:tcPr>
          <w:p w14:paraId="5FEB3A04" w14:textId="77777777" w:rsidR="002766A7" w:rsidRDefault="004809F7">
            <w:pPr>
              <w:pStyle w:val="TableParagraph"/>
              <w:spacing w:line="233" w:lineRule="exact"/>
              <w:ind w:left="2" w:right="35"/>
            </w:pPr>
            <w:r>
              <w:rPr>
                <w:spacing w:val="-5"/>
              </w:rPr>
              <w:t>3.2</w:t>
            </w:r>
          </w:p>
        </w:tc>
        <w:tc>
          <w:tcPr>
            <w:tcW w:w="730" w:type="dxa"/>
            <w:tcBorders>
              <w:bottom w:val="single" w:sz="2" w:space="0" w:color="000000"/>
            </w:tcBorders>
          </w:tcPr>
          <w:p w14:paraId="5E1D8BBC" w14:textId="77777777" w:rsidR="002766A7" w:rsidRDefault="004809F7">
            <w:pPr>
              <w:pStyle w:val="TableParagraph"/>
              <w:spacing w:line="233" w:lineRule="exact"/>
              <w:ind w:left="0" w:right="14"/>
            </w:pPr>
            <w:r>
              <w:rPr>
                <w:spacing w:val="-5"/>
              </w:rPr>
              <w:t>57</w:t>
            </w:r>
          </w:p>
        </w:tc>
      </w:tr>
      <w:tr w:rsidR="002766A7" w14:paraId="39575F81" w14:textId="77777777">
        <w:trPr>
          <w:trHeight w:val="317"/>
        </w:trPr>
        <w:tc>
          <w:tcPr>
            <w:tcW w:w="10024" w:type="dxa"/>
            <w:gridSpan w:val="10"/>
            <w:tcBorders>
              <w:top w:val="single" w:sz="2" w:space="0" w:color="000000"/>
            </w:tcBorders>
          </w:tcPr>
          <w:p w14:paraId="7C07265B" w14:textId="77777777" w:rsidR="002766A7" w:rsidRDefault="004809F7">
            <w:pPr>
              <w:pStyle w:val="TableParagraph"/>
              <w:tabs>
                <w:tab w:val="left" w:pos="1996"/>
                <w:tab w:val="left" w:pos="3076"/>
                <w:tab w:val="left" w:pos="4286"/>
                <w:tab w:val="left" w:pos="5551"/>
                <w:tab w:val="left" w:pos="6589"/>
                <w:tab w:val="left" w:pos="7695"/>
                <w:tab w:val="left" w:pos="8724"/>
                <w:tab w:val="right" w:pos="9710"/>
              </w:tabs>
              <w:spacing w:before="3" w:line="295" w:lineRule="exact"/>
              <w:ind w:left="307"/>
              <w:jc w:val="left"/>
            </w:pPr>
            <w:r>
              <w:rPr>
                <w:b/>
                <w:position w:val="12"/>
              </w:rPr>
              <w:t>Annual</w:t>
            </w:r>
            <w:r>
              <w:rPr>
                <w:b/>
                <w:spacing w:val="-2"/>
                <w:position w:val="12"/>
              </w:rPr>
              <w:t xml:space="preserve"> </w:t>
            </w:r>
            <w:r>
              <w:rPr>
                <w:b/>
                <w:spacing w:val="-5"/>
                <w:position w:val="12"/>
              </w:rPr>
              <w:t>RF</w:t>
            </w:r>
            <w:r>
              <w:rPr>
                <w:b/>
                <w:position w:val="12"/>
              </w:rPr>
              <w:tab/>
            </w:r>
            <w:r>
              <w:rPr>
                <w:b/>
                <w:spacing w:val="-2"/>
              </w:rPr>
              <w:t>1066.0</w:t>
            </w:r>
            <w:r>
              <w:rPr>
                <w:b/>
              </w:rPr>
              <w:tab/>
            </w:r>
            <w:r>
              <w:rPr>
                <w:b/>
                <w:spacing w:val="-2"/>
              </w:rPr>
              <w:t>1228.1</w:t>
            </w:r>
            <w:r>
              <w:rPr>
                <w:b/>
              </w:rPr>
              <w:tab/>
            </w:r>
            <w:r>
              <w:rPr>
                <w:b/>
                <w:spacing w:val="-2"/>
              </w:rPr>
              <w:t>1085.4</w:t>
            </w:r>
            <w:r>
              <w:rPr>
                <w:b/>
              </w:rPr>
              <w:tab/>
            </w:r>
            <w:r>
              <w:rPr>
                <w:b/>
                <w:spacing w:val="-2"/>
              </w:rPr>
              <w:t>1167.6</w:t>
            </w:r>
            <w:r>
              <w:rPr>
                <w:b/>
              </w:rPr>
              <w:tab/>
            </w:r>
            <w:r>
              <w:rPr>
                <w:b/>
                <w:spacing w:val="-2"/>
              </w:rPr>
              <w:t>1315.3</w:t>
            </w:r>
            <w:r>
              <w:rPr>
                <w:b/>
              </w:rPr>
              <w:tab/>
            </w:r>
            <w:r>
              <w:rPr>
                <w:b/>
                <w:spacing w:val="-2"/>
              </w:rPr>
              <w:t>1172.5</w:t>
            </w:r>
            <w:r>
              <w:rPr>
                <w:b/>
              </w:rPr>
              <w:tab/>
            </w:r>
            <w:r>
              <w:rPr>
                <w:b/>
                <w:spacing w:val="-4"/>
              </w:rPr>
              <w:t>92.1</w:t>
            </w:r>
            <w:r>
              <w:tab/>
            </w:r>
            <w:r>
              <w:rPr>
                <w:spacing w:val="-10"/>
              </w:rPr>
              <w:t>8</w:t>
            </w:r>
          </w:p>
        </w:tc>
      </w:tr>
      <w:tr w:rsidR="002766A7" w14:paraId="4B032352" w14:textId="77777777">
        <w:trPr>
          <w:trHeight w:val="190"/>
        </w:trPr>
        <w:tc>
          <w:tcPr>
            <w:tcW w:w="1653" w:type="dxa"/>
            <w:gridSpan w:val="2"/>
          </w:tcPr>
          <w:p w14:paraId="67F7A7CF" w14:textId="77777777" w:rsidR="002766A7" w:rsidRDefault="004809F7">
            <w:pPr>
              <w:pStyle w:val="TableParagraph"/>
              <w:spacing w:line="171" w:lineRule="exact"/>
              <w:ind w:left="11" w:right="2"/>
              <w:rPr>
                <w:b/>
              </w:rPr>
            </w:pPr>
            <w:r>
              <w:rPr>
                <w:b/>
                <w:spacing w:val="-4"/>
              </w:rPr>
              <w:t>(mm)</w:t>
            </w:r>
          </w:p>
        </w:tc>
        <w:tc>
          <w:tcPr>
            <w:tcW w:w="1302" w:type="dxa"/>
          </w:tcPr>
          <w:p w14:paraId="22EDA923" w14:textId="77777777" w:rsidR="002766A7" w:rsidRDefault="002766A7">
            <w:pPr>
              <w:pStyle w:val="TableParagraph"/>
              <w:ind w:left="0"/>
              <w:jc w:val="left"/>
              <w:rPr>
                <w:sz w:val="12"/>
              </w:rPr>
            </w:pPr>
          </w:p>
        </w:tc>
        <w:tc>
          <w:tcPr>
            <w:tcW w:w="848" w:type="dxa"/>
          </w:tcPr>
          <w:p w14:paraId="127E5DA3" w14:textId="77777777" w:rsidR="002766A7" w:rsidRDefault="002766A7">
            <w:pPr>
              <w:pStyle w:val="TableParagraph"/>
              <w:ind w:left="0"/>
              <w:jc w:val="left"/>
              <w:rPr>
                <w:sz w:val="12"/>
              </w:rPr>
            </w:pPr>
          </w:p>
        </w:tc>
        <w:tc>
          <w:tcPr>
            <w:tcW w:w="1566" w:type="dxa"/>
          </w:tcPr>
          <w:p w14:paraId="14DAF95B" w14:textId="77777777" w:rsidR="002766A7" w:rsidRDefault="002766A7">
            <w:pPr>
              <w:pStyle w:val="TableParagraph"/>
              <w:ind w:left="0"/>
              <w:jc w:val="left"/>
              <w:rPr>
                <w:sz w:val="12"/>
              </w:rPr>
            </w:pPr>
          </w:p>
        </w:tc>
        <w:tc>
          <w:tcPr>
            <w:tcW w:w="1005" w:type="dxa"/>
          </w:tcPr>
          <w:p w14:paraId="2F9CC1F2" w14:textId="77777777" w:rsidR="002766A7" w:rsidRDefault="002766A7">
            <w:pPr>
              <w:pStyle w:val="TableParagraph"/>
              <w:ind w:left="0"/>
              <w:jc w:val="left"/>
              <w:rPr>
                <w:sz w:val="12"/>
              </w:rPr>
            </w:pPr>
          </w:p>
        </w:tc>
        <w:tc>
          <w:tcPr>
            <w:tcW w:w="1072" w:type="dxa"/>
          </w:tcPr>
          <w:p w14:paraId="2BC928FF" w14:textId="77777777" w:rsidR="002766A7" w:rsidRDefault="002766A7">
            <w:pPr>
              <w:pStyle w:val="TableParagraph"/>
              <w:ind w:left="0"/>
              <w:jc w:val="left"/>
              <w:rPr>
                <w:sz w:val="12"/>
              </w:rPr>
            </w:pPr>
          </w:p>
        </w:tc>
        <w:tc>
          <w:tcPr>
            <w:tcW w:w="2578" w:type="dxa"/>
            <w:gridSpan w:val="3"/>
          </w:tcPr>
          <w:p w14:paraId="5F368E6F" w14:textId="77777777" w:rsidR="002766A7" w:rsidRDefault="002766A7">
            <w:pPr>
              <w:pStyle w:val="TableParagraph"/>
              <w:ind w:left="0"/>
              <w:jc w:val="left"/>
              <w:rPr>
                <w:sz w:val="12"/>
              </w:rPr>
            </w:pPr>
          </w:p>
        </w:tc>
      </w:tr>
      <w:tr w:rsidR="002766A7" w14:paraId="6400309D" w14:textId="77777777">
        <w:trPr>
          <w:trHeight w:val="253"/>
        </w:trPr>
        <w:tc>
          <w:tcPr>
            <w:tcW w:w="1653" w:type="dxa"/>
            <w:gridSpan w:val="2"/>
          </w:tcPr>
          <w:p w14:paraId="526EE950" w14:textId="77777777" w:rsidR="002766A7" w:rsidRDefault="004809F7">
            <w:pPr>
              <w:pStyle w:val="TableParagraph"/>
              <w:spacing w:line="233" w:lineRule="exact"/>
              <w:ind w:left="11"/>
              <w:rPr>
                <w:b/>
              </w:rPr>
            </w:pPr>
            <w:r>
              <w:rPr>
                <w:b/>
                <w:spacing w:val="-5"/>
              </w:rPr>
              <w:t>SD</w:t>
            </w:r>
          </w:p>
        </w:tc>
        <w:tc>
          <w:tcPr>
            <w:tcW w:w="1302" w:type="dxa"/>
          </w:tcPr>
          <w:p w14:paraId="03F98AD1" w14:textId="77777777" w:rsidR="002766A7" w:rsidRDefault="004809F7">
            <w:pPr>
              <w:pStyle w:val="TableParagraph"/>
              <w:spacing w:line="233" w:lineRule="exact"/>
              <w:ind w:left="0" w:right="8"/>
              <w:rPr>
                <w:b/>
              </w:rPr>
            </w:pPr>
            <w:r>
              <w:rPr>
                <w:b/>
                <w:spacing w:val="-2"/>
              </w:rPr>
              <w:t>126.2</w:t>
            </w:r>
          </w:p>
        </w:tc>
        <w:tc>
          <w:tcPr>
            <w:tcW w:w="848" w:type="dxa"/>
          </w:tcPr>
          <w:p w14:paraId="174F24DB" w14:textId="77777777" w:rsidR="002766A7" w:rsidRDefault="004809F7">
            <w:pPr>
              <w:pStyle w:val="TableParagraph"/>
              <w:spacing w:line="233" w:lineRule="exact"/>
              <w:ind w:left="1" w:right="2"/>
              <w:rPr>
                <w:b/>
              </w:rPr>
            </w:pPr>
            <w:r>
              <w:rPr>
                <w:b/>
                <w:spacing w:val="-2"/>
              </w:rPr>
              <w:t>143.5</w:t>
            </w:r>
          </w:p>
        </w:tc>
        <w:tc>
          <w:tcPr>
            <w:tcW w:w="1566" w:type="dxa"/>
          </w:tcPr>
          <w:p w14:paraId="5245B07C" w14:textId="77777777" w:rsidR="002766A7" w:rsidRDefault="004809F7">
            <w:pPr>
              <w:pStyle w:val="TableParagraph"/>
              <w:spacing w:line="233" w:lineRule="exact"/>
              <w:ind w:left="12" w:right="4"/>
              <w:rPr>
                <w:b/>
              </w:rPr>
            </w:pPr>
            <w:r>
              <w:rPr>
                <w:b/>
                <w:spacing w:val="-2"/>
              </w:rPr>
              <w:t>123.2</w:t>
            </w:r>
          </w:p>
        </w:tc>
        <w:tc>
          <w:tcPr>
            <w:tcW w:w="1005" w:type="dxa"/>
          </w:tcPr>
          <w:p w14:paraId="56907776" w14:textId="77777777" w:rsidR="002766A7" w:rsidRDefault="004809F7">
            <w:pPr>
              <w:pStyle w:val="TableParagraph"/>
              <w:spacing w:line="233" w:lineRule="exact"/>
              <w:ind w:left="0" w:right="34"/>
              <w:rPr>
                <w:b/>
              </w:rPr>
            </w:pPr>
            <w:r>
              <w:rPr>
                <w:b/>
                <w:spacing w:val="-2"/>
              </w:rPr>
              <w:t>135.6</w:t>
            </w:r>
          </w:p>
        </w:tc>
        <w:tc>
          <w:tcPr>
            <w:tcW w:w="1072" w:type="dxa"/>
          </w:tcPr>
          <w:p w14:paraId="7F43D1B7" w14:textId="77777777" w:rsidR="002766A7" w:rsidRDefault="004809F7">
            <w:pPr>
              <w:pStyle w:val="TableParagraph"/>
              <w:spacing w:line="233" w:lineRule="exact"/>
              <w:ind w:left="7" w:right="38"/>
              <w:rPr>
                <w:b/>
              </w:rPr>
            </w:pPr>
            <w:r>
              <w:rPr>
                <w:b/>
                <w:spacing w:val="-2"/>
              </w:rPr>
              <w:t>134.7</w:t>
            </w:r>
          </w:p>
        </w:tc>
        <w:tc>
          <w:tcPr>
            <w:tcW w:w="2578" w:type="dxa"/>
            <w:gridSpan w:val="3"/>
          </w:tcPr>
          <w:p w14:paraId="67D1503D" w14:textId="77777777" w:rsidR="002766A7" w:rsidRDefault="004809F7">
            <w:pPr>
              <w:pStyle w:val="TableParagraph"/>
              <w:spacing w:line="233" w:lineRule="exact"/>
              <w:ind w:left="305"/>
              <w:jc w:val="left"/>
              <w:rPr>
                <w:b/>
              </w:rPr>
            </w:pPr>
            <w:r>
              <w:rPr>
                <w:b/>
                <w:spacing w:val="-2"/>
              </w:rPr>
              <w:t>132.4</w:t>
            </w:r>
          </w:p>
        </w:tc>
      </w:tr>
      <w:tr w:rsidR="002766A7" w14:paraId="7E17BB25" w14:textId="77777777">
        <w:trPr>
          <w:trHeight w:val="250"/>
        </w:trPr>
        <w:tc>
          <w:tcPr>
            <w:tcW w:w="1653" w:type="dxa"/>
            <w:gridSpan w:val="2"/>
            <w:tcBorders>
              <w:bottom w:val="single" w:sz="8" w:space="0" w:color="000000"/>
            </w:tcBorders>
          </w:tcPr>
          <w:p w14:paraId="7655EBEC" w14:textId="77777777" w:rsidR="002766A7" w:rsidRDefault="004809F7">
            <w:pPr>
              <w:pStyle w:val="TableParagraph"/>
              <w:spacing w:line="230" w:lineRule="exact"/>
              <w:ind w:left="11" w:right="5"/>
              <w:rPr>
                <w:b/>
              </w:rPr>
            </w:pPr>
            <w:r>
              <w:rPr>
                <w:b/>
                <w:spacing w:val="-5"/>
              </w:rPr>
              <w:t>CV%</w:t>
            </w:r>
          </w:p>
        </w:tc>
        <w:tc>
          <w:tcPr>
            <w:tcW w:w="1302" w:type="dxa"/>
            <w:tcBorders>
              <w:bottom w:val="single" w:sz="8" w:space="0" w:color="000000"/>
            </w:tcBorders>
          </w:tcPr>
          <w:p w14:paraId="5948A45C" w14:textId="77777777" w:rsidR="002766A7" w:rsidRDefault="004809F7">
            <w:pPr>
              <w:pStyle w:val="TableParagraph"/>
              <w:spacing w:line="230" w:lineRule="exact"/>
              <w:ind w:left="0" w:right="8"/>
              <w:rPr>
                <w:b/>
              </w:rPr>
            </w:pPr>
            <w:r>
              <w:rPr>
                <w:b/>
                <w:spacing w:val="-5"/>
              </w:rPr>
              <w:t>12</w:t>
            </w:r>
          </w:p>
        </w:tc>
        <w:tc>
          <w:tcPr>
            <w:tcW w:w="848" w:type="dxa"/>
            <w:tcBorders>
              <w:bottom w:val="single" w:sz="8" w:space="0" w:color="000000"/>
            </w:tcBorders>
          </w:tcPr>
          <w:p w14:paraId="52D63F5A" w14:textId="77777777" w:rsidR="002766A7" w:rsidRDefault="004809F7">
            <w:pPr>
              <w:pStyle w:val="TableParagraph"/>
              <w:spacing w:line="230" w:lineRule="exact"/>
              <w:ind w:left="2" w:right="2"/>
              <w:rPr>
                <w:b/>
              </w:rPr>
            </w:pPr>
            <w:r>
              <w:rPr>
                <w:b/>
                <w:spacing w:val="-5"/>
              </w:rPr>
              <w:t>12</w:t>
            </w:r>
          </w:p>
        </w:tc>
        <w:tc>
          <w:tcPr>
            <w:tcW w:w="1566" w:type="dxa"/>
            <w:tcBorders>
              <w:bottom w:val="single" w:sz="8" w:space="0" w:color="000000"/>
            </w:tcBorders>
          </w:tcPr>
          <w:p w14:paraId="0049490C" w14:textId="77777777" w:rsidR="002766A7" w:rsidRDefault="004809F7">
            <w:pPr>
              <w:pStyle w:val="TableParagraph"/>
              <w:spacing w:line="230" w:lineRule="exact"/>
              <w:ind w:left="12" w:right="3"/>
              <w:rPr>
                <w:b/>
              </w:rPr>
            </w:pPr>
            <w:r>
              <w:rPr>
                <w:b/>
                <w:spacing w:val="-5"/>
              </w:rPr>
              <w:t>11</w:t>
            </w:r>
          </w:p>
        </w:tc>
        <w:tc>
          <w:tcPr>
            <w:tcW w:w="1005" w:type="dxa"/>
            <w:tcBorders>
              <w:bottom w:val="single" w:sz="8" w:space="0" w:color="000000"/>
            </w:tcBorders>
          </w:tcPr>
          <w:p w14:paraId="168413AC" w14:textId="77777777" w:rsidR="002766A7" w:rsidRDefault="004809F7">
            <w:pPr>
              <w:pStyle w:val="TableParagraph"/>
              <w:spacing w:line="230" w:lineRule="exact"/>
              <w:ind w:left="0" w:right="34"/>
              <w:rPr>
                <w:b/>
              </w:rPr>
            </w:pPr>
            <w:r>
              <w:rPr>
                <w:b/>
                <w:spacing w:val="-5"/>
              </w:rPr>
              <w:t>12</w:t>
            </w:r>
          </w:p>
        </w:tc>
        <w:tc>
          <w:tcPr>
            <w:tcW w:w="1072" w:type="dxa"/>
            <w:tcBorders>
              <w:bottom w:val="single" w:sz="8" w:space="0" w:color="000000"/>
            </w:tcBorders>
          </w:tcPr>
          <w:p w14:paraId="63F37DCF" w14:textId="77777777" w:rsidR="002766A7" w:rsidRDefault="004809F7">
            <w:pPr>
              <w:pStyle w:val="TableParagraph"/>
              <w:spacing w:line="230" w:lineRule="exact"/>
              <w:ind w:left="8" w:right="38"/>
              <w:rPr>
                <w:b/>
              </w:rPr>
            </w:pPr>
            <w:r>
              <w:rPr>
                <w:b/>
                <w:spacing w:val="-5"/>
              </w:rPr>
              <w:t>10</w:t>
            </w:r>
          </w:p>
        </w:tc>
        <w:tc>
          <w:tcPr>
            <w:tcW w:w="2578" w:type="dxa"/>
            <w:gridSpan w:val="3"/>
            <w:tcBorders>
              <w:bottom w:val="single" w:sz="8" w:space="0" w:color="000000"/>
            </w:tcBorders>
          </w:tcPr>
          <w:p w14:paraId="0F2E4B9F" w14:textId="77777777" w:rsidR="002766A7" w:rsidRDefault="004809F7">
            <w:pPr>
              <w:pStyle w:val="TableParagraph"/>
              <w:spacing w:line="230" w:lineRule="exact"/>
              <w:ind w:left="445"/>
              <w:jc w:val="left"/>
              <w:rPr>
                <w:b/>
              </w:rPr>
            </w:pPr>
            <w:r>
              <w:rPr>
                <w:b/>
                <w:spacing w:val="-5"/>
              </w:rPr>
              <w:t>11</w:t>
            </w:r>
          </w:p>
        </w:tc>
      </w:tr>
    </w:tbl>
    <w:p w14:paraId="6F7376F8" w14:textId="77777777" w:rsidR="002766A7" w:rsidRDefault="002766A7">
      <w:pPr>
        <w:pStyle w:val="BodyText"/>
        <w:spacing w:before="130"/>
        <w:rPr>
          <w:b/>
        </w:rPr>
      </w:pPr>
    </w:p>
    <w:p w14:paraId="3BA8041A" w14:textId="77777777" w:rsidR="002766A7" w:rsidRDefault="004809F7">
      <w:pPr>
        <w:ind w:left="76"/>
        <w:jc w:val="both"/>
        <w:rPr>
          <w:b/>
          <w:sz w:val="24"/>
        </w:rPr>
      </w:pPr>
      <w:commentRangeStart w:id="67"/>
      <w:r>
        <w:rPr>
          <w:b/>
          <w:sz w:val="24"/>
        </w:rPr>
        <w:t>Characterization</w:t>
      </w:r>
      <w:r>
        <w:rPr>
          <w:b/>
          <w:spacing w:val="-11"/>
          <w:sz w:val="24"/>
        </w:rPr>
        <w:t xml:space="preserve"> </w:t>
      </w:r>
      <w:r>
        <w:rPr>
          <w:b/>
          <w:sz w:val="24"/>
        </w:rPr>
        <w:t>of</w:t>
      </w:r>
      <w:r>
        <w:rPr>
          <w:b/>
          <w:spacing w:val="-9"/>
          <w:sz w:val="24"/>
        </w:rPr>
        <w:t xml:space="preserve"> </w:t>
      </w:r>
      <w:r>
        <w:rPr>
          <w:b/>
          <w:sz w:val="24"/>
        </w:rPr>
        <w:t>seasonal</w:t>
      </w:r>
      <w:r>
        <w:rPr>
          <w:b/>
          <w:spacing w:val="-8"/>
          <w:sz w:val="24"/>
        </w:rPr>
        <w:t xml:space="preserve"> </w:t>
      </w:r>
      <w:r>
        <w:rPr>
          <w:b/>
          <w:sz w:val="24"/>
        </w:rPr>
        <w:t>rainfall</w:t>
      </w:r>
      <w:r>
        <w:rPr>
          <w:b/>
          <w:spacing w:val="-11"/>
          <w:sz w:val="24"/>
        </w:rPr>
        <w:t xml:space="preserve"> </w:t>
      </w:r>
      <w:r>
        <w:rPr>
          <w:b/>
          <w:sz w:val="24"/>
        </w:rPr>
        <w:t>(mm)</w:t>
      </w:r>
      <w:r>
        <w:rPr>
          <w:b/>
          <w:spacing w:val="-10"/>
          <w:sz w:val="24"/>
        </w:rPr>
        <w:t xml:space="preserve"> </w:t>
      </w:r>
      <w:r>
        <w:rPr>
          <w:b/>
          <w:sz w:val="24"/>
        </w:rPr>
        <w:t>of</w:t>
      </w:r>
      <w:r>
        <w:rPr>
          <w:b/>
          <w:spacing w:val="-8"/>
          <w:sz w:val="24"/>
        </w:rPr>
        <w:t xml:space="preserve"> </w:t>
      </w:r>
      <w:proofErr w:type="spellStart"/>
      <w:r>
        <w:rPr>
          <w:b/>
          <w:sz w:val="24"/>
        </w:rPr>
        <w:t>Mahasamund</w:t>
      </w:r>
      <w:proofErr w:type="spellEnd"/>
      <w:r>
        <w:rPr>
          <w:b/>
          <w:spacing w:val="-7"/>
          <w:sz w:val="24"/>
        </w:rPr>
        <w:t xml:space="preserve"> </w:t>
      </w:r>
      <w:r>
        <w:rPr>
          <w:b/>
          <w:spacing w:val="-2"/>
          <w:sz w:val="24"/>
        </w:rPr>
        <w:t>district</w:t>
      </w:r>
      <w:commentRangeEnd w:id="67"/>
      <w:r w:rsidR="00A0286A">
        <w:rPr>
          <w:rStyle w:val="CommentReference"/>
        </w:rPr>
        <w:commentReference w:id="67"/>
      </w:r>
    </w:p>
    <w:p w14:paraId="37B22499" w14:textId="77777777" w:rsidR="002766A7" w:rsidRDefault="004809F7">
      <w:pPr>
        <w:pStyle w:val="BodyText"/>
        <w:spacing w:before="134" w:line="360" w:lineRule="auto"/>
        <w:ind w:left="76" w:right="154" w:firstLine="566"/>
        <w:jc w:val="both"/>
      </w:pPr>
      <w:r>
        <w:t xml:space="preserve">Seasonal rainfall occurs during certain time of year influenced by climate topography and atmospheric condition. </w:t>
      </w:r>
      <w:commentRangeStart w:id="68"/>
      <w:r>
        <w:t>SWM</w:t>
      </w:r>
      <w:commentRangeEnd w:id="68"/>
      <w:r w:rsidR="00E75D1A">
        <w:rPr>
          <w:rStyle w:val="CommentReference"/>
        </w:rPr>
        <w:commentReference w:id="68"/>
      </w:r>
      <w:r>
        <w:t xml:space="preserve"> seasonal rainfall is very important for </w:t>
      </w:r>
      <w:proofErr w:type="spellStart"/>
      <w:r>
        <w:t>Chhattisagarh</w:t>
      </w:r>
      <w:proofErr w:type="spellEnd"/>
      <w:r>
        <w:t xml:space="preserve"> as well as</w:t>
      </w:r>
      <w:r>
        <w:rPr>
          <w:spacing w:val="40"/>
        </w:rPr>
        <w:t xml:space="preserve"> </w:t>
      </w:r>
      <w:proofErr w:type="spellStart"/>
      <w:r>
        <w:t>Mahasamund</w:t>
      </w:r>
      <w:proofErr w:type="spellEnd"/>
      <w:r>
        <w:t xml:space="preserve"> district because it contributes 75-80% of total annual rainfall. Table - 2 the result of South west monsoon rainfall was observed highest in </w:t>
      </w:r>
      <w:proofErr w:type="spellStart"/>
      <w:r>
        <w:t>Basna</w:t>
      </w:r>
      <w:proofErr w:type="spellEnd"/>
      <w:r>
        <w:t xml:space="preserve"> block 1150.0 ± 265.9 mm with 23% CV followed by </w:t>
      </w:r>
      <w:proofErr w:type="spellStart"/>
      <w:r>
        <w:t>Saraipali</w:t>
      </w:r>
      <w:proofErr w:type="spellEnd"/>
      <w:r>
        <w:t xml:space="preserve"> 1125.3 ± 325.0 mm with 29% CV. The lowest seasonal SWM rainfall was observed at </w:t>
      </w:r>
      <w:proofErr w:type="spellStart"/>
      <w:r>
        <w:t>Mahasamund</w:t>
      </w:r>
      <w:proofErr w:type="spellEnd"/>
      <w:r>
        <w:rPr>
          <w:spacing w:val="-2"/>
        </w:rPr>
        <w:t xml:space="preserve"> </w:t>
      </w:r>
      <w:r>
        <w:t>block</w:t>
      </w:r>
      <w:r>
        <w:rPr>
          <w:spacing w:val="-4"/>
        </w:rPr>
        <w:t xml:space="preserve"> </w:t>
      </w:r>
      <w:r>
        <w:t>987.8</w:t>
      </w:r>
      <w:r>
        <w:rPr>
          <w:spacing w:val="-2"/>
        </w:rPr>
        <w:t xml:space="preserve"> </w:t>
      </w:r>
      <w:r>
        <w:t>±</w:t>
      </w:r>
      <w:r>
        <w:rPr>
          <w:spacing w:val="-2"/>
        </w:rPr>
        <w:t xml:space="preserve"> </w:t>
      </w:r>
      <w:r>
        <w:t>310.7</w:t>
      </w:r>
      <w:r>
        <w:rPr>
          <w:spacing w:val="-2"/>
        </w:rPr>
        <w:t xml:space="preserve"> </w:t>
      </w:r>
      <w:r>
        <w:t>mm</w:t>
      </w:r>
      <w:r>
        <w:rPr>
          <w:spacing w:val="-2"/>
        </w:rPr>
        <w:t xml:space="preserve"> </w:t>
      </w:r>
      <w:r>
        <w:t>with</w:t>
      </w:r>
      <w:r>
        <w:rPr>
          <w:spacing w:val="-2"/>
        </w:rPr>
        <w:t xml:space="preserve"> </w:t>
      </w:r>
      <w:r>
        <w:t>31%</w:t>
      </w:r>
      <w:r>
        <w:rPr>
          <w:spacing w:val="-2"/>
        </w:rPr>
        <w:t xml:space="preserve"> </w:t>
      </w:r>
      <w:r>
        <w:t>CV</w:t>
      </w:r>
      <w:r>
        <w:rPr>
          <w:spacing w:val="-2"/>
        </w:rPr>
        <w:t xml:space="preserve"> </w:t>
      </w:r>
      <w:r>
        <w:t>followed</w:t>
      </w:r>
      <w:r>
        <w:rPr>
          <w:spacing w:val="-2"/>
        </w:rPr>
        <w:t xml:space="preserve"> </w:t>
      </w:r>
      <w:r>
        <w:t>by</w:t>
      </w:r>
      <w:r>
        <w:rPr>
          <w:spacing w:val="-4"/>
        </w:rPr>
        <w:t xml:space="preserve"> </w:t>
      </w:r>
      <w:proofErr w:type="spellStart"/>
      <w:r>
        <w:t>Bagbahara</w:t>
      </w:r>
      <w:proofErr w:type="spellEnd"/>
      <w:r>
        <w:rPr>
          <w:spacing w:val="-4"/>
        </w:rPr>
        <w:t xml:space="preserve"> </w:t>
      </w:r>
      <w:r>
        <w:t>1004.8</w:t>
      </w:r>
      <w:r>
        <w:rPr>
          <w:spacing w:val="-2"/>
        </w:rPr>
        <w:t xml:space="preserve"> </w:t>
      </w:r>
      <w:r>
        <w:t>±</w:t>
      </w:r>
      <w:r>
        <w:rPr>
          <w:spacing w:val="-2"/>
        </w:rPr>
        <w:t xml:space="preserve"> </w:t>
      </w:r>
      <w:r>
        <w:t>206.9.</w:t>
      </w:r>
      <w:r>
        <w:rPr>
          <w:spacing w:val="-2"/>
        </w:rPr>
        <w:t xml:space="preserve"> </w:t>
      </w:r>
      <w:r>
        <w:t>The</w:t>
      </w:r>
      <w:r>
        <w:rPr>
          <w:spacing w:val="-2"/>
        </w:rPr>
        <w:t xml:space="preserve"> </w:t>
      </w:r>
      <w:r>
        <w:t>average of SWM seasonal rainfall found as average of 5 blocks was 1067.6 ± 71.5mm with CV 7%. North east monsoon</w:t>
      </w:r>
      <w:r>
        <w:rPr>
          <w:spacing w:val="8"/>
        </w:rPr>
        <w:t xml:space="preserve"> </w:t>
      </w:r>
      <w:r>
        <w:t>is</w:t>
      </w:r>
      <w:r>
        <w:rPr>
          <w:spacing w:val="10"/>
        </w:rPr>
        <w:t xml:space="preserve"> </w:t>
      </w:r>
      <w:r>
        <w:t>the</w:t>
      </w:r>
      <w:r>
        <w:rPr>
          <w:spacing w:val="8"/>
        </w:rPr>
        <w:t xml:space="preserve"> </w:t>
      </w:r>
      <w:r>
        <w:t>key</w:t>
      </w:r>
      <w:r>
        <w:rPr>
          <w:spacing w:val="4"/>
        </w:rPr>
        <w:t xml:space="preserve"> </w:t>
      </w:r>
      <w:r>
        <w:t>source</w:t>
      </w:r>
      <w:r>
        <w:rPr>
          <w:spacing w:val="6"/>
        </w:rPr>
        <w:t xml:space="preserve"> </w:t>
      </w:r>
      <w:r>
        <w:t>of</w:t>
      </w:r>
      <w:r>
        <w:rPr>
          <w:spacing w:val="8"/>
        </w:rPr>
        <w:t xml:space="preserve"> </w:t>
      </w:r>
      <w:r>
        <w:t>rainfall</w:t>
      </w:r>
      <w:r>
        <w:rPr>
          <w:spacing w:val="10"/>
        </w:rPr>
        <w:t xml:space="preserve"> </w:t>
      </w:r>
      <w:r>
        <w:t>for</w:t>
      </w:r>
      <w:r>
        <w:rPr>
          <w:spacing w:val="9"/>
        </w:rPr>
        <w:t xml:space="preserve"> </w:t>
      </w:r>
      <w:r>
        <w:t>southern</w:t>
      </w:r>
      <w:r>
        <w:rPr>
          <w:spacing w:val="9"/>
        </w:rPr>
        <w:t xml:space="preserve"> </w:t>
      </w:r>
      <w:r>
        <w:t>state</w:t>
      </w:r>
      <w:r>
        <w:rPr>
          <w:spacing w:val="5"/>
        </w:rPr>
        <w:t xml:space="preserve"> </w:t>
      </w:r>
      <w:r>
        <w:t>such</w:t>
      </w:r>
      <w:r>
        <w:rPr>
          <w:spacing w:val="6"/>
        </w:rPr>
        <w:t xml:space="preserve"> </w:t>
      </w:r>
      <w:r>
        <w:t>as</w:t>
      </w:r>
      <w:r>
        <w:rPr>
          <w:spacing w:val="8"/>
        </w:rPr>
        <w:t xml:space="preserve"> </w:t>
      </w:r>
      <w:proofErr w:type="spellStart"/>
      <w:r>
        <w:t>Tamilnadu</w:t>
      </w:r>
      <w:proofErr w:type="spellEnd"/>
      <w:r>
        <w:t>,</w:t>
      </w:r>
      <w:r>
        <w:rPr>
          <w:spacing w:val="8"/>
        </w:rPr>
        <w:t xml:space="preserve"> </w:t>
      </w:r>
      <w:r>
        <w:t>Kerala,</w:t>
      </w:r>
      <w:r>
        <w:rPr>
          <w:spacing w:val="9"/>
        </w:rPr>
        <w:t xml:space="preserve"> </w:t>
      </w:r>
      <w:r>
        <w:t>Andhra-Pradesh</w:t>
      </w:r>
      <w:r>
        <w:rPr>
          <w:spacing w:val="8"/>
        </w:rPr>
        <w:t xml:space="preserve"> </w:t>
      </w:r>
      <w:r>
        <w:rPr>
          <w:spacing w:val="-5"/>
        </w:rPr>
        <w:t>and</w:t>
      </w:r>
    </w:p>
    <w:p w14:paraId="4832E28A"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6329A39E" w14:textId="6B5A696F" w:rsidR="002766A7" w:rsidRDefault="004809F7">
      <w:pPr>
        <w:pStyle w:val="BodyText"/>
        <w:spacing w:before="74" w:line="360" w:lineRule="auto"/>
        <w:ind w:left="76" w:right="162"/>
        <w:jc w:val="both"/>
      </w:pPr>
      <w:r>
        <w:lastRenderedPageBreak/>
        <w:t>some</w:t>
      </w:r>
      <w:r>
        <w:rPr>
          <w:spacing w:val="-3"/>
        </w:rPr>
        <w:t xml:space="preserve"> </w:t>
      </w:r>
      <w:r>
        <w:t>part</w:t>
      </w:r>
      <w:r>
        <w:rPr>
          <w:spacing w:val="-5"/>
        </w:rPr>
        <w:t xml:space="preserve"> </w:t>
      </w:r>
      <w:r>
        <w:t>of</w:t>
      </w:r>
      <w:r>
        <w:rPr>
          <w:spacing w:val="-3"/>
        </w:rPr>
        <w:t xml:space="preserve"> </w:t>
      </w:r>
      <w:r>
        <w:t>Karnataka.</w:t>
      </w:r>
      <w:r>
        <w:rPr>
          <w:spacing w:val="-3"/>
        </w:rPr>
        <w:t xml:space="preserve"> </w:t>
      </w:r>
      <w:r>
        <w:t>State</w:t>
      </w:r>
      <w:r>
        <w:rPr>
          <w:spacing w:val="-2"/>
        </w:rPr>
        <w:t xml:space="preserve"> </w:t>
      </w:r>
      <w:r>
        <w:t>of</w:t>
      </w:r>
      <w:r>
        <w:rPr>
          <w:spacing w:val="-5"/>
        </w:rPr>
        <w:t xml:space="preserve"> </w:t>
      </w:r>
      <w:r>
        <w:t>Chhattisgarh</w:t>
      </w:r>
      <w:r>
        <w:rPr>
          <w:spacing w:val="-1"/>
        </w:rPr>
        <w:t xml:space="preserve"> </w:t>
      </w:r>
      <w:r>
        <w:t>receives</w:t>
      </w:r>
      <w:r>
        <w:rPr>
          <w:spacing w:val="-3"/>
        </w:rPr>
        <w:t xml:space="preserve"> </w:t>
      </w:r>
      <w:r>
        <w:t>rainfall</w:t>
      </w:r>
      <w:r>
        <w:rPr>
          <w:spacing w:val="-3"/>
        </w:rPr>
        <w:t xml:space="preserve"> </w:t>
      </w:r>
      <w:r>
        <w:t>from</w:t>
      </w:r>
      <w:r>
        <w:rPr>
          <w:spacing w:val="-3"/>
        </w:rPr>
        <w:t xml:space="preserve"> </w:t>
      </w:r>
      <w:r>
        <w:t>north</w:t>
      </w:r>
      <w:r>
        <w:rPr>
          <w:spacing w:val="-1"/>
        </w:rPr>
        <w:t xml:space="preserve"> </w:t>
      </w:r>
      <w:r>
        <w:t>east</w:t>
      </w:r>
      <w:r>
        <w:rPr>
          <w:spacing w:val="-1"/>
        </w:rPr>
        <w:t xml:space="preserve"> </w:t>
      </w:r>
      <w:r>
        <w:t>monsoon</w:t>
      </w:r>
      <w:r>
        <w:rPr>
          <w:spacing w:val="-3"/>
        </w:rPr>
        <w:t xml:space="preserve"> </w:t>
      </w:r>
      <w:r>
        <w:t>after</w:t>
      </w:r>
      <w:r>
        <w:rPr>
          <w:spacing w:val="-3"/>
        </w:rPr>
        <w:t xml:space="preserve"> </w:t>
      </w:r>
      <w:r>
        <w:t xml:space="preserve">contribution of south west monsoon. The result of NEM rainfall observed for district was 51.0 ± 14.4 mm with 28% CV. Block wise result revealed that the highest rainfall was observed at </w:t>
      </w:r>
      <w:proofErr w:type="spellStart"/>
      <w:r>
        <w:t>Saraipali</w:t>
      </w:r>
      <w:proofErr w:type="spellEnd"/>
      <w:r>
        <w:t xml:space="preserve"> 70.8 ± 69.7 mm with 98% CV followed by </w:t>
      </w:r>
      <w:proofErr w:type="spellStart"/>
      <w:r>
        <w:t>Basna</w:t>
      </w:r>
      <w:proofErr w:type="spellEnd"/>
      <w:r>
        <w:t xml:space="preserve"> 58.9 ± 60.4 mm with 103% CV. Whereas lowest rainfall was recorded at </w:t>
      </w:r>
      <w:proofErr w:type="spellStart"/>
      <w:r>
        <w:t>Mahasamund</w:t>
      </w:r>
      <w:proofErr w:type="spellEnd"/>
      <w:r>
        <w:t xml:space="preserve"> 34.0 ± 35.4 mm followed by </w:t>
      </w:r>
      <w:proofErr w:type="spellStart"/>
      <w:r>
        <w:t>Pithora</w:t>
      </w:r>
      <w:proofErr w:type="spellEnd"/>
      <w:r>
        <w:t xml:space="preserve"> 49.2 ± 45.4 mm with CV 92%. </w:t>
      </w:r>
      <w:proofErr w:type="gramStart"/>
      <w:r>
        <w:t>North east</w:t>
      </w:r>
      <w:proofErr w:type="gramEnd"/>
      <w:r>
        <w:t xml:space="preserve"> monsoon rainfall perform as </w:t>
      </w:r>
      <w:del w:id="69" w:author="Microsoft account" w:date="2025-09-03T15:06:00Z">
        <w:r w:rsidDel="00A0286A">
          <w:delText>life saving</w:delText>
        </w:r>
      </w:del>
      <w:ins w:id="70" w:author="Microsoft account" w:date="2025-09-03T15:06:00Z">
        <w:r w:rsidR="00A0286A">
          <w:t>lifesaving</w:t>
        </w:r>
      </w:ins>
      <w:r>
        <w:t xml:space="preserve"> irrigation for </w:t>
      </w:r>
      <w:proofErr w:type="spellStart"/>
      <w:r>
        <w:rPr>
          <w:i/>
        </w:rPr>
        <w:t>rabi</w:t>
      </w:r>
      <w:proofErr w:type="spellEnd"/>
      <w:r>
        <w:rPr>
          <w:i/>
        </w:rPr>
        <w:t xml:space="preserve"> </w:t>
      </w:r>
      <w:r>
        <w:t xml:space="preserve">crop in Chhattisgarh as well as in </w:t>
      </w:r>
      <w:proofErr w:type="spellStart"/>
      <w:r>
        <w:t>Mahasamund</w:t>
      </w:r>
      <w:proofErr w:type="spellEnd"/>
      <w:r>
        <w:t xml:space="preserve"> district. The</w:t>
      </w:r>
      <w:r>
        <w:rPr>
          <w:spacing w:val="-3"/>
        </w:rPr>
        <w:t xml:space="preserve"> </w:t>
      </w:r>
      <w:r>
        <w:t>average</w:t>
      </w:r>
      <w:r>
        <w:rPr>
          <w:spacing w:val="-3"/>
        </w:rPr>
        <w:t xml:space="preserve"> </w:t>
      </w:r>
      <w:r>
        <w:t>rainfall</w:t>
      </w:r>
      <w:r>
        <w:rPr>
          <w:spacing w:val="-3"/>
        </w:rPr>
        <w:t xml:space="preserve"> </w:t>
      </w:r>
      <w:r>
        <w:t>of</w:t>
      </w:r>
      <w:r>
        <w:rPr>
          <w:spacing w:val="-3"/>
        </w:rPr>
        <w:t xml:space="preserve"> </w:t>
      </w:r>
      <w:r>
        <w:t>winter</w:t>
      </w:r>
      <w:r>
        <w:rPr>
          <w:spacing w:val="-5"/>
        </w:rPr>
        <w:t xml:space="preserve"> </w:t>
      </w:r>
      <w:r>
        <w:t>season of</w:t>
      </w:r>
      <w:r>
        <w:rPr>
          <w:spacing w:val="-1"/>
        </w:rPr>
        <w:t xml:space="preserve"> </w:t>
      </w:r>
      <w:r>
        <w:t>the</w:t>
      </w:r>
      <w:r>
        <w:rPr>
          <w:spacing w:val="-5"/>
        </w:rPr>
        <w:t xml:space="preserve"> </w:t>
      </w:r>
      <w:r>
        <w:t>district</w:t>
      </w:r>
      <w:r>
        <w:rPr>
          <w:spacing w:val="-3"/>
        </w:rPr>
        <w:t xml:space="preserve"> </w:t>
      </w:r>
      <w:proofErr w:type="spellStart"/>
      <w:r>
        <w:t>Mahasamund</w:t>
      </w:r>
      <w:proofErr w:type="spellEnd"/>
      <w:r>
        <w:t xml:space="preserve"> was observed</w:t>
      </w:r>
      <w:r>
        <w:rPr>
          <w:spacing w:val="-3"/>
        </w:rPr>
        <w:t xml:space="preserve"> </w:t>
      </w:r>
      <w:r>
        <w:t>21.0</w:t>
      </w:r>
      <w:r>
        <w:rPr>
          <w:spacing w:val="-3"/>
        </w:rPr>
        <w:t xml:space="preserve"> </w:t>
      </w:r>
      <w:r>
        <w:t>± 13.4</w:t>
      </w:r>
      <w:r>
        <w:rPr>
          <w:spacing w:val="-3"/>
        </w:rPr>
        <w:t xml:space="preserve"> </w:t>
      </w:r>
      <w:r>
        <w:t>mm</w:t>
      </w:r>
      <w:r>
        <w:rPr>
          <w:spacing w:val="-3"/>
        </w:rPr>
        <w:t xml:space="preserve"> </w:t>
      </w:r>
      <w:r>
        <w:t xml:space="preserve">with 64% CV. During the </w:t>
      </w:r>
      <w:proofErr w:type="gramStart"/>
      <w:r>
        <w:t>season</w:t>
      </w:r>
      <w:proofErr w:type="gramEnd"/>
      <w:r>
        <w:t xml:space="preserve"> highest rainfall was received 39.4 ± 19.8 mm with 51%</w:t>
      </w:r>
      <w:r>
        <w:rPr>
          <w:spacing w:val="-3"/>
        </w:rPr>
        <w:t xml:space="preserve"> </w:t>
      </w:r>
      <w:r>
        <w:t>CV</w:t>
      </w:r>
      <w:r>
        <w:rPr>
          <w:spacing w:val="-3"/>
        </w:rPr>
        <w:t xml:space="preserve"> </w:t>
      </w:r>
      <w:r>
        <w:t xml:space="preserve">in </w:t>
      </w:r>
      <w:proofErr w:type="spellStart"/>
      <w:r>
        <w:t>Mahasamund</w:t>
      </w:r>
      <w:proofErr w:type="spellEnd"/>
      <w:r>
        <w:t xml:space="preserve"> block followed</w:t>
      </w:r>
      <w:r>
        <w:rPr>
          <w:spacing w:val="4"/>
        </w:rPr>
        <w:t xml:space="preserve"> </w:t>
      </w:r>
      <w:r>
        <w:t>by</w:t>
      </w:r>
      <w:r>
        <w:rPr>
          <w:spacing w:val="-1"/>
        </w:rPr>
        <w:t xml:space="preserve"> </w:t>
      </w:r>
      <w:r>
        <w:t>29.9</w:t>
      </w:r>
      <w:r>
        <w:rPr>
          <w:spacing w:val="4"/>
        </w:rPr>
        <w:t xml:space="preserve"> </w:t>
      </w:r>
      <w:r>
        <w:t>±</w:t>
      </w:r>
      <w:r>
        <w:rPr>
          <w:spacing w:val="4"/>
        </w:rPr>
        <w:t xml:space="preserve"> </w:t>
      </w:r>
      <w:r>
        <w:t>41.6</w:t>
      </w:r>
      <w:r>
        <w:rPr>
          <w:spacing w:val="6"/>
        </w:rPr>
        <w:t xml:space="preserve"> </w:t>
      </w:r>
      <w:r>
        <w:t>mm</w:t>
      </w:r>
      <w:r>
        <w:rPr>
          <w:spacing w:val="6"/>
        </w:rPr>
        <w:t xml:space="preserve"> </w:t>
      </w:r>
      <w:r>
        <w:t>with</w:t>
      </w:r>
      <w:r>
        <w:rPr>
          <w:spacing w:val="6"/>
        </w:rPr>
        <w:t xml:space="preserve"> </w:t>
      </w:r>
      <w:r>
        <w:t>143%</w:t>
      </w:r>
      <w:r>
        <w:rPr>
          <w:spacing w:val="5"/>
        </w:rPr>
        <w:t xml:space="preserve"> </w:t>
      </w:r>
      <w:r>
        <w:t>CV</w:t>
      </w:r>
      <w:r>
        <w:rPr>
          <w:spacing w:val="4"/>
        </w:rPr>
        <w:t xml:space="preserve"> </w:t>
      </w:r>
      <w:r>
        <w:t>in</w:t>
      </w:r>
      <w:r>
        <w:rPr>
          <w:spacing w:val="4"/>
        </w:rPr>
        <w:t xml:space="preserve"> </w:t>
      </w:r>
      <w:proofErr w:type="spellStart"/>
      <w:r>
        <w:t>Saraipali</w:t>
      </w:r>
      <w:proofErr w:type="spellEnd"/>
      <w:r>
        <w:t>,</w:t>
      </w:r>
      <w:r>
        <w:rPr>
          <w:spacing w:val="4"/>
        </w:rPr>
        <w:t xml:space="preserve"> </w:t>
      </w:r>
      <w:r>
        <w:t>while</w:t>
      </w:r>
      <w:r>
        <w:rPr>
          <w:spacing w:val="4"/>
        </w:rPr>
        <w:t xml:space="preserve"> </w:t>
      </w:r>
      <w:r>
        <w:t>the</w:t>
      </w:r>
      <w:r>
        <w:rPr>
          <w:spacing w:val="4"/>
        </w:rPr>
        <w:t xml:space="preserve"> </w:t>
      </w:r>
      <w:r>
        <w:t>lowest</w:t>
      </w:r>
      <w:r>
        <w:rPr>
          <w:spacing w:val="4"/>
        </w:rPr>
        <w:t xml:space="preserve"> </w:t>
      </w:r>
      <w:r>
        <w:t>rainfall</w:t>
      </w:r>
      <w:r>
        <w:rPr>
          <w:spacing w:val="4"/>
        </w:rPr>
        <w:t xml:space="preserve"> </w:t>
      </w:r>
      <w:r>
        <w:t>was</w:t>
      </w:r>
      <w:r>
        <w:rPr>
          <w:spacing w:val="6"/>
        </w:rPr>
        <w:t xml:space="preserve"> </w:t>
      </w:r>
      <w:r>
        <w:t>received</w:t>
      </w:r>
      <w:r>
        <w:rPr>
          <w:spacing w:val="3"/>
        </w:rPr>
        <w:t xml:space="preserve"> </w:t>
      </w:r>
      <w:r>
        <w:t>in</w:t>
      </w:r>
      <w:r>
        <w:rPr>
          <w:spacing w:val="6"/>
        </w:rPr>
        <w:t xml:space="preserve"> </w:t>
      </w:r>
      <w:r>
        <w:rPr>
          <w:spacing w:val="-2"/>
        </w:rPr>
        <w:t>Basna</w:t>
      </w:r>
    </w:p>
    <w:p w14:paraId="4F76DC48" w14:textId="7F201F02" w:rsidR="002766A7" w:rsidDel="00AD0F97" w:rsidRDefault="004809F7">
      <w:pPr>
        <w:pStyle w:val="BodyText"/>
        <w:spacing w:line="360" w:lineRule="auto"/>
        <w:ind w:left="76" w:right="164"/>
        <w:jc w:val="both"/>
        <w:rPr>
          <w:del w:id="71" w:author="Microsoft account" w:date="2025-09-03T15:39:00Z"/>
        </w:rPr>
      </w:pPr>
      <w:proofErr w:type="gramStart"/>
      <w:r>
        <w:t>7.5</w:t>
      </w:r>
      <w:proofErr w:type="gramEnd"/>
      <w:r>
        <w:t xml:space="preserve"> ± 27.5 mm with 393% CV, during this season. The rainfall recorded for the summer season among average amount of rainfall for the district received 32.8 ± 33.0 mm with CV 101%. The highest rainfall observed of this season at </w:t>
      </w:r>
      <w:proofErr w:type="spellStart"/>
      <w:r>
        <w:t>Saraipali</w:t>
      </w:r>
      <w:proofErr w:type="spellEnd"/>
      <w:r>
        <w:t xml:space="preserve"> 50.0 ± 70.0 mm followed by </w:t>
      </w:r>
      <w:proofErr w:type="spellStart"/>
      <w:r>
        <w:t>Pithora</w:t>
      </w:r>
      <w:proofErr w:type="spellEnd"/>
      <w:r>
        <w:t xml:space="preserve"> 27.8 ± 29.7 mm with CV 106%. Whereas lowest rainfall received 10.2 ± 20.9 mm in </w:t>
      </w:r>
      <w:proofErr w:type="spellStart"/>
      <w:r>
        <w:t>Bagbahara</w:t>
      </w:r>
      <w:proofErr w:type="spellEnd"/>
      <w:r>
        <w:t xml:space="preserve"> followed by </w:t>
      </w:r>
      <w:proofErr w:type="spellStart"/>
      <w:r>
        <w:t>Basna</w:t>
      </w:r>
      <w:proofErr w:type="spellEnd"/>
      <w:r>
        <w:t xml:space="preserve"> 11.7 ± </w:t>
      </w:r>
      <w:proofErr w:type="gramStart"/>
      <w:r>
        <w:t>23.2 mm</w:t>
      </w:r>
      <w:proofErr w:type="gramEnd"/>
      <w:r>
        <w:t>.</w:t>
      </w:r>
      <w:ins w:id="72" w:author="Microsoft account" w:date="2025-09-03T15:39:00Z">
        <w:r w:rsidR="00AD0F97">
          <w:t xml:space="preserve"> characterization of seasonal rainfall (mm) in 5 blocks of </w:t>
        </w:r>
        <w:proofErr w:type="spellStart"/>
        <w:r w:rsidR="00AD0F97">
          <w:t>Mahasamund</w:t>
        </w:r>
        <w:proofErr w:type="spellEnd"/>
        <w:r w:rsidR="00AD0F97">
          <w:t xml:space="preserve"> district was depicted in Table 1.</w:t>
        </w:r>
      </w:ins>
    </w:p>
    <w:p w14:paraId="1DEDA7FA" w14:textId="77777777" w:rsidR="002766A7" w:rsidRDefault="002766A7" w:rsidP="00AD0F97">
      <w:pPr>
        <w:pStyle w:val="BodyText"/>
        <w:spacing w:line="360" w:lineRule="auto"/>
        <w:ind w:left="76" w:right="164"/>
        <w:jc w:val="both"/>
        <w:pPrChange w:id="73" w:author="Microsoft account" w:date="2025-09-03T15:39:00Z">
          <w:pPr>
            <w:pStyle w:val="BodyText"/>
            <w:spacing w:before="143"/>
          </w:pPr>
        </w:pPrChange>
      </w:pPr>
    </w:p>
    <w:p w14:paraId="4151D1ED" w14:textId="77777777" w:rsidR="002766A7" w:rsidRDefault="004809F7">
      <w:pPr>
        <w:pStyle w:val="Heading2"/>
        <w:ind w:left="501"/>
      </w:pPr>
      <w:r>
        <w:t>Table</w:t>
      </w:r>
      <w:r>
        <w:rPr>
          <w:spacing w:val="-10"/>
        </w:rPr>
        <w:t xml:space="preserve"> </w:t>
      </w:r>
      <w:r>
        <w:t>2:</w:t>
      </w:r>
      <w:r>
        <w:rPr>
          <w:spacing w:val="-7"/>
        </w:rPr>
        <w:t xml:space="preserve"> </w:t>
      </w:r>
      <w:r>
        <w:t>Characterization</w:t>
      </w:r>
      <w:r>
        <w:rPr>
          <w:spacing w:val="-8"/>
        </w:rPr>
        <w:t xml:space="preserve"> </w:t>
      </w:r>
      <w:r>
        <w:t>of</w:t>
      </w:r>
      <w:r>
        <w:rPr>
          <w:spacing w:val="-5"/>
        </w:rPr>
        <w:t xml:space="preserve"> </w:t>
      </w:r>
      <w:r>
        <w:t>seasonal</w:t>
      </w:r>
      <w:r>
        <w:rPr>
          <w:spacing w:val="-8"/>
        </w:rPr>
        <w:t xml:space="preserve"> </w:t>
      </w:r>
      <w:r>
        <w:t>rainfall</w:t>
      </w:r>
      <w:r>
        <w:rPr>
          <w:spacing w:val="-7"/>
        </w:rPr>
        <w:t xml:space="preserve"> </w:t>
      </w:r>
      <w:r>
        <w:t>(mm)</w:t>
      </w:r>
      <w:r>
        <w:rPr>
          <w:spacing w:val="-10"/>
        </w:rPr>
        <w:t xml:space="preserve"> </w:t>
      </w:r>
      <w:r>
        <w:t>in</w:t>
      </w:r>
      <w:r>
        <w:rPr>
          <w:spacing w:val="-4"/>
        </w:rPr>
        <w:t xml:space="preserve"> </w:t>
      </w:r>
      <w:r>
        <w:t>5</w:t>
      </w:r>
      <w:r>
        <w:rPr>
          <w:spacing w:val="-7"/>
        </w:rPr>
        <w:t xml:space="preserve"> </w:t>
      </w:r>
      <w:r>
        <w:t>blocks</w:t>
      </w:r>
      <w:r>
        <w:rPr>
          <w:spacing w:val="-8"/>
        </w:rPr>
        <w:t xml:space="preserve"> </w:t>
      </w:r>
      <w:r>
        <w:t>of</w:t>
      </w:r>
      <w:r>
        <w:rPr>
          <w:spacing w:val="-6"/>
        </w:rPr>
        <w:t xml:space="preserve"> </w:t>
      </w:r>
      <w:proofErr w:type="spellStart"/>
      <w:r>
        <w:t>Mahasamund</w:t>
      </w:r>
      <w:proofErr w:type="spellEnd"/>
      <w:r>
        <w:rPr>
          <w:spacing w:val="-3"/>
        </w:rPr>
        <w:t xml:space="preserve"> </w:t>
      </w:r>
      <w:r>
        <w:rPr>
          <w:spacing w:val="-2"/>
        </w:rPr>
        <w:t>district</w:t>
      </w:r>
    </w:p>
    <w:p w14:paraId="7AEF3C19" w14:textId="77777777" w:rsidR="002766A7" w:rsidRDefault="002766A7">
      <w:pPr>
        <w:pStyle w:val="BodyText"/>
        <w:spacing w:before="21"/>
        <w:rPr>
          <w:b/>
          <w:sz w:val="20"/>
        </w:rPr>
      </w:pPr>
    </w:p>
    <w:tbl>
      <w:tblPr>
        <w:tblW w:w="10066" w:type="dxa"/>
        <w:tblInd w:w="456" w:type="dxa"/>
        <w:tblLayout w:type="fixed"/>
        <w:tblCellMar>
          <w:left w:w="0" w:type="dxa"/>
          <w:right w:w="0" w:type="dxa"/>
        </w:tblCellMar>
        <w:tblLook w:val="01E0" w:firstRow="1" w:lastRow="1" w:firstColumn="1" w:lastColumn="1" w:noHBand="0" w:noVBand="0"/>
        <w:tblPrChange w:id="74" w:author="Microsoft account" w:date="2025-09-03T15:11:00Z">
          <w:tblPr>
            <w:tblW w:w="0" w:type="auto"/>
            <w:tblInd w:w="456" w:type="dxa"/>
            <w:tblLayout w:type="fixed"/>
            <w:tblCellMar>
              <w:left w:w="0" w:type="dxa"/>
              <w:right w:w="0" w:type="dxa"/>
            </w:tblCellMar>
            <w:tblLook w:val="01E0" w:firstRow="1" w:lastRow="1" w:firstColumn="1" w:lastColumn="1" w:noHBand="0" w:noVBand="0"/>
          </w:tblPr>
        </w:tblPrChange>
      </w:tblPr>
      <w:tblGrid>
        <w:gridCol w:w="1889"/>
        <w:gridCol w:w="1889"/>
        <w:gridCol w:w="1141"/>
        <w:gridCol w:w="777"/>
        <w:gridCol w:w="1385"/>
        <w:gridCol w:w="913"/>
        <w:gridCol w:w="981"/>
        <w:gridCol w:w="1091"/>
        <w:tblGridChange w:id="75">
          <w:tblGrid>
            <w:gridCol w:w="2203"/>
            <w:gridCol w:w="2203"/>
            <w:gridCol w:w="1331"/>
            <w:gridCol w:w="907"/>
            <w:gridCol w:w="1615"/>
            <w:gridCol w:w="1065"/>
            <w:gridCol w:w="1144"/>
            <w:gridCol w:w="1273"/>
          </w:tblGrid>
        </w:tblGridChange>
      </w:tblGrid>
      <w:tr w:rsidR="00A0286A" w14:paraId="69C445BB" w14:textId="77777777" w:rsidTr="00A0286A">
        <w:trPr>
          <w:trHeight w:val="704"/>
          <w:trPrChange w:id="76" w:author="Microsoft account" w:date="2025-09-03T15:11:00Z">
            <w:trPr>
              <w:trHeight w:val="760"/>
            </w:trPr>
          </w:trPrChange>
        </w:trPr>
        <w:tc>
          <w:tcPr>
            <w:tcW w:w="1889" w:type="dxa"/>
            <w:tcBorders>
              <w:top w:val="single" w:sz="8" w:space="0" w:color="000000"/>
              <w:bottom w:val="single" w:sz="8" w:space="0" w:color="000000"/>
            </w:tcBorders>
            <w:tcPrChange w:id="77" w:author="Microsoft account" w:date="2025-09-03T15:11:00Z">
              <w:tcPr>
                <w:tcW w:w="2203" w:type="dxa"/>
                <w:tcBorders>
                  <w:top w:val="single" w:sz="8" w:space="0" w:color="000000"/>
                  <w:bottom w:val="single" w:sz="8" w:space="0" w:color="000000"/>
                </w:tcBorders>
              </w:tcPr>
            </w:tcPrChange>
          </w:tcPr>
          <w:p w14:paraId="433A1F22" w14:textId="2B6DC4BA" w:rsidR="00A0286A" w:rsidRDefault="00A0286A">
            <w:pPr>
              <w:pStyle w:val="TableParagraph"/>
              <w:spacing w:before="125"/>
              <w:ind w:left="835" w:right="319" w:hanging="528"/>
              <w:jc w:val="left"/>
              <w:rPr>
                <w:ins w:id="78" w:author="Microsoft account" w:date="2025-09-03T15:11:00Z"/>
                <w:b/>
              </w:rPr>
            </w:pPr>
            <w:ins w:id="79" w:author="Microsoft account" w:date="2025-09-03T15:11:00Z">
              <w:r>
                <w:rPr>
                  <w:b/>
                </w:rPr>
                <w:t>Seasonal</w:t>
              </w:r>
            </w:ins>
          </w:p>
        </w:tc>
        <w:tc>
          <w:tcPr>
            <w:tcW w:w="1889" w:type="dxa"/>
            <w:tcBorders>
              <w:top w:val="single" w:sz="8" w:space="0" w:color="000000"/>
              <w:bottom w:val="single" w:sz="8" w:space="0" w:color="000000"/>
            </w:tcBorders>
            <w:tcPrChange w:id="80" w:author="Microsoft account" w:date="2025-09-03T15:11:00Z">
              <w:tcPr>
                <w:tcW w:w="2203" w:type="dxa"/>
                <w:tcBorders>
                  <w:top w:val="single" w:sz="8" w:space="0" w:color="000000"/>
                  <w:bottom w:val="single" w:sz="8" w:space="0" w:color="000000"/>
                </w:tcBorders>
              </w:tcPr>
            </w:tcPrChange>
          </w:tcPr>
          <w:p w14:paraId="46E18477" w14:textId="6EE03C14" w:rsidR="00A0286A" w:rsidRDefault="00A0286A">
            <w:pPr>
              <w:pStyle w:val="TableParagraph"/>
              <w:spacing w:before="125"/>
              <w:ind w:left="835" w:right="319" w:hanging="528"/>
              <w:jc w:val="left"/>
              <w:rPr>
                <w:b/>
              </w:rPr>
            </w:pPr>
            <w:del w:id="81" w:author="Microsoft account" w:date="2025-09-03T15:11:00Z">
              <w:r w:rsidDel="00A0286A">
                <w:rPr>
                  <w:b/>
                </w:rPr>
                <w:delText>Seasonal</w:delText>
              </w:r>
              <w:r w:rsidDel="00A0286A">
                <w:rPr>
                  <w:b/>
                  <w:spacing w:val="-14"/>
                </w:rPr>
                <w:delText xml:space="preserve"> </w:delText>
              </w:r>
            </w:del>
            <w:r>
              <w:rPr>
                <w:b/>
              </w:rPr>
              <w:t xml:space="preserve">rainfall </w:t>
            </w:r>
            <w:r>
              <w:rPr>
                <w:b/>
                <w:spacing w:val="-4"/>
              </w:rPr>
              <w:t>(mm)</w:t>
            </w:r>
          </w:p>
        </w:tc>
        <w:tc>
          <w:tcPr>
            <w:tcW w:w="1141" w:type="dxa"/>
            <w:tcBorders>
              <w:top w:val="single" w:sz="8" w:space="0" w:color="000000"/>
              <w:bottom w:val="single" w:sz="8" w:space="0" w:color="000000"/>
            </w:tcBorders>
            <w:tcPrChange w:id="82" w:author="Microsoft account" w:date="2025-09-03T15:11:00Z">
              <w:tcPr>
                <w:tcW w:w="1331" w:type="dxa"/>
                <w:tcBorders>
                  <w:top w:val="single" w:sz="8" w:space="0" w:color="000000"/>
                  <w:bottom w:val="single" w:sz="8" w:space="0" w:color="000000"/>
                </w:tcBorders>
              </w:tcPr>
            </w:tcPrChange>
          </w:tcPr>
          <w:p w14:paraId="54A3ACF6" w14:textId="77777777" w:rsidR="00A0286A" w:rsidRDefault="00A0286A">
            <w:pPr>
              <w:pStyle w:val="TableParagraph"/>
              <w:spacing w:before="252"/>
              <w:ind w:left="2" w:right="6"/>
              <w:rPr>
                <w:b/>
              </w:rPr>
            </w:pPr>
            <w:proofErr w:type="spellStart"/>
            <w:r>
              <w:rPr>
                <w:b/>
                <w:spacing w:val="-2"/>
              </w:rPr>
              <w:t>Bagbahara</w:t>
            </w:r>
            <w:proofErr w:type="spellEnd"/>
          </w:p>
        </w:tc>
        <w:tc>
          <w:tcPr>
            <w:tcW w:w="777" w:type="dxa"/>
            <w:tcBorders>
              <w:top w:val="single" w:sz="8" w:space="0" w:color="000000"/>
              <w:bottom w:val="single" w:sz="8" w:space="0" w:color="000000"/>
            </w:tcBorders>
            <w:tcPrChange w:id="83" w:author="Microsoft account" w:date="2025-09-03T15:11:00Z">
              <w:tcPr>
                <w:tcW w:w="907" w:type="dxa"/>
                <w:tcBorders>
                  <w:top w:val="single" w:sz="8" w:space="0" w:color="000000"/>
                  <w:bottom w:val="single" w:sz="8" w:space="0" w:color="000000"/>
                </w:tcBorders>
              </w:tcPr>
            </w:tcPrChange>
          </w:tcPr>
          <w:p w14:paraId="262F2A24" w14:textId="77777777" w:rsidR="00A0286A" w:rsidRDefault="00A0286A">
            <w:pPr>
              <w:pStyle w:val="TableParagraph"/>
              <w:spacing w:before="252"/>
              <w:ind w:left="1" w:right="10"/>
              <w:rPr>
                <w:b/>
              </w:rPr>
            </w:pPr>
            <w:proofErr w:type="spellStart"/>
            <w:r>
              <w:rPr>
                <w:b/>
                <w:spacing w:val="-2"/>
              </w:rPr>
              <w:t>Basna</w:t>
            </w:r>
            <w:proofErr w:type="spellEnd"/>
          </w:p>
        </w:tc>
        <w:tc>
          <w:tcPr>
            <w:tcW w:w="1385" w:type="dxa"/>
            <w:tcBorders>
              <w:top w:val="single" w:sz="8" w:space="0" w:color="000000"/>
              <w:bottom w:val="single" w:sz="8" w:space="0" w:color="000000"/>
            </w:tcBorders>
            <w:tcPrChange w:id="84" w:author="Microsoft account" w:date="2025-09-03T15:11:00Z">
              <w:tcPr>
                <w:tcW w:w="1615" w:type="dxa"/>
                <w:tcBorders>
                  <w:top w:val="single" w:sz="8" w:space="0" w:color="000000"/>
                  <w:bottom w:val="single" w:sz="8" w:space="0" w:color="000000"/>
                </w:tcBorders>
              </w:tcPr>
            </w:tcPrChange>
          </w:tcPr>
          <w:p w14:paraId="7A707992" w14:textId="77777777" w:rsidR="00A0286A" w:rsidRDefault="00A0286A">
            <w:pPr>
              <w:pStyle w:val="TableParagraph"/>
              <w:spacing w:before="252"/>
              <w:ind w:left="1" w:right="19"/>
              <w:rPr>
                <w:b/>
              </w:rPr>
            </w:pPr>
            <w:proofErr w:type="spellStart"/>
            <w:r>
              <w:rPr>
                <w:b/>
                <w:spacing w:val="-2"/>
              </w:rPr>
              <w:t>Mahasamund</w:t>
            </w:r>
            <w:proofErr w:type="spellEnd"/>
          </w:p>
        </w:tc>
        <w:tc>
          <w:tcPr>
            <w:tcW w:w="913" w:type="dxa"/>
            <w:tcBorders>
              <w:top w:val="single" w:sz="8" w:space="0" w:color="000000"/>
              <w:bottom w:val="single" w:sz="8" w:space="0" w:color="000000"/>
            </w:tcBorders>
            <w:tcPrChange w:id="85" w:author="Microsoft account" w:date="2025-09-03T15:11:00Z">
              <w:tcPr>
                <w:tcW w:w="1065" w:type="dxa"/>
                <w:tcBorders>
                  <w:top w:val="single" w:sz="8" w:space="0" w:color="000000"/>
                  <w:bottom w:val="single" w:sz="8" w:space="0" w:color="000000"/>
                </w:tcBorders>
              </w:tcPr>
            </w:tcPrChange>
          </w:tcPr>
          <w:p w14:paraId="47F4D5B7" w14:textId="77777777" w:rsidR="00A0286A" w:rsidRDefault="00A0286A">
            <w:pPr>
              <w:pStyle w:val="TableParagraph"/>
              <w:spacing w:before="252"/>
              <w:ind w:left="2" w:right="33"/>
              <w:rPr>
                <w:b/>
              </w:rPr>
            </w:pPr>
            <w:proofErr w:type="spellStart"/>
            <w:r>
              <w:rPr>
                <w:b/>
                <w:spacing w:val="-2"/>
              </w:rPr>
              <w:t>Pithora</w:t>
            </w:r>
            <w:proofErr w:type="spellEnd"/>
          </w:p>
        </w:tc>
        <w:tc>
          <w:tcPr>
            <w:tcW w:w="981" w:type="dxa"/>
            <w:tcBorders>
              <w:top w:val="single" w:sz="8" w:space="0" w:color="000000"/>
              <w:bottom w:val="single" w:sz="8" w:space="0" w:color="000000"/>
            </w:tcBorders>
            <w:tcPrChange w:id="86" w:author="Microsoft account" w:date="2025-09-03T15:11:00Z">
              <w:tcPr>
                <w:tcW w:w="1144" w:type="dxa"/>
                <w:tcBorders>
                  <w:top w:val="single" w:sz="8" w:space="0" w:color="000000"/>
                  <w:bottom w:val="single" w:sz="8" w:space="0" w:color="000000"/>
                </w:tcBorders>
              </w:tcPr>
            </w:tcPrChange>
          </w:tcPr>
          <w:p w14:paraId="16B7BB1A" w14:textId="77777777" w:rsidR="00A0286A" w:rsidRDefault="00A0286A">
            <w:pPr>
              <w:pStyle w:val="TableParagraph"/>
              <w:spacing w:before="252"/>
              <w:ind w:left="0" w:right="64"/>
              <w:rPr>
                <w:b/>
              </w:rPr>
            </w:pPr>
            <w:proofErr w:type="spellStart"/>
            <w:r>
              <w:rPr>
                <w:b/>
                <w:spacing w:val="-2"/>
              </w:rPr>
              <w:t>Saraipali</w:t>
            </w:r>
            <w:proofErr w:type="spellEnd"/>
          </w:p>
        </w:tc>
        <w:tc>
          <w:tcPr>
            <w:tcW w:w="1091" w:type="dxa"/>
            <w:tcBorders>
              <w:top w:val="single" w:sz="8" w:space="0" w:color="000000"/>
              <w:bottom w:val="single" w:sz="8" w:space="0" w:color="000000"/>
            </w:tcBorders>
            <w:tcPrChange w:id="87" w:author="Microsoft account" w:date="2025-09-03T15:11:00Z">
              <w:tcPr>
                <w:tcW w:w="1273" w:type="dxa"/>
                <w:tcBorders>
                  <w:top w:val="single" w:sz="8" w:space="0" w:color="000000"/>
                  <w:bottom w:val="single" w:sz="8" w:space="0" w:color="000000"/>
                </w:tcBorders>
              </w:tcPr>
            </w:tcPrChange>
          </w:tcPr>
          <w:p w14:paraId="2191A452" w14:textId="77777777" w:rsidR="00A0286A" w:rsidRDefault="00A0286A">
            <w:pPr>
              <w:pStyle w:val="TableParagraph"/>
              <w:ind w:left="137" w:right="158" w:firstLine="76"/>
              <w:jc w:val="left"/>
              <w:rPr>
                <w:b/>
              </w:rPr>
            </w:pPr>
            <w:r>
              <w:rPr>
                <w:b/>
                <w:spacing w:val="-2"/>
              </w:rPr>
              <w:t xml:space="preserve">Seasonal </w:t>
            </w:r>
            <w:r>
              <w:rPr>
                <w:b/>
              </w:rPr>
              <w:t>average</w:t>
            </w:r>
            <w:r>
              <w:rPr>
                <w:b/>
                <w:spacing w:val="-14"/>
              </w:rPr>
              <w:t xml:space="preserve"> </w:t>
            </w:r>
            <w:r>
              <w:rPr>
                <w:b/>
              </w:rPr>
              <w:t>of</w:t>
            </w:r>
          </w:p>
          <w:p w14:paraId="6B59A964" w14:textId="77777777" w:rsidR="00A0286A" w:rsidRDefault="00A0286A">
            <w:pPr>
              <w:pStyle w:val="TableParagraph"/>
              <w:spacing w:before="1" w:line="233" w:lineRule="exact"/>
              <w:ind w:left="288"/>
              <w:jc w:val="left"/>
              <w:rPr>
                <w:b/>
              </w:rPr>
            </w:pPr>
            <w:r>
              <w:rPr>
                <w:b/>
                <w:spacing w:val="-2"/>
              </w:rPr>
              <w:t>district</w:t>
            </w:r>
          </w:p>
        </w:tc>
      </w:tr>
      <w:tr w:rsidR="00A0286A" w14:paraId="3D1EAB55" w14:textId="77777777" w:rsidTr="00A0286A">
        <w:trPr>
          <w:trHeight w:val="287"/>
          <w:trPrChange w:id="88" w:author="Microsoft account" w:date="2025-09-03T15:11:00Z">
            <w:trPr>
              <w:trHeight w:val="310"/>
            </w:trPr>
          </w:trPrChange>
        </w:trPr>
        <w:tc>
          <w:tcPr>
            <w:tcW w:w="1889" w:type="dxa"/>
            <w:tcBorders>
              <w:top w:val="single" w:sz="8" w:space="0" w:color="000000"/>
            </w:tcBorders>
            <w:tcPrChange w:id="89" w:author="Microsoft account" w:date="2025-09-03T15:11:00Z">
              <w:tcPr>
                <w:tcW w:w="2203" w:type="dxa"/>
                <w:tcBorders>
                  <w:top w:val="single" w:sz="8" w:space="0" w:color="000000"/>
                </w:tcBorders>
              </w:tcPr>
            </w:tcPrChange>
          </w:tcPr>
          <w:p w14:paraId="6EB99712" w14:textId="39C14B03" w:rsidR="00A0286A" w:rsidRDefault="00A0286A">
            <w:pPr>
              <w:pStyle w:val="TableParagraph"/>
              <w:spacing w:before="27"/>
              <w:ind w:right="18"/>
              <w:rPr>
                <w:ins w:id="90" w:author="Microsoft account" w:date="2025-09-03T15:11:00Z"/>
                <w:b/>
              </w:rPr>
            </w:pPr>
            <w:ins w:id="91" w:author="Microsoft account" w:date="2025-09-03T15:11:00Z">
              <w:r>
                <w:rPr>
                  <w:b/>
                </w:rPr>
                <w:t>Winter</w:t>
              </w:r>
              <w:r>
                <w:rPr>
                  <w:b/>
                  <w:spacing w:val="-6"/>
                </w:rPr>
                <w:t xml:space="preserve"> </w:t>
              </w:r>
              <w:r>
                <w:rPr>
                  <w:b/>
                </w:rPr>
                <w:t>(Jan-</w:t>
              </w:r>
              <w:r>
                <w:rPr>
                  <w:b/>
                  <w:spacing w:val="-4"/>
                </w:rPr>
                <w:t>Feb)</w:t>
              </w:r>
            </w:ins>
          </w:p>
        </w:tc>
        <w:tc>
          <w:tcPr>
            <w:tcW w:w="1889" w:type="dxa"/>
            <w:tcBorders>
              <w:top w:val="single" w:sz="8" w:space="0" w:color="000000"/>
            </w:tcBorders>
            <w:tcPrChange w:id="92" w:author="Microsoft account" w:date="2025-09-03T15:11:00Z">
              <w:tcPr>
                <w:tcW w:w="2203" w:type="dxa"/>
                <w:tcBorders>
                  <w:top w:val="single" w:sz="8" w:space="0" w:color="000000"/>
                </w:tcBorders>
              </w:tcPr>
            </w:tcPrChange>
          </w:tcPr>
          <w:p w14:paraId="29B4000F" w14:textId="4767966B" w:rsidR="00A0286A" w:rsidRDefault="00A0286A">
            <w:pPr>
              <w:pStyle w:val="TableParagraph"/>
              <w:spacing w:before="27"/>
              <w:ind w:right="18"/>
              <w:rPr>
                <w:b/>
              </w:rPr>
            </w:pPr>
            <w:del w:id="93" w:author="Microsoft account" w:date="2025-09-03T15:11:00Z">
              <w:r w:rsidDel="00A0286A">
                <w:rPr>
                  <w:b/>
                </w:rPr>
                <w:delText>Winter</w:delText>
              </w:r>
              <w:r w:rsidDel="00A0286A">
                <w:rPr>
                  <w:b/>
                  <w:spacing w:val="-6"/>
                </w:rPr>
                <w:delText xml:space="preserve"> </w:delText>
              </w:r>
              <w:r w:rsidDel="00A0286A">
                <w:rPr>
                  <w:b/>
                </w:rPr>
                <w:delText>(Jan-</w:delText>
              </w:r>
              <w:r w:rsidDel="00A0286A">
                <w:rPr>
                  <w:b/>
                  <w:spacing w:val="-4"/>
                </w:rPr>
                <w:delText>Feb)</w:delText>
              </w:r>
            </w:del>
            <w:ins w:id="94" w:author="Microsoft account" w:date="2025-09-03T15:12:00Z">
              <w:r>
                <w:rPr>
                  <w:b/>
                  <w:spacing w:val="-4"/>
                </w:rPr>
                <w:t>Total RF</w:t>
              </w:r>
            </w:ins>
          </w:p>
        </w:tc>
        <w:tc>
          <w:tcPr>
            <w:tcW w:w="1141" w:type="dxa"/>
            <w:tcBorders>
              <w:top w:val="single" w:sz="8" w:space="0" w:color="000000"/>
            </w:tcBorders>
            <w:tcPrChange w:id="95" w:author="Microsoft account" w:date="2025-09-03T15:11:00Z">
              <w:tcPr>
                <w:tcW w:w="1331" w:type="dxa"/>
                <w:tcBorders>
                  <w:top w:val="single" w:sz="8" w:space="0" w:color="000000"/>
                </w:tcBorders>
              </w:tcPr>
            </w:tcPrChange>
          </w:tcPr>
          <w:p w14:paraId="79731337" w14:textId="77777777" w:rsidR="00A0286A" w:rsidRDefault="00A0286A">
            <w:pPr>
              <w:pStyle w:val="TableParagraph"/>
              <w:spacing w:before="22"/>
              <w:ind w:left="0" w:right="6"/>
            </w:pPr>
            <w:r>
              <w:rPr>
                <w:spacing w:val="-5"/>
              </w:rPr>
              <w:t>9.2</w:t>
            </w:r>
          </w:p>
        </w:tc>
        <w:tc>
          <w:tcPr>
            <w:tcW w:w="777" w:type="dxa"/>
            <w:tcBorders>
              <w:top w:val="single" w:sz="8" w:space="0" w:color="000000"/>
            </w:tcBorders>
            <w:tcPrChange w:id="96" w:author="Microsoft account" w:date="2025-09-03T15:11:00Z">
              <w:tcPr>
                <w:tcW w:w="907" w:type="dxa"/>
                <w:tcBorders>
                  <w:top w:val="single" w:sz="8" w:space="0" w:color="000000"/>
                </w:tcBorders>
              </w:tcPr>
            </w:tcPrChange>
          </w:tcPr>
          <w:p w14:paraId="4EB52808" w14:textId="77777777" w:rsidR="00A0286A" w:rsidRDefault="00A0286A">
            <w:pPr>
              <w:pStyle w:val="TableParagraph"/>
              <w:spacing w:before="22"/>
              <w:ind w:left="0" w:right="10"/>
            </w:pPr>
            <w:r>
              <w:rPr>
                <w:spacing w:val="-5"/>
              </w:rPr>
              <w:t>7.5</w:t>
            </w:r>
          </w:p>
        </w:tc>
        <w:tc>
          <w:tcPr>
            <w:tcW w:w="1385" w:type="dxa"/>
            <w:tcBorders>
              <w:top w:val="single" w:sz="8" w:space="0" w:color="000000"/>
            </w:tcBorders>
            <w:tcPrChange w:id="97" w:author="Microsoft account" w:date="2025-09-03T15:11:00Z">
              <w:tcPr>
                <w:tcW w:w="1615" w:type="dxa"/>
                <w:tcBorders>
                  <w:top w:val="single" w:sz="8" w:space="0" w:color="000000"/>
                </w:tcBorders>
              </w:tcPr>
            </w:tcPrChange>
          </w:tcPr>
          <w:p w14:paraId="16CD88E9" w14:textId="77777777" w:rsidR="00A0286A" w:rsidRDefault="00A0286A">
            <w:pPr>
              <w:pStyle w:val="TableParagraph"/>
              <w:spacing w:before="22"/>
              <w:ind w:left="4" w:right="19"/>
            </w:pPr>
            <w:r>
              <w:rPr>
                <w:spacing w:val="-4"/>
              </w:rPr>
              <w:t>39.4</w:t>
            </w:r>
          </w:p>
        </w:tc>
        <w:tc>
          <w:tcPr>
            <w:tcW w:w="913" w:type="dxa"/>
            <w:tcBorders>
              <w:top w:val="single" w:sz="8" w:space="0" w:color="000000"/>
            </w:tcBorders>
            <w:tcPrChange w:id="98" w:author="Microsoft account" w:date="2025-09-03T15:11:00Z">
              <w:tcPr>
                <w:tcW w:w="1065" w:type="dxa"/>
                <w:tcBorders>
                  <w:top w:val="single" w:sz="8" w:space="0" w:color="000000"/>
                </w:tcBorders>
              </w:tcPr>
            </w:tcPrChange>
          </w:tcPr>
          <w:p w14:paraId="660A097D" w14:textId="77777777" w:rsidR="00A0286A" w:rsidRDefault="00A0286A">
            <w:pPr>
              <w:pStyle w:val="TableParagraph"/>
              <w:spacing w:before="22"/>
              <w:ind w:left="5" w:right="33"/>
            </w:pPr>
            <w:r>
              <w:rPr>
                <w:spacing w:val="-4"/>
              </w:rPr>
              <w:t>20.4</w:t>
            </w:r>
          </w:p>
        </w:tc>
        <w:tc>
          <w:tcPr>
            <w:tcW w:w="981" w:type="dxa"/>
            <w:tcBorders>
              <w:top w:val="single" w:sz="8" w:space="0" w:color="000000"/>
            </w:tcBorders>
            <w:tcPrChange w:id="99" w:author="Microsoft account" w:date="2025-09-03T15:11:00Z">
              <w:tcPr>
                <w:tcW w:w="1144" w:type="dxa"/>
                <w:tcBorders>
                  <w:top w:val="single" w:sz="8" w:space="0" w:color="000000"/>
                </w:tcBorders>
              </w:tcPr>
            </w:tcPrChange>
          </w:tcPr>
          <w:p w14:paraId="2A1AFF1E" w14:textId="77777777" w:rsidR="00A0286A" w:rsidRDefault="00A0286A">
            <w:pPr>
              <w:pStyle w:val="TableParagraph"/>
              <w:spacing w:before="22"/>
              <w:ind w:left="4" w:right="64"/>
            </w:pPr>
            <w:r>
              <w:rPr>
                <w:spacing w:val="-4"/>
              </w:rPr>
              <w:t>29.9</w:t>
            </w:r>
          </w:p>
        </w:tc>
        <w:tc>
          <w:tcPr>
            <w:tcW w:w="1091" w:type="dxa"/>
            <w:tcBorders>
              <w:top w:val="single" w:sz="8" w:space="0" w:color="000000"/>
            </w:tcBorders>
            <w:tcPrChange w:id="100" w:author="Microsoft account" w:date="2025-09-03T15:11:00Z">
              <w:tcPr>
                <w:tcW w:w="1273" w:type="dxa"/>
                <w:tcBorders>
                  <w:top w:val="single" w:sz="8" w:space="0" w:color="000000"/>
                </w:tcBorders>
              </w:tcPr>
            </w:tcPrChange>
          </w:tcPr>
          <w:p w14:paraId="68B9DB4B" w14:textId="77777777" w:rsidR="00A0286A" w:rsidRDefault="00A0286A">
            <w:pPr>
              <w:pStyle w:val="TableParagraph"/>
              <w:spacing w:before="22"/>
              <w:ind w:left="5" w:right="31"/>
            </w:pPr>
            <w:r>
              <w:rPr>
                <w:spacing w:val="-4"/>
              </w:rPr>
              <w:t>21.0</w:t>
            </w:r>
          </w:p>
        </w:tc>
      </w:tr>
      <w:tr w:rsidR="00A0286A" w14:paraId="58C24CD8" w14:textId="77777777" w:rsidTr="00A0286A">
        <w:trPr>
          <w:trHeight w:val="285"/>
          <w:trPrChange w:id="101" w:author="Microsoft account" w:date="2025-09-03T15:11:00Z">
            <w:trPr>
              <w:trHeight w:val="308"/>
            </w:trPr>
          </w:trPrChange>
        </w:trPr>
        <w:tc>
          <w:tcPr>
            <w:tcW w:w="1889" w:type="dxa"/>
            <w:tcPrChange w:id="102" w:author="Microsoft account" w:date="2025-09-03T15:11:00Z">
              <w:tcPr>
                <w:tcW w:w="2203" w:type="dxa"/>
              </w:tcPr>
            </w:tcPrChange>
          </w:tcPr>
          <w:p w14:paraId="60C38C0C" w14:textId="77777777" w:rsidR="00A0286A" w:rsidRDefault="00A0286A">
            <w:pPr>
              <w:pStyle w:val="TableParagraph"/>
              <w:spacing w:before="26"/>
              <w:ind w:left="5" w:right="18"/>
              <w:rPr>
                <w:ins w:id="103" w:author="Microsoft account" w:date="2025-09-03T15:11:00Z"/>
                <w:b/>
                <w:spacing w:val="-5"/>
              </w:rPr>
            </w:pPr>
          </w:p>
        </w:tc>
        <w:tc>
          <w:tcPr>
            <w:tcW w:w="1889" w:type="dxa"/>
            <w:tcPrChange w:id="104" w:author="Microsoft account" w:date="2025-09-03T15:11:00Z">
              <w:tcPr>
                <w:tcW w:w="2203" w:type="dxa"/>
              </w:tcPr>
            </w:tcPrChange>
          </w:tcPr>
          <w:p w14:paraId="5C9FA29C" w14:textId="60E588F2" w:rsidR="00A0286A" w:rsidRDefault="00A0286A">
            <w:pPr>
              <w:pStyle w:val="TableParagraph"/>
              <w:spacing w:before="26"/>
              <w:ind w:left="5" w:right="18"/>
              <w:rPr>
                <w:b/>
              </w:rPr>
            </w:pPr>
            <w:r>
              <w:rPr>
                <w:b/>
                <w:spacing w:val="-5"/>
              </w:rPr>
              <w:t>SD</w:t>
            </w:r>
          </w:p>
        </w:tc>
        <w:tc>
          <w:tcPr>
            <w:tcW w:w="1141" w:type="dxa"/>
            <w:tcPrChange w:id="105" w:author="Microsoft account" w:date="2025-09-03T15:11:00Z">
              <w:tcPr>
                <w:tcW w:w="1331" w:type="dxa"/>
              </w:tcPr>
            </w:tcPrChange>
          </w:tcPr>
          <w:p w14:paraId="732E267E" w14:textId="77777777" w:rsidR="00A0286A" w:rsidRDefault="00A0286A">
            <w:pPr>
              <w:pStyle w:val="TableParagraph"/>
              <w:spacing w:before="21"/>
              <w:ind w:left="4" w:right="6"/>
            </w:pPr>
            <w:r>
              <w:rPr>
                <w:spacing w:val="-4"/>
              </w:rPr>
              <w:t>24.3</w:t>
            </w:r>
          </w:p>
        </w:tc>
        <w:tc>
          <w:tcPr>
            <w:tcW w:w="777" w:type="dxa"/>
            <w:tcPrChange w:id="106" w:author="Microsoft account" w:date="2025-09-03T15:11:00Z">
              <w:tcPr>
                <w:tcW w:w="907" w:type="dxa"/>
              </w:tcPr>
            </w:tcPrChange>
          </w:tcPr>
          <w:p w14:paraId="4C879839" w14:textId="77777777" w:rsidR="00A0286A" w:rsidRDefault="00A0286A">
            <w:pPr>
              <w:pStyle w:val="TableParagraph"/>
              <w:spacing w:before="21"/>
              <w:ind w:left="5" w:right="10"/>
            </w:pPr>
            <w:r>
              <w:rPr>
                <w:spacing w:val="-4"/>
              </w:rPr>
              <w:t>27.5</w:t>
            </w:r>
          </w:p>
        </w:tc>
        <w:tc>
          <w:tcPr>
            <w:tcW w:w="1385" w:type="dxa"/>
            <w:tcPrChange w:id="107" w:author="Microsoft account" w:date="2025-09-03T15:11:00Z">
              <w:tcPr>
                <w:tcW w:w="1615" w:type="dxa"/>
              </w:tcPr>
            </w:tcPrChange>
          </w:tcPr>
          <w:p w14:paraId="08E7A4A4" w14:textId="77777777" w:rsidR="00A0286A" w:rsidRDefault="00A0286A">
            <w:pPr>
              <w:pStyle w:val="TableParagraph"/>
              <w:spacing w:before="21"/>
              <w:ind w:left="4" w:right="19"/>
            </w:pPr>
            <w:r>
              <w:rPr>
                <w:spacing w:val="-4"/>
              </w:rPr>
              <w:t>19.8</w:t>
            </w:r>
          </w:p>
        </w:tc>
        <w:tc>
          <w:tcPr>
            <w:tcW w:w="913" w:type="dxa"/>
            <w:tcPrChange w:id="108" w:author="Microsoft account" w:date="2025-09-03T15:11:00Z">
              <w:tcPr>
                <w:tcW w:w="1065" w:type="dxa"/>
              </w:tcPr>
            </w:tcPrChange>
          </w:tcPr>
          <w:p w14:paraId="39A3EA91" w14:textId="77777777" w:rsidR="00A0286A" w:rsidRDefault="00A0286A">
            <w:pPr>
              <w:pStyle w:val="TableParagraph"/>
              <w:spacing w:before="21"/>
              <w:ind w:left="5" w:right="33"/>
            </w:pPr>
            <w:r>
              <w:rPr>
                <w:spacing w:val="-4"/>
              </w:rPr>
              <w:t>28.2</w:t>
            </w:r>
          </w:p>
        </w:tc>
        <w:tc>
          <w:tcPr>
            <w:tcW w:w="981" w:type="dxa"/>
            <w:tcPrChange w:id="109" w:author="Microsoft account" w:date="2025-09-03T15:11:00Z">
              <w:tcPr>
                <w:tcW w:w="1144" w:type="dxa"/>
              </w:tcPr>
            </w:tcPrChange>
          </w:tcPr>
          <w:p w14:paraId="606A7EFC" w14:textId="77777777" w:rsidR="00A0286A" w:rsidRDefault="00A0286A">
            <w:pPr>
              <w:pStyle w:val="TableParagraph"/>
              <w:spacing w:before="21"/>
              <w:ind w:left="4" w:right="64"/>
            </w:pPr>
            <w:r>
              <w:rPr>
                <w:spacing w:val="-4"/>
              </w:rPr>
              <w:t>41.6</w:t>
            </w:r>
          </w:p>
        </w:tc>
        <w:tc>
          <w:tcPr>
            <w:tcW w:w="1091" w:type="dxa"/>
            <w:tcPrChange w:id="110" w:author="Microsoft account" w:date="2025-09-03T15:11:00Z">
              <w:tcPr>
                <w:tcW w:w="1273" w:type="dxa"/>
              </w:tcPr>
            </w:tcPrChange>
          </w:tcPr>
          <w:p w14:paraId="7096803B" w14:textId="77777777" w:rsidR="00A0286A" w:rsidRDefault="00A0286A">
            <w:pPr>
              <w:pStyle w:val="TableParagraph"/>
              <w:spacing w:before="21"/>
              <w:ind w:left="5" w:right="31"/>
            </w:pPr>
            <w:r>
              <w:rPr>
                <w:spacing w:val="-4"/>
              </w:rPr>
              <w:t>13.4</w:t>
            </w:r>
          </w:p>
        </w:tc>
      </w:tr>
      <w:tr w:rsidR="00A0286A" w14:paraId="05AEEAFB" w14:textId="77777777" w:rsidTr="00A0286A">
        <w:trPr>
          <w:trHeight w:val="285"/>
          <w:trPrChange w:id="111" w:author="Microsoft account" w:date="2025-09-03T15:11:00Z">
            <w:trPr>
              <w:trHeight w:val="308"/>
            </w:trPr>
          </w:trPrChange>
        </w:trPr>
        <w:tc>
          <w:tcPr>
            <w:tcW w:w="1889" w:type="dxa"/>
            <w:tcPrChange w:id="112" w:author="Microsoft account" w:date="2025-09-03T15:11:00Z">
              <w:tcPr>
                <w:tcW w:w="2203" w:type="dxa"/>
              </w:tcPr>
            </w:tcPrChange>
          </w:tcPr>
          <w:p w14:paraId="6831CD39" w14:textId="4DCB0CA1" w:rsidR="00A0286A" w:rsidRDefault="00A0286A">
            <w:pPr>
              <w:pStyle w:val="TableParagraph"/>
              <w:spacing w:before="25"/>
              <w:ind w:left="0" w:right="18"/>
              <w:rPr>
                <w:ins w:id="113" w:author="Microsoft account" w:date="2025-09-03T15:11:00Z"/>
                <w:b/>
                <w:spacing w:val="-5"/>
              </w:rPr>
            </w:pPr>
            <w:ins w:id="114" w:author="Microsoft account" w:date="2025-09-03T15:12:00Z">
              <w:r>
                <w:rPr>
                  <w:b/>
                </w:rPr>
                <w:t>Summer</w:t>
              </w:r>
              <w:r>
                <w:rPr>
                  <w:b/>
                  <w:spacing w:val="-7"/>
                </w:rPr>
                <w:t xml:space="preserve"> </w:t>
              </w:r>
              <w:r>
                <w:rPr>
                  <w:b/>
                </w:rPr>
                <w:t>(Mar-</w:t>
              </w:r>
              <w:r>
                <w:rPr>
                  <w:b/>
                  <w:spacing w:val="-4"/>
                </w:rPr>
                <w:t>May)</w:t>
              </w:r>
            </w:ins>
          </w:p>
        </w:tc>
        <w:tc>
          <w:tcPr>
            <w:tcW w:w="1889" w:type="dxa"/>
            <w:tcPrChange w:id="115" w:author="Microsoft account" w:date="2025-09-03T15:11:00Z">
              <w:tcPr>
                <w:tcW w:w="2203" w:type="dxa"/>
              </w:tcPr>
            </w:tcPrChange>
          </w:tcPr>
          <w:p w14:paraId="310AEC96" w14:textId="48E083EC" w:rsidR="00A0286A" w:rsidRDefault="00A0286A">
            <w:pPr>
              <w:pStyle w:val="TableParagraph"/>
              <w:spacing w:before="25"/>
              <w:ind w:left="0" w:right="18"/>
              <w:rPr>
                <w:b/>
              </w:rPr>
            </w:pPr>
            <w:r>
              <w:rPr>
                <w:b/>
                <w:spacing w:val="-5"/>
              </w:rPr>
              <w:t>CV%</w:t>
            </w:r>
          </w:p>
        </w:tc>
        <w:tc>
          <w:tcPr>
            <w:tcW w:w="1141" w:type="dxa"/>
            <w:tcPrChange w:id="116" w:author="Microsoft account" w:date="2025-09-03T15:11:00Z">
              <w:tcPr>
                <w:tcW w:w="1331" w:type="dxa"/>
              </w:tcPr>
            </w:tcPrChange>
          </w:tcPr>
          <w:p w14:paraId="0B230279" w14:textId="77777777" w:rsidR="00A0286A" w:rsidRDefault="00A0286A">
            <w:pPr>
              <w:pStyle w:val="TableParagraph"/>
              <w:spacing w:before="20"/>
              <w:ind w:left="2" w:right="6"/>
            </w:pPr>
            <w:r>
              <w:rPr>
                <w:spacing w:val="-5"/>
              </w:rPr>
              <w:t>270</w:t>
            </w:r>
          </w:p>
        </w:tc>
        <w:tc>
          <w:tcPr>
            <w:tcW w:w="777" w:type="dxa"/>
            <w:tcPrChange w:id="117" w:author="Microsoft account" w:date="2025-09-03T15:11:00Z">
              <w:tcPr>
                <w:tcW w:w="907" w:type="dxa"/>
              </w:tcPr>
            </w:tcPrChange>
          </w:tcPr>
          <w:p w14:paraId="5922967A" w14:textId="77777777" w:rsidR="00A0286A" w:rsidRDefault="00A0286A">
            <w:pPr>
              <w:pStyle w:val="TableParagraph"/>
              <w:spacing w:before="20"/>
              <w:ind w:right="10"/>
            </w:pPr>
            <w:r>
              <w:rPr>
                <w:spacing w:val="-5"/>
              </w:rPr>
              <w:t>393</w:t>
            </w:r>
          </w:p>
        </w:tc>
        <w:tc>
          <w:tcPr>
            <w:tcW w:w="1385" w:type="dxa"/>
            <w:tcPrChange w:id="118" w:author="Microsoft account" w:date="2025-09-03T15:11:00Z">
              <w:tcPr>
                <w:tcW w:w="1615" w:type="dxa"/>
              </w:tcPr>
            </w:tcPrChange>
          </w:tcPr>
          <w:p w14:paraId="1EF39AD7" w14:textId="77777777" w:rsidR="00A0286A" w:rsidRDefault="00A0286A">
            <w:pPr>
              <w:pStyle w:val="TableParagraph"/>
              <w:spacing w:before="20"/>
              <w:ind w:left="2" w:right="19"/>
            </w:pPr>
            <w:r>
              <w:rPr>
                <w:spacing w:val="-5"/>
              </w:rPr>
              <w:t>51</w:t>
            </w:r>
          </w:p>
        </w:tc>
        <w:tc>
          <w:tcPr>
            <w:tcW w:w="913" w:type="dxa"/>
            <w:tcPrChange w:id="119" w:author="Microsoft account" w:date="2025-09-03T15:11:00Z">
              <w:tcPr>
                <w:tcW w:w="1065" w:type="dxa"/>
              </w:tcPr>
            </w:tcPrChange>
          </w:tcPr>
          <w:p w14:paraId="0287FFC1" w14:textId="77777777" w:rsidR="00A0286A" w:rsidRDefault="00A0286A">
            <w:pPr>
              <w:pStyle w:val="TableParagraph"/>
              <w:spacing w:before="20"/>
              <w:ind w:right="33"/>
            </w:pPr>
            <w:r>
              <w:rPr>
                <w:spacing w:val="-5"/>
              </w:rPr>
              <w:t>141</w:t>
            </w:r>
          </w:p>
        </w:tc>
        <w:tc>
          <w:tcPr>
            <w:tcW w:w="981" w:type="dxa"/>
            <w:tcPrChange w:id="120" w:author="Microsoft account" w:date="2025-09-03T15:11:00Z">
              <w:tcPr>
                <w:tcW w:w="1144" w:type="dxa"/>
              </w:tcPr>
            </w:tcPrChange>
          </w:tcPr>
          <w:p w14:paraId="366B33D4" w14:textId="77777777" w:rsidR="00A0286A" w:rsidRDefault="00A0286A">
            <w:pPr>
              <w:pStyle w:val="TableParagraph"/>
              <w:spacing w:before="20"/>
              <w:ind w:left="2" w:right="64"/>
            </w:pPr>
            <w:r>
              <w:rPr>
                <w:spacing w:val="-5"/>
              </w:rPr>
              <w:t>143</w:t>
            </w:r>
          </w:p>
        </w:tc>
        <w:tc>
          <w:tcPr>
            <w:tcW w:w="1091" w:type="dxa"/>
            <w:tcPrChange w:id="121" w:author="Microsoft account" w:date="2025-09-03T15:11:00Z">
              <w:tcPr>
                <w:tcW w:w="1273" w:type="dxa"/>
              </w:tcPr>
            </w:tcPrChange>
          </w:tcPr>
          <w:p w14:paraId="49B02602" w14:textId="77777777" w:rsidR="00A0286A" w:rsidRDefault="00A0286A">
            <w:pPr>
              <w:pStyle w:val="TableParagraph"/>
              <w:spacing w:before="20"/>
              <w:ind w:right="31"/>
            </w:pPr>
            <w:r>
              <w:rPr>
                <w:spacing w:val="-5"/>
              </w:rPr>
              <w:t>64</w:t>
            </w:r>
          </w:p>
        </w:tc>
      </w:tr>
      <w:tr w:rsidR="00A0286A" w14:paraId="0665E571" w14:textId="77777777" w:rsidTr="00A0286A">
        <w:trPr>
          <w:trHeight w:val="286"/>
          <w:trPrChange w:id="122" w:author="Microsoft account" w:date="2025-09-03T15:11:00Z">
            <w:trPr>
              <w:trHeight w:val="309"/>
            </w:trPr>
          </w:trPrChange>
        </w:trPr>
        <w:tc>
          <w:tcPr>
            <w:tcW w:w="1889" w:type="dxa"/>
            <w:tcPrChange w:id="123" w:author="Microsoft account" w:date="2025-09-03T15:11:00Z">
              <w:tcPr>
                <w:tcW w:w="2203" w:type="dxa"/>
              </w:tcPr>
            </w:tcPrChange>
          </w:tcPr>
          <w:p w14:paraId="282BD343" w14:textId="77777777" w:rsidR="00A0286A" w:rsidRDefault="00A0286A">
            <w:pPr>
              <w:pStyle w:val="TableParagraph"/>
              <w:spacing w:before="26"/>
              <w:ind w:left="1" w:right="18"/>
              <w:rPr>
                <w:ins w:id="124" w:author="Microsoft account" w:date="2025-09-03T15:11:00Z"/>
                <w:b/>
              </w:rPr>
            </w:pPr>
          </w:p>
        </w:tc>
        <w:tc>
          <w:tcPr>
            <w:tcW w:w="1889" w:type="dxa"/>
            <w:tcPrChange w:id="125" w:author="Microsoft account" w:date="2025-09-03T15:11:00Z">
              <w:tcPr>
                <w:tcW w:w="2203" w:type="dxa"/>
              </w:tcPr>
            </w:tcPrChange>
          </w:tcPr>
          <w:p w14:paraId="227940E7" w14:textId="7010C10D" w:rsidR="00A0286A" w:rsidRDefault="00A0286A">
            <w:pPr>
              <w:pStyle w:val="TableParagraph"/>
              <w:spacing w:before="26"/>
              <w:ind w:left="1" w:right="18"/>
              <w:rPr>
                <w:b/>
              </w:rPr>
            </w:pPr>
            <w:del w:id="126" w:author="Microsoft account" w:date="2025-09-03T15:12:00Z">
              <w:r w:rsidDel="00A0286A">
                <w:rPr>
                  <w:b/>
                </w:rPr>
                <w:delText>Summer</w:delText>
              </w:r>
              <w:r w:rsidDel="00A0286A">
                <w:rPr>
                  <w:b/>
                  <w:spacing w:val="-7"/>
                </w:rPr>
                <w:delText xml:space="preserve"> </w:delText>
              </w:r>
              <w:r w:rsidDel="00A0286A">
                <w:rPr>
                  <w:b/>
                </w:rPr>
                <w:delText>(Mar-</w:delText>
              </w:r>
              <w:r w:rsidDel="00A0286A">
                <w:rPr>
                  <w:b/>
                  <w:spacing w:val="-4"/>
                </w:rPr>
                <w:delText>May)</w:delText>
              </w:r>
            </w:del>
          </w:p>
        </w:tc>
        <w:tc>
          <w:tcPr>
            <w:tcW w:w="1141" w:type="dxa"/>
            <w:tcPrChange w:id="127" w:author="Microsoft account" w:date="2025-09-03T15:11:00Z">
              <w:tcPr>
                <w:tcW w:w="1331" w:type="dxa"/>
              </w:tcPr>
            </w:tcPrChange>
          </w:tcPr>
          <w:p w14:paraId="20BBADB8" w14:textId="77777777" w:rsidR="00A0286A" w:rsidRDefault="00A0286A">
            <w:pPr>
              <w:pStyle w:val="TableParagraph"/>
              <w:spacing w:before="21"/>
              <w:ind w:left="4" w:right="6"/>
            </w:pPr>
            <w:r>
              <w:rPr>
                <w:spacing w:val="-4"/>
              </w:rPr>
              <w:t>10.2</w:t>
            </w:r>
          </w:p>
        </w:tc>
        <w:tc>
          <w:tcPr>
            <w:tcW w:w="777" w:type="dxa"/>
            <w:tcPrChange w:id="128" w:author="Microsoft account" w:date="2025-09-03T15:11:00Z">
              <w:tcPr>
                <w:tcW w:w="907" w:type="dxa"/>
              </w:tcPr>
            </w:tcPrChange>
          </w:tcPr>
          <w:p w14:paraId="5B04307A" w14:textId="77777777" w:rsidR="00A0286A" w:rsidRDefault="00A0286A">
            <w:pPr>
              <w:pStyle w:val="TableParagraph"/>
              <w:spacing w:before="21"/>
              <w:ind w:left="5" w:right="10"/>
            </w:pPr>
            <w:r>
              <w:rPr>
                <w:spacing w:val="-4"/>
              </w:rPr>
              <w:t>11.7</w:t>
            </w:r>
          </w:p>
        </w:tc>
        <w:tc>
          <w:tcPr>
            <w:tcW w:w="1385" w:type="dxa"/>
            <w:tcPrChange w:id="129" w:author="Microsoft account" w:date="2025-09-03T15:11:00Z">
              <w:tcPr>
                <w:tcW w:w="1615" w:type="dxa"/>
              </w:tcPr>
            </w:tcPrChange>
          </w:tcPr>
          <w:p w14:paraId="4AC4A0D8" w14:textId="77777777" w:rsidR="00A0286A" w:rsidRDefault="00A0286A">
            <w:pPr>
              <w:pStyle w:val="TableParagraph"/>
              <w:spacing w:before="21"/>
              <w:ind w:left="4" w:right="19"/>
            </w:pPr>
            <w:r>
              <w:rPr>
                <w:spacing w:val="-4"/>
              </w:rPr>
              <w:t>24.0</w:t>
            </w:r>
          </w:p>
        </w:tc>
        <w:tc>
          <w:tcPr>
            <w:tcW w:w="913" w:type="dxa"/>
            <w:tcPrChange w:id="130" w:author="Microsoft account" w:date="2025-09-03T15:11:00Z">
              <w:tcPr>
                <w:tcW w:w="1065" w:type="dxa"/>
              </w:tcPr>
            </w:tcPrChange>
          </w:tcPr>
          <w:p w14:paraId="745B6737" w14:textId="77777777" w:rsidR="00A0286A" w:rsidRDefault="00A0286A">
            <w:pPr>
              <w:pStyle w:val="TableParagraph"/>
              <w:spacing w:before="21"/>
              <w:ind w:left="5" w:right="33"/>
            </w:pPr>
            <w:r>
              <w:rPr>
                <w:spacing w:val="-4"/>
              </w:rPr>
              <w:t>27.8</w:t>
            </w:r>
          </w:p>
        </w:tc>
        <w:tc>
          <w:tcPr>
            <w:tcW w:w="981" w:type="dxa"/>
            <w:tcPrChange w:id="131" w:author="Microsoft account" w:date="2025-09-03T15:11:00Z">
              <w:tcPr>
                <w:tcW w:w="1144" w:type="dxa"/>
              </w:tcPr>
            </w:tcPrChange>
          </w:tcPr>
          <w:p w14:paraId="7193A6A2" w14:textId="77777777" w:rsidR="00A0286A" w:rsidRDefault="00A0286A">
            <w:pPr>
              <w:pStyle w:val="TableParagraph"/>
              <w:spacing w:before="21"/>
              <w:ind w:left="4" w:right="64"/>
            </w:pPr>
            <w:r>
              <w:rPr>
                <w:spacing w:val="-4"/>
              </w:rPr>
              <w:t>50.0</w:t>
            </w:r>
          </w:p>
        </w:tc>
        <w:tc>
          <w:tcPr>
            <w:tcW w:w="1091" w:type="dxa"/>
            <w:tcPrChange w:id="132" w:author="Microsoft account" w:date="2025-09-03T15:11:00Z">
              <w:tcPr>
                <w:tcW w:w="1273" w:type="dxa"/>
              </w:tcPr>
            </w:tcPrChange>
          </w:tcPr>
          <w:p w14:paraId="486C8638" w14:textId="77777777" w:rsidR="00A0286A" w:rsidRDefault="00A0286A">
            <w:pPr>
              <w:pStyle w:val="TableParagraph"/>
              <w:spacing w:before="21"/>
              <w:ind w:left="5" w:right="31"/>
            </w:pPr>
            <w:r>
              <w:rPr>
                <w:spacing w:val="-4"/>
              </w:rPr>
              <w:t>32.8</w:t>
            </w:r>
          </w:p>
        </w:tc>
      </w:tr>
      <w:tr w:rsidR="00A0286A" w14:paraId="3D5BDAEB" w14:textId="77777777" w:rsidTr="00A0286A">
        <w:trPr>
          <w:trHeight w:val="286"/>
          <w:trPrChange w:id="133" w:author="Microsoft account" w:date="2025-09-03T15:11:00Z">
            <w:trPr>
              <w:trHeight w:val="309"/>
            </w:trPr>
          </w:trPrChange>
        </w:trPr>
        <w:tc>
          <w:tcPr>
            <w:tcW w:w="1889" w:type="dxa"/>
            <w:tcPrChange w:id="134" w:author="Microsoft account" w:date="2025-09-03T15:11:00Z">
              <w:tcPr>
                <w:tcW w:w="2203" w:type="dxa"/>
              </w:tcPr>
            </w:tcPrChange>
          </w:tcPr>
          <w:p w14:paraId="27ABF512" w14:textId="77777777" w:rsidR="00A0286A" w:rsidRDefault="00A0286A">
            <w:pPr>
              <w:pStyle w:val="TableParagraph"/>
              <w:spacing w:before="26"/>
              <w:ind w:left="5" w:right="18"/>
              <w:rPr>
                <w:ins w:id="135" w:author="Microsoft account" w:date="2025-09-03T15:11:00Z"/>
                <w:b/>
                <w:spacing w:val="-5"/>
              </w:rPr>
            </w:pPr>
          </w:p>
        </w:tc>
        <w:tc>
          <w:tcPr>
            <w:tcW w:w="1889" w:type="dxa"/>
            <w:tcPrChange w:id="136" w:author="Microsoft account" w:date="2025-09-03T15:11:00Z">
              <w:tcPr>
                <w:tcW w:w="2203" w:type="dxa"/>
              </w:tcPr>
            </w:tcPrChange>
          </w:tcPr>
          <w:p w14:paraId="0E1FE464" w14:textId="345478D3" w:rsidR="00A0286A" w:rsidRDefault="00A0286A">
            <w:pPr>
              <w:pStyle w:val="TableParagraph"/>
              <w:spacing w:before="26"/>
              <w:ind w:left="5" w:right="18"/>
              <w:rPr>
                <w:b/>
              </w:rPr>
            </w:pPr>
            <w:r>
              <w:rPr>
                <w:b/>
                <w:spacing w:val="-5"/>
              </w:rPr>
              <w:t>SD</w:t>
            </w:r>
          </w:p>
        </w:tc>
        <w:tc>
          <w:tcPr>
            <w:tcW w:w="1141" w:type="dxa"/>
            <w:tcPrChange w:id="137" w:author="Microsoft account" w:date="2025-09-03T15:11:00Z">
              <w:tcPr>
                <w:tcW w:w="1331" w:type="dxa"/>
              </w:tcPr>
            </w:tcPrChange>
          </w:tcPr>
          <w:p w14:paraId="7889769D" w14:textId="77777777" w:rsidR="00A0286A" w:rsidRDefault="00A0286A">
            <w:pPr>
              <w:pStyle w:val="TableParagraph"/>
              <w:spacing w:before="21"/>
              <w:ind w:left="4" w:right="6"/>
            </w:pPr>
            <w:r>
              <w:rPr>
                <w:spacing w:val="-4"/>
              </w:rPr>
              <w:t>20.9</w:t>
            </w:r>
          </w:p>
        </w:tc>
        <w:tc>
          <w:tcPr>
            <w:tcW w:w="777" w:type="dxa"/>
            <w:tcPrChange w:id="138" w:author="Microsoft account" w:date="2025-09-03T15:11:00Z">
              <w:tcPr>
                <w:tcW w:w="907" w:type="dxa"/>
              </w:tcPr>
            </w:tcPrChange>
          </w:tcPr>
          <w:p w14:paraId="4C985E45" w14:textId="77777777" w:rsidR="00A0286A" w:rsidRDefault="00A0286A">
            <w:pPr>
              <w:pStyle w:val="TableParagraph"/>
              <w:spacing w:before="21"/>
              <w:ind w:left="5" w:right="10"/>
            </w:pPr>
            <w:r>
              <w:rPr>
                <w:spacing w:val="-4"/>
              </w:rPr>
              <w:t>23.2</w:t>
            </w:r>
          </w:p>
        </w:tc>
        <w:tc>
          <w:tcPr>
            <w:tcW w:w="1385" w:type="dxa"/>
            <w:tcPrChange w:id="139" w:author="Microsoft account" w:date="2025-09-03T15:11:00Z">
              <w:tcPr>
                <w:tcW w:w="1615" w:type="dxa"/>
              </w:tcPr>
            </w:tcPrChange>
          </w:tcPr>
          <w:p w14:paraId="0C655303" w14:textId="77777777" w:rsidR="00A0286A" w:rsidRDefault="00A0286A">
            <w:pPr>
              <w:pStyle w:val="TableParagraph"/>
              <w:spacing w:before="21"/>
              <w:ind w:left="4" w:right="19"/>
            </w:pPr>
            <w:r>
              <w:rPr>
                <w:spacing w:val="-4"/>
              </w:rPr>
              <w:t>69.6</w:t>
            </w:r>
          </w:p>
        </w:tc>
        <w:tc>
          <w:tcPr>
            <w:tcW w:w="913" w:type="dxa"/>
            <w:tcPrChange w:id="140" w:author="Microsoft account" w:date="2025-09-03T15:11:00Z">
              <w:tcPr>
                <w:tcW w:w="1065" w:type="dxa"/>
              </w:tcPr>
            </w:tcPrChange>
          </w:tcPr>
          <w:p w14:paraId="262E5AAE" w14:textId="77777777" w:rsidR="00A0286A" w:rsidRDefault="00A0286A">
            <w:pPr>
              <w:pStyle w:val="TableParagraph"/>
              <w:spacing w:before="21"/>
              <w:ind w:left="5" w:right="33"/>
            </w:pPr>
            <w:r>
              <w:rPr>
                <w:spacing w:val="-4"/>
              </w:rPr>
              <w:t>29.7</w:t>
            </w:r>
          </w:p>
        </w:tc>
        <w:tc>
          <w:tcPr>
            <w:tcW w:w="981" w:type="dxa"/>
            <w:tcPrChange w:id="141" w:author="Microsoft account" w:date="2025-09-03T15:11:00Z">
              <w:tcPr>
                <w:tcW w:w="1144" w:type="dxa"/>
              </w:tcPr>
            </w:tcPrChange>
          </w:tcPr>
          <w:p w14:paraId="5B598EB7" w14:textId="77777777" w:rsidR="00A0286A" w:rsidRDefault="00A0286A">
            <w:pPr>
              <w:pStyle w:val="TableParagraph"/>
              <w:spacing w:before="21"/>
              <w:ind w:left="4" w:right="64"/>
            </w:pPr>
            <w:r>
              <w:rPr>
                <w:spacing w:val="-4"/>
              </w:rPr>
              <w:t>70.0</w:t>
            </w:r>
          </w:p>
        </w:tc>
        <w:tc>
          <w:tcPr>
            <w:tcW w:w="1091" w:type="dxa"/>
            <w:tcPrChange w:id="142" w:author="Microsoft account" w:date="2025-09-03T15:11:00Z">
              <w:tcPr>
                <w:tcW w:w="1273" w:type="dxa"/>
              </w:tcPr>
            </w:tcPrChange>
          </w:tcPr>
          <w:p w14:paraId="15C4E397" w14:textId="77777777" w:rsidR="00A0286A" w:rsidRDefault="00A0286A">
            <w:pPr>
              <w:pStyle w:val="TableParagraph"/>
              <w:spacing w:before="21"/>
              <w:ind w:left="5" w:right="31"/>
            </w:pPr>
            <w:r>
              <w:rPr>
                <w:spacing w:val="-4"/>
              </w:rPr>
              <w:t>33.0</w:t>
            </w:r>
          </w:p>
        </w:tc>
      </w:tr>
      <w:tr w:rsidR="00A0286A" w14:paraId="5E95910C" w14:textId="77777777" w:rsidTr="00A0286A">
        <w:trPr>
          <w:trHeight w:val="285"/>
          <w:trPrChange w:id="143" w:author="Microsoft account" w:date="2025-09-03T15:11:00Z">
            <w:trPr>
              <w:trHeight w:val="308"/>
            </w:trPr>
          </w:trPrChange>
        </w:trPr>
        <w:tc>
          <w:tcPr>
            <w:tcW w:w="1889" w:type="dxa"/>
            <w:tcPrChange w:id="144" w:author="Microsoft account" w:date="2025-09-03T15:11:00Z">
              <w:tcPr>
                <w:tcW w:w="2203" w:type="dxa"/>
              </w:tcPr>
            </w:tcPrChange>
          </w:tcPr>
          <w:p w14:paraId="1F7121D3" w14:textId="7F48886F" w:rsidR="00A0286A" w:rsidRDefault="00A0286A">
            <w:pPr>
              <w:pStyle w:val="TableParagraph"/>
              <w:spacing w:before="26"/>
              <w:ind w:left="0" w:right="18"/>
              <w:rPr>
                <w:ins w:id="145" w:author="Microsoft account" w:date="2025-09-03T15:11:00Z"/>
                <w:b/>
                <w:spacing w:val="-5"/>
              </w:rPr>
            </w:pPr>
            <w:ins w:id="146" w:author="Microsoft account" w:date="2025-09-03T15:12:00Z">
              <w:r>
                <w:rPr>
                  <w:b/>
                </w:rPr>
                <w:t>Southwest</w:t>
              </w:r>
              <w:r>
                <w:rPr>
                  <w:b/>
                  <w:spacing w:val="-9"/>
                </w:rPr>
                <w:t xml:space="preserve"> </w:t>
              </w:r>
              <w:r>
                <w:rPr>
                  <w:b/>
                </w:rPr>
                <w:t>(Jun-</w:t>
              </w:r>
              <w:r>
                <w:rPr>
                  <w:b/>
                  <w:spacing w:val="-4"/>
                </w:rPr>
                <w:t>Sep)</w:t>
              </w:r>
            </w:ins>
          </w:p>
        </w:tc>
        <w:tc>
          <w:tcPr>
            <w:tcW w:w="1889" w:type="dxa"/>
            <w:tcPrChange w:id="147" w:author="Microsoft account" w:date="2025-09-03T15:11:00Z">
              <w:tcPr>
                <w:tcW w:w="2203" w:type="dxa"/>
              </w:tcPr>
            </w:tcPrChange>
          </w:tcPr>
          <w:p w14:paraId="07EA32A8" w14:textId="0AE572C8" w:rsidR="00A0286A" w:rsidRDefault="00A0286A">
            <w:pPr>
              <w:pStyle w:val="TableParagraph"/>
              <w:spacing w:before="26"/>
              <w:ind w:left="0" w:right="18"/>
              <w:rPr>
                <w:b/>
              </w:rPr>
            </w:pPr>
            <w:r>
              <w:rPr>
                <w:b/>
                <w:spacing w:val="-5"/>
              </w:rPr>
              <w:t>CV%</w:t>
            </w:r>
          </w:p>
        </w:tc>
        <w:tc>
          <w:tcPr>
            <w:tcW w:w="1141" w:type="dxa"/>
            <w:tcPrChange w:id="148" w:author="Microsoft account" w:date="2025-09-03T15:11:00Z">
              <w:tcPr>
                <w:tcW w:w="1331" w:type="dxa"/>
              </w:tcPr>
            </w:tcPrChange>
          </w:tcPr>
          <w:p w14:paraId="3EA5FCDF" w14:textId="77777777" w:rsidR="00A0286A" w:rsidRDefault="00A0286A">
            <w:pPr>
              <w:pStyle w:val="TableParagraph"/>
              <w:spacing w:before="21"/>
              <w:ind w:left="2" w:right="6"/>
            </w:pPr>
            <w:r>
              <w:rPr>
                <w:spacing w:val="-5"/>
              </w:rPr>
              <w:t>209</w:t>
            </w:r>
          </w:p>
        </w:tc>
        <w:tc>
          <w:tcPr>
            <w:tcW w:w="777" w:type="dxa"/>
            <w:tcPrChange w:id="149" w:author="Microsoft account" w:date="2025-09-03T15:11:00Z">
              <w:tcPr>
                <w:tcW w:w="907" w:type="dxa"/>
              </w:tcPr>
            </w:tcPrChange>
          </w:tcPr>
          <w:p w14:paraId="00E2C671" w14:textId="77777777" w:rsidR="00A0286A" w:rsidRDefault="00A0286A">
            <w:pPr>
              <w:pStyle w:val="TableParagraph"/>
              <w:spacing w:before="21"/>
              <w:ind w:right="10"/>
            </w:pPr>
            <w:r>
              <w:rPr>
                <w:spacing w:val="-5"/>
              </w:rPr>
              <w:t>193</w:t>
            </w:r>
          </w:p>
        </w:tc>
        <w:tc>
          <w:tcPr>
            <w:tcW w:w="1385" w:type="dxa"/>
            <w:tcPrChange w:id="150" w:author="Microsoft account" w:date="2025-09-03T15:11:00Z">
              <w:tcPr>
                <w:tcW w:w="1615" w:type="dxa"/>
              </w:tcPr>
            </w:tcPrChange>
          </w:tcPr>
          <w:p w14:paraId="16E37ED9" w14:textId="77777777" w:rsidR="00A0286A" w:rsidRDefault="00A0286A">
            <w:pPr>
              <w:pStyle w:val="TableParagraph"/>
              <w:spacing w:before="21"/>
              <w:ind w:left="0" w:right="19"/>
            </w:pPr>
            <w:r>
              <w:rPr>
                <w:spacing w:val="-5"/>
              </w:rPr>
              <w:t>290</w:t>
            </w:r>
          </w:p>
        </w:tc>
        <w:tc>
          <w:tcPr>
            <w:tcW w:w="913" w:type="dxa"/>
            <w:tcPrChange w:id="151" w:author="Microsoft account" w:date="2025-09-03T15:11:00Z">
              <w:tcPr>
                <w:tcW w:w="1065" w:type="dxa"/>
              </w:tcPr>
            </w:tcPrChange>
          </w:tcPr>
          <w:p w14:paraId="3085FB3D" w14:textId="77777777" w:rsidR="00A0286A" w:rsidRDefault="00A0286A">
            <w:pPr>
              <w:pStyle w:val="TableParagraph"/>
              <w:spacing w:before="21"/>
              <w:ind w:right="33"/>
            </w:pPr>
            <w:r>
              <w:rPr>
                <w:spacing w:val="-5"/>
              </w:rPr>
              <w:t>106</w:t>
            </w:r>
          </w:p>
        </w:tc>
        <w:tc>
          <w:tcPr>
            <w:tcW w:w="981" w:type="dxa"/>
            <w:tcPrChange w:id="152" w:author="Microsoft account" w:date="2025-09-03T15:11:00Z">
              <w:tcPr>
                <w:tcW w:w="1144" w:type="dxa"/>
              </w:tcPr>
            </w:tcPrChange>
          </w:tcPr>
          <w:p w14:paraId="1F041F2D" w14:textId="77777777" w:rsidR="00A0286A" w:rsidRDefault="00A0286A">
            <w:pPr>
              <w:pStyle w:val="TableParagraph"/>
              <w:spacing w:before="21"/>
              <w:ind w:left="2" w:right="64"/>
            </w:pPr>
            <w:r>
              <w:rPr>
                <w:spacing w:val="-5"/>
              </w:rPr>
              <w:t>140</w:t>
            </w:r>
          </w:p>
        </w:tc>
        <w:tc>
          <w:tcPr>
            <w:tcW w:w="1091" w:type="dxa"/>
            <w:tcPrChange w:id="153" w:author="Microsoft account" w:date="2025-09-03T15:11:00Z">
              <w:tcPr>
                <w:tcW w:w="1273" w:type="dxa"/>
              </w:tcPr>
            </w:tcPrChange>
          </w:tcPr>
          <w:p w14:paraId="7C2CD287" w14:textId="77777777" w:rsidR="00A0286A" w:rsidRDefault="00A0286A">
            <w:pPr>
              <w:pStyle w:val="TableParagraph"/>
              <w:spacing w:before="21"/>
              <w:ind w:right="31"/>
            </w:pPr>
            <w:r>
              <w:rPr>
                <w:spacing w:val="-5"/>
              </w:rPr>
              <w:t>101</w:t>
            </w:r>
          </w:p>
        </w:tc>
      </w:tr>
      <w:tr w:rsidR="00A0286A" w14:paraId="3AC774F5" w14:textId="77777777" w:rsidTr="00A0286A">
        <w:trPr>
          <w:trHeight w:val="285"/>
          <w:trPrChange w:id="154" w:author="Microsoft account" w:date="2025-09-03T15:11:00Z">
            <w:trPr>
              <w:trHeight w:val="308"/>
            </w:trPr>
          </w:trPrChange>
        </w:trPr>
        <w:tc>
          <w:tcPr>
            <w:tcW w:w="1889" w:type="dxa"/>
            <w:tcPrChange w:id="155" w:author="Microsoft account" w:date="2025-09-03T15:11:00Z">
              <w:tcPr>
                <w:tcW w:w="2203" w:type="dxa"/>
              </w:tcPr>
            </w:tcPrChange>
          </w:tcPr>
          <w:p w14:paraId="633C8E83" w14:textId="77777777" w:rsidR="00A0286A" w:rsidRDefault="00A0286A">
            <w:pPr>
              <w:pStyle w:val="TableParagraph"/>
              <w:spacing w:before="25"/>
              <w:ind w:right="18"/>
              <w:rPr>
                <w:ins w:id="156" w:author="Microsoft account" w:date="2025-09-03T15:11:00Z"/>
                <w:b/>
              </w:rPr>
            </w:pPr>
          </w:p>
        </w:tc>
        <w:tc>
          <w:tcPr>
            <w:tcW w:w="1889" w:type="dxa"/>
            <w:tcPrChange w:id="157" w:author="Microsoft account" w:date="2025-09-03T15:11:00Z">
              <w:tcPr>
                <w:tcW w:w="2203" w:type="dxa"/>
              </w:tcPr>
            </w:tcPrChange>
          </w:tcPr>
          <w:p w14:paraId="2AEA4F4E" w14:textId="08033D04" w:rsidR="00A0286A" w:rsidRDefault="00A0286A">
            <w:pPr>
              <w:pStyle w:val="TableParagraph"/>
              <w:spacing w:before="25"/>
              <w:ind w:right="18"/>
              <w:rPr>
                <w:b/>
              </w:rPr>
            </w:pPr>
            <w:del w:id="158" w:author="Microsoft account" w:date="2025-09-03T15:12:00Z">
              <w:r w:rsidDel="00A0286A">
                <w:rPr>
                  <w:b/>
                </w:rPr>
                <w:delText>Southwest</w:delText>
              </w:r>
              <w:r w:rsidDel="00A0286A">
                <w:rPr>
                  <w:b/>
                  <w:spacing w:val="-9"/>
                </w:rPr>
                <w:delText xml:space="preserve"> </w:delText>
              </w:r>
              <w:r w:rsidDel="00A0286A">
                <w:rPr>
                  <w:b/>
                </w:rPr>
                <w:delText>(Jun-</w:delText>
              </w:r>
              <w:r w:rsidDel="00A0286A">
                <w:rPr>
                  <w:b/>
                  <w:spacing w:val="-4"/>
                </w:rPr>
                <w:delText>Sep)</w:delText>
              </w:r>
            </w:del>
          </w:p>
        </w:tc>
        <w:tc>
          <w:tcPr>
            <w:tcW w:w="1141" w:type="dxa"/>
            <w:tcPrChange w:id="159" w:author="Microsoft account" w:date="2025-09-03T15:11:00Z">
              <w:tcPr>
                <w:tcW w:w="1331" w:type="dxa"/>
              </w:tcPr>
            </w:tcPrChange>
          </w:tcPr>
          <w:p w14:paraId="79F123EC" w14:textId="77777777" w:rsidR="00A0286A" w:rsidRDefault="00A0286A">
            <w:pPr>
              <w:pStyle w:val="TableParagraph"/>
              <w:spacing w:before="20"/>
              <w:ind w:left="4" w:right="6"/>
            </w:pPr>
            <w:r>
              <w:rPr>
                <w:spacing w:val="-2"/>
              </w:rPr>
              <w:t>1004.8</w:t>
            </w:r>
          </w:p>
        </w:tc>
        <w:tc>
          <w:tcPr>
            <w:tcW w:w="777" w:type="dxa"/>
            <w:tcPrChange w:id="160" w:author="Microsoft account" w:date="2025-09-03T15:11:00Z">
              <w:tcPr>
                <w:tcW w:w="907" w:type="dxa"/>
              </w:tcPr>
            </w:tcPrChange>
          </w:tcPr>
          <w:p w14:paraId="32FC049A" w14:textId="77777777" w:rsidR="00A0286A" w:rsidRDefault="00A0286A">
            <w:pPr>
              <w:pStyle w:val="TableParagraph"/>
              <w:spacing w:before="20"/>
              <w:ind w:left="5" w:right="10"/>
            </w:pPr>
            <w:r>
              <w:rPr>
                <w:spacing w:val="-2"/>
              </w:rPr>
              <w:t>1150.0</w:t>
            </w:r>
          </w:p>
        </w:tc>
        <w:tc>
          <w:tcPr>
            <w:tcW w:w="1385" w:type="dxa"/>
            <w:tcPrChange w:id="161" w:author="Microsoft account" w:date="2025-09-03T15:11:00Z">
              <w:tcPr>
                <w:tcW w:w="1615" w:type="dxa"/>
              </w:tcPr>
            </w:tcPrChange>
          </w:tcPr>
          <w:p w14:paraId="09496922" w14:textId="77777777" w:rsidR="00A0286A" w:rsidRDefault="00A0286A">
            <w:pPr>
              <w:pStyle w:val="TableParagraph"/>
              <w:spacing w:before="20"/>
              <w:ind w:left="0" w:right="19"/>
            </w:pPr>
            <w:r>
              <w:rPr>
                <w:spacing w:val="-2"/>
              </w:rPr>
              <w:t>987.8</w:t>
            </w:r>
          </w:p>
        </w:tc>
        <w:tc>
          <w:tcPr>
            <w:tcW w:w="913" w:type="dxa"/>
            <w:tcPrChange w:id="162" w:author="Microsoft account" w:date="2025-09-03T15:11:00Z">
              <w:tcPr>
                <w:tcW w:w="1065" w:type="dxa"/>
              </w:tcPr>
            </w:tcPrChange>
          </w:tcPr>
          <w:p w14:paraId="6052E104" w14:textId="77777777" w:rsidR="00A0286A" w:rsidRDefault="00A0286A">
            <w:pPr>
              <w:pStyle w:val="TableParagraph"/>
              <w:spacing w:before="20"/>
              <w:ind w:left="0" w:right="33"/>
            </w:pPr>
            <w:r>
              <w:rPr>
                <w:spacing w:val="-2"/>
              </w:rPr>
              <w:t>1070.1</w:t>
            </w:r>
          </w:p>
        </w:tc>
        <w:tc>
          <w:tcPr>
            <w:tcW w:w="981" w:type="dxa"/>
            <w:tcPrChange w:id="163" w:author="Microsoft account" w:date="2025-09-03T15:11:00Z">
              <w:tcPr>
                <w:tcW w:w="1144" w:type="dxa"/>
              </w:tcPr>
            </w:tcPrChange>
          </w:tcPr>
          <w:p w14:paraId="668F41F9" w14:textId="77777777" w:rsidR="00A0286A" w:rsidRDefault="00A0286A">
            <w:pPr>
              <w:pStyle w:val="TableParagraph"/>
              <w:spacing w:before="20"/>
              <w:ind w:left="0" w:right="64"/>
            </w:pPr>
            <w:r>
              <w:rPr>
                <w:spacing w:val="-2"/>
              </w:rPr>
              <w:t>1125.0</w:t>
            </w:r>
          </w:p>
        </w:tc>
        <w:tc>
          <w:tcPr>
            <w:tcW w:w="1091" w:type="dxa"/>
            <w:tcPrChange w:id="164" w:author="Microsoft account" w:date="2025-09-03T15:11:00Z">
              <w:tcPr>
                <w:tcW w:w="1273" w:type="dxa"/>
              </w:tcPr>
            </w:tcPrChange>
          </w:tcPr>
          <w:p w14:paraId="20E2E066" w14:textId="77777777" w:rsidR="00A0286A" w:rsidRDefault="00A0286A">
            <w:pPr>
              <w:pStyle w:val="TableParagraph"/>
              <w:spacing w:before="20"/>
              <w:ind w:left="0" w:right="31"/>
            </w:pPr>
            <w:r>
              <w:rPr>
                <w:spacing w:val="-2"/>
              </w:rPr>
              <w:t>1067.6</w:t>
            </w:r>
          </w:p>
        </w:tc>
      </w:tr>
      <w:tr w:rsidR="00A0286A" w14:paraId="4513580C" w14:textId="77777777" w:rsidTr="00A0286A">
        <w:trPr>
          <w:trHeight w:val="286"/>
          <w:trPrChange w:id="165" w:author="Microsoft account" w:date="2025-09-03T15:11:00Z">
            <w:trPr>
              <w:trHeight w:val="309"/>
            </w:trPr>
          </w:trPrChange>
        </w:trPr>
        <w:tc>
          <w:tcPr>
            <w:tcW w:w="1889" w:type="dxa"/>
            <w:tcPrChange w:id="166" w:author="Microsoft account" w:date="2025-09-03T15:11:00Z">
              <w:tcPr>
                <w:tcW w:w="2203" w:type="dxa"/>
              </w:tcPr>
            </w:tcPrChange>
          </w:tcPr>
          <w:p w14:paraId="5AD24C05" w14:textId="77777777" w:rsidR="00A0286A" w:rsidRDefault="00A0286A">
            <w:pPr>
              <w:pStyle w:val="TableParagraph"/>
              <w:spacing w:before="26"/>
              <w:ind w:left="5" w:right="18"/>
              <w:rPr>
                <w:ins w:id="167" w:author="Microsoft account" w:date="2025-09-03T15:11:00Z"/>
                <w:b/>
                <w:spacing w:val="-5"/>
              </w:rPr>
            </w:pPr>
          </w:p>
        </w:tc>
        <w:tc>
          <w:tcPr>
            <w:tcW w:w="1889" w:type="dxa"/>
            <w:tcPrChange w:id="168" w:author="Microsoft account" w:date="2025-09-03T15:11:00Z">
              <w:tcPr>
                <w:tcW w:w="2203" w:type="dxa"/>
              </w:tcPr>
            </w:tcPrChange>
          </w:tcPr>
          <w:p w14:paraId="10DEB4EC" w14:textId="253419E6" w:rsidR="00A0286A" w:rsidRDefault="00A0286A">
            <w:pPr>
              <w:pStyle w:val="TableParagraph"/>
              <w:spacing w:before="26"/>
              <w:ind w:left="5" w:right="18"/>
              <w:rPr>
                <w:b/>
              </w:rPr>
            </w:pPr>
            <w:r>
              <w:rPr>
                <w:b/>
                <w:spacing w:val="-5"/>
              </w:rPr>
              <w:t>SD</w:t>
            </w:r>
          </w:p>
        </w:tc>
        <w:tc>
          <w:tcPr>
            <w:tcW w:w="1141" w:type="dxa"/>
            <w:tcPrChange w:id="169" w:author="Microsoft account" w:date="2025-09-03T15:11:00Z">
              <w:tcPr>
                <w:tcW w:w="1331" w:type="dxa"/>
              </w:tcPr>
            </w:tcPrChange>
          </w:tcPr>
          <w:p w14:paraId="4ACF7403" w14:textId="77777777" w:rsidR="00A0286A" w:rsidRDefault="00A0286A">
            <w:pPr>
              <w:pStyle w:val="TableParagraph"/>
              <w:spacing w:before="21"/>
              <w:ind w:left="4" w:right="6"/>
            </w:pPr>
            <w:r>
              <w:rPr>
                <w:spacing w:val="-2"/>
              </w:rPr>
              <w:t>206.9</w:t>
            </w:r>
          </w:p>
        </w:tc>
        <w:tc>
          <w:tcPr>
            <w:tcW w:w="777" w:type="dxa"/>
            <w:tcPrChange w:id="170" w:author="Microsoft account" w:date="2025-09-03T15:11:00Z">
              <w:tcPr>
                <w:tcW w:w="907" w:type="dxa"/>
              </w:tcPr>
            </w:tcPrChange>
          </w:tcPr>
          <w:p w14:paraId="13A26C5C" w14:textId="77777777" w:rsidR="00A0286A" w:rsidRDefault="00A0286A">
            <w:pPr>
              <w:pStyle w:val="TableParagraph"/>
              <w:spacing w:before="21"/>
              <w:ind w:left="5" w:right="10"/>
            </w:pPr>
            <w:r>
              <w:rPr>
                <w:spacing w:val="-2"/>
              </w:rPr>
              <w:t>265.9</w:t>
            </w:r>
          </w:p>
        </w:tc>
        <w:tc>
          <w:tcPr>
            <w:tcW w:w="1385" w:type="dxa"/>
            <w:tcPrChange w:id="171" w:author="Microsoft account" w:date="2025-09-03T15:11:00Z">
              <w:tcPr>
                <w:tcW w:w="1615" w:type="dxa"/>
              </w:tcPr>
            </w:tcPrChange>
          </w:tcPr>
          <w:p w14:paraId="5923D405" w14:textId="77777777" w:rsidR="00A0286A" w:rsidRDefault="00A0286A">
            <w:pPr>
              <w:pStyle w:val="TableParagraph"/>
              <w:spacing w:before="21"/>
              <w:ind w:left="0" w:right="19"/>
            </w:pPr>
            <w:r>
              <w:rPr>
                <w:spacing w:val="-2"/>
              </w:rPr>
              <w:t>310.7</w:t>
            </w:r>
          </w:p>
        </w:tc>
        <w:tc>
          <w:tcPr>
            <w:tcW w:w="913" w:type="dxa"/>
            <w:tcPrChange w:id="172" w:author="Microsoft account" w:date="2025-09-03T15:11:00Z">
              <w:tcPr>
                <w:tcW w:w="1065" w:type="dxa"/>
              </w:tcPr>
            </w:tcPrChange>
          </w:tcPr>
          <w:p w14:paraId="4E89B269" w14:textId="77777777" w:rsidR="00A0286A" w:rsidRDefault="00A0286A">
            <w:pPr>
              <w:pStyle w:val="TableParagraph"/>
              <w:spacing w:before="21"/>
              <w:ind w:left="5" w:right="33"/>
            </w:pPr>
            <w:r>
              <w:rPr>
                <w:spacing w:val="-2"/>
              </w:rPr>
              <w:t>249.1</w:t>
            </w:r>
          </w:p>
        </w:tc>
        <w:tc>
          <w:tcPr>
            <w:tcW w:w="981" w:type="dxa"/>
            <w:tcPrChange w:id="173" w:author="Microsoft account" w:date="2025-09-03T15:11:00Z">
              <w:tcPr>
                <w:tcW w:w="1144" w:type="dxa"/>
              </w:tcPr>
            </w:tcPrChange>
          </w:tcPr>
          <w:p w14:paraId="138E43E2" w14:textId="77777777" w:rsidR="00A0286A" w:rsidRDefault="00A0286A">
            <w:pPr>
              <w:pStyle w:val="TableParagraph"/>
              <w:spacing w:before="21"/>
              <w:ind w:left="2" w:right="64"/>
            </w:pPr>
            <w:r>
              <w:rPr>
                <w:spacing w:val="-5"/>
              </w:rPr>
              <w:t>325</w:t>
            </w:r>
          </w:p>
        </w:tc>
        <w:tc>
          <w:tcPr>
            <w:tcW w:w="1091" w:type="dxa"/>
            <w:tcPrChange w:id="174" w:author="Microsoft account" w:date="2025-09-03T15:11:00Z">
              <w:tcPr>
                <w:tcW w:w="1273" w:type="dxa"/>
              </w:tcPr>
            </w:tcPrChange>
          </w:tcPr>
          <w:p w14:paraId="53CEF17E" w14:textId="77777777" w:rsidR="00A0286A" w:rsidRDefault="00A0286A">
            <w:pPr>
              <w:pStyle w:val="TableParagraph"/>
              <w:spacing w:before="21"/>
              <w:ind w:left="5" w:right="31"/>
            </w:pPr>
            <w:r>
              <w:rPr>
                <w:spacing w:val="-4"/>
              </w:rPr>
              <w:t>71.5</w:t>
            </w:r>
          </w:p>
        </w:tc>
      </w:tr>
      <w:tr w:rsidR="00A0286A" w14:paraId="00C8B177" w14:textId="77777777" w:rsidTr="00A0286A">
        <w:trPr>
          <w:trHeight w:val="286"/>
          <w:trPrChange w:id="175" w:author="Microsoft account" w:date="2025-09-03T15:11:00Z">
            <w:trPr>
              <w:trHeight w:val="309"/>
            </w:trPr>
          </w:trPrChange>
        </w:trPr>
        <w:tc>
          <w:tcPr>
            <w:tcW w:w="1889" w:type="dxa"/>
            <w:tcPrChange w:id="176" w:author="Microsoft account" w:date="2025-09-03T15:11:00Z">
              <w:tcPr>
                <w:tcW w:w="2203" w:type="dxa"/>
              </w:tcPr>
            </w:tcPrChange>
          </w:tcPr>
          <w:p w14:paraId="3828E9A9" w14:textId="77777777" w:rsidR="00A0286A" w:rsidRDefault="00A0286A">
            <w:pPr>
              <w:pStyle w:val="TableParagraph"/>
              <w:spacing w:before="26"/>
              <w:ind w:left="0" w:right="18"/>
              <w:rPr>
                <w:ins w:id="177" w:author="Microsoft account" w:date="2025-09-03T15:11:00Z"/>
                <w:b/>
                <w:spacing w:val="-5"/>
              </w:rPr>
            </w:pPr>
          </w:p>
        </w:tc>
        <w:tc>
          <w:tcPr>
            <w:tcW w:w="1889" w:type="dxa"/>
            <w:tcPrChange w:id="178" w:author="Microsoft account" w:date="2025-09-03T15:11:00Z">
              <w:tcPr>
                <w:tcW w:w="2203" w:type="dxa"/>
              </w:tcPr>
            </w:tcPrChange>
          </w:tcPr>
          <w:p w14:paraId="1225A612" w14:textId="50BB2FE3" w:rsidR="00A0286A" w:rsidRDefault="00A0286A">
            <w:pPr>
              <w:pStyle w:val="TableParagraph"/>
              <w:spacing w:before="26"/>
              <w:ind w:left="0" w:right="18"/>
              <w:rPr>
                <w:b/>
              </w:rPr>
            </w:pPr>
            <w:r>
              <w:rPr>
                <w:b/>
                <w:spacing w:val="-5"/>
              </w:rPr>
              <w:t>CV%</w:t>
            </w:r>
          </w:p>
        </w:tc>
        <w:tc>
          <w:tcPr>
            <w:tcW w:w="1141" w:type="dxa"/>
            <w:tcPrChange w:id="179" w:author="Microsoft account" w:date="2025-09-03T15:11:00Z">
              <w:tcPr>
                <w:tcW w:w="1331" w:type="dxa"/>
              </w:tcPr>
            </w:tcPrChange>
          </w:tcPr>
          <w:p w14:paraId="4960AE9F" w14:textId="77777777" w:rsidR="00A0286A" w:rsidRDefault="00A0286A">
            <w:pPr>
              <w:pStyle w:val="TableParagraph"/>
              <w:spacing w:before="21"/>
              <w:ind w:left="2" w:right="6"/>
            </w:pPr>
            <w:r>
              <w:rPr>
                <w:spacing w:val="-5"/>
              </w:rPr>
              <w:t>21</w:t>
            </w:r>
          </w:p>
        </w:tc>
        <w:tc>
          <w:tcPr>
            <w:tcW w:w="777" w:type="dxa"/>
            <w:tcPrChange w:id="180" w:author="Microsoft account" w:date="2025-09-03T15:11:00Z">
              <w:tcPr>
                <w:tcW w:w="907" w:type="dxa"/>
              </w:tcPr>
            </w:tcPrChange>
          </w:tcPr>
          <w:p w14:paraId="1D17D870" w14:textId="77777777" w:rsidR="00A0286A" w:rsidRDefault="00A0286A">
            <w:pPr>
              <w:pStyle w:val="TableParagraph"/>
              <w:spacing w:before="21"/>
              <w:ind w:right="10"/>
            </w:pPr>
            <w:r>
              <w:rPr>
                <w:spacing w:val="-5"/>
              </w:rPr>
              <w:t>23</w:t>
            </w:r>
          </w:p>
        </w:tc>
        <w:tc>
          <w:tcPr>
            <w:tcW w:w="1385" w:type="dxa"/>
            <w:tcPrChange w:id="181" w:author="Microsoft account" w:date="2025-09-03T15:11:00Z">
              <w:tcPr>
                <w:tcW w:w="1615" w:type="dxa"/>
              </w:tcPr>
            </w:tcPrChange>
          </w:tcPr>
          <w:p w14:paraId="36D70FE3" w14:textId="77777777" w:rsidR="00A0286A" w:rsidRDefault="00A0286A">
            <w:pPr>
              <w:pStyle w:val="TableParagraph"/>
              <w:spacing w:before="21"/>
              <w:ind w:left="2" w:right="19"/>
            </w:pPr>
            <w:r>
              <w:rPr>
                <w:spacing w:val="-5"/>
              </w:rPr>
              <w:t>31</w:t>
            </w:r>
          </w:p>
        </w:tc>
        <w:tc>
          <w:tcPr>
            <w:tcW w:w="913" w:type="dxa"/>
            <w:tcPrChange w:id="182" w:author="Microsoft account" w:date="2025-09-03T15:11:00Z">
              <w:tcPr>
                <w:tcW w:w="1065" w:type="dxa"/>
              </w:tcPr>
            </w:tcPrChange>
          </w:tcPr>
          <w:p w14:paraId="73895114" w14:textId="77777777" w:rsidR="00A0286A" w:rsidRDefault="00A0286A">
            <w:pPr>
              <w:pStyle w:val="TableParagraph"/>
              <w:spacing w:before="21"/>
              <w:ind w:right="33"/>
            </w:pPr>
            <w:r>
              <w:rPr>
                <w:spacing w:val="-5"/>
              </w:rPr>
              <w:t>23</w:t>
            </w:r>
          </w:p>
        </w:tc>
        <w:tc>
          <w:tcPr>
            <w:tcW w:w="981" w:type="dxa"/>
            <w:tcPrChange w:id="183" w:author="Microsoft account" w:date="2025-09-03T15:11:00Z">
              <w:tcPr>
                <w:tcW w:w="1144" w:type="dxa"/>
              </w:tcPr>
            </w:tcPrChange>
          </w:tcPr>
          <w:p w14:paraId="75F84F65" w14:textId="77777777" w:rsidR="00A0286A" w:rsidRDefault="00A0286A">
            <w:pPr>
              <w:pStyle w:val="TableParagraph"/>
              <w:spacing w:before="21"/>
              <w:ind w:left="2" w:right="64"/>
            </w:pPr>
            <w:r>
              <w:rPr>
                <w:spacing w:val="-5"/>
              </w:rPr>
              <w:t>29</w:t>
            </w:r>
          </w:p>
        </w:tc>
        <w:tc>
          <w:tcPr>
            <w:tcW w:w="1091" w:type="dxa"/>
            <w:tcPrChange w:id="184" w:author="Microsoft account" w:date="2025-09-03T15:11:00Z">
              <w:tcPr>
                <w:tcW w:w="1273" w:type="dxa"/>
              </w:tcPr>
            </w:tcPrChange>
          </w:tcPr>
          <w:p w14:paraId="520ABB85" w14:textId="77777777" w:rsidR="00A0286A" w:rsidRDefault="00A0286A">
            <w:pPr>
              <w:pStyle w:val="TableParagraph"/>
              <w:spacing w:before="21"/>
              <w:ind w:left="7" w:right="31"/>
            </w:pPr>
            <w:r>
              <w:rPr>
                <w:spacing w:val="-10"/>
              </w:rPr>
              <w:t>7</w:t>
            </w:r>
          </w:p>
        </w:tc>
      </w:tr>
      <w:tr w:rsidR="00A0286A" w14:paraId="76242E66" w14:textId="77777777" w:rsidTr="00A0286A">
        <w:trPr>
          <w:trHeight w:val="285"/>
          <w:trPrChange w:id="185" w:author="Microsoft account" w:date="2025-09-03T15:11:00Z">
            <w:trPr>
              <w:trHeight w:val="308"/>
            </w:trPr>
          </w:trPrChange>
        </w:trPr>
        <w:tc>
          <w:tcPr>
            <w:tcW w:w="1889" w:type="dxa"/>
            <w:tcPrChange w:id="186" w:author="Microsoft account" w:date="2025-09-03T15:11:00Z">
              <w:tcPr>
                <w:tcW w:w="2203" w:type="dxa"/>
              </w:tcPr>
            </w:tcPrChange>
          </w:tcPr>
          <w:p w14:paraId="47446845" w14:textId="7F7CED2D" w:rsidR="00A0286A" w:rsidRDefault="00A0286A">
            <w:pPr>
              <w:pStyle w:val="TableParagraph"/>
              <w:spacing w:before="26"/>
              <w:ind w:left="2" w:right="18"/>
              <w:rPr>
                <w:ins w:id="187" w:author="Microsoft account" w:date="2025-09-03T15:11:00Z"/>
                <w:b/>
              </w:rPr>
            </w:pPr>
            <w:ins w:id="188" w:author="Microsoft account" w:date="2025-09-03T15:12:00Z">
              <w:r>
                <w:rPr>
                  <w:b/>
                </w:rPr>
                <w:t>Northeast</w:t>
              </w:r>
              <w:r>
                <w:rPr>
                  <w:b/>
                  <w:spacing w:val="-6"/>
                </w:rPr>
                <w:t xml:space="preserve"> </w:t>
              </w:r>
              <w:r>
                <w:rPr>
                  <w:b/>
                </w:rPr>
                <w:t>(Oct-</w:t>
              </w:r>
              <w:r>
                <w:rPr>
                  <w:b/>
                  <w:spacing w:val="-4"/>
                </w:rPr>
                <w:t>Dec)</w:t>
              </w:r>
            </w:ins>
          </w:p>
        </w:tc>
        <w:tc>
          <w:tcPr>
            <w:tcW w:w="1889" w:type="dxa"/>
            <w:tcPrChange w:id="189" w:author="Microsoft account" w:date="2025-09-03T15:11:00Z">
              <w:tcPr>
                <w:tcW w:w="2203" w:type="dxa"/>
              </w:tcPr>
            </w:tcPrChange>
          </w:tcPr>
          <w:p w14:paraId="2E4CD509" w14:textId="1C8D9AEB" w:rsidR="00A0286A" w:rsidRDefault="00A0286A">
            <w:pPr>
              <w:pStyle w:val="TableParagraph"/>
              <w:spacing w:before="26"/>
              <w:ind w:left="2" w:right="18"/>
              <w:rPr>
                <w:b/>
              </w:rPr>
            </w:pPr>
            <w:del w:id="190" w:author="Microsoft account" w:date="2025-09-03T15:12:00Z">
              <w:r w:rsidDel="00A0286A">
                <w:rPr>
                  <w:b/>
                </w:rPr>
                <w:delText>Northeast</w:delText>
              </w:r>
              <w:r w:rsidDel="00A0286A">
                <w:rPr>
                  <w:b/>
                  <w:spacing w:val="-6"/>
                </w:rPr>
                <w:delText xml:space="preserve"> </w:delText>
              </w:r>
              <w:r w:rsidDel="00A0286A">
                <w:rPr>
                  <w:b/>
                </w:rPr>
                <w:delText>(Oct-</w:delText>
              </w:r>
              <w:r w:rsidDel="00A0286A">
                <w:rPr>
                  <w:b/>
                  <w:spacing w:val="-4"/>
                </w:rPr>
                <w:delText>Dec)</w:delText>
              </w:r>
            </w:del>
          </w:p>
        </w:tc>
        <w:tc>
          <w:tcPr>
            <w:tcW w:w="1141" w:type="dxa"/>
            <w:tcPrChange w:id="191" w:author="Microsoft account" w:date="2025-09-03T15:11:00Z">
              <w:tcPr>
                <w:tcW w:w="1331" w:type="dxa"/>
              </w:tcPr>
            </w:tcPrChange>
          </w:tcPr>
          <w:p w14:paraId="54957397" w14:textId="77777777" w:rsidR="00A0286A" w:rsidRDefault="00A0286A">
            <w:pPr>
              <w:pStyle w:val="TableParagraph"/>
              <w:spacing w:before="21"/>
              <w:ind w:left="4" w:right="6"/>
            </w:pPr>
            <w:r>
              <w:rPr>
                <w:spacing w:val="-4"/>
              </w:rPr>
              <w:t>42.2</w:t>
            </w:r>
          </w:p>
        </w:tc>
        <w:tc>
          <w:tcPr>
            <w:tcW w:w="777" w:type="dxa"/>
            <w:tcPrChange w:id="192" w:author="Microsoft account" w:date="2025-09-03T15:11:00Z">
              <w:tcPr>
                <w:tcW w:w="907" w:type="dxa"/>
              </w:tcPr>
            </w:tcPrChange>
          </w:tcPr>
          <w:p w14:paraId="04804B7A" w14:textId="77777777" w:rsidR="00A0286A" w:rsidRDefault="00A0286A">
            <w:pPr>
              <w:pStyle w:val="TableParagraph"/>
              <w:spacing w:before="21"/>
              <w:ind w:left="5" w:right="10"/>
            </w:pPr>
            <w:r>
              <w:rPr>
                <w:spacing w:val="-4"/>
              </w:rPr>
              <w:t>58.9</w:t>
            </w:r>
          </w:p>
        </w:tc>
        <w:tc>
          <w:tcPr>
            <w:tcW w:w="1385" w:type="dxa"/>
            <w:tcPrChange w:id="193" w:author="Microsoft account" w:date="2025-09-03T15:11:00Z">
              <w:tcPr>
                <w:tcW w:w="1615" w:type="dxa"/>
              </w:tcPr>
            </w:tcPrChange>
          </w:tcPr>
          <w:p w14:paraId="48DC3A6C" w14:textId="77777777" w:rsidR="00A0286A" w:rsidRDefault="00A0286A">
            <w:pPr>
              <w:pStyle w:val="TableParagraph"/>
              <w:spacing w:before="21"/>
              <w:ind w:left="4" w:right="19"/>
            </w:pPr>
            <w:r>
              <w:rPr>
                <w:spacing w:val="-4"/>
              </w:rPr>
              <w:t>34.0</w:t>
            </w:r>
          </w:p>
        </w:tc>
        <w:tc>
          <w:tcPr>
            <w:tcW w:w="913" w:type="dxa"/>
            <w:tcPrChange w:id="194" w:author="Microsoft account" w:date="2025-09-03T15:11:00Z">
              <w:tcPr>
                <w:tcW w:w="1065" w:type="dxa"/>
              </w:tcPr>
            </w:tcPrChange>
          </w:tcPr>
          <w:p w14:paraId="43BA166E" w14:textId="77777777" w:rsidR="00A0286A" w:rsidRDefault="00A0286A">
            <w:pPr>
              <w:pStyle w:val="TableParagraph"/>
              <w:spacing w:before="21"/>
              <w:ind w:left="5" w:right="33"/>
            </w:pPr>
            <w:r>
              <w:rPr>
                <w:spacing w:val="-4"/>
              </w:rPr>
              <w:t>49.2</w:t>
            </w:r>
          </w:p>
        </w:tc>
        <w:tc>
          <w:tcPr>
            <w:tcW w:w="981" w:type="dxa"/>
            <w:tcPrChange w:id="195" w:author="Microsoft account" w:date="2025-09-03T15:11:00Z">
              <w:tcPr>
                <w:tcW w:w="1144" w:type="dxa"/>
              </w:tcPr>
            </w:tcPrChange>
          </w:tcPr>
          <w:p w14:paraId="54FB4197" w14:textId="77777777" w:rsidR="00A0286A" w:rsidRDefault="00A0286A">
            <w:pPr>
              <w:pStyle w:val="TableParagraph"/>
              <w:spacing w:before="21"/>
              <w:ind w:left="4" w:right="64"/>
            </w:pPr>
            <w:r>
              <w:rPr>
                <w:spacing w:val="-4"/>
              </w:rPr>
              <w:t>70.8</w:t>
            </w:r>
          </w:p>
        </w:tc>
        <w:tc>
          <w:tcPr>
            <w:tcW w:w="1091" w:type="dxa"/>
            <w:tcPrChange w:id="196" w:author="Microsoft account" w:date="2025-09-03T15:11:00Z">
              <w:tcPr>
                <w:tcW w:w="1273" w:type="dxa"/>
              </w:tcPr>
            </w:tcPrChange>
          </w:tcPr>
          <w:p w14:paraId="46103092" w14:textId="77777777" w:rsidR="00A0286A" w:rsidRDefault="00A0286A">
            <w:pPr>
              <w:pStyle w:val="TableParagraph"/>
              <w:spacing w:before="21"/>
              <w:ind w:left="5" w:right="31"/>
            </w:pPr>
            <w:r>
              <w:rPr>
                <w:spacing w:val="-4"/>
              </w:rPr>
              <w:t>51.0</w:t>
            </w:r>
          </w:p>
        </w:tc>
      </w:tr>
      <w:tr w:rsidR="00A0286A" w14:paraId="5A538494" w14:textId="77777777" w:rsidTr="00A0286A">
        <w:trPr>
          <w:trHeight w:val="285"/>
          <w:trPrChange w:id="197" w:author="Microsoft account" w:date="2025-09-03T15:11:00Z">
            <w:trPr>
              <w:trHeight w:val="308"/>
            </w:trPr>
          </w:trPrChange>
        </w:trPr>
        <w:tc>
          <w:tcPr>
            <w:tcW w:w="1889" w:type="dxa"/>
            <w:tcPrChange w:id="198" w:author="Microsoft account" w:date="2025-09-03T15:11:00Z">
              <w:tcPr>
                <w:tcW w:w="2203" w:type="dxa"/>
              </w:tcPr>
            </w:tcPrChange>
          </w:tcPr>
          <w:p w14:paraId="6F81E1BD" w14:textId="77777777" w:rsidR="00A0286A" w:rsidRDefault="00A0286A">
            <w:pPr>
              <w:pStyle w:val="TableParagraph"/>
              <w:spacing w:before="25"/>
              <w:ind w:left="5" w:right="18"/>
              <w:rPr>
                <w:ins w:id="199" w:author="Microsoft account" w:date="2025-09-03T15:11:00Z"/>
                <w:b/>
                <w:spacing w:val="-5"/>
              </w:rPr>
            </w:pPr>
          </w:p>
        </w:tc>
        <w:tc>
          <w:tcPr>
            <w:tcW w:w="1889" w:type="dxa"/>
            <w:tcPrChange w:id="200" w:author="Microsoft account" w:date="2025-09-03T15:11:00Z">
              <w:tcPr>
                <w:tcW w:w="2203" w:type="dxa"/>
              </w:tcPr>
            </w:tcPrChange>
          </w:tcPr>
          <w:p w14:paraId="6514E554" w14:textId="2660ED71" w:rsidR="00A0286A" w:rsidRDefault="00A0286A">
            <w:pPr>
              <w:pStyle w:val="TableParagraph"/>
              <w:spacing w:before="25"/>
              <w:ind w:left="5" w:right="18"/>
              <w:rPr>
                <w:b/>
              </w:rPr>
            </w:pPr>
            <w:r>
              <w:rPr>
                <w:b/>
                <w:spacing w:val="-5"/>
              </w:rPr>
              <w:t>SD</w:t>
            </w:r>
          </w:p>
        </w:tc>
        <w:tc>
          <w:tcPr>
            <w:tcW w:w="1141" w:type="dxa"/>
            <w:tcPrChange w:id="201" w:author="Microsoft account" w:date="2025-09-03T15:11:00Z">
              <w:tcPr>
                <w:tcW w:w="1331" w:type="dxa"/>
              </w:tcPr>
            </w:tcPrChange>
          </w:tcPr>
          <w:p w14:paraId="6DAEC578" w14:textId="77777777" w:rsidR="00A0286A" w:rsidRDefault="00A0286A">
            <w:pPr>
              <w:pStyle w:val="TableParagraph"/>
              <w:spacing w:before="20"/>
              <w:ind w:left="4" w:right="6"/>
            </w:pPr>
            <w:r>
              <w:rPr>
                <w:spacing w:val="-4"/>
              </w:rPr>
              <w:t>49.5</w:t>
            </w:r>
          </w:p>
        </w:tc>
        <w:tc>
          <w:tcPr>
            <w:tcW w:w="777" w:type="dxa"/>
            <w:tcPrChange w:id="202" w:author="Microsoft account" w:date="2025-09-03T15:11:00Z">
              <w:tcPr>
                <w:tcW w:w="907" w:type="dxa"/>
              </w:tcPr>
            </w:tcPrChange>
          </w:tcPr>
          <w:p w14:paraId="64DA7365" w14:textId="77777777" w:rsidR="00A0286A" w:rsidRDefault="00A0286A">
            <w:pPr>
              <w:pStyle w:val="TableParagraph"/>
              <w:spacing w:before="20"/>
              <w:ind w:left="5" w:right="10"/>
            </w:pPr>
            <w:r>
              <w:rPr>
                <w:spacing w:val="-4"/>
              </w:rPr>
              <w:t>60.4</w:t>
            </w:r>
          </w:p>
        </w:tc>
        <w:tc>
          <w:tcPr>
            <w:tcW w:w="1385" w:type="dxa"/>
            <w:tcPrChange w:id="203" w:author="Microsoft account" w:date="2025-09-03T15:11:00Z">
              <w:tcPr>
                <w:tcW w:w="1615" w:type="dxa"/>
              </w:tcPr>
            </w:tcPrChange>
          </w:tcPr>
          <w:p w14:paraId="2B89CBA0" w14:textId="77777777" w:rsidR="00A0286A" w:rsidRDefault="00A0286A">
            <w:pPr>
              <w:pStyle w:val="TableParagraph"/>
              <w:spacing w:before="20"/>
              <w:ind w:left="4" w:right="19"/>
            </w:pPr>
            <w:r>
              <w:rPr>
                <w:spacing w:val="-4"/>
              </w:rPr>
              <w:t>35.4</w:t>
            </w:r>
          </w:p>
        </w:tc>
        <w:tc>
          <w:tcPr>
            <w:tcW w:w="913" w:type="dxa"/>
            <w:tcPrChange w:id="204" w:author="Microsoft account" w:date="2025-09-03T15:11:00Z">
              <w:tcPr>
                <w:tcW w:w="1065" w:type="dxa"/>
              </w:tcPr>
            </w:tcPrChange>
          </w:tcPr>
          <w:p w14:paraId="60557C1C" w14:textId="77777777" w:rsidR="00A0286A" w:rsidRDefault="00A0286A">
            <w:pPr>
              <w:pStyle w:val="TableParagraph"/>
              <w:spacing w:before="20"/>
              <w:ind w:left="5" w:right="33"/>
            </w:pPr>
            <w:r>
              <w:rPr>
                <w:spacing w:val="-4"/>
              </w:rPr>
              <w:t>45.4</w:t>
            </w:r>
          </w:p>
        </w:tc>
        <w:tc>
          <w:tcPr>
            <w:tcW w:w="981" w:type="dxa"/>
            <w:tcPrChange w:id="205" w:author="Microsoft account" w:date="2025-09-03T15:11:00Z">
              <w:tcPr>
                <w:tcW w:w="1144" w:type="dxa"/>
              </w:tcPr>
            </w:tcPrChange>
          </w:tcPr>
          <w:p w14:paraId="4A8726D9" w14:textId="77777777" w:rsidR="00A0286A" w:rsidRDefault="00A0286A">
            <w:pPr>
              <w:pStyle w:val="TableParagraph"/>
              <w:spacing w:before="20"/>
              <w:ind w:left="4" w:right="64"/>
            </w:pPr>
            <w:r>
              <w:rPr>
                <w:spacing w:val="-4"/>
              </w:rPr>
              <w:t>69.7</w:t>
            </w:r>
          </w:p>
        </w:tc>
        <w:tc>
          <w:tcPr>
            <w:tcW w:w="1091" w:type="dxa"/>
            <w:tcPrChange w:id="206" w:author="Microsoft account" w:date="2025-09-03T15:11:00Z">
              <w:tcPr>
                <w:tcW w:w="1273" w:type="dxa"/>
              </w:tcPr>
            </w:tcPrChange>
          </w:tcPr>
          <w:p w14:paraId="3DEA2328" w14:textId="77777777" w:rsidR="00A0286A" w:rsidRDefault="00A0286A">
            <w:pPr>
              <w:pStyle w:val="TableParagraph"/>
              <w:spacing w:before="20"/>
              <w:ind w:left="5" w:right="31"/>
            </w:pPr>
            <w:r>
              <w:rPr>
                <w:spacing w:val="-4"/>
              </w:rPr>
              <w:t>14.4</w:t>
            </w:r>
          </w:p>
        </w:tc>
      </w:tr>
      <w:tr w:rsidR="00A0286A" w14:paraId="6255D448" w14:textId="77777777" w:rsidTr="00A0286A">
        <w:trPr>
          <w:trHeight w:val="291"/>
          <w:trPrChange w:id="207" w:author="Microsoft account" w:date="2025-09-03T15:11:00Z">
            <w:trPr>
              <w:trHeight w:val="314"/>
            </w:trPr>
          </w:trPrChange>
        </w:trPr>
        <w:tc>
          <w:tcPr>
            <w:tcW w:w="1889" w:type="dxa"/>
            <w:tcPrChange w:id="208" w:author="Microsoft account" w:date="2025-09-03T15:11:00Z">
              <w:tcPr>
                <w:tcW w:w="2203" w:type="dxa"/>
              </w:tcPr>
            </w:tcPrChange>
          </w:tcPr>
          <w:p w14:paraId="6723691B" w14:textId="77777777" w:rsidR="00A0286A" w:rsidRDefault="00A0286A">
            <w:pPr>
              <w:pStyle w:val="TableParagraph"/>
              <w:spacing w:before="26"/>
              <w:ind w:left="0" w:right="18"/>
              <w:rPr>
                <w:ins w:id="209" w:author="Microsoft account" w:date="2025-09-03T15:11:00Z"/>
                <w:b/>
                <w:spacing w:val="-5"/>
              </w:rPr>
            </w:pPr>
          </w:p>
        </w:tc>
        <w:tc>
          <w:tcPr>
            <w:tcW w:w="1889" w:type="dxa"/>
            <w:tcPrChange w:id="210" w:author="Microsoft account" w:date="2025-09-03T15:11:00Z">
              <w:tcPr>
                <w:tcW w:w="2203" w:type="dxa"/>
              </w:tcPr>
            </w:tcPrChange>
          </w:tcPr>
          <w:p w14:paraId="511213CE" w14:textId="64BDF9C2" w:rsidR="00A0286A" w:rsidRDefault="00A0286A">
            <w:pPr>
              <w:pStyle w:val="TableParagraph"/>
              <w:spacing w:before="26"/>
              <w:ind w:left="0" w:right="18"/>
              <w:rPr>
                <w:b/>
              </w:rPr>
            </w:pPr>
            <w:r>
              <w:rPr>
                <w:b/>
                <w:spacing w:val="-5"/>
              </w:rPr>
              <w:t>CV%</w:t>
            </w:r>
          </w:p>
        </w:tc>
        <w:tc>
          <w:tcPr>
            <w:tcW w:w="1141" w:type="dxa"/>
            <w:tcPrChange w:id="211" w:author="Microsoft account" w:date="2025-09-03T15:11:00Z">
              <w:tcPr>
                <w:tcW w:w="1331" w:type="dxa"/>
              </w:tcPr>
            </w:tcPrChange>
          </w:tcPr>
          <w:p w14:paraId="3D8EB135" w14:textId="77777777" w:rsidR="00A0286A" w:rsidRDefault="00A0286A">
            <w:pPr>
              <w:pStyle w:val="TableParagraph"/>
              <w:spacing w:before="21"/>
              <w:ind w:left="2" w:right="6"/>
            </w:pPr>
            <w:r>
              <w:rPr>
                <w:spacing w:val="-5"/>
              </w:rPr>
              <w:t>117</w:t>
            </w:r>
          </w:p>
        </w:tc>
        <w:tc>
          <w:tcPr>
            <w:tcW w:w="777" w:type="dxa"/>
            <w:tcPrChange w:id="212" w:author="Microsoft account" w:date="2025-09-03T15:11:00Z">
              <w:tcPr>
                <w:tcW w:w="907" w:type="dxa"/>
              </w:tcPr>
            </w:tcPrChange>
          </w:tcPr>
          <w:p w14:paraId="26312342" w14:textId="77777777" w:rsidR="00A0286A" w:rsidRDefault="00A0286A">
            <w:pPr>
              <w:pStyle w:val="TableParagraph"/>
              <w:spacing w:before="21"/>
              <w:ind w:right="10"/>
            </w:pPr>
            <w:r>
              <w:rPr>
                <w:spacing w:val="-5"/>
              </w:rPr>
              <w:t>103</w:t>
            </w:r>
          </w:p>
        </w:tc>
        <w:tc>
          <w:tcPr>
            <w:tcW w:w="1385" w:type="dxa"/>
            <w:tcPrChange w:id="213" w:author="Microsoft account" w:date="2025-09-03T15:11:00Z">
              <w:tcPr>
                <w:tcW w:w="1615" w:type="dxa"/>
              </w:tcPr>
            </w:tcPrChange>
          </w:tcPr>
          <w:p w14:paraId="46226F1F" w14:textId="77777777" w:rsidR="00A0286A" w:rsidRDefault="00A0286A">
            <w:pPr>
              <w:pStyle w:val="TableParagraph"/>
              <w:spacing w:before="21"/>
              <w:ind w:left="0" w:right="19"/>
            </w:pPr>
            <w:r>
              <w:rPr>
                <w:spacing w:val="-5"/>
              </w:rPr>
              <w:t>104</w:t>
            </w:r>
          </w:p>
        </w:tc>
        <w:tc>
          <w:tcPr>
            <w:tcW w:w="913" w:type="dxa"/>
            <w:tcPrChange w:id="214" w:author="Microsoft account" w:date="2025-09-03T15:11:00Z">
              <w:tcPr>
                <w:tcW w:w="1065" w:type="dxa"/>
              </w:tcPr>
            </w:tcPrChange>
          </w:tcPr>
          <w:p w14:paraId="320DD16D" w14:textId="77777777" w:rsidR="00A0286A" w:rsidRDefault="00A0286A">
            <w:pPr>
              <w:pStyle w:val="TableParagraph"/>
              <w:spacing w:before="21"/>
              <w:ind w:right="33"/>
            </w:pPr>
            <w:r>
              <w:rPr>
                <w:spacing w:val="-5"/>
              </w:rPr>
              <w:t>92</w:t>
            </w:r>
          </w:p>
        </w:tc>
        <w:tc>
          <w:tcPr>
            <w:tcW w:w="981" w:type="dxa"/>
            <w:tcPrChange w:id="215" w:author="Microsoft account" w:date="2025-09-03T15:11:00Z">
              <w:tcPr>
                <w:tcW w:w="1144" w:type="dxa"/>
              </w:tcPr>
            </w:tcPrChange>
          </w:tcPr>
          <w:p w14:paraId="57282248" w14:textId="77777777" w:rsidR="00A0286A" w:rsidRDefault="00A0286A">
            <w:pPr>
              <w:pStyle w:val="TableParagraph"/>
              <w:spacing w:before="21"/>
              <w:ind w:left="2" w:right="64"/>
            </w:pPr>
            <w:r>
              <w:rPr>
                <w:spacing w:val="-5"/>
              </w:rPr>
              <w:t>98</w:t>
            </w:r>
          </w:p>
        </w:tc>
        <w:tc>
          <w:tcPr>
            <w:tcW w:w="1091" w:type="dxa"/>
            <w:tcPrChange w:id="216" w:author="Microsoft account" w:date="2025-09-03T15:11:00Z">
              <w:tcPr>
                <w:tcW w:w="1273" w:type="dxa"/>
              </w:tcPr>
            </w:tcPrChange>
          </w:tcPr>
          <w:p w14:paraId="39B7FC46" w14:textId="77777777" w:rsidR="00A0286A" w:rsidRDefault="00A0286A">
            <w:pPr>
              <w:pStyle w:val="TableParagraph"/>
              <w:spacing w:before="21"/>
              <w:ind w:right="31"/>
            </w:pPr>
            <w:r>
              <w:rPr>
                <w:spacing w:val="-5"/>
              </w:rPr>
              <w:t>28</w:t>
            </w:r>
          </w:p>
        </w:tc>
      </w:tr>
      <w:tr w:rsidR="00A0286A" w14:paraId="133A6342" w14:textId="77777777" w:rsidTr="00A0286A">
        <w:trPr>
          <w:trHeight w:val="292"/>
          <w:trPrChange w:id="217" w:author="Microsoft account" w:date="2025-09-03T15:11:00Z">
            <w:trPr>
              <w:trHeight w:val="315"/>
            </w:trPr>
          </w:trPrChange>
        </w:trPr>
        <w:tc>
          <w:tcPr>
            <w:tcW w:w="1889" w:type="dxa"/>
            <w:tcBorders>
              <w:bottom w:val="single" w:sz="8" w:space="0" w:color="000000"/>
            </w:tcBorders>
            <w:tcPrChange w:id="218" w:author="Microsoft account" w:date="2025-09-03T15:11:00Z">
              <w:tcPr>
                <w:tcW w:w="2203" w:type="dxa"/>
                <w:tcBorders>
                  <w:bottom w:val="single" w:sz="8" w:space="0" w:color="000000"/>
                </w:tcBorders>
              </w:tcPr>
            </w:tcPrChange>
          </w:tcPr>
          <w:p w14:paraId="6C7EC719" w14:textId="77777777" w:rsidR="00A0286A" w:rsidRDefault="00A0286A">
            <w:pPr>
              <w:pStyle w:val="TableParagraph"/>
              <w:spacing w:before="26"/>
              <w:ind w:left="5" w:right="18"/>
              <w:rPr>
                <w:ins w:id="219" w:author="Microsoft account" w:date="2025-09-03T15:11:00Z"/>
                <w:b/>
                <w:spacing w:val="-2"/>
              </w:rPr>
            </w:pPr>
          </w:p>
        </w:tc>
        <w:tc>
          <w:tcPr>
            <w:tcW w:w="1889" w:type="dxa"/>
            <w:tcBorders>
              <w:bottom w:val="single" w:sz="8" w:space="0" w:color="000000"/>
            </w:tcBorders>
            <w:tcPrChange w:id="220" w:author="Microsoft account" w:date="2025-09-03T15:11:00Z">
              <w:tcPr>
                <w:tcW w:w="2203" w:type="dxa"/>
                <w:tcBorders>
                  <w:bottom w:val="single" w:sz="8" w:space="0" w:color="000000"/>
                </w:tcBorders>
              </w:tcPr>
            </w:tcPrChange>
          </w:tcPr>
          <w:p w14:paraId="11BDB99B" w14:textId="548424A6" w:rsidR="00A0286A" w:rsidRDefault="00A0286A">
            <w:pPr>
              <w:pStyle w:val="TableParagraph"/>
              <w:spacing w:before="26"/>
              <w:ind w:left="5" w:right="18"/>
              <w:rPr>
                <w:b/>
              </w:rPr>
            </w:pPr>
            <w:r>
              <w:rPr>
                <w:b/>
                <w:spacing w:val="-2"/>
              </w:rPr>
              <w:t>Total</w:t>
            </w:r>
          </w:p>
        </w:tc>
        <w:tc>
          <w:tcPr>
            <w:tcW w:w="1141" w:type="dxa"/>
            <w:tcBorders>
              <w:bottom w:val="single" w:sz="8" w:space="0" w:color="000000"/>
            </w:tcBorders>
            <w:tcPrChange w:id="221" w:author="Microsoft account" w:date="2025-09-03T15:11:00Z">
              <w:tcPr>
                <w:tcW w:w="1331" w:type="dxa"/>
                <w:tcBorders>
                  <w:bottom w:val="single" w:sz="8" w:space="0" w:color="000000"/>
                </w:tcBorders>
              </w:tcPr>
            </w:tcPrChange>
          </w:tcPr>
          <w:p w14:paraId="368634EB" w14:textId="77777777" w:rsidR="00A0286A" w:rsidRDefault="00A0286A">
            <w:pPr>
              <w:pStyle w:val="TableParagraph"/>
              <w:spacing w:before="26"/>
              <w:ind w:left="2" w:right="6"/>
              <w:rPr>
                <w:b/>
              </w:rPr>
            </w:pPr>
            <w:r>
              <w:rPr>
                <w:b/>
                <w:spacing w:val="-2"/>
              </w:rPr>
              <w:t>1066.0</w:t>
            </w:r>
          </w:p>
        </w:tc>
        <w:tc>
          <w:tcPr>
            <w:tcW w:w="777" w:type="dxa"/>
            <w:tcBorders>
              <w:bottom w:val="single" w:sz="8" w:space="0" w:color="000000"/>
            </w:tcBorders>
            <w:tcPrChange w:id="222" w:author="Microsoft account" w:date="2025-09-03T15:11:00Z">
              <w:tcPr>
                <w:tcW w:w="907" w:type="dxa"/>
                <w:tcBorders>
                  <w:bottom w:val="single" w:sz="8" w:space="0" w:color="000000"/>
                </w:tcBorders>
              </w:tcPr>
            </w:tcPrChange>
          </w:tcPr>
          <w:p w14:paraId="55A8EB65" w14:textId="77777777" w:rsidR="00A0286A" w:rsidRDefault="00A0286A">
            <w:pPr>
              <w:pStyle w:val="TableParagraph"/>
              <w:spacing w:before="26"/>
              <w:ind w:left="4" w:right="10"/>
              <w:rPr>
                <w:b/>
              </w:rPr>
            </w:pPr>
            <w:r>
              <w:rPr>
                <w:b/>
                <w:spacing w:val="-2"/>
              </w:rPr>
              <w:t>1228.1</w:t>
            </w:r>
          </w:p>
        </w:tc>
        <w:tc>
          <w:tcPr>
            <w:tcW w:w="1385" w:type="dxa"/>
            <w:tcBorders>
              <w:bottom w:val="single" w:sz="8" w:space="0" w:color="000000"/>
            </w:tcBorders>
            <w:tcPrChange w:id="223" w:author="Microsoft account" w:date="2025-09-03T15:11:00Z">
              <w:tcPr>
                <w:tcW w:w="1615" w:type="dxa"/>
                <w:tcBorders>
                  <w:bottom w:val="single" w:sz="8" w:space="0" w:color="000000"/>
                </w:tcBorders>
              </w:tcPr>
            </w:tcPrChange>
          </w:tcPr>
          <w:p w14:paraId="4C5B5B3B" w14:textId="77777777" w:rsidR="00A0286A" w:rsidRDefault="00A0286A">
            <w:pPr>
              <w:pStyle w:val="TableParagraph"/>
              <w:spacing w:before="26"/>
              <w:ind w:left="2" w:right="19"/>
              <w:rPr>
                <w:b/>
              </w:rPr>
            </w:pPr>
            <w:r>
              <w:rPr>
                <w:b/>
                <w:spacing w:val="-2"/>
              </w:rPr>
              <w:t>1085.4</w:t>
            </w:r>
          </w:p>
        </w:tc>
        <w:tc>
          <w:tcPr>
            <w:tcW w:w="913" w:type="dxa"/>
            <w:tcBorders>
              <w:bottom w:val="single" w:sz="8" w:space="0" w:color="000000"/>
            </w:tcBorders>
            <w:tcPrChange w:id="224" w:author="Microsoft account" w:date="2025-09-03T15:11:00Z">
              <w:tcPr>
                <w:tcW w:w="1065" w:type="dxa"/>
                <w:tcBorders>
                  <w:bottom w:val="single" w:sz="8" w:space="0" w:color="000000"/>
                </w:tcBorders>
              </w:tcPr>
            </w:tcPrChange>
          </w:tcPr>
          <w:p w14:paraId="67C7C298" w14:textId="77777777" w:rsidR="00A0286A" w:rsidRDefault="00A0286A">
            <w:pPr>
              <w:pStyle w:val="TableParagraph"/>
              <w:spacing w:before="26"/>
              <w:ind w:left="2" w:right="33"/>
              <w:rPr>
                <w:b/>
              </w:rPr>
            </w:pPr>
            <w:r>
              <w:rPr>
                <w:b/>
                <w:spacing w:val="-2"/>
              </w:rPr>
              <w:t>1167.6</w:t>
            </w:r>
          </w:p>
        </w:tc>
        <w:tc>
          <w:tcPr>
            <w:tcW w:w="981" w:type="dxa"/>
            <w:tcBorders>
              <w:bottom w:val="single" w:sz="8" w:space="0" w:color="000000"/>
            </w:tcBorders>
            <w:tcPrChange w:id="225" w:author="Microsoft account" w:date="2025-09-03T15:11:00Z">
              <w:tcPr>
                <w:tcW w:w="1144" w:type="dxa"/>
                <w:tcBorders>
                  <w:bottom w:val="single" w:sz="8" w:space="0" w:color="000000"/>
                </w:tcBorders>
              </w:tcPr>
            </w:tcPrChange>
          </w:tcPr>
          <w:p w14:paraId="75812B17" w14:textId="77777777" w:rsidR="00A0286A" w:rsidRDefault="00A0286A">
            <w:pPr>
              <w:pStyle w:val="TableParagraph"/>
              <w:spacing w:before="26"/>
              <w:ind w:left="2" w:right="64"/>
              <w:rPr>
                <w:b/>
              </w:rPr>
            </w:pPr>
            <w:r>
              <w:rPr>
                <w:b/>
                <w:spacing w:val="-2"/>
              </w:rPr>
              <w:t>1315.3</w:t>
            </w:r>
          </w:p>
        </w:tc>
        <w:tc>
          <w:tcPr>
            <w:tcW w:w="1091" w:type="dxa"/>
            <w:tcBorders>
              <w:bottom w:val="single" w:sz="8" w:space="0" w:color="000000"/>
            </w:tcBorders>
            <w:tcPrChange w:id="226" w:author="Microsoft account" w:date="2025-09-03T15:11:00Z">
              <w:tcPr>
                <w:tcW w:w="1273" w:type="dxa"/>
                <w:tcBorders>
                  <w:bottom w:val="single" w:sz="8" w:space="0" w:color="000000"/>
                </w:tcBorders>
              </w:tcPr>
            </w:tcPrChange>
          </w:tcPr>
          <w:p w14:paraId="775F0471" w14:textId="77777777" w:rsidR="00A0286A" w:rsidRDefault="00A0286A">
            <w:pPr>
              <w:pStyle w:val="TableParagraph"/>
              <w:spacing w:before="26"/>
              <w:ind w:left="2" w:right="31"/>
              <w:rPr>
                <w:b/>
              </w:rPr>
            </w:pPr>
            <w:r>
              <w:rPr>
                <w:b/>
                <w:spacing w:val="-2"/>
              </w:rPr>
              <w:t>1172.5</w:t>
            </w:r>
          </w:p>
        </w:tc>
      </w:tr>
    </w:tbl>
    <w:p w14:paraId="41FE865C" w14:textId="77777777" w:rsidR="002766A7" w:rsidRDefault="002766A7">
      <w:pPr>
        <w:pStyle w:val="TableParagraph"/>
        <w:rPr>
          <w:b/>
        </w:rPr>
        <w:sectPr w:rsidR="002766A7">
          <w:pgSz w:w="12240" w:h="15840"/>
          <w:pgMar w:top="1360" w:right="720" w:bottom="280" w:left="1080" w:header="720" w:footer="720" w:gutter="0"/>
          <w:cols w:space="720"/>
        </w:sectPr>
      </w:pPr>
    </w:p>
    <w:p w14:paraId="5C7557C7" w14:textId="77777777" w:rsidR="002766A7" w:rsidRDefault="004809F7">
      <w:pPr>
        <w:spacing w:before="79"/>
        <w:ind w:left="76"/>
        <w:jc w:val="both"/>
        <w:rPr>
          <w:b/>
          <w:sz w:val="24"/>
        </w:rPr>
      </w:pPr>
      <w:r>
        <w:rPr>
          <w:b/>
          <w:spacing w:val="-2"/>
          <w:sz w:val="24"/>
        </w:rPr>
        <w:lastRenderedPageBreak/>
        <w:t>Trend</w:t>
      </w:r>
      <w:r>
        <w:rPr>
          <w:b/>
          <w:spacing w:val="-7"/>
          <w:sz w:val="24"/>
        </w:rPr>
        <w:t xml:space="preserve"> </w:t>
      </w:r>
      <w:r>
        <w:rPr>
          <w:b/>
          <w:spacing w:val="-2"/>
          <w:sz w:val="24"/>
        </w:rPr>
        <w:t>analysis</w:t>
      </w:r>
      <w:r>
        <w:rPr>
          <w:b/>
          <w:spacing w:val="-10"/>
          <w:sz w:val="24"/>
        </w:rPr>
        <w:t xml:space="preserve"> </w:t>
      </w:r>
      <w:r>
        <w:rPr>
          <w:b/>
          <w:spacing w:val="-2"/>
          <w:sz w:val="24"/>
        </w:rPr>
        <w:t>of</w:t>
      </w:r>
      <w:r>
        <w:rPr>
          <w:b/>
          <w:spacing w:val="-8"/>
          <w:sz w:val="24"/>
        </w:rPr>
        <w:t xml:space="preserve"> </w:t>
      </w:r>
      <w:r>
        <w:rPr>
          <w:b/>
          <w:spacing w:val="-2"/>
          <w:sz w:val="24"/>
        </w:rPr>
        <w:t>rainfall</w:t>
      </w:r>
      <w:r>
        <w:rPr>
          <w:b/>
          <w:spacing w:val="-10"/>
          <w:sz w:val="24"/>
        </w:rPr>
        <w:t xml:space="preserve"> </w:t>
      </w:r>
      <w:r>
        <w:rPr>
          <w:b/>
          <w:spacing w:val="-2"/>
          <w:sz w:val="24"/>
        </w:rPr>
        <w:t>of</w:t>
      </w:r>
      <w:r>
        <w:rPr>
          <w:b/>
          <w:spacing w:val="-8"/>
          <w:sz w:val="24"/>
        </w:rPr>
        <w:t xml:space="preserve"> </w:t>
      </w:r>
      <w:proofErr w:type="spellStart"/>
      <w:r>
        <w:rPr>
          <w:b/>
          <w:spacing w:val="-2"/>
          <w:sz w:val="24"/>
        </w:rPr>
        <w:t>Mahasamund</w:t>
      </w:r>
      <w:proofErr w:type="spellEnd"/>
      <w:r>
        <w:rPr>
          <w:b/>
          <w:spacing w:val="-9"/>
          <w:sz w:val="24"/>
        </w:rPr>
        <w:t xml:space="preserve"> </w:t>
      </w:r>
      <w:r>
        <w:rPr>
          <w:b/>
          <w:spacing w:val="-2"/>
          <w:sz w:val="24"/>
        </w:rPr>
        <w:t>district</w:t>
      </w:r>
    </w:p>
    <w:p w14:paraId="1CB55DC3" w14:textId="6236072D" w:rsidR="002766A7" w:rsidRDefault="004809F7">
      <w:pPr>
        <w:pStyle w:val="BodyText"/>
        <w:spacing w:before="132" w:line="360" w:lineRule="auto"/>
        <w:ind w:left="76" w:right="154" w:firstLine="566"/>
        <w:jc w:val="both"/>
      </w:pPr>
      <w:r>
        <w:t xml:space="preserve">Block wise seasonal (SWM) and annual trend of rainfall was calculated for all five blocks of </w:t>
      </w:r>
      <w:proofErr w:type="spellStart"/>
      <w:r>
        <w:t>Mahasamund</w:t>
      </w:r>
      <w:proofErr w:type="spellEnd"/>
      <w:r>
        <w:rPr>
          <w:spacing w:val="-9"/>
        </w:rPr>
        <w:t xml:space="preserve"> </w:t>
      </w:r>
      <w:r>
        <w:t>district.</w:t>
      </w:r>
      <w:r>
        <w:rPr>
          <w:spacing w:val="-10"/>
        </w:rPr>
        <w:t xml:space="preserve"> </w:t>
      </w:r>
      <w:r>
        <w:t>The</w:t>
      </w:r>
      <w:r>
        <w:rPr>
          <w:spacing w:val="-14"/>
        </w:rPr>
        <w:t xml:space="preserve"> </w:t>
      </w:r>
      <w:r>
        <w:t>trend</w:t>
      </w:r>
      <w:r>
        <w:rPr>
          <w:spacing w:val="-10"/>
        </w:rPr>
        <w:t xml:space="preserve"> </w:t>
      </w:r>
      <w:r>
        <w:t>analysis</w:t>
      </w:r>
      <w:r>
        <w:rPr>
          <w:spacing w:val="-10"/>
        </w:rPr>
        <w:t xml:space="preserve"> </w:t>
      </w:r>
      <w:r>
        <w:t>was</w:t>
      </w:r>
      <w:r>
        <w:rPr>
          <w:spacing w:val="-10"/>
        </w:rPr>
        <w:t xml:space="preserve"> </w:t>
      </w:r>
      <w:r>
        <w:t>done</w:t>
      </w:r>
      <w:r>
        <w:rPr>
          <w:spacing w:val="-10"/>
        </w:rPr>
        <w:t xml:space="preserve"> </w:t>
      </w:r>
      <w:r>
        <w:t>by</w:t>
      </w:r>
      <w:r>
        <w:rPr>
          <w:spacing w:val="-15"/>
        </w:rPr>
        <w:t xml:space="preserve"> </w:t>
      </w:r>
      <w:r>
        <w:t>using</w:t>
      </w:r>
      <w:r>
        <w:rPr>
          <w:spacing w:val="-14"/>
        </w:rPr>
        <w:t xml:space="preserve"> </w:t>
      </w:r>
      <w:r>
        <w:t>linear</w:t>
      </w:r>
      <w:r>
        <w:rPr>
          <w:spacing w:val="-11"/>
        </w:rPr>
        <w:t xml:space="preserve"> </w:t>
      </w:r>
      <w:r>
        <w:t>regression</w:t>
      </w:r>
      <w:r>
        <w:rPr>
          <w:spacing w:val="-13"/>
        </w:rPr>
        <w:t xml:space="preserve"> </w:t>
      </w:r>
      <w:r>
        <w:t>best</w:t>
      </w:r>
      <w:r>
        <w:rPr>
          <w:spacing w:val="-10"/>
        </w:rPr>
        <w:t xml:space="preserve"> </w:t>
      </w:r>
      <w:r>
        <w:t>fitted</w:t>
      </w:r>
      <w:r>
        <w:rPr>
          <w:spacing w:val="-14"/>
        </w:rPr>
        <w:t xml:space="preserve"> </w:t>
      </w:r>
      <w:r>
        <w:t>line</w:t>
      </w:r>
      <w:r>
        <w:rPr>
          <w:spacing w:val="-13"/>
        </w:rPr>
        <w:t xml:space="preserve"> </w:t>
      </w:r>
      <w:r>
        <w:t>method.</w:t>
      </w:r>
      <w:r>
        <w:rPr>
          <w:spacing w:val="-10"/>
        </w:rPr>
        <w:t xml:space="preserve"> </w:t>
      </w:r>
      <w:r>
        <w:t>Result of all block wise annual and seasonal trend of rainfall presented in Fig.</w:t>
      </w:r>
      <w:r w:rsidR="00790B41">
        <w:t>2</w:t>
      </w:r>
      <w:r>
        <w:t xml:space="preserve">. The result found that on annual basis, only </w:t>
      </w:r>
      <w:proofErr w:type="gramStart"/>
      <w:r>
        <w:t>2</w:t>
      </w:r>
      <w:proofErr w:type="gramEnd"/>
      <w:r>
        <w:t xml:space="preserve"> blocks </w:t>
      </w:r>
      <w:proofErr w:type="spellStart"/>
      <w:r>
        <w:t>Bagbahara</w:t>
      </w:r>
      <w:proofErr w:type="spellEnd"/>
      <w:r>
        <w:t xml:space="preserve"> and </w:t>
      </w:r>
      <w:proofErr w:type="spellStart"/>
      <w:r>
        <w:t>Basna</w:t>
      </w:r>
      <w:proofErr w:type="spellEnd"/>
      <w:r>
        <w:t xml:space="preserve"> showed </w:t>
      </w:r>
      <w:commentRangeStart w:id="227"/>
      <w:r>
        <w:t>non-significant increasing</w:t>
      </w:r>
      <w:commentRangeEnd w:id="227"/>
      <w:r w:rsidR="00A0286A">
        <w:rPr>
          <w:rStyle w:val="CommentReference"/>
        </w:rPr>
        <w:commentReference w:id="227"/>
      </w:r>
      <w:r>
        <w:t xml:space="preserve"> trend. In </w:t>
      </w:r>
      <w:proofErr w:type="spellStart"/>
      <w:proofErr w:type="gramStart"/>
      <w:r>
        <w:t>Bagbahara</w:t>
      </w:r>
      <w:proofErr w:type="spellEnd"/>
      <w:proofErr w:type="gramEnd"/>
      <w:r>
        <w:t xml:space="preserve"> block annual increasing rate of rainfall (mm) was observed @ 6.3</w:t>
      </w:r>
      <w:ins w:id="228" w:author="Microsoft account" w:date="2025-09-03T15:17:00Z">
        <w:r w:rsidR="003A56E4">
          <w:t xml:space="preserve">99 or ~6.4 </w:t>
        </w:r>
      </w:ins>
      <w:r>
        <w:t xml:space="preserve">mm/year and @ 7.5mm/year in </w:t>
      </w:r>
      <w:proofErr w:type="spellStart"/>
      <w:r>
        <w:t>Basna</w:t>
      </w:r>
      <w:proofErr w:type="spellEnd"/>
      <w:r>
        <w:t xml:space="preserve">. While remaining </w:t>
      </w:r>
      <w:proofErr w:type="gramStart"/>
      <w:r>
        <w:t>3</w:t>
      </w:r>
      <w:proofErr w:type="gramEnd"/>
      <w:r>
        <w:t xml:space="preserve"> blocks </w:t>
      </w:r>
      <w:proofErr w:type="spellStart"/>
      <w:r>
        <w:t>Mahasamund</w:t>
      </w:r>
      <w:proofErr w:type="spellEnd"/>
      <w:r>
        <w:t xml:space="preserve">, </w:t>
      </w:r>
      <w:proofErr w:type="spellStart"/>
      <w:r>
        <w:t>Pithora</w:t>
      </w:r>
      <w:proofErr w:type="spellEnd"/>
      <w:r>
        <w:t xml:space="preserve"> and </w:t>
      </w:r>
      <w:proofErr w:type="spellStart"/>
      <w:r>
        <w:t>Saraipali</w:t>
      </w:r>
      <w:proofErr w:type="spellEnd"/>
      <w:r>
        <w:t xml:space="preserve"> found decreasing trend which is </w:t>
      </w:r>
      <w:commentRangeStart w:id="229"/>
      <w:r>
        <w:t>non-significant</w:t>
      </w:r>
      <w:commentRangeEnd w:id="229"/>
      <w:r w:rsidR="003A56E4">
        <w:rPr>
          <w:rStyle w:val="CommentReference"/>
        </w:rPr>
        <w:commentReference w:id="229"/>
      </w:r>
      <w:r>
        <w:t xml:space="preserve">. The rate of decreasing rainfall (mm) observed at </w:t>
      </w:r>
      <w:proofErr w:type="spellStart"/>
      <w:r>
        <w:t>Mahasamund</w:t>
      </w:r>
      <w:proofErr w:type="spellEnd"/>
      <w:r>
        <w:t xml:space="preserve"> was @ 1.9mm/year, it was @ </w:t>
      </w:r>
      <w:del w:id="230" w:author="Microsoft account" w:date="2025-09-03T15:22:00Z">
        <w:r w:rsidDel="003A56E4">
          <w:delText>-</w:delText>
        </w:r>
      </w:del>
      <w:r>
        <w:t xml:space="preserve">6.4mm in </w:t>
      </w:r>
      <w:proofErr w:type="spellStart"/>
      <w:r>
        <w:t>Pithora</w:t>
      </w:r>
      <w:proofErr w:type="spellEnd"/>
      <w:r>
        <w:t xml:space="preserve"> and @ </w:t>
      </w:r>
      <w:del w:id="231" w:author="Microsoft account" w:date="2025-09-03T15:22:00Z">
        <w:r w:rsidDel="003A56E4">
          <w:delText>-</w:delText>
        </w:r>
      </w:del>
      <w:r>
        <w:t xml:space="preserve">4.4mm in </w:t>
      </w:r>
      <w:proofErr w:type="spellStart"/>
      <w:r>
        <w:t>Saraipali</w:t>
      </w:r>
      <w:proofErr w:type="spellEnd"/>
      <w:r>
        <w:t xml:space="preserve"> block. The rate of decreasing and increasing rainfall is very less, therefore we consider the change of shift of rainfall is not affecting crop production and other livelihood. The</w:t>
      </w:r>
      <w:r>
        <w:rPr>
          <w:spacing w:val="-11"/>
        </w:rPr>
        <w:t xml:space="preserve"> </w:t>
      </w:r>
      <w:r>
        <w:t>trend</w:t>
      </w:r>
      <w:r>
        <w:rPr>
          <w:spacing w:val="-10"/>
        </w:rPr>
        <w:t xml:space="preserve"> </w:t>
      </w:r>
      <w:r>
        <w:t>found</w:t>
      </w:r>
      <w:r>
        <w:rPr>
          <w:spacing w:val="-6"/>
        </w:rPr>
        <w:t xml:space="preserve"> </w:t>
      </w:r>
      <w:r>
        <w:t>for</w:t>
      </w:r>
      <w:r>
        <w:rPr>
          <w:spacing w:val="-10"/>
        </w:rPr>
        <w:t xml:space="preserve"> </w:t>
      </w:r>
      <w:r>
        <w:t>seasonal</w:t>
      </w:r>
      <w:r>
        <w:rPr>
          <w:spacing w:val="-10"/>
        </w:rPr>
        <w:t xml:space="preserve"> </w:t>
      </w:r>
      <w:r>
        <w:t>SWM</w:t>
      </w:r>
      <w:r>
        <w:rPr>
          <w:spacing w:val="-10"/>
        </w:rPr>
        <w:t xml:space="preserve"> </w:t>
      </w:r>
      <w:r>
        <w:t>rainfall</w:t>
      </w:r>
      <w:r>
        <w:rPr>
          <w:spacing w:val="-8"/>
        </w:rPr>
        <w:t xml:space="preserve"> </w:t>
      </w:r>
      <w:r>
        <w:t>amongst</w:t>
      </w:r>
      <w:r>
        <w:rPr>
          <w:spacing w:val="-10"/>
        </w:rPr>
        <w:t xml:space="preserve"> </w:t>
      </w:r>
      <w:r>
        <w:t>all</w:t>
      </w:r>
      <w:r>
        <w:rPr>
          <w:spacing w:val="-8"/>
        </w:rPr>
        <w:t xml:space="preserve"> </w:t>
      </w:r>
      <w:r>
        <w:t>5</w:t>
      </w:r>
      <w:r>
        <w:rPr>
          <w:spacing w:val="-9"/>
        </w:rPr>
        <w:t xml:space="preserve"> </w:t>
      </w:r>
      <w:r>
        <w:t>blocks</w:t>
      </w:r>
      <w:r>
        <w:rPr>
          <w:spacing w:val="-10"/>
        </w:rPr>
        <w:t xml:space="preserve"> </w:t>
      </w:r>
      <w:r>
        <w:t>showed</w:t>
      </w:r>
      <w:r>
        <w:rPr>
          <w:spacing w:val="-8"/>
        </w:rPr>
        <w:t xml:space="preserve"> </w:t>
      </w:r>
      <w:r>
        <w:t>increasing</w:t>
      </w:r>
      <w:r>
        <w:rPr>
          <w:spacing w:val="-10"/>
        </w:rPr>
        <w:t xml:space="preserve"> </w:t>
      </w:r>
      <w:r>
        <w:t>and</w:t>
      </w:r>
      <w:r>
        <w:rPr>
          <w:spacing w:val="-10"/>
        </w:rPr>
        <w:t xml:space="preserve"> </w:t>
      </w:r>
      <w:r>
        <w:t>decreasing</w:t>
      </w:r>
      <w:r>
        <w:rPr>
          <w:spacing w:val="-10"/>
        </w:rPr>
        <w:t xml:space="preserve"> </w:t>
      </w:r>
      <w:r>
        <w:t xml:space="preserve">pattern. </w:t>
      </w:r>
      <w:proofErr w:type="spellStart"/>
      <w:r>
        <w:t>Bagbahara</w:t>
      </w:r>
      <w:proofErr w:type="spellEnd"/>
      <w:r>
        <w:t xml:space="preserve"> and </w:t>
      </w:r>
      <w:proofErr w:type="spellStart"/>
      <w:r>
        <w:t>Basna</w:t>
      </w:r>
      <w:proofErr w:type="spellEnd"/>
      <w:r>
        <w:t xml:space="preserve"> showed non-significant increasing trend and 3 blocks </w:t>
      </w:r>
      <w:proofErr w:type="spellStart"/>
      <w:r>
        <w:t>Mahasamund</w:t>
      </w:r>
      <w:proofErr w:type="spellEnd"/>
      <w:r>
        <w:t xml:space="preserve">, </w:t>
      </w:r>
      <w:proofErr w:type="spellStart"/>
      <w:r>
        <w:t>Pithora</w:t>
      </w:r>
      <w:proofErr w:type="spellEnd"/>
      <w:r>
        <w:t xml:space="preserve"> and </w:t>
      </w:r>
      <w:proofErr w:type="spellStart"/>
      <w:r>
        <w:t>Saraipali</w:t>
      </w:r>
      <w:proofErr w:type="spellEnd"/>
      <w:r>
        <w:t xml:space="preserve"> showed decreasing trend which work non-significant. The rate of increasing amount of rainfall observed in </w:t>
      </w:r>
      <w:proofErr w:type="spellStart"/>
      <w:r>
        <w:t>Bagbahara</w:t>
      </w:r>
      <w:proofErr w:type="spellEnd"/>
      <w:r>
        <w:t xml:space="preserve"> block was found @ 3.5mm/season in SWM and @ 3.3 mm/season in </w:t>
      </w:r>
      <w:proofErr w:type="spellStart"/>
      <w:r>
        <w:t>Basna</w:t>
      </w:r>
      <w:proofErr w:type="spellEnd"/>
      <w:r>
        <w:t xml:space="preserve">. Similarly the rate of decreasing amount of rainfall @ -4.1 mm/season of SWM at </w:t>
      </w:r>
      <w:proofErr w:type="spellStart"/>
      <w:r>
        <w:t>Mahasamund</w:t>
      </w:r>
      <w:proofErr w:type="spellEnd"/>
      <w:r>
        <w:t>, @ - 4.4mm/season</w:t>
      </w:r>
      <w:r>
        <w:rPr>
          <w:spacing w:val="-6"/>
        </w:rPr>
        <w:t xml:space="preserve"> </w:t>
      </w:r>
      <w:proofErr w:type="gramStart"/>
      <w:r>
        <w:t>in</w:t>
      </w:r>
      <w:r>
        <w:rPr>
          <w:spacing w:val="-4"/>
        </w:rPr>
        <w:t xml:space="preserve"> </w:t>
      </w:r>
      <w:proofErr w:type="spellStart"/>
      <w:r>
        <w:t>Pithora</w:t>
      </w:r>
      <w:proofErr w:type="spellEnd"/>
      <w:r>
        <w:rPr>
          <w:spacing w:val="-5"/>
        </w:rPr>
        <w:t xml:space="preserve"> </w:t>
      </w:r>
      <w:r>
        <w:t>and</w:t>
      </w:r>
      <w:r>
        <w:rPr>
          <w:spacing w:val="-6"/>
        </w:rPr>
        <w:t xml:space="preserve"> </w:t>
      </w:r>
      <w:r>
        <w:t>@</w:t>
      </w:r>
      <w:r>
        <w:rPr>
          <w:spacing w:val="-4"/>
        </w:rPr>
        <w:t xml:space="preserve"> </w:t>
      </w:r>
      <w:r>
        <w:t>-8.06</w:t>
      </w:r>
      <w:r>
        <w:rPr>
          <w:spacing w:val="-6"/>
        </w:rPr>
        <w:t xml:space="preserve"> </w:t>
      </w:r>
      <w:r>
        <w:t>mm</w:t>
      </w:r>
      <w:proofErr w:type="gramEnd"/>
      <w:r>
        <w:t>/season</w:t>
      </w:r>
      <w:r>
        <w:rPr>
          <w:spacing w:val="-4"/>
        </w:rPr>
        <w:t xml:space="preserve"> </w:t>
      </w:r>
      <w:r>
        <w:t>in</w:t>
      </w:r>
      <w:r>
        <w:rPr>
          <w:spacing w:val="-6"/>
        </w:rPr>
        <w:t xml:space="preserve"> </w:t>
      </w:r>
      <w:proofErr w:type="spellStart"/>
      <w:r>
        <w:t>Saraipali</w:t>
      </w:r>
      <w:proofErr w:type="spellEnd"/>
      <w:r>
        <w:t>.</w:t>
      </w:r>
      <w:r>
        <w:rPr>
          <w:spacing w:val="-4"/>
        </w:rPr>
        <w:t xml:space="preserve"> </w:t>
      </w:r>
      <w:r>
        <w:t>Comparative</w:t>
      </w:r>
      <w:r>
        <w:rPr>
          <w:spacing w:val="-6"/>
        </w:rPr>
        <w:t xml:space="preserve"> </w:t>
      </w:r>
      <w:proofErr w:type="gramStart"/>
      <w:r>
        <w:t>result</w:t>
      </w:r>
      <w:r>
        <w:rPr>
          <w:spacing w:val="-6"/>
        </w:rPr>
        <w:t xml:space="preserve"> </w:t>
      </w:r>
      <w:r>
        <w:t>were</w:t>
      </w:r>
      <w:proofErr w:type="gramEnd"/>
      <w:r>
        <w:rPr>
          <w:spacing w:val="-9"/>
        </w:rPr>
        <w:t xml:space="preserve"> </w:t>
      </w:r>
      <w:r>
        <w:t>found</w:t>
      </w:r>
      <w:r>
        <w:rPr>
          <w:spacing w:val="-6"/>
        </w:rPr>
        <w:t xml:space="preserve"> </w:t>
      </w:r>
      <w:r>
        <w:t>between</w:t>
      </w:r>
      <w:r>
        <w:rPr>
          <w:spacing w:val="-6"/>
        </w:rPr>
        <w:t xml:space="preserve"> </w:t>
      </w:r>
      <w:r>
        <w:t>the seasonal</w:t>
      </w:r>
      <w:r>
        <w:rPr>
          <w:spacing w:val="-2"/>
        </w:rPr>
        <w:t xml:space="preserve"> </w:t>
      </w:r>
      <w:r>
        <w:t>and</w:t>
      </w:r>
      <w:r>
        <w:rPr>
          <w:spacing w:val="-5"/>
        </w:rPr>
        <w:t xml:space="preserve"> </w:t>
      </w:r>
      <w:r>
        <w:t>annual</w:t>
      </w:r>
      <w:r>
        <w:rPr>
          <w:spacing w:val="-1"/>
        </w:rPr>
        <w:t xml:space="preserve"> </w:t>
      </w:r>
      <w:r>
        <w:t>rainfall</w:t>
      </w:r>
      <w:r>
        <w:rPr>
          <w:spacing w:val="-5"/>
        </w:rPr>
        <w:t xml:space="preserve"> </w:t>
      </w:r>
      <w:r>
        <w:t>trend.</w:t>
      </w:r>
      <w:r>
        <w:rPr>
          <w:spacing w:val="-5"/>
        </w:rPr>
        <w:t xml:space="preserve"> </w:t>
      </w:r>
      <w:r>
        <w:t>Result</w:t>
      </w:r>
      <w:r>
        <w:rPr>
          <w:spacing w:val="-2"/>
        </w:rPr>
        <w:t xml:space="preserve"> </w:t>
      </w:r>
      <w:r>
        <w:t>clearly</w:t>
      </w:r>
      <w:r>
        <w:rPr>
          <w:spacing w:val="-10"/>
        </w:rPr>
        <w:t xml:space="preserve"> </w:t>
      </w:r>
      <w:r>
        <w:t>showed</w:t>
      </w:r>
      <w:r>
        <w:rPr>
          <w:spacing w:val="-5"/>
        </w:rPr>
        <w:t xml:space="preserve"> </w:t>
      </w:r>
      <w:r>
        <w:t>that</w:t>
      </w:r>
      <w:r>
        <w:rPr>
          <w:spacing w:val="-5"/>
        </w:rPr>
        <w:t xml:space="preserve"> </w:t>
      </w:r>
      <w:r>
        <w:t>the</w:t>
      </w:r>
      <w:r>
        <w:rPr>
          <w:spacing w:val="-6"/>
        </w:rPr>
        <w:t xml:space="preserve"> </w:t>
      </w:r>
      <w:r>
        <w:t>trend</w:t>
      </w:r>
      <w:r>
        <w:rPr>
          <w:spacing w:val="-5"/>
        </w:rPr>
        <w:t xml:space="preserve"> </w:t>
      </w:r>
      <w:r>
        <w:t>pattern</w:t>
      </w:r>
      <w:r>
        <w:rPr>
          <w:spacing w:val="-5"/>
        </w:rPr>
        <w:t xml:space="preserve"> </w:t>
      </w:r>
      <w:r>
        <w:t>of</w:t>
      </w:r>
      <w:r>
        <w:rPr>
          <w:spacing w:val="-6"/>
        </w:rPr>
        <w:t xml:space="preserve"> </w:t>
      </w:r>
      <w:r>
        <w:t>both</w:t>
      </w:r>
      <w:r>
        <w:rPr>
          <w:spacing w:val="-5"/>
        </w:rPr>
        <w:t xml:space="preserve"> </w:t>
      </w:r>
      <w:r>
        <w:t>annual</w:t>
      </w:r>
      <w:r>
        <w:rPr>
          <w:spacing w:val="-4"/>
        </w:rPr>
        <w:t xml:space="preserve"> </w:t>
      </w:r>
      <w:r>
        <w:t>and</w:t>
      </w:r>
      <w:r>
        <w:rPr>
          <w:spacing w:val="-5"/>
        </w:rPr>
        <w:t xml:space="preserve"> </w:t>
      </w:r>
      <w:r>
        <w:t>seasonal rainfall</w:t>
      </w:r>
      <w:r>
        <w:rPr>
          <w:spacing w:val="-9"/>
        </w:rPr>
        <w:t xml:space="preserve"> </w:t>
      </w:r>
      <w:r>
        <w:t>was</w:t>
      </w:r>
      <w:r>
        <w:rPr>
          <w:spacing w:val="-12"/>
        </w:rPr>
        <w:t xml:space="preserve"> </w:t>
      </w:r>
      <w:r>
        <w:t>same.</w:t>
      </w:r>
      <w:r>
        <w:rPr>
          <w:spacing w:val="-10"/>
        </w:rPr>
        <w:t xml:space="preserve"> </w:t>
      </w:r>
      <w:r>
        <w:t>The</w:t>
      </w:r>
      <w:r>
        <w:rPr>
          <w:spacing w:val="-11"/>
        </w:rPr>
        <w:t xml:space="preserve"> </w:t>
      </w:r>
      <w:r>
        <w:t>difference</w:t>
      </w:r>
      <w:r>
        <w:rPr>
          <w:spacing w:val="-11"/>
        </w:rPr>
        <w:t xml:space="preserve"> </w:t>
      </w:r>
      <w:r>
        <w:t>was</w:t>
      </w:r>
      <w:r>
        <w:rPr>
          <w:spacing w:val="-10"/>
        </w:rPr>
        <w:t xml:space="preserve"> </w:t>
      </w:r>
      <w:r>
        <w:t>noticed</w:t>
      </w:r>
      <w:r>
        <w:rPr>
          <w:spacing w:val="-10"/>
        </w:rPr>
        <w:t xml:space="preserve"> </w:t>
      </w:r>
      <w:r>
        <w:t>in</w:t>
      </w:r>
      <w:r>
        <w:rPr>
          <w:spacing w:val="-13"/>
        </w:rPr>
        <w:t xml:space="preserve"> </w:t>
      </w:r>
      <w:r>
        <w:t>increment</w:t>
      </w:r>
      <w:r>
        <w:rPr>
          <w:spacing w:val="-10"/>
        </w:rPr>
        <w:t xml:space="preserve"> </w:t>
      </w:r>
      <w:r>
        <w:t>of</w:t>
      </w:r>
      <w:r>
        <w:rPr>
          <w:spacing w:val="-10"/>
        </w:rPr>
        <w:t xml:space="preserve"> </w:t>
      </w:r>
      <w:r>
        <w:t>rainfall</w:t>
      </w:r>
      <w:r>
        <w:rPr>
          <w:spacing w:val="-10"/>
        </w:rPr>
        <w:t xml:space="preserve"> </w:t>
      </w:r>
      <w:r>
        <w:t>amount</w:t>
      </w:r>
      <w:r>
        <w:rPr>
          <w:spacing w:val="-12"/>
        </w:rPr>
        <w:t xml:space="preserve"> </w:t>
      </w:r>
      <w:r>
        <w:t>per</w:t>
      </w:r>
      <w:r>
        <w:rPr>
          <w:spacing w:val="-9"/>
        </w:rPr>
        <w:t xml:space="preserve"> </w:t>
      </w:r>
      <w:r>
        <w:t>year.</w:t>
      </w:r>
      <w:r>
        <w:rPr>
          <w:spacing w:val="-9"/>
        </w:rPr>
        <w:t xml:space="preserve"> </w:t>
      </w:r>
      <w:r>
        <w:t>The</w:t>
      </w:r>
      <w:r>
        <w:rPr>
          <w:spacing w:val="-13"/>
        </w:rPr>
        <w:t xml:space="preserve"> </w:t>
      </w:r>
      <w:r>
        <w:t>highest</w:t>
      </w:r>
      <w:r>
        <w:rPr>
          <w:spacing w:val="-8"/>
        </w:rPr>
        <w:t xml:space="preserve"> </w:t>
      </w:r>
      <w:r>
        <w:t xml:space="preserve">amount </w:t>
      </w:r>
      <w:r>
        <w:rPr>
          <w:spacing w:val="-2"/>
        </w:rPr>
        <w:t>of</w:t>
      </w:r>
      <w:r>
        <w:rPr>
          <w:spacing w:val="-9"/>
        </w:rPr>
        <w:t xml:space="preserve"> </w:t>
      </w:r>
      <w:r>
        <w:rPr>
          <w:spacing w:val="-2"/>
        </w:rPr>
        <w:t>rainfall</w:t>
      </w:r>
      <w:r>
        <w:rPr>
          <w:spacing w:val="-8"/>
        </w:rPr>
        <w:t xml:space="preserve"> </w:t>
      </w:r>
      <w:r>
        <w:rPr>
          <w:spacing w:val="-2"/>
        </w:rPr>
        <w:t>increasing</w:t>
      </w:r>
      <w:r>
        <w:rPr>
          <w:spacing w:val="-11"/>
        </w:rPr>
        <w:t xml:space="preserve"> </w:t>
      </w:r>
      <w:r>
        <w:rPr>
          <w:spacing w:val="-2"/>
        </w:rPr>
        <w:t>per</w:t>
      </w:r>
      <w:r>
        <w:rPr>
          <w:spacing w:val="-7"/>
        </w:rPr>
        <w:t xml:space="preserve"> </w:t>
      </w:r>
      <w:r>
        <w:rPr>
          <w:spacing w:val="-2"/>
        </w:rPr>
        <w:t>year</w:t>
      </w:r>
      <w:r>
        <w:rPr>
          <w:spacing w:val="-5"/>
        </w:rPr>
        <w:t xml:space="preserve"> </w:t>
      </w:r>
      <w:r>
        <w:rPr>
          <w:spacing w:val="-2"/>
        </w:rPr>
        <w:t>at</w:t>
      </w:r>
      <w:r>
        <w:rPr>
          <w:spacing w:val="-5"/>
        </w:rPr>
        <w:t xml:space="preserve"> </w:t>
      </w:r>
      <w:proofErr w:type="spellStart"/>
      <w:r>
        <w:rPr>
          <w:spacing w:val="-2"/>
        </w:rPr>
        <w:t>Basna</w:t>
      </w:r>
      <w:proofErr w:type="spellEnd"/>
      <w:r>
        <w:rPr>
          <w:spacing w:val="-7"/>
        </w:rPr>
        <w:t xml:space="preserve"> </w:t>
      </w:r>
      <w:r>
        <w:rPr>
          <w:spacing w:val="-2"/>
        </w:rPr>
        <w:t>with</w:t>
      </w:r>
      <w:r>
        <w:rPr>
          <w:spacing w:val="-8"/>
        </w:rPr>
        <w:t xml:space="preserve"> </w:t>
      </w:r>
      <w:r>
        <w:rPr>
          <w:spacing w:val="-2"/>
        </w:rPr>
        <w:t>the</w:t>
      </w:r>
      <w:r>
        <w:rPr>
          <w:spacing w:val="-7"/>
        </w:rPr>
        <w:t xml:space="preserve"> </w:t>
      </w:r>
      <w:r>
        <w:rPr>
          <w:spacing w:val="-2"/>
        </w:rPr>
        <w:t>rate</w:t>
      </w:r>
      <w:r>
        <w:rPr>
          <w:spacing w:val="-9"/>
        </w:rPr>
        <w:t xml:space="preserve"> </w:t>
      </w:r>
      <w:r>
        <w:rPr>
          <w:spacing w:val="-2"/>
        </w:rPr>
        <w:t>of</w:t>
      </w:r>
      <w:r>
        <w:rPr>
          <w:spacing w:val="-8"/>
        </w:rPr>
        <w:t xml:space="preserve"> </w:t>
      </w:r>
      <w:r>
        <w:rPr>
          <w:spacing w:val="-2"/>
        </w:rPr>
        <w:t>@</w:t>
      </w:r>
      <w:r>
        <w:rPr>
          <w:spacing w:val="-6"/>
        </w:rPr>
        <w:t xml:space="preserve"> </w:t>
      </w:r>
      <w:r>
        <w:rPr>
          <w:spacing w:val="-2"/>
        </w:rPr>
        <w:t>7.5mm/year</w:t>
      </w:r>
      <w:r>
        <w:rPr>
          <w:spacing w:val="-9"/>
        </w:rPr>
        <w:t xml:space="preserve"> </w:t>
      </w:r>
      <w:r>
        <w:rPr>
          <w:spacing w:val="-2"/>
        </w:rPr>
        <w:t>annual</w:t>
      </w:r>
      <w:r>
        <w:rPr>
          <w:spacing w:val="-8"/>
        </w:rPr>
        <w:t xml:space="preserve"> </w:t>
      </w:r>
      <w:r>
        <w:rPr>
          <w:spacing w:val="-2"/>
        </w:rPr>
        <w:t>and</w:t>
      </w:r>
      <w:r>
        <w:rPr>
          <w:spacing w:val="-6"/>
        </w:rPr>
        <w:t xml:space="preserve"> </w:t>
      </w:r>
      <w:r>
        <w:rPr>
          <w:spacing w:val="-2"/>
        </w:rPr>
        <w:t>lowest</w:t>
      </w:r>
      <w:r>
        <w:rPr>
          <w:spacing w:val="-8"/>
        </w:rPr>
        <w:t xml:space="preserve"> </w:t>
      </w:r>
      <w:r>
        <w:rPr>
          <w:spacing w:val="-2"/>
        </w:rPr>
        <w:t>was</w:t>
      </w:r>
      <w:r>
        <w:rPr>
          <w:spacing w:val="-7"/>
        </w:rPr>
        <w:t xml:space="preserve"> </w:t>
      </w:r>
      <w:r>
        <w:rPr>
          <w:spacing w:val="-2"/>
        </w:rPr>
        <w:t>observed</w:t>
      </w:r>
      <w:r>
        <w:rPr>
          <w:spacing w:val="-8"/>
        </w:rPr>
        <w:t xml:space="preserve"> </w:t>
      </w:r>
      <w:r>
        <w:rPr>
          <w:spacing w:val="-2"/>
        </w:rPr>
        <w:t>in</w:t>
      </w:r>
      <w:r>
        <w:rPr>
          <w:spacing w:val="-8"/>
        </w:rPr>
        <w:t xml:space="preserve"> </w:t>
      </w:r>
      <w:r>
        <w:rPr>
          <w:spacing w:val="-10"/>
        </w:rPr>
        <w:t>@</w:t>
      </w:r>
    </w:p>
    <w:p w14:paraId="74DACDF7" w14:textId="77777777" w:rsidR="002766A7" w:rsidRDefault="004809F7">
      <w:pPr>
        <w:pStyle w:val="BodyText"/>
        <w:spacing w:line="360" w:lineRule="auto"/>
        <w:ind w:left="76" w:right="158"/>
        <w:jc w:val="both"/>
      </w:pPr>
      <w:r>
        <w:t xml:space="preserve">3.3mm/year season in some place. While decrement was found highest in </w:t>
      </w:r>
      <w:proofErr w:type="spellStart"/>
      <w:r>
        <w:t>Saraipali</w:t>
      </w:r>
      <w:proofErr w:type="spellEnd"/>
      <w:r>
        <w:t xml:space="preserve"> of annual trend and lowest was recorded at </w:t>
      </w:r>
      <w:proofErr w:type="spellStart"/>
      <w:r>
        <w:t>Mahasamund</w:t>
      </w:r>
      <w:proofErr w:type="spellEnd"/>
      <w:r>
        <w:t xml:space="preserve"> @ -1.9mm/year.</w:t>
      </w:r>
    </w:p>
    <w:p w14:paraId="091C6B8E"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2256CC94" w14:textId="0077F87C" w:rsidR="002766A7" w:rsidRDefault="004809F7">
      <w:pPr>
        <w:pStyle w:val="Heading2"/>
        <w:spacing w:before="63"/>
        <w:ind w:left="127"/>
      </w:pPr>
      <w:r>
        <w:rPr>
          <w:noProof/>
        </w:rPr>
        <w:lastRenderedPageBreak/>
        <mc:AlternateContent>
          <mc:Choice Requires="wpg">
            <w:drawing>
              <wp:anchor distT="0" distB="0" distL="0" distR="0" simplePos="0" relativeHeight="15730176" behindDoc="0" locked="0" layoutInCell="1" allowOverlap="1" wp14:anchorId="03C974D2" wp14:editId="62935D2D">
                <wp:simplePos x="0" y="0"/>
                <wp:positionH relativeFrom="page">
                  <wp:posOffset>720851</wp:posOffset>
                </wp:positionH>
                <wp:positionV relativeFrom="paragraph">
                  <wp:posOffset>391160</wp:posOffset>
                </wp:positionV>
                <wp:extent cx="3161030" cy="18110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1811020"/>
                          <a:chOff x="0" y="0"/>
                          <a:chExt cx="3161030" cy="1811020"/>
                        </a:xfrm>
                      </wpg:grpSpPr>
                      <wps:wsp>
                        <wps:cNvPr id="5" name="Graphic 5"/>
                        <wps:cNvSpPr/>
                        <wps:spPr>
                          <a:xfrm>
                            <a:off x="635495" y="458736"/>
                            <a:ext cx="2362835" cy="845819"/>
                          </a:xfrm>
                          <a:custGeom>
                            <a:avLst/>
                            <a:gdLst/>
                            <a:ahLst/>
                            <a:cxnLst/>
                            <a:rect l="l" t="t" r="r" b="b"/>
                            <a:pathLst>
                              <a:path w="2362835" h="845819">
                                <a:moveTo>
                                  <a:pt x="2362212" y="807720"/>
                                </a:moveTo>
                                <a:lnTo>
                                  <a:pt x="2357640" y="807720"/>
                                </a:lnTo>
                                <a:lnTo>
                                  <a:pt x="2357640" y="803148"/>
                                </a:lnTo>
                                <a:lnTo>
                                  <a:pt x="42684" y="803148"/>
                                </a:lnTo>
                                <a:lnTo>
                                  <a:pt x="42684" y="4572"/>
                                </a:lnTo>
                                <a:lnTo>
                                  <a:pt x="38100" y="4572"/>
                                </a:lnTo>
                                <a:lnTo>
                                  <a:pt x="38100" y="0"/>
                                </a:lnTo>
                                <a:lnTo>
                                  <a:pt x="0" y="0"/>
                                </a:lnTo>
                                <a:lnTo>
                                  <a:pt x="0" y="9144"/>
                                </a:lnTo>
                                <a:lnTo>
                                  <a:pt x="33528" y="9144"/>
                                </a:lnTo>
                                <a:lnTo>
                                  <a:pt x="33528" y="201168"/>
                                </a:lnTo>
                                <a:lnTo>
                                  <a:pt x="0" y="201168"/>
                                </a:lnTo>
                                <a:lnTo>
                                  <a:pt x="0" y="210312"/>
                                </a:lnTo>
                                <a:lnTo>
                                  <a:pt x="33528" y="210312"/>
                                </a:lnTo>
                                <a:lnTo>
                                  <a:pt x="33528" y="400812"/>
                                </a:lnTo>
                                <a:lnTo>
                                  <a:pt x="0" y="400812"/>
                                </a:lnTo>
                                <a:lnTo>
                                  <a:pt x="0" y="409956"/>
                                </a:lnTo>
                                <a:lnTo>
                                  <a:pt x="33528" y="409956"/>
                                </a:lnTo>
                                <a:lnTo>
                                  <a:pt x="33528" y="601980"/>
                                </a:lnTo>
                                <a:lnTo>
                                  <a:pt x="0" y="601980"/>
                                </a:lnTo>
                                <a:lnTo>
                                  <a:pt x="0" y="611124"/>
                                </a:lnTo>
                                <a:lnTo>
                                  <a:pt x="33528" y="611124"/>
                                </a:lnTo>
                                <a:lnTo>
                                  <a:pt x="33528" y="803148"/>
                                </a:lnTo>
                                <a:lnTo>
                                  <a:pt x="0" y="803148"/>
                                </a:lnTo>
                                <a:lnTo>
                                  <a:pt x="0" y="812292"/>
                                </a:lnTo>
                                <a:lnTo>
                                  <a:pt x="33540" y="812292"/>
                                </a:lnTo>
                                <a:lnTo>
                                  <a:pt x="33540" y="845820"/>
                                </a:lnTo>
                                <a:lnTo>
                                  <a:pt x="42684" y="845820"/>
                                </a:lnTo>
                                <a:lnTo>
                                  <a:pt x="42684" y="812279"/>
                                </a:lnTo>
                                <a:lnTo>
                                  <a:pt x="111264" y="812279"/>
                                </a:lnTo>
                                <a:lnTo>
                                  <a:pt x="111264" y="845820"/>
                                </a:lnTo>
                                <a:lnTo>
                                  <a:pt x="120408" y="845820"/>
                                </a:lnTo>
                                <a:lnTo>
                                  <a:pt x="120408" y="812279"/>
                                </a:lnTo>
                                <a:lnTo>
                                  <a:pt x="187464" y="812279"/>
                                </a:lnTo>
                                <a:lnTo>
                                  <a:pt x="187464" y="845820"/>
                                </a:lnTo>
                                <a:lnTo>
                                  <a:pt x="196608" y="845820"/>
                                </a:lnTo>
                                <a:lnTo>
                                  <a:pt x="196608" y="812279"/>
                                </a:lnTo>
                                <a:lnTo>
                                  <a:pt x="265188" y="812279"/>
                                </a:lnTo>
                                <a:lnTo>
                                  <a:pt x="265188" y="845820"/>
                                </a:lnTo>
                                <a:lnTo>
                                  <a:pt x="274332" y="845820"/>
                                </a:lnTo>
                                <a:lnTo>
                                  <a:pt x="274332" y="812279"/>
                                </a:lnTo>
                                <a:lnTo>
                                  <a:pt x="342912" y="812279"/>
                                </a:lnTo>
                                <a:lnTo>
                                  <a:pt x="342912" y="845820"/>
                                </a:lnTo>
                                <a:lnTo>
                                  <a:pt x="352056" y="845820"/>
                                </a:lnTo>
                                <a:lnTo>
                                  <a:pt x="352056" y="812279"/>
                                </a:lnTo>
                                <a:lnTo>
                                  <a:pt x="420636" y="812279"/>
                                </a:lnTo>
                                <a:lnTo>
                                  <a:pt x="420636" y="845820"/>
                                </a:lnTo>
                                <a:lnTo>
                                  <a:pt x="429780" y="845820"/>
                                </a:lnTo>
                                <a:lnTo>
                                  <a:pt x="429780" y="812279"/>
                                </a:lnTo>
                                <a:lnTo>
                                  <a:pt x="496836" y="812279"/>
                                </a:lnTo>
                                <a:lnTo>
                                  <a:pt x="496836" y="845820"/>
                                </a:lnTo>
                                <a:lnTo>
                                  <a:pt x="505980" y="845820"/>
                                </a:lnTo>
                                <a:lnTo>
                                  <a:pt x="505980" y="812279"/>
                                </a:lnTo>
                                <a:lnTo>
                                  <a:pt x="574560" y="812279"/>
                                </a:lnTo>
                                <a:lnTo>
                                  <a:pt x="574560" y="845820"/>
                                </a:lnTo>
                                <a:lnTo>
                                  <a:pt x="583704" y="845820"/>
                                </a:lnTo>
                                <a:lnTo>
                                  <a:pt x="583704" y="812279"/>
                                </a:lnTo>
                                <a:lnTo>
                                  <a:pt x="652284" y="812279"/>
                                </a:lnTo>
                                <a:lnTo>
                                  <a:pt x="652284" y="845820"/>
                                </a:lnTo>
                                <a:lnTo>
                                  <a:pt x="661428" y="845820"/>
                                </a:lnTo>
                                <a:lnTo>
                                  <a:pt x="661428" y="812279"/>
                                </a:lnTo>
                                <a:lnTo>
                                  <a:pt x="730008" y="812279"/>
                                </a:lnTo>
                                <a:lnTo>
                                  <a:pt x="730008" y="845820"/>
                                </a:lnTo>
                                <a:lnTo>
                                  <a:pt x="739152" y="845820"/>
                                </a:lnTo>
                                <a:lnTo>
                                  <a:pt x="739152" y="812279"/>
                                </a:lnTo>
                                <a:lnTo>
                                  <a:pt x="806208" y="812279"/>
                                </a:lnTo>
                                <a:lnTo>
                                  <a:pt x="806208" y="845820"/>
                                </a:lnTo>
                                <a:lnTo>
                                  <a:pt x="815352" y="845820"/>
                                </a:lnTo>
                                <a:lnTo>
                                  <a:pt x="815352" y="812279"/>
                                </a:lnTo>
                                <a:lnTo>
                                  <a:pt x="883932" y="812279"/>
                                </a:lnTo>
                                <a:lnTo>
                                  <a:pt x="883932" y="845820"/>
                                </a:lnTo>
                                <a:lnTo>
                                  <a:pt x="893076" y="845820"/>
                                </a:lnTo>
                                <a:lnTo>
                                  <a:pt x="893076" y="812279"/>
                                </a:lnTo>
                                <a:lnTo>
                                  <a:pt x="961656" y="812279"/>
                                </a:lnTo>
                                <a:lnTo>
                                  <a:pt x="961656" y="845820"/>
                                </a:lnTo>
                                <a:lnTo>
                                  <a:pt x="970800" y="845820"/>
                                </a:lnTo>
                                <a:lnTo>
                                  <a:pt x="970800" y="812279"/>
                                </a:lnTo>
                                <a:lnTo>
                                  <a:pt x="1039380" y="812279"/>
                                </a:lnTo>
                                <a:lnTo>
                                  <a:pt x="1039380" y="845820"/>
                                </a:lnTo>
                                <a:lnTo>
                                  <a:pt x="1048524" y="845820"/>
                                </a:lnTo>
                                <a:lnTo>
                                  <a:pt x="1048524" y="812279"/>
                                </a:lnTo>
                                <a:lnTo>
                                  <a:pt x="1115580" y="812279"/>
                                </a:lnTo>
                                <a:lnTo>
                                  <a:pt x="1115580" y="845820"/>
                                </a:lnTo>
                                <a:lnTo>
                                  <a:pt x="1124724" y="845820"/>
                                </a:lnTo>
                                <a:lnTo>
                                  <a:pt x="1124724" y="812279"/>
                                </a:lnTo>
                                <a:lnTo>
                                  <a:pt x="1193304" y="812279"/>
                                </a:lnTo>
                                <a:lnTo>
                                  <a:pt x="1193304" y="845820"/>
                                </a:lnTo>
                                <a:lnTo>
                                  <a:pt x="1202448" y="845820"/>
                                </a:lnTo>
                                <a:lnTo>
                                  <a:pt x="1202448" y="812279"/>
                                </a:lnTo>
                                <a:lnTo>
                                  <a:pt x="1271028" y="812279"/>
                                </a:lnTo>
                                <a:lnTo>
                                  <a:pt x="1271028" y="845820"/>
                                </a:lnTo>
                                <a:lnTo>
                                  <a:pt x="1280172" y="845820"/>
                                </a:lnTo>
                                <a:lnTo>
                                  <a:pt x="1280172" y="812279"/>
                                </a:lnTo>
                                <a:lnTo>
                                  <a:pt x="1347228" y="812279"/>
                                </a:lnTo>
                                <a:lnTo>
                                  <a:pt x="1347228" y="845820"/>
                                </a:lnTo>
                                <a:lnTo>
                                  <a:pt x="1356372" y="845820"/>
                                </a:lnTo>
                                <a:lnTo>
                                  <a:pt x="1356372" y="812279"/>
                                </a:lnTo>
                                <a:lnTo>
                                  <a:pt x="1424952" y="812279"/>
                                </a:lnTo>
                                <a:lnTo>
                                  <a:pt x="1424952" y="845820"/>
                                </a:lnTo>
                                <a:lnTo>
                                  <a:pt x="1434096" y="845820"/>
                                </a:lnTo>
                                <a:lnTo>
                                  <a:pt x="1434096" y="812279"/>
                                </a:lnTo>
                                <a:lnTo>
                                  <a:pt x="1502676" y="812279"/>
                                </a:lnTo>
                                <a:lnTo>
                                  <a:pt x="1502676" y="845820"/>
                                </a:lnTo>
                                <a:lnTo>
                                  <a:pt x="1511820" y="845820"/>
                                </a:lnTo>
                                <a:lnTo>
                                  <a:pt x="1511820" y="812279"/>
                                </a:lnTo>
                                <a:lnTo>
                                  <a:pt x="1580400" y="812279"/>
                                </a:lnTo>
                                <a:lnTo>
                                  <a:pt x="1580400" y="845820"/>
                                </a:lnTo>
                                <a:lnTo>
                                  <a:pt x="1589544" y="845820"/>
                                </a:lnTo>
                                <a:lnTo>
                                  <a:pt x="1589544" y="812279"/>
                                </a:lnTo>
                                <a:lnTo>
                                  <a:pt x="1656600" y="812279"/>
                                </a:lnTo>
                                <a:lnTo>
                                  <a:pt x="1656600" y="845820"/>
                                </a:lnTo>
                                <a:lnTo>
                                  <a:pt x="1665744" y="845820"/>
                                </a:lnTo>
                                <a:lnTo>
                                  <a:pt x="1665744" y="812279"/>
                                </a:lnTo>
                                <a:lnTo>
                                  <a:pt x="1734324" y="812279"/>
                                </a:lnTo>
                                <a:lnTo>
                                  <a:pt x="1734324" y="845820"/>
                                </a:lnTo>
                                <a:lnTo>
                                  <a:pt x="1743468" y="845820"/>
                                </a:lnTo>
                                <a:lnTo>
                                  <a:pt x="1743468" y="812279"/>
                                </a:lnTo>
                                <a:lnTo>
                                  <a:pt x="1812048" y="812279"/>
                                </a:lnTo>
                                <a:lnTo>
                                  <a:pt x="1812048" y="845820"/>
                                </a:lnTo>
                                <a:lnTo>
                                  <a:pt x="1821192" y="845820"/>
                                </a:lnTo>
                                <a:lnTo>
                                  <a:pt x="1821192" y="812279"/>
                                </a:lnTo>
                                <a:lnTo>
                                  <a:pt x="1889772" y="812279"/>
                                </a:lnTo>
                                <a:lnTo>
                                  <a:pt x="1889772" y="845820"/>
                                </a:lnTo>
                                <a:lnTo>
                                  <a:pt x="1898916" y="845820"/>
                                </a:lnTo>
                                <a:lnTo>
                                  <a:pt x="1898916" y="812279"/>
                                </a:lnTo>
                                <a:lnTo>
                                  <a:pt x="1965972" y="812279"/>
                                </a:lnTo>
                                <a:lnTo>
                                  <a:pt x="1965972" y="845820"/>
                                </a:lnTo>
                                <a:lnTo>
                                  <a:pt x="1975116" y="845820"/>
                                </a:lnTo>
                                <a:lnTo>
                                  <a:pt x="1975116" y="812279"/>
                                </a:lnTo>
                                <a:lnTo>
                                  <a:pt x="2043696" y="812279"/>
                                </a:lnTo>
                                <a:lnTo>
                                  <a:pt x="2043696" y="845820"/>
                                </a:lnTo>
                                <a:lnTo>
                                  <a:pt x="2052840" y="845820"/>
                                </a:lnTo>
                                <a:lnTo>
                                  <a:pt x="2052840" y="812279"/>
                                </a:lnTo>
                                <a:lnTo>
                                  <a:pt x="2121420" y="812279"/>
                                </a:lnTo>
                                <a:lnTo>
                                  <a:pt x="2121420" y="845820"/>
                                </a:lnTo>
                                <a:lnTo>
                                  <a:pt x="2130564" y="845820"/>
                                </a:lnTo>
                                <a:lnTo>
                                  <a:pt x="2130564" y="812279"/>
                                </a:lnTo>
                                <a:lnTo>
                                  <a:pt x="2199144" y="812279"/>
                                </a:lnTo>
                                <a:lnTo>
                                  <a:pt x="2199144" y="845820"/>
                                </a:lnTo>
                                <a:lnTo>
                                  <a:pt x="2208288" y="845820"/>
                                </a:lnTo>
                                <a:lnTo>
                                  <a:pt x="2208288" y="812279"/>
                                </a:lnTo>
                                <a:lnTo>
                                  <a:pt x="2275344" y="812279"/>
                                </a:lnTo>
                                <a:lnTo>
                                  <a:pt x="2275344" y="845820"/>
                                </a:lnTo>
                                <a:lnTo>
                                  <a:pt x="2284488" y="845820"/>
                                </a:lnTo>
                                <a:lnTo>
                                  <a:pt x="2284488" y="812279"/>
                                </a:lnTo>
                                <a:lnTo>
                                  <a:pt x="2353068" y="812279"/>
                                </a:lnTo>
                                <a:lnTo>
                                  <a:pt x="2353068" y="845820"/>
                                </a:lnTo>
                                <a:lnTo>
                                  <a:pt x="2362212" y="845820"/>
                                </a:lnTo>
                                <a:lnTo>
                                  <a:pt x="2362212" y="807720"/>
                                </a:lnTo>
                                <a:close/>
                              </a:path>
                            </a:pathLst>
                          </a:custGeom>
                          <a:solidFill>
                            <a:srgbClr val="858585"/>
                          </a:solidFill>
                        </wps:spPr>
                        <wps:bodyPr wrap="square" lIns="0" tIns="0" rIns="0" bIns="0" rtlCol="0">
                          <a:prstTxWarp prst="textNoShape">
                            <a:avLst/>
                          </a:prstTxWarp>
                          <a:noAutofit/>
                        </wps:bodyPr>
                      </wps:wsp>
                      <wps:wsp>
                        <wps:cNvPr id="6" name="Graphic 6"/>
                        <wps:cNvSpPr/>
                        <wps:spPr>
                          <a:xfrm>
                            <a:off x="696468" y="600455"/>
                            <a:ext cx="2272665" cy="419100"/>
                          </a:xfrm>
                          <a:custGeom>
                            <a:avLst/>
                            <a:gdLst/>
                            <a:ahLst/>
                            <a:cxnLst/>
                            <a:rect l="l" t="t" r="r" b="b"/>
                            <a:pathLst>
                              <a:path w="2272665" h="419100">
                                <a:moveTo>
                                  <a:pt x="1113931" y="193548"/>
                                </a:moveTo>
                                <a:lnTo>
                                  <a:pt x="1085087" y="193548"/>
                                </a:lnTo>
                                <a:lnTo>
                                  <a:pt x="1098804" y="185928"/>
                                </a:lnTo>
                                <a:lnTo>
                                  <a:pt x="1088687" y="184936"/>
                                </a:lnTo>
                                <a:lnTo>
                                  <a:pt x="1162812" y="7619"/>
                                </a:lnTo>
                                <a:lnTo>
                                  <a:pt x="1164336" y="3048"/>
                                </a:lnTo>
                                <a:lnTo>
                                  <a:pt x="1170432" y="0"/>
                                </a:lnTo>
                                <a:lnTo>
                                  <a:pt x="1182624" y="0"/>
                                </a:lnTo>
                                <a:lnTo>
                                  <a:pt x="1187196" y="4572"/>
                                </a:lnTo>
                                <a:lnTo>
                                  <a:pt x="1188720" y="10668"/>
                                </a:lnTo>
                                <a:lnTo>
                                  <a:pt x="1190166" y="16764"/>
                                </a:lnTo>
                                <a:lnTo>
                                  <a:pt x="1161287" y="16764"/>
                                </a:lnTo>
                                <a:lnTo>
                                  <a:pt x="1170897" y="57275"/>
                                </a:lnTo>
                                <a:lnTo>
                                  <a:pt x="1113931" y="193548"/>
                                </a:lnTo>
                                <a:close/>
                              </a:path>
                              <a:path w="2272665" h="419100">
                                <a:moveTo>
                                  <a:pt x="1170897" y="57275"/>
                                </a:moveTo>
                                <a:lnTo>
                                  <a:pt x="1161287" y="16764"/>
                                </a:lnTo>
                                <a:lnTo>
                                  <a:pt x="1187196" y="18288"/>
                                </a:lnTo>
                                <a:lnTo>
                                  <a:pt x="1170897" y="57275"/>
                                </a:lnTo>
                                <a:close/>
                              </a:path>
                              <a:path w="2272665" h="419100">
                                <a:moveTo>
                                  <a:pt x="1255775" y="355092"/>
                                </a:moveTo>
                                <a:lnTo>
                                  <a:pt x="1249679" y="355092"/>
                                </a:lnTo>
                                <a:lnTo>
                                  <a:pt x="1245108" y="353568"/>
                                </a:lnTo>
                                <a:lnTo>
                                  <a:pt x="1240536" y="348996"/>
                                </a:lnTo>
                                <a:lnTo>
                                  <a:pt x="1239012" y="344424"/>
                                </a:lnTo>
                                <a:lnTo>
                                  <a:pt x="1170897" y="57275"/>
                                </a:lnTo>
                                <a:lnTo>
                                  <a:pt x="1187196" y="18288"/>
                                </a:lnTo>
                                <a:lnTo>
                                  <a:pt x="1161287" y="16764"/>
                                </a:lnTo>
                                <a:lnTo>
                                  <a:pt x="1190166" y="16764"/>
                                </a:lnTo>
                                <a:lnTo>
                                  <a:pt x="1259613" y="309532"/>
                                </a:lnTo>
                                <a:lnTo>
                                  <a:pt x="1242060" y="333756"/>
                                </a:lnTo>
                                <a:lnTo>
                                  <a:pt x="1266444" y="338328"/>
                                </a:lnTo>
                                <a:lnTo>
                                  <a:pt x="1271126" y="338328"/>
                                </a:lnTo>
                                <a:lnTo>
                                  <a:pt x="1263396" y="348996"/>
                                </a:lnTo>
                                <a:lnTo>
                                  <a:pt x="1260348" y="353568"/>
                                </a:lnTo>
                                <a:lnTo>
                                  <a:pt x="1255775" y="355092"/>
                                </a:lnTo>
                                <a:close/>
                              </a:path>
                              <a:path w="2272665" h="419100">
                                <a:moveTo>
                                  <a:pt x="2119766" y="272796"/>
                                </a:moveTo>
                                <a:lnTo>
                                  <a:pt x="2089404" y="272796"/>
                                </a:lnTo>
                                <a:lnTo>
                                  <a:pt x="2113788" y="268224"/>
                                </a:lnTo>
                                <a:lnTo>
                                  <a:pt x="2096676" y="250105"/>
                                </a:lnTo>
                                <a:lnTo>
                                  <a:pt x="2165604" y="35052"/>
                                </a:lnTo>
                                <a:lnTo>
                                  <a:pt x="2168652" y="30480"/>
                                </a:lnTo>
                                <a:lnTo>
                                  <a:pt x="2173224" y="25907"/>
                                </a:lnTo>
                                <a:lnTo>
                                  <a:pt x="2183892" y="25907"/>
                                </a:lnTo>
                                <a:lnTo>
                                  <a:pt x="2189988" y="28956"/>
                                </a:lnTo>
                                <a:lnTo>
                                  <a:pt x="2191512" y="33528"/>
                                </a:lnTo>
                                <a:lnTo>
                                  <a:pt x="2196503" y="44195"/>
                                </a:lnTo>
                                <a:lnTo>
                                  <a:pt x="2193036" y="44195"/>
                                </a:lnTo>
                                <a:lnTo>
                                  <a:pt x="2167128" y="45719"/>
                                </a:lnTo>
                                <a:lnTo>
                                  <a:pt x="2182213" y="77961"/>
                                </a:lnTo>
                                <a:lnTo>
                                  <a:pt x="2119766" y="272796"/>
                                </a:lnTo>
                                <a:close/>
                              </a:path>
                              <a:path w="2272665" h="419100">
                                <a:moveTo>
                                  <a:pt x="802981" y="400812"/>
                                </a:moveTo>
                                <a:lnTo>
                                  <a:pt x="774191" y="400812"/>
                                </a:lnTo>
                                <a:lnTo>
                                  <a:pt x="797052" y="394716"/>
                                </a:lnTo>
                                <a:lnTo>
                                  <a:pt x="779529" y="376843"/>
                                </a:lnTo>
                                <a:lnTo>
                                  <a:pt x="851916" y="51816"/>
                                </a:lnTo>
                                <a:lnTo>
                                  <a:pt x="853439" y="45719"/>
                                </a:lnTo>
                                <a:lnTo>
                                  <a:pt x="858012" y="41148"/>
                                </a:lnTo>
                                <a:lnTo>
                                  <a:pt x="870204" y="41148"/>
                                </a:lnTo>
                                <a:lnTo>
                                  <a:pt x="876300" y="44195"/>
                                </a:lnTo>
                                <a:lnTo>
                                  <a:pt x="877824" y="48768"/>
                                </a:lnTo>
                                <a:lnTo>
                                  <a:pt x="881987" y="57912"/>
                                </a:lnTo>
                                <a:lnTo>
                                  <a:pt x="879348" y="57912"/>
                                </a:lnTo>
                                <a:lnTo>
                                  <a:pt x="853439" y="60960"/>
                                </a:lnTo>
                                <a:lnTo>
                                  <a:pt x="870382" y="98167"/>
                                </a:lnTo>
                                <a:lnTo>
                                  <a:pt x="802981" y="400812"/>
                                </a:lnTo>
                                <a:close/>
                              </a:path>
                              <a:path w="2272665" h="419100">
                                <a:moveTo>
                                  <a:pt x="2182213" y="77961"/>
                                </a:moveTo>
                                <a:lnTo>
                                  <a:pt x="2167128" y="45719"/>
                                </a:lnTo>
                                <a:lnTo>
                                  <a:pt x="2193036" y="44195"/>
                                </a:lnTo>
                                <a:lnTo>
                                  <a:pt x="2182213" y="77961"/>
                                </a:lnTo>
                                <a:close/>
                              </a:path>
                              <a:path w="2272665" h="419100">
                                <a:moveTo>
                                  <a:pt x="2255520" y="220980"/>
                                </a:moveTo>
                                <a:lnTo>
                                  <a:pt x="2247900" y="217932"/>
                                </a:lnTo>
                                <a:lnTo>
                                  <a:pt x="2244852" y="211836"/>
                                </a:lnTo>
                                <a:lnTo>
                                  <a:pt x="2182213" y="77961"/>
                                </a:lnTo>
                                <a:lnTo>
                                  <a:pt x="2193036" y="44195"/>
                                </a:lnTo>
                                <a:lnTo>
                                  <a:pt x="2196503" y="44195"/>
                                </a:lnTo>
                                <a:lnTo>
                                  <a:pt x="2269236" y="199644"/>
                                </a:lnTo>
                                <a:lnTo>
                                  <a:pt x="2272284" y="207264"/>
                                </a:lnTo>
                                <a:lnTo>
                                  <a:pt x="2269236" y="214884"/>
                                </a:lnTo>
                                <a:lnTo>
                                  <a:pt x="2263140" y="217932"/>
                                </a:lnTo>
                                <a:lnTo>
                                  <a:pt x="2255520" y="220980"/>
                                </a:lnTo>
                                <a:close/>
                              </a:path>
                              <a:path w="2272665" h="419100">
                                <a:moveTo>
                                  <a:pt x="870382" y="98167"/>
                                </a:moveTo>
                                <a:lnTo>
                                  <a:pt x="853439" y="60960"/>
                                </a:lnTo>
                                <a:lnTo>
                                  <a:pt x="879348" y="57912"/>
                                </a:lnTo>
                                <a:lnTo>
                                  <a:pt x="870382" y="98167"/>
                                </a:lnTo>
                                <a:close/>
                              </a:path>
                              <a:path w="2272665" h="419100">
                                <a:moveTo>
                                  <a:pt x="941832" y="240792"/>
                                </a:moveTo>
                                <a:lnTo>
                                  <a:pt x="934212" y="237744"/>
                                </a:lnTo>
                                <a:lnTo>
                                  <a:pt x="931164" y="231648"/>
                                </a:lnTo>
                                <a:lnTo>
                                  <a:pt x="870382" y="98167"/>
                                </a:lnTo>
                                <a:lnTo>
                                  <a:pt x="879348" y="57912"/>
                                </a:lnTo>
                                <a:lnTo>
                                  <a:pt x="881987" y="57912"/>
                                </a:lnTo>
                                <a:lnTo>
                                  <a:pt x="950182" y="207673"/>
                                </a:lnTo>
                                <a:lnTo>
                                  <a:pt x="937260" y="213360"/>
                                </a:lnTo>
                                <a:lnTo>
                                  <a:pt x="955548" y="219456"/>
                                </a:lnTo>
                                <a:lnTo>
                                  <a:pt x="991015" y="219456"/>
                                </a:lnTo>
                                <a:lnTo>
                                  <a:pt x="949452" y="237744"/>
                                </a:lnTo>
                                <a:lnTo>
                                  <a:pt x="941832" y="240792"/>
                                </a:lnTo>
                                <a:close/>
                              </a:path>
                              <a:path w="2272665" h="419100">
                                <a:moveTo>
                                  <a:pt x="1425530" y="248412"/>
                                </a:moveTo>
                                <a:lnTo>
                                  <a:pt x="1394460" y="248412"/>
                                </a:lnTo>
                                <a:lnTo>
                                  <a:pt x="1409700" y="240792"/>
                                </a:lnTo>
                                <a:lnTo>
                                  <a:pt x="1399902" y="238486"/>
                                </a:lnTo>
                                <a:lnTo>
                                  <a:pt x="1472184" y="106680"/>
                                </a:lnTo>
                                <a:lnTo>
                                  <a:pt x="1475232" y="102107"/>
                                </a:lnTo>
                                <a:lnTo>
                                  <a:pt x="1478279" y="99060"/>
                                </a:lnTo>
                                <a:lnTo>
                                  <a:pt x="1488948" y="99060"/>
                                </a:lnTo>
                                <a:lnTo>
                                  <a:pt x="1493520" y="100583"/>
                                </a:lnTo>
                                <a:lnTo>
                                  <a:pt x="1495044" y="105156"/>
                                </a:lnTo>
                                <a:lnTo>
                                  <a:pt x="1504067" y="118872"/>
                                </a:lnTo>
                                <a:lnTo>
                                  <a:pt x="1496567" y="118872"/>
                                </a:lnTo>
                                <a:lnTo>
                                  <a:pt x="1472184" y="120396"/>
                                </a:lnTo>
                                <a:lnTo>
                                  <a:pt x="1485026" y="139917"/>
                                </a:lnTo>
                                <a:lnTo>
                                  <a:pt x="1425530" y="248412"/>
                                </a:lnTo>
                                <a:close/>
                              </a:path>
                              <a:path w="2272665" h="419100">
                                <a:moveTo>
                                  <a:pt x="1485026" y="139917"/>
                                </a:moveTo>
                                <a:lnTo>
                                  <a:pt x="1472184" y="120396"/>
                                </a:lnTo>
                                <a:lnTo>
                                  <a:pt x="1496567" y="118872"/>
                                </a:lnTo>
                                <a:lnTo>
                                  <a:pt x="1485026" y="139917"/>
                                </a:lnTo>
                                <a:close/>
                              </a:path>
                              <a:path w="2272665" h="419100">
                                <a:moveTo>
                                  <a:pt x="1565148" y="242316"/>
                                </a:moveTo>
                                <a:lnTo>
                                  <a:pt x="1557528" y="242316"/>
                                </a:lnTo>
                                <a:lnTo>
                                  <a:pt x="1551432" y="239268"/>
                                </a:lnTo>
                                <a:lnTo>
                                  <a:pt x="1548384" y="236220"/>
                                </a:lnTo>
                                <a:lnTo>
                                  <a:pt x="1485026" y="139917"/>
                                </a:lnTo>
                                <a:lnTo>
                                  <a:pt x="1496567" y="118872"/>
                                </a:lnTo>
                                <a:lnTo>
                                  <a:pt x="1504067" y="118872"/>
                                </a:lnTo>
                                <a:lnTo>
                                  <a:pt x="1563978" y="209935"/>
                                </a:lnTo>
                                <a:lnTo>
                                  <a:pt x="1552956" y="217932"/>
                                </a:lnTo>
                                <a:lnTo>
                                  <a:pt x="1571244" y="220980"/>
                                </a:lnTo>
                                <a:lnTo>
                                  <a:pt x="1593403" y="220980"/>
                                </a:lnTo>
                                <a:lnTo>
                                  <a:pt x="1568196" y="239268"/>
                                </a:lnTo>
                                <a:lnTo>
                                  <a:pt x="1565148" y="242316"/>
                                </a:lnTo>
                                <a:close/>
                              </a:path>
                              <a:path w="2272665" h="419100">
                                <a:moveTo>
                                  <a:pt x="110906" y="304800"/>
                                </a:moveTo>
                                <a:lnTo>
                                  <a:pt x="80772" y="304800"/>
                                </a:lnTo>
                                <a:lnTo>
                                  <a:pt x="97536" y="298704"/>
                                </a:lnTo>
                                <a:lnTo>
                                  <a:pt x="85906" y="293915"/>
                                </a:lnTo>
                                <a:lnTo>
                                  <a:pt x="156972" y="143256"/>
                                </a:lnTo>
                                <a:lnTo>
                                  <a:pt x="158496" y="138684"/>
                                </a:lnTo>
                                <a:lnTo>
                                  <a:pt x="164592" y="135636"/>
                                </a:lnTo>
                                <a:lnTo>
                                  <a:pt x="175260" y="135636"/>
                                </a:lnTo>
                                <a:lnTo>
                                  <a:pt x="179831" y="138684"/>
                                </a:lnTo>
                                <a:lnTo>
                                  <a:pt x="181355" y="144780"/>
                                </a:lnTo>
                                <a:lnTo>
                                  <a:pt x="185086" y="153924"/>
                                </a:lnTo>
                                <a:lnTo>
                                  <a:pt x="156972" y="153924"/>
                                </a:lnTo>
                                <a:lnTo>
                                  <a:pt x="168614" y="182459"/>
                                </a:lnTo>
                                <a:lnTo>
                                  <a:pt x="110906" y="304800"/>
                                </a:lnTo>
                                <a:close/>
                              </a:path>
                              <a:path w="2272665" h="419100">
                                <a:moveTo>
                                  <a:pt x="168614" y="182459"/>
                                </a:moveTo>
                                <a:lnTo>
                                  <a:pt x="156972" y="153924"/>
                                </a:lnTo>
                                <a:lnTo>
                                  <a:pt x="181355" y="155448"/>
                                </a:lnTo>
                                <a:lnTo>
                                  <a:pt x="168614" y="182459"/>
                                </a:lnTo>
                                <a:close/>
                              </a:path>
                              <a:path w="2272665" h="419100">
                                <a:moveTo>
                                  <a:pt x="249936" y="353568"/>
                                </a:moveTo>
                                <a:lnTo>
                                  <a:pt x="245364" y="353568"/>
                                </a:lnTo>
                                <a:lnTo>
                                  <a:pt x="240792" y="352044"/>
                                </a:lnTo>
                                <a:lnTo>
                                  <a:pt x="236219" y="348996"/>
                                </a:lnTo>
                                <a:lnTo>
                                  <a:pt x="234695" y="344424"/>
                                </a:lnTo>
                                <a:lnTo>
                                  <a:pt x="168614" y="182459"/>
                                </a:lnTo>
                                <a:lnTo>
                                  <a:pt x="181355" y="155448"/>
                                </a:lnTo>
                                <a:lnTo>
                                  <a:pt x="156972" y="153924"/>
                                </a:lnTo>
                                <a:lnTo>
                                  <a:pt x="185086" y="153924"/>
                                </a:lnTo>
                                <a:lnTo>
                                  <a:pt x="249959" y="312926"/>
                                </a:lnTo>
                                <a:lnTo>
                                  <a:pt x="236219" y="330708"/>
                                </a:lnTo>
                                <a:lnTo>
                                  <a:pt x="259080" y="335280"/>
                                </a:lnTo>
                                <a:lnTo>
                                  <a:pt x="266977" y="335280"/>
                                </a:lnTo>
                                <a:lnTo>
                                  <a:pt x="257555" y="347472"/>
                                </a:lnTo>
                                <a:lnTo>
                                  <a:pt x="254507" y="352044"/>
                                </a:lnTo>
                                <a:lnTo>
                                  <a:pt x="249936" y="353568"/>
                                </a:lnTo>
                                <a:close/>
                              </a:path>
                              <a:path w="2272665" h="419100">
                                <a:moveTo>
                                  <a:pt x="1593403" y="220980"/>
                                </a:moveTo>
                                <a:lnTo>
                                  <a:pt x="1571244" y="220980"/>
                                </a:lnTo>
                                <a:lnTo>
                                  <a:pt x="1563978" y="209935"/>
                                </a:lnTo>
                                <a:lnTo>
                                  <a:pt x="1630680" y="161544"/>
                                </a:lnTo>
                                <a:lnTo>
                                  <a:pt x="1633728" y="158496"/>
                                </a:lnTo>
                                <a:lnTo>
                                  <a:pt x="1641348" y="158496"/>
                                </a:lnTo>
                                <a:lnTo>
                                  <a:pt x="1647444" y="161544"/>
                                </a:lnTo>
                                <a:lnTo>
                                  <a:pt x="1650492" y="164592"/>
                                </a:lnTo>
                                <a:lnTo>
                                  <a:pt x="1660456" y="179832"/>
                                </a:lnTo>
                                <a:lnTo>
                                  <a:pt x="1626108" y="179832"/>
                                </a:lnTo>
                                <a:lnTo>
                                  <a:pt x="1633834" y="191648"/>
                                </a:lnTo>
                                <a:lnTo>
                                  <a:pt x="1593403" y="220980"/>
                                </a:lnTo>
                                <a:close/>
                              </a:path>
                              <a:path w="2272665" h="419100">
                                <a:moveTo>
                                  <a:pt x="991015" y="219456"/>
                                </a:moveTo>
                                <a:lnTo>
                                  <a:pt x="955548" y="219456"/>
                                </a:lnTo>
                                <a:lnTo>
                                  <a:pt x="950182" y="207673"/>
                                </a:lnTo>
                                <a:lnTo>
                                  <a:pt x="1013460" y="179832"/>
                                </a:lnTo>
                                <a:lnTo>
                                  <a:pt x="1016508" y="178308"/>
                                </a:lnTo>
                                <a:lnTo>
                                  <a:pt x="1021080" y="178308"/>
                                </a:lnTo>
                                <a:lnTo>
                                  <a:pt x="1088687" y="184936"/>
                                </a:lnTo>
                                <a:lnTo>
                                  <a:pt x="1085087" y="193548"/>
                                </a:lnTo>
                                <a:lnTo>
                                  <a:pt x="1113931" y="193548"/>
                                </a:lnTo>
                                <a:lnTo>
                                  <a:pt x="1109472" y="204216"/>
                                </a:lnTo>
                                <a:lnTo>
                                  <a:pt x="1025652" y="204216"/>
                                </a:lnTo>
                                <a:lnTo>
                                  <a:pt x="1018032" y="205740"/>
                                </a:lnTo>
                                <a:lnTo>
                                  <a:pt x="1021431" y="206073"/>
                                </a:lnTo>
                                <a:lnTo>
                                  <a:pt x="991015" y="219456"/>
                                </a:lnTo>
                                <a:close/>
                              </a:path>
                              <a:path w="2272665" h="419100">
                                <a:moveTo>
                                  <a:pt x="1633834" y="191648"/>
                                </a:moveTo>
                                <a:lnTo>
                                  <a:pt x="1626108" y="179832"/>
                                </a:lnTo>
                                <a:lnTo>
                                  <a:pt x="1645920" y="182880"/>
                                </a:lnTo>
                                <a:lnTo>
                                  <a:pt x="1633834" y="191648"/>
                                </a:lnTo>
                                <a:close/>
                              </a:path>
                              <a:path w="2272665" h="419100">
                                <a:moveTo>
                                  <a:pt x="1788312" y="307634"/>
                                </a:moveTo>
                                <a:lnTo>
                                  <a:pt x="1716024" y="304800"/>
                                </a:lnTo>
                                <a:lnTo>
                                  <a:pt x="1711452" y="304800"/>
                                </a:lnTo>
                                <a:lnTo>
                                  <a:pt x="1706880" y="301752"/>
                                </a:lnTo>
                                <a:lnTo>
                                  <a:pt x="1703832" y="298704"/>
                                </a:lnTo>
                                <a:lnTo>
                                  <a:pt x="1633834" y="191648"/>
                                </a:lnTo>
                                <a:lnTo>
                                  <a:pt x="1645920" y="182880"/>
                                </a:lnTo>
                                <a:lnTo>
                                  <a:pt x="1626108" y="179832"/>
                                </a:lnTo>
                                <a:lnTo>
                                  <a:pt x="1660456" y="179832"/>
                                </a:lnTo>
                                <a:lnTo>
                                  <a:pt x="1724230" y="277368"/>
                                </a:lnTo>
                                <a:lnTo>
                                  <a:pt x="1716024" y="277368"/>
                                </a:lnTo>
                                <a:lnTo>
                                  <a:pt x="1728216" y="283464"/>
                                </a:lnTo>
                                <a:lnTo>
                                  <a:pt x="1803907" y="283464"/>
                                </a:lnTo>
                                <a:lnTo>
                                  <a:pt x="1842007" y="306324"/>
                                </a:lnTo>
                                <a:lnTo>
                                  <a:pt x="1786128" y="306324"/>
                                </a:lnTo>
                                <a:lnTo>
                                  <a:pt x="1788312" y="307634"/>
                                </a:lnTo>
                                <a:close/>
                              </a:path>
                              <a:path w="2272665" h="419100">
                                <a:moveTo>
                                  <a:pt x="1896424" y="330708"/>
                                </a:moveTo>
                                <a:lnTo>
                                  <a:pt x="1859280" y="330708"/>
                                </a:lnTo>
                                <a:lnTo>
                                  <a:pt x="1877567" y="327660"/>
                                </a:lnTo>
                                <a:lnTo>
                                  <a:pt x="1867260" y="321475"/>
                                </a:lnTo>
                                <a:lnTo>
                                  <a:pt x="1937004" y="240792"/>
                                </a:lnTo>
                                <a:lnTo>
                                  <a:pt x="1938528" y="240792"/>
                                </a:lnTo>
                                <a:lnTo>
                                  <a:pt x="1938528" y="239268"/>
                                </a:lnTo>
                                <a:lnTo>
                                  <a:pt x="1940052" y="239268"/>
                                </a:lnTo>
                                <a:lnTo>
                                  <a:pt x="2017776" y="184404"/>
                                </a:lnTo>
                                <a:lnTo>
                                  <a:pt x="2022348" y="179832"/>
                                </a:lnTo>
                                <a:lnTo>
                                  <a:pt x="2029967" y="181356"/>
                                </a:lnTo>
                                <a:lnTo>
                                  <a:pt x="2036063" y="185928"/>
                                </a:lnTo>
                                <a:lnTo>
                                  <a:pt x="2053336" y="204216"/>
                                </a:lnTo>
                                <a:lnTo>
                                  <a:pt x="2014728" y="204216"/>
                                </a:lnTo>
                                <a:lnTo>
                                  <a:pt x="2022906" y="212875"/>
                                </a:lnTo>
                                <a:lnTo>
                                  <a:pt x="1955292" y="260604"/>
                                </a:lnTo>
                                <a:lnTo>
                                  <a:pt x="1957022" y="260604"/>
                                </a:lnTo>
                                <a:lnTo>
                                  <a:pt x="1896424" y="330708"/>
                                </a:lnTo>
                                <a:close/>
                              </a:path>
                              <a:path w="2272665" h="419100">
                                <a:moveTo>
                                  <a:pt x="1085087" y="193548"/>
                                </a:moveTo>
                                <a:lnTo>
                                  <a:pt x="1088687" y="184936"/>
                                </a:lnTo>
                                <a:lnTo>
                                  <a:pt x="1098804" y="185928"/>
                                </a:lnTo>
                                <a:lnTo>
                                  <a:pt x="1085087" y="193548"/>
                                </a:lnTo>
                                <a:close/>
                              </a:path>
                              <a:path w="2272665" h="419100">
                                <a:moveTo>
                                  <a:pt x="1021431" y="206073"/>
                                </a:moveTo>
                                <a:lnTo>
                                  <a:pt x="1018032" y="205740"/>
                                </a:lnTo>
                                <a:lnTo>
                                  <a:pt x="1025652" y="204216"/>
                                </a:lnTo>
                                <a:lnTo>
                                  <a:pt x="1021431" y="206073"/>
                                </a:lnTo>
                                <a:close/>
                              </a:path>
                              <a:path w="2272665" h="419100">
                                <a:moveTo>
                                  <a:pt x="1101852" y="213360"/>
                                </a:moveTo>
                                <a:lnTo>
                                  <a:pt x="1095756" y="213360"/>
                                </a:lnTo>
                                <a:lnTo>
                                  <a:pt x="1021431" y="206073"/>
                                </a:lnTo>
                                <a:lnTo>
                                  <a:pt x="1025652" y="204216"/>
                                </a:lnTo>
                                <a:lnTo>
                                  <a:pt x="1109472" y="204216"/>
                                </a:lnTo>
                                <a:lnTo>
                                  <a:pt x="1108042" y="209935"/>
                                </a:lnTo>
                                <a:lnTo>
                                  <a:pt x="1107948" y="210312"/>
                                </a:lnTo>
                                <a:lnTo>
                                  <a:pt x="1101852" y="213360"/>
                                </a:lnTo>
                                <a:close/>
                              </a:path>
                              <a:path w="2272665" h="419100">
                                <a:moveTo>
                                  <a:pt x="2022906" y="212875"/>
                                </a:moveTo>
                                <a:lnTo>
                                  <a:pt x="2014728" y="204216"/>
                                </a:lnTo>
                                <a:lnTo>
                                  <a:pt x="2033016" y="205740"/>
                                </a:lnTo>
                                <a:lnTo>
                                  <a:pt x="2022906" y="212875"/>
                                </a:lnTo>
                                <a:close/>
                              </a:path>
                              <a:path w="2272665" h="419100">
                                <a:moveTo>
                                  <a:pt x="2106167" y="291084"/>
                                </a:moveTo>
                                <a:lnTo>
                                  <a:pt x="2101596" y="291084"/>
                                </a:lnTo>
                                <a:lnTo>
                                  <a:pt x="2097024" y="289560"/>
                                </a:lnTo>
                                <a:lnTo>
                                  <a:pt x="2092452" y="286512"/>
                                </a:lnTo>
                                <a:lnTo>
                                  <a:pt x="2022906" y="212875"/>
                                </a:lnTo>
                                <a:lnTo>
                                  <a:pt x="2033016" y="205740"/>
                                </a:lnTo>
                                <a:lnTo>
                                  <a:pt x="2014728" y="204216"/>
                                </a:lnTo>
                                <a:lnTo>
                                  <a:pt x="2053336" y="204216"/>
                                </a:lnTo>
                                <a:lnTo>
                                  <a:pt x="2096676" y="250105"/>
                                </a:lnTo>
                                <a:lnTo>
                                  <a:pt x="2089404" y="272796"/>
                                </a:lnTo>
                                <a:lnTo>
                                  <a:pt x="2119766" y="272796"/>
                                </a:lnTo>
                                <a:lnTo>
                                  <a:pt x="2116836" y="281940"/>
                                </a:lnTo>
                                <a:lnTo>
                                  <a:pt x="2115312" y="286512"/>
                                </a:lnTo>
                                <a:lnTo>
                                  <a:pt x="2110740" y="289560"/>
                                </a:lnTo>
                                <a:lnTo>
                                  <a:pt x="2106167" y="291084"/>
                                </a:lnTo>
                                <a:close/>
                              </a:path>
                              <a:path w="2272665" h="419100">
                                <a:moveTo>
                                  <a:pt x="955548" y="219456"/>
                                </a:moveTo>
                                <a:lnTo>
                                  <a:pt x="937260" y="213360"/>
                                </a:lnTo>
                                <a:lnTo>
                                  <a:pt x="950182" y="207673"/>
                                </a:lnTo>
                                <a:lnTo>
                                  <a:pt x="955548" y="219456"/>
                                </a:lnTo>
                                <a:close/>
                              </a:path>
                              <a:path w="2272665" h="419100">
                                <a:moveTo>
                                  <a:pt x="429937" y="297180"/>
                                </a:moveTo>
                                <a:lnTo>
                                  <a:pt x="391668" y="297180"/>
                                </a:lnTo>
                                <a:lnTo>
                                  <a:pt x="411480" y="295656"/>
                                </a:lnTo>
                                <a:lnTo>
                                  <a:pt x="401250" y="286830"/>
                                </a:lnTo>
                                <a:lnTo>
                                  <a:pt x="467868" y="214884"/>
                                </a:lnTo>
                                <a:lnTo>
                                  <a:pt x="472440" y="210312"/>
                                </a:lnTo>
                                <a:lnTo>
                                  <a:pt x="478536" y="208788"/>
                                </a:lnTo>
                                <a:lnTo>
                                  <a:pt x="526483" y="233172"/>
                                </a:lnTo>
                                <a:lnTo>
                                  <a:pt x="489204" y="233172"/>
                                </a:lnTo>
                                <a:lnTo>
                                  <a:pt x="472440" y="236220"/>
                                </a:lnTo>
                                <a:lnTo>
                                  <a:pt x="481911" y="241048"/>
                                </a:lnTo>
                                <a:lnTo>
                                  <a:pt x="429937" y="297180"/>
                                </a:lnTo>
                                <a:close/>
                              </a:path>
                              <a:path w="2272665" h="419100">
                                <a:moveTo>
                                  <a:pt x="1571244" y="220980"/>
                                </a:moveTo>
                                <a:lnTo>
                                  <a:pt x="1552956" y="217932"/>
                                </a:lnTo>
                                <a:lnTo>
                                  <a:pt x="1563978" y="209935"/>
                                </a:lnTo>
                                <a:lnTo>
                                  <a:pt x="1571244" y="220980"/>
                                </a:lnTo>
                                <a:close/>
                              </a:path>
                              <a:path w="2272665" h="419100">
                                <a:moveTo>
                                  <a:pt x="1271126" y="338328"/>
                                </a:moveTo>
                                <a:lnTo>
                                  <a:pt x="1266444" y="338328"/>
                                </a:lnTo>
                                <a:lnTo>
                                  <a:pt x="1259613" y="309532"/>
                                </a:lnTo>
                                <a:lnTo>
                                  <a:pt x="1318260" y="228600"/>
                                </a:lnTo>
                                <a:lnTo>
                                  <a:pt x="1321308" y="224028"/>
                                </a:lnTo>
                                <a:lnTo>
                                  <a:pt x="1325879" y="220980"/>
                                </a:lnTo>
                                <a:lnTo>
                                  <a:pt x="1331975" y="222504"/>
                                </a:lnTo>
                                <a:lnTo>
                                  <a:pt x="1399902" y="238486"/>
                                </a:lnTo>
                                <a:lnTo>
                                  <a:pt x="1396967" y="243840"/>
                                </a:lnTo>
                                <a:lnTo>
                                  <a:pt x="1339596" y="243840"/>
                                </a:lnTo>
                                <a:lnTo>
                                  <a:pt x="1325879" y="249936"/>
                                </a:lnTo>
                                <a:lnTo>
                                  <a:pt x="1333824" y="251805"/>
                                </a:lnTo>
                                <a:lnTo>
                                  <a:pt x="1271126" y="338328"/>
                                </a:lnTo>
                                <a:close/>
                              </a:path>
                              <a:path w="2272665" h="419100">
                                <a:moveTo>
                                  <a:pt x="266977" y="335280"/>
                                </a:moveTo>
                                <a:lnTo>
                                  <a:pt x="259080" y="335280"/>
                                </a:lnTo>
                                <a:lnTo>
                                  <a:pt x="249959" y="312926"/>
                                </a:lnTo>
                                <a:lnTo>
                                  <a:pt x="313943" y="230124"/>
                                </a:lnTo>
                                <a:lnTo>
                                  <a:pt x="315468" y="228600"/>
                                </a:lnTo>
                                <a:lnTo>
                                  <a:pt x="320040" y="225552"/>
                                </a:lnTo>
                                <a:lnTo>
                                  <a:pt x="327660" y="225552"/>
                                </a:lnTo>
                                <a:lnTo>
                                  <a:pt x="333756" y="228600"/>
                                </a:lnTo>
                                <a:lnTo>
                                  <a:pt x="354953" y="246888"/>
                                </a:lnTo>
                                <a:lnTo>
                                  <a:pt x="335280" y="246888"/>
                                </a:lnTo>
                                <a:lnTo>
                                  <a:pt x="315468" y="249936"/>
                                </a:lnTo>
                                <a:lnTo>
                                  <a:pt x="325942" y="258972"/>
                                </a:lnTo>
                                <a:lnTo>
                                  <a:pt x="266977" y="335280"/>
                                </a:lnTo>
                                <a:close/>
                              </a:path>
                              <a:path w="2272665" h="419100">
                                <a:moveTo>
                                  <a:pt x="481911" y="241048"/>
                                </a:moveTo>
                                <a:lnTo>
                                  <a:pt x="472440" y="236220"/>
                                </a:lnTo>
                                <a:lnTo>
                                  <a:pt x="489204" y="233172"/>
                                </a:lnTo>
                                <a:lnTo>
                                  <a:pt x="481911" y="241048"/>
                                </a:lnTo>
                                <a:close/>
                              </a:path>
                              <a:path w="2272665" h="419100">
                                <a:moveTo>
                                  <a:pt x="548379" y="274934"/>
                                </a:moveTo>
                                <a:lnTo>
                                  <a:pt x="481911" y="241048"/>
                                </a:lnTo>
                                <a:lnTo>
                                  <a:pt x="489204" y="233172"/>
                                </a:lnTo>
                                <a:lnTo>
                                  <a:pt x="526483" y="233172"/>
                                </a:lnTo>
                                <a:lnTo>
                                  <a:pt x="562356" y="251460"/>
                                </a:lnTo>
                                <a:lnTo>
                                  <a:pt x="563880" y="252984"/>
                                </a:lnTo>
                                <a:lnTo>
                                  <a:pt x="565404" y="252984"/>
                                </a:lnTo>
                                <a:lnTo>
                                  <a:pt x="566928" y="256032"/>
                                </a:lnTo>
                                <a:lnTo>
                                  <a:pt x="578528" y="271272"/>
                                </a:lnTo>
                                <a:lnTo>
                                  <a:pt x="545592" y="271272"/>
                                </a:lnTo>
                                <a:lnTo>
                                  <a:pt x="548379" y="274934"/>
                                </a:lnTo>
                                <a:close/>
                              </a:path>
                              <a:path w="2272665" h="419100">
                                <a:moveTo>
                                  <a:pt x="1394460" y="248412"/>
                                </a:moveTo>
                                <a:lnTo>
                                  <a:pt x="1399902" y="238486"/>
                                </a:lnTo>
                                <a:lnTo>
                                  <a:pt x="1409700" y="240792"/>
                                </a:lnTo>
                                <a:lnTo>
                                  <a:pt x="1394460" y="248412"/>
                                </a:lnTo>
                                <a:close/>
                              </a:path>
                              <a:path w="2272665" h="419100">
                                <a:moveTo>
                                  <a:pt x="1333824" y="251805"/>
                                </a:moveTo>
                                <a:lnTo>
                                  <a:pt x="1325879" y="249936"/>
                                </a:lnTo>
                                <a:lnTo>
                                  <a:pt x="1339596" y="243840"/>
                                </a:lnTo>
                                <a:lnTo>
                                  <a:pt x="1333824" y="251805"/>
                                </a:lnTo>
                                <a:close/>
                              </a:path>
                              <a:path w="2272665" h="419100">
                                <a:moveTo>
                                  <a:pt x="1409700" y="269748"/>
                                </a:moveTo>
                                <a:lnTo>
                                  <a:pt x="1403604" y="268224"/>
                                </a:lnTo>
                                <a:lnTo>
                                  <a:pt x="1333824" y="251805"/>
                                </a:lnTo>
                                <a:lnTo>
                                  <a:pt x="1339596" y="243840"/>
                                </a:lnTo>
                                <a:lnTo>
                                  <a:pt x="1396967" y="243840"/>
                                </a:lnTo>
                                <a:lnTo>
                                  <a:pt x="1394460" y="248412"/>
                                </a:lnTo>
                                <a:lnTo>
                                  <a:pt x="1425530" y="248412"/>
                                </a:lnTo>
                                <a:lnTo>
                                  <a:pt x="1418844" y="260604"/>
                                </a:lnTo>
                                <a:lnTo>
                                  <a:pt x="1415796" y="266700"/>
                                </a:lnTo>
                                <a:lnTo>
                                  <a:pt x="1409700" y="269748"/>
                                </a:lnTo>
                                <a:close/>
                              </a:path>
                              <a:path w="2272665" h="419100">
                                <a:moveTo>
                                  <a:pt x="325942" y="258972"/>
                                </a:moveTo>
                                <a:lnTo>
                                  <a:pt x="315468" y="249936"/>
                                </a:lnTo>
                                <a:lnTo>
                                  <a:pt x="335280" y="246888"/>
                                </a:lnTo>
                                <a:lnTo>
                                  <a:pt x="325942" y="258972"/>
                                </a:lnTo>
                                <a:close/>
                              </a:path>
                              <a:path w="2272665" h="419100">
                                <a:moveTo>
                                  <a:pt x="406996" y="321475"/>
                                </a:moveTo>
                                <a:lnTo>
                                  <a:pt x="399170" y="321475"/>
                                </a:lnTo>
                                <a:lnTo>
                                  <a:pt x="393192" y="316992"/>
                                </a:lnTo>
                                <a:lnTo>
                                  <a:pt x="325942" y="258972"/>
                                </a:lnTo>
                                <a:lnTo>
                                  <a:pt x="335280" y="246888"/>
                                </a:lnTo>
                                <a:lnTo>
                                  <a:pt x="354953" y="246888"/>
                                </a:lnTo>
                                <a:lnTo>
                                  <a:pt x="401250" y="286830"/>
                                </a:lnTo>
                                <a:lnTo>
                                  <a:pt x="391668" y="297180"/>
                                </a:lnTo>
                                <a:lnTo>
                                  <a:pt x="429937" y="297180"/>
                                </a:lnTo>
                                <a:lnTo>
                                  <a:pt x="413004" y="315468"/>
                                </a:lnTo>
                                <a:lnTo>
                                  <a:pt x="406996" y="321475"/>
                                </a:lnTo>
                                <a:close/>
                              </a:path>
                              <a:path w="2272665" h="419100">
                                <a:moveTo>
                                  <a:pt x="2089404" y="272796"/>
                                </a:moveTo>
                                <a:lnTo>
                                  <a:pt x="2096676" y="250105"/>
                                </a:lnTo>
                                <a:lnTo>
                                  <a:pt x="2113788" y="268224"/>
                                </a:lnTo>
                                <a:lnTo>
                                  <a:pt x="2089404" y="272796"/>
                                </a:lnTo>
                                <a:close/>
                              </a:path>
                              <a:path w="2272665" h="419100">
                                <a:moveTo>
                                  <a:pt x="1957022" y="260604"/>
                                </a:moveTo>
                                <a:lnTo>
                                  <a:pt x="1955292" y="260604"/>
                                </a:lnTo>
                                <a:lnTo>
                                  <a:pt x="1958555" y="258972"/>
                                </a:lnTo>
                                <a:lnTo>
                                  <a:pt x="1957022" y="260604"/>
                                </a:lnTo>
                                <a:close/>
                              </a:path>
                              <a:path w="2272665" h="419100">
                                <a:moveTo>
                                  <a:pt x="94488" y="326136"/>
                                </a:moveTo>
                                <a:lnTo>
                                  <a:pt x="88392" y="323088"/>
                                </a:lnTo>
                                <a:lnTo>
                                  <a:pt x="10668" y="291084"/>
                                </a:lnTo>
                                <a:lnTo>
                                  <a:pt x="3048" y="288036"/>
                                </a:lnTo>
                                <a:lnTo>
                                  <a:pt x="0" y="280416"/>
                                </a:lnTo>
                                <a:lnTo>
                                  <a:pt x="3048" y="274320"/>
                                </a:lnTo>
                                <a:lnTo>
                                  <a:pt x="6096" y="266700"/>
                                </a:lnTo>
                                <a:lnTo>
                                  <a:pt x="13716" y="263652"/>
                                </a:lnTo>
                                <a:lnTo>
                                  <a:pt x="19812" y="266700"/>
                                </a:lnTo>
                                <a:lnTo>
                                  <a:pt x="85906" y="293915"/>
                                </a:lnTo>
                                <a:lnTo>
                                  <a:pt x="80772" y="304800"/>
                                </a:lnTo>
                                <a:lnTo>
                                  <a:pt x="110906" y="304800"/>
                                </a:lnTo>
                                <a:lnTo>
                                  <a:pt x="105156" y="316992"/>
                                </a:lnTo>
                                <a:lnTo>
                                  <a:pt x="102108" y="323088"/>
                                </a:lnTo>
                                <a:lnTo>
                                  <a:pt x="94488" y="326136"/>
                                </a:lnTo>
                                <a:close/>
                              </a:path>
                              <a:path w="2272665" h="419100">
                                <a:moveTo>
                                  <a:pt x="550164" y="275844"/>
                                </a:moveTo>
                                <a:lnTo>
                                  <a:pt x="548379" y="274934"/>
                                </a:lnTo>
                                <a:lnTo>
                                  <a:pt x="545592" y="271272"/>
                                </a:lnTo>
                                <a:lnTo>
                                  <a:pt x="550164" y="275844"/>
                                </a:lnTo>
                                <a:close/>
                              </a:path>
                              <a:path w="2272665" h="419100">
                                <a:moveTo>
                                  <a:pt x="582008" y="275844"/>
                                </a:moveTo>
                                <a:lnTo>
                                  <a:pt x="550164" y="275844"/>
                                </a:lnTo>
                                <a:lnTo>
                                  <a:pt x="545592" y="271272"/>
                                </a:lnTo>
                                <a:lnTo>
                                  <a:pt x="578528" y="271272"/>
                                </a:lnTo>
                                <a:lnTo>
                                  <a:pt x="582008" y="275844"/>
                                </a:lnTo>
                                <a:close/>
                              </a:path>
                              <a:path w="2272665" h="419100">
                                <a:moveTo>
                                  <a:pt x="633984" y="381000"/>
                                </a:moveTo>
                                <a:lnTo>
                                  <a:pt x="626364" y="379476"/>
                                </a:lnTo>
                                <a:lnTo>
                                  <a:pt x="623316" y="373380"/>
                                </a:lnTo>
                                <a:lnTo>
                                  <a:pt x="548379" y="274934"/>
                                </a:lnTo>
                                <a:lnTo>
                                  <a:pt x="550164" y="275844"/>
                                </a:lnTo>
                                <a:lnTo>
                                  <a:pt x="582008" y="275844"/>
                                </a:lnTo>
                                <a:lnTo>
                                  <a:pt x="637458" y="348689"/>
                                </a:lnTo>
                                <a:lnTo>
                                  <a:pt x="627888" y="353568"/>
                                </a:lnTo>
                                <a:lnTo>
                                  <a:pt x="644652" y="358140"/>
                                </a:lnTo>
                                <a:lnTo>
                                  <a:pt x="678942" y="358140"/>
                                </a:lnTo>
                                <a:lnTo>
                                  <a:pt x="633984" y="381000"/>
                                </a:lnTo>
                                <a:close/>
                              </a:path>
                              <a:path w="2272665" h="419100">
                                <a:moveTo>
                                  <a:pt x="1728216" y="283464"/>
                                </a:moveTo>
                                <a:lnTo>
                                  <a:pt x="1716024" y="277368"/>
                                </a:lnTo>
                                <a:lnTo>
                                  <a:pt x="1724446" y="277698"/>
                                </a:lnTo>
                                <a:lnTo>
                                  <a:pt x="1728216" y="283464"/>
                                </a:lnTo>
                                <a:close/>
                              </a:path>
                              <a:path w="2272665" h="419100">
                                <a:moveTo>
                                  <a:pt x="1724446" y="277698"/>
                                </a:moveTo>
                                <a:lnTo>
                                  <a:pt x="1716024" y="277368"/>
                                </a:lnTo>
                                <a:lnTo>
                                  <a:pt x="1724230" y="277368"/>
                                </a:lnTo>
                                <a:lnTo>
                                  <a:pt x="1724446" y="277698"/>
                                </a:lnTo>
                                <a:close/>
                              </a:path>
                              <a:path w="2272665" h="419100">
                                <a:moveTo>
                                  <a:pt x="1803907" y="283464"/>
                                </a:moveTo>
                                <a:lnTo>
                                  <a:pt x="1728216" y="283464"/>
                                </a:lnTo>
                                <a:lnTo>
                                  <a:pt x="1724446" y="277698"/>
                                </a:lnTo>
                                <a:lnTo>
                                  <a:pt x="1793748" y="280416"/>
                                </a:lnTo>
                                <a:lnTo>
                                  <a:pt x="1798320" y="280416"/>
                                </a:lnTo>
                                <a:lnTo>
                                  <a:pt x="1801367" y="281940"/>
                                </a:lnTo>
                                <a:lnTo>
                                  <a:pt x="1803907" y="283464"/>
                                </a:lnTo>
                                <a:close/>
                              </a:path>
                              <a:path w="2272665" h="419100">
                                <a:moveTo>
                                  <a:pt x="391668" y="297180"/>
                                </a:moveTo>
                                <a:lnTo>
                                  <a:pt x="401250" y="286830"/>
                                </a:lnTo>
                                <a:lnTo>
                                  <a:pt x="411480" y="295656"/>
                                </a:lnTo>
                                <a:lnTo>
                                  <a:pt x="391668" y="297180"/>
                                </a:lnTo>
                                <a:close/>
                              </a:path>
                              <a:path w="2272665" h="419100">
                                <a:moveTo>
                                  <a:pt x="80772" y="304800"/>
                                </a:moveTo>
                                <a:lnTo>
                                  <a:pt x="85906" y="293915"/>
                                </a:lnTo>
                                <a:lnTo>
                                  <a:pt x="97536" y="298704"/>
                                </a:lnTo>
                                <a:lnTo>
                                  <a:pt x="80772" y="304800"/>
                                </a:lnTo>
                                <a:close/>
                              </a:path>
                              <a:path w="2272665" h="419100">
                                <a:moveTo>
                                  <a:pt x="1793748" y="307848"/>
                                </a:moveTo>
                                <a:lnTo>
                                  <a:pt x="1788312" y="307634"/>
                                </a:lnTo>
                                <a:lnTo>
                                  <a:pt x="1786128" y="306324"/>
                                </a:lnTo>
                                <a:lnTo>
                                  <a:pt x="1793748" y="307848"/>
                                </a:lnTo>
                                <a:close/>
                              </a:path>
                              <a:path w="2272665" h="419100">
                                <a:moveTo>
                                  <a:pt x="1844547" y="307848"/>
                                </a:moveTo>
                                <a:lnTo>
                                  <a:pt x="1793748" y="307848"/>
                                </a:lnTo>
                                <a:lnTo>
                                  <a:pt x="1786128" y="306324"/>
                                </a:lnTo>
                                <a:lnTo>
                                  <a:pt x="1842007" y="306324"/>
                                </a:lnTo>
                                <a:lnTo>
                                  <a:pt x="1844547" y="307848"/>
                                </a:lnTo>
                                <a:close/>
                              </a:path>
                              <a:path w="2272665" h="419100">
                                <a:moveTo>
                                  <a:pt x="1868424" y="355092"/>
                                </a:moveTo>
                                <a:lnTo>
                                  <a:pt x="1862328" y="352044"/>
                                </a:lnTo>
                                <a:lnTo>
                                  <a:pt x="1788312" y="307634"/>
                                </a:lnTo>
                                <a:lnTo>
                                  <a:pt x="1793748" y="307848"/>
                                </a:lnTo>
                                <a:lnTo>
                                  <a:pt x="1844547" y="307848"/>
                                </a:lnTo>
                                <a:lnTo>
                                  <a:pt x="1867260" y="321475"/>
                                </a:lnTo>
                                <a:lnTo>
                                  <a:pt x="1859280" y="330708"/>
                                </a:lnTo>
                                <a:lnTo>
                                  <a:pt x="1896424" y="330708"/>
                                </a:lnTo>
                                <a:lnTo>
                                  <a:pt x="1880616" y="348996"/>
                                </a:lnTo>
                                <a:lnTo>
                                  <a:pt x="1876044" y="353568"/>
                                </a:lnTo>
                                <a:lnTo>
                                  <a:pt x="1868424" y="355092"/>
                                </a:lnTo>
                                <a:close/>
                              </a:path>
                              <a:path w="2272665" h="419100">
                                <a:moveTo>
                                  <a:pt x="1266444" y="338328"/>
                                </a:moveTo>
                                <a:lnTo>
                                  <a:pt x="1242060" y="333756"/>
                                </a:lnTo>
                                <a:lnTo>
                                  <a:pt x="1259613" y="309532"/>
                                </a:lnTo>
                                <a:lnTo>
                                  <a:pt x="1266444" y="338328"/>
                                </a:lnTo>
                                <a:close/>
                              </a:path>
                              <a:path w="2272665" h="419100">
                                <a:moveTo>
                                  <a:pt x="678942" y="358140"/>
                                </a:moveTo>
                                <a:lnTo>
                                  <a:pt x="644652" y="358140"/>
                                </a:lnTo>
                                <a:lnTo>
                                  <a:pt x="637458" y="348689"/>
                                </a:lnTo>
                                <a:lnTo>
                                  <a:pt x="705612" y="313944"/>
                                </a:lnTo>
                                <a:lnTo>
                                  <a:pt x="710184" y="310896"/>
                                </a:lnTo>
                                <a:lnTo>
                                  <a:pt x="717804" y="312420"/>
                                </a:lnTo>
                                <a:lnTo>
                                  <a:pt x="720852" y="316992"/>
                                </a:lnTo>
                                <a:lnTo>
                                  <a:pt x="738781" y="335280"/>
                                </a:lnTo>
                                <a:lnTo>
                                  <a:pt x="702564" y="335280"/>
                                </a:lnTo>
                                <a:lnTo>
                                  <a:pt x="709635" y="342492"/>
                                </a:lnTo>
                                <a:lnTo>
                                  <a:pt x="678942" y="358140"/>
                                </a:lnTo>
                                <a:close/>
                              </a:path>
                              <a:path w="2272665" h="419100">
                                <a:moveTo>
                                  <a:pt x="259080" y="335280"/>
                                </a:moveTo>
                                <a:lnTo>
                                  <a:pt x="236219" y="330708"/>
                                </a:lnTo>
                                <a:lnTo>
                                  <a:pt x="249959" y="312926"/>
                                </a:lnTo>
                                <a:lnTo>
                                  <a:pt x="259080" y="335280"/>
                                </a:lnTo>
                                <a:close/>
                              </a:path>
                              <a:path w="2272665" h="419100">
                                <a:moveTo>
                                  <a:pt x="1859280" y="330708"/>
                                </a:moveTo>
                                <a:lnTo>
                                  <a:pt x="1867260" y="321475"/>
                                </a:lnTo>
                                <a:lnTo>
                                  <a:pt x="1877567" y="327660"/>
                                </a:lnTo>
                                <a:lnTo>
                                  <a:pt x="1859280" y="330708"/>
                                </a:lnTo>
                                <a:close/>
                              </a:path>
                              <a:path w="2272665" h="419100">
                                <a:moveTo>
                                  <a:pt x="709635" y="342492"/>
                                </a:moveTo>
                                <a:lnTo>
                                  <a:pt x="702564" y="335280"/>
                                </a:lnTo>
                                <a:lnTo>
                                  <a:pt x="717804" y="338328"/>
                                </a:lnTo>
                                <a:lnTo>
                                  <a:pt x="709635" y="342492"/>
                                </a:lnTo>
                                <a:close/>
                              </a:path>
                              <a:path w="2272665" h="419100">
                                <a:moveTo>
                                  <a:pt x="786384" y="419100"/>
                                </a:moveTo>
                                <a:lnTo>
                                  <a:pt x="781812" y="417576"/>
                                </a:lnTo>
                                <a:lnTo>
                                  <a:pt x="778764" y="413004"/>
                                </a:lnTo>
                                <a:lnTo>
                                  <a:pt x="709635" y="342492"/>
                                </a:lnTo>
                                <a:lnTo>
                                  <a:pt x="717804" y="338328"/>
                                </a:lnTo>
                                <a:lnTo>
                                  <a:pt x="702564" y="335280"/>
                                </a:lnTo>
                                <a:lnTo>
                                  <a:pt x="738781" y="335280"/>
                                </a:lnTo>
                                <a:lnTo>
                                  <a:pt x="779529" y="376843"/>
                                </a:lnTo>
                                <a:lnTo>
                                  <a:pt x="774191" y="400812"/>
                                </a:lnTo>
                                <a:lnTo>
                                  <a:pt x="802981" y="400812"/>
                                </a:lnTo>
                                <a:lnTo>
                                  <a:pt x="801624" y="406908"/>
                                </a:lnTo>
                                <a:lnTo>
                                  <a:pt x="800100" y="411480"/>
                                </a:lnTo>
                                <a:lnTo>
                                  <a:pt x="797052" y="416052"/>
                                </a:lnTo>
                                <a:lnTo>
                                  <a:pt x="790956" y="417576"/>
                                </a:lnTo>
                                <a:lnTo>
                                  <a:pt x="786384" y="419100"/>
                                </a:lnTo>
                                <a:close/>
                              </a:path>
                              <a:path w="2272665" h="419100">
                                <a:moveTo>
                                  <a:pt x="644652" y="358140"/>
                                </a:moveTo>
                                <a:lnTo>
                                  <a:pt x="627888" y="353568"/>
                                </a:lnTo>
                                <a:lnTo>
                                  <a:pt x="637458" y="348689"/>
                                </a:lnTo>
                                <a:lnTo>
                                  <a:pt x="644652" y="358140"/>
                                </a:lnTo>
                                <a:close/>
                              </a:path>
                              <a:path w="2272665" h="419100">
                                <a:moveTo>
                                  <a:pt x="774191" y="400812"/>
                                </a:moveTo>
                                <a:lnTo>
                                  <a:pt x="779529" y="376843"/>
                                </a:lnTo>
                                <a:lnTo>
                                  <a:pt x="797052" y="394716"/>
                                </a:lnTo>
                                <a:lnTo>
                                  <a:pt x="774191" y="400812"/>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6" cstate="print"/>
                          <a:stretch>
                            <a:fillRect/>
                          </a:stretch>
                        </pic:blipFill>
                        <pic:spPr>
                          <a:xfrm>
                            <a:off x="682798" y="848867"/>
                            <a:ext cx="137067" cy="91440"/>
                          </a:xfrm>
                          <a:prstGeom prst="rect">
                            <a:avLst/>
                          </a:prstGeom>
                        </pic:spPr>
                      </pic:pic>
                      <wps:wsp>
                        <wps:cNvPr id="8" name="Graphic 8"/>
                        <wps:cNvSpPr/>
                        <wps:spPr>
                          <a:xfrm>
                            <a:off x="841247" y="723900"/>
                            <a:ext cx="52069" cy="52069"/>
                          </a:xfrm>
                          <a:custGeom>
                            <a:avLst/>
                            <a:gdLst/>
                            <a:ahLst/>
                            <a:cxnLst/>
                            <a:rect l="l" t="t" r="r" b="b"/>
                            <a:pathLst>
                              <a:path w="52069" h="52069">
                                <a:moveTo>
                                  <a:pt x="25908" y="51815"/>
                                </a:moveTo>
                                <a:lnTo>
                                  <a:pt x="0" y="25907"/>
                                </a:lnTo>
                                <a:lnTo>
                                  <a:pt x="25908" y="0"/>
                                </a:lnTo>
                                <a:lnTo>
                                  <a:pt x="51816" y="25907"/>
                                </a:lnTo>
                                <a:lnTo>
                                  <a:pt x="25908" y="51815"/>
                                </a:lnTo>
                                <a:close/>
                              </a:path>
                            </a:pathLst>
                          </a:custGeom>
                          <a:solidFill>
                            <a:srgbClr val="4F80BC"/>
                          </a:solidFill>
                        </wps:spPr>
                        <wps:bodyPr wrap="square" lIns="0" tIns="0" rIns="0" bIns="0" rtlCol="0">
                          <a:prstTxWarp prst="textNoShape">
                            <a:avLst/>
                          </a:prstTxWarp>
                          <a:noAutofit/>
                        </wps:bodyPr>
                      </wps:wsp>
                      <wps:wsp>
                        <wps:cNvPr id="9" name="Graphic 9"/>
                        <wps:cNvSpPr/>
                        <wps:spPr>
                          <a:xfrm>
                            <a:off x="836675" y="719328"/>
                            <a:ext cx="60960" cy="59690"/>
                          </a:xfrm>
                          <a:custGeom>
                            <a:avLst/>
                            <a:gdLst/>
                            <a:ahLst/>
                            <a:cxnLst/>
                            <a:rect l="l" t="t" r="r" b="b"/>
                            <a:pathLst>
                              <a:path w="60960" h="59690">
                                <a:moveTo>
                                  <a:pt x="33528" y="59436"/>
                                </a:moveTo>
                                <a:lnTo>
                                  <a:pt x="27432" y="59436"/>
                                </a:lnTo>
                                <a:lnTo>
                                  <a:pt x="1524" y="33528"/>
                                </a:lnTo>
                                <a:lnTo>
                                  <a:pt x="0" y="30480"/>
                                </a:lnTo>
                                <a:lnTo>
                                  <a:pt x="1524" y="27432"/>
                                </a:lnTo>
                                <a:lnTo>
                                  <a:pt x="27432" y="1524"/>
                                </a:lnTo>
                                <a:lnTo>
                                  <a:pt x="30480" y="0"/>
                                </a:lnTo>
                                <a:lnTo>
                                  <a:pt x="33528" y="1524"/>
                                </a:lnTo>
                                <a:lnTo>
                                  <a:pt x="41148" y="9144"/>
                                </a:lnTo>
                                <a:lnTo>
                                  <a:pt x="27432" y="9144"/>
                                </a:lnTo>
                                <a:lnTo>
                                  <a:pt x="30572" y="12099"/>
                                </a:lnTo>
                                <a:lnTo>
                                  <a:pt x="15240" y="27432"/>
                                </a:lnTo>
                                <a:lnTo>
                                  <a:pt x="9144" y="27432"/>
                                </a:lnTo>
                                <a:lnTo>
                                  <a:pt x="9144" y="33528"/>
                                </a:lnTo>
                                <a:lnTo>
                                  <a:pt x="14881" y="33528"/>
                                </a:lnTo>
                                <a:lnTo>
                                  <a:pt x="30572" y="50199"/>
                                </a:lnTo>
                                <a:lnTo>
                                  <a:pt x="27432" y="53340"/>
                                </a:lnTo>
                                <a:lnTo>
                                  <a:pt x="39624" y="53340"/>
                                </a:lnTo>
                                <a:lnTo>
                                  <a:pt x="33528" y="59436"/>
                                </a:lnTo>
                                <a:close/>
                              </a:path>
                              <a:path w="60960" h="59690">
                                <a:moveTo>
                                  <a:pt x="30572" y="12099"/>
                                </a:moveTo>
                                <a:lnTo>
                                  <a:pt x="27432" y="9144"/>
                                </a:lnTo>
                                <a:lnTo>
                                  <a:pt x="33528" y="9144"/>
                                </a:lnTo>
                                <a:lnTo>
                                  <a:pt x="30572" y="12099"/>
                                </a:lnTo>
                                <a:close/>
                              </a:path>
                              <a:path w="60960" h="59690">
                                <a:moveTo>
                                  <a:pt x="53340" y="33528"/>
                                </a:moveTo>
                                <a:lnTo>
                                  <a:pt x="30572" y="12099"/>
                                </a:lnTo>
                                <a:lnTo>
                                  <a:pt x="33528" y="9144"/>
                                </a:lnTo>
                                <a:lnTo>
                                  <a:pt x="41148" y="9144"/>
                                </a:lnTo>
                                <a:lnTo>
                                  <a:pt x="59436" y="27432"/>
                                </a:lnTo>
                                <a:lnTo>
                                  <a:pt x="53340" y="27432"/>
                                </a:lnTo>
                                <a:lnTo>
                                  <a:pt x="50292" y="30480"/>
                                </a:lnTo>
                                <a:lnTo>
                                  <a:pt x="53340" y="30480"/>
                                </a:lnTo>
                                <a:lnTo>
                                  <a:pt x="53340" y="33528"/>
                                </a:lnTo>
                                <a:close/>
                              </a:path>
                              <a:path w="60960" h="59690">
                                <a:moveTo>
                                  <a:pt x="9144" y="33528"/>
                                </a:moveTo>
                                <a:lnTo>
                                  <a:pt x="9144" y="27432"/>
                                </a:lnTo>
                                <a:lnTo>
                                  <a:pt x="12012" y="30480"/>
                                </a:lnTo>
                                <a:lnTo>
                                  <a:pt x="12192" y="30480"/>
                                </a:lnTo>
                                <a:lnTo>
                                  <a:pt x="9144" y="33528"/>
                                </a:lnTo>
                                <a:close/>
                              </a:path>
                              <a:path w="60960" h="59690">
                                <a:moveTo>
                                  <a:pt x="12192" y="30480"/>
                                </a:moveTo>
                                <a:lnTo>
                                  <a:pt x="12012" y="30480"/>
                                </a:lnTo>
                                <a:lnTo>
                                  <a:pt x="9144" y="27432"/>
                                </a:lnTo>
                                <a:lnTo>
                                  <a:pt x="15240" y="27432"/>
                                </a:lnTo>
                                <a:lnTo>
                                  <a:pt x="12192" y="30480"/>
                                </a:lnTo>
                                <a:close/>
                              </a:path>
                              <a:path w="60960" h="59690">
                                <a:moveTo>
                                  <a:pt x="39624" y="53340"/>
                                </a:moveTo>
                                <a:lnTo>
                                  <a:pt x="33528" y="53340"/>
                                </a:lnTo>
                                <a:lnTo>
                                  <a:pt x="30572" y="50199"/>
                                </a:lnTo>
                                <a:lnTo>
                                  <a:pt x="53340" y="27432"/>
                                </a:lnTo>
                                <a:lnTo>
                                  <a:pt x="53340" y="30480"/>
                                </a:lnTo>
                                <a:lnTo>
                                  <a:pt x="50101" y="30480"/>
                                </a:lnTo>
                                <a:lnTo>
                                  <a:pt x="53340" y="33528"/>
                                </a:lnTo>
                                <a:lnTo>
                                  <a:pt x="59436" y="33528"/>
                                </a:lnTo>
                                <a:lnTo>
                                  <a:pt x="39624" y="53340"/>
                                </a:lnTo>
                                <a:close/>
                              </a:path>
                              <a:path w="60960" h="59690">
                                <a:moveTo>
                                  <a:pt x="59436" y="33528"/>
                                </a:moveTo>
                                <a:lnTo>
                                  <a:pt x="53340" y="33528"/>
                                </a:lnTo>
                                <a:lnTo>
                                  <a:pt x="53340" y="27432"/>
                                </a:lnTo>
                                <a:lnTo>
                                  <a:pt x="59436" y="27432"/>
                                </a:lnTo>
                                <a:lnTo>
                                  <a:pt x="60960" y="30480"/>
                                </a:lnTo>
                                <a:lnTo>
                                  <a:pt x="59436" y="33528"/>
                                </a:lnTo>
                                <a:close/>
                              </a:path>
                              <a:path w="60960" h="59690">
                                <a:moveTo>
                                  <a:pt x="14881" y="33528"/>
                                </a:moveTo>
                                <a:lnTo>
                                  <a:pt x="9144" y="33528"/>
                                </a:lnTo>
                                <a:lnTo>
                                  <a:pt x="12192" y="30480"/>
                                </a:lnTo>
                                <a:lnTo>
                                  <a:pt x="12012" y="30480"/>
                                </a:lnTo>
                                <a:lnTo>
                                  <a:pt x="14881" y="33528"/>
                                </a:lnTo>
                                <a:close/>
                              </a:path>
                              <a:path w="60960" h="59690">
                                <a:moveTo>
                                  <a:pt x="33528" y="53340"/>
                                </a:moveTo>
                                <a:lnTo>
                                  <a:pt x="27432" y="53340"/>
                                </a:lnTo>
                                <a:lnTo>
                                  <a:pt x="30572" y="50199"/>
                                </a:lnTo>
                                <a:lnTo>
                                  <a:pt x="33528" y="53340"/>
                                </a:lnTo>
                                <a:close/>
                              </a:path>
                            </a:pathLst>
                          </a:custGeom>
                          <a:solidFill>
                            <a:srgbClr val="497EBA"/>
                          </a:solidFill>
                        </wps:spPr>
                        <wps:bodyPr wrap="square" lIns="0" tIns="0" rIns="0" bIns="0" rtlCol="0">
                          <a:prstTxWarp prst="textNoShape">
                            <a:avLst/>
                          </a:prstTxWarp>
                          <a:noAutofit/>
                        </wps:bodyPr>
                      </wps:wsp>
                      <wps:wsp>
                        <wps:cNvPr id="10" name="Graphic 10"/>
                        <wps:cNvSpPr/>
                        <wps:spPr>
                          <a:xfrm>
                            <a:off x="918972" y="914399"/>
                            <a:ext cx="50800" cy="50800"/>
                          </a:xfrm>
                          <a:custGeom>
                            <a:avLst/>
                            <a:gdLst/>
                            <a:ahLst/>
                            <a:cxnLst/>
                            <a:rect l="l" t="t" r="r" b="b"/>
                            <a:pathLst>
                              <a:path w="50800" h="50800">
                                <a:moveTo>
                                  <a:pt x="25908" y="50291"/>
                                </a:moveTo>
                                <a:lnTo>
                                  <a:pt x="0" y="25908"/>
                                </a:lnTo>
                                <a:lnTo>
                                  <a:pt x="25908" y="0"/>
                                </a:lnTo>
                                <a:lnTo>
                                  <a:pt x="50291" y="25908"/>
                                </a:lnTo>
                                <a:lnTo>
                                  <a:pt x="25908" y="50291"/>
                                </a:lnTo>
                                <a:close/>
                              </a:path>
                            </a:pathLst>
                          </a:custGeom>
                          <a:solidFill>
                            <a:srgbClr val="4F80BC"/>
                          </a:solidFill>
                        </wps:spPr>
                        <wps:bodyPr wrap="square" lIns="0" tIns="0" rIns="0" bIns="0" rtlCol="0">
                          <a:prstTxWarp prst="textNoShape">
                            <a:avLst/>
                          </a:prstTxWarp>
                          <a:noAutofit/>
                        </wps:bodyPr>
                      </wps:wsp>
                      <wps:wsp>
                        <wps:cNvPr id="11" name="Graphic 11"/>
                        <wps:cNvSpPr/>
                        <wps:spPr>
                          <a:xfrm>
                            <a:off x="914446" y="911352"/>
                            <a:ext cx="59690" cy="58419"/>
                          </a:xfrm>
                          <a:custGeom>
                            <a:avLst/>
                            <a:gdLst/>
                            <a:ahLst/>
                            <a:cxnLst/>
                            <a:rect l="l" t="t" r="r" b="b"/>
                            <a:pathLst>
                              <a:path w="59690" h="58419">
                                <a:moveTo>
                                  <a:pt x="30433" y="57912"/>
                                </a:moveTo>
                                <a:lnTo>
                                  <a:pt x="27385" y="56388"/>
                                </a:lnTo>
                                <a:lnTo>
                                  <a:pt x="1477" y="32004"/>
                                </a:lnTo>
                                <a:lnTo>
                                  <a:pt x="0" y="28863"/>
                                </a:lnTo>
                                <a:lnTo>
                                  <a:pt x="1477" y="25908"/>
                                </a:lnTo>
                                <a:lnTo>
                                  <a:pt x="27385" y="0"/>
                                </a:lnTo>
                                <a:lnTo>
                                  <a:pt x="33481" y="0"/>
                                </a:lnTo>
                                <a:lnTo>
                                  <a:pt x="39577" y="6096"/>
                                </a:lnTo>
                                <a:lnTo>
                                  <a:pt x="27385" y="6096"/>
                                </a:lnTo>
                                <a:lnTo>
                                  <a:pt x="30341" y="9236"/>
                                </a:lnTo>
                                <a:lnTo>
                                  <a:pt x="13669" y="25908"/>
                                </a:lnTo>
                                <a:lnTo>
                                  <a:pt x="7573" y="25908"/>
                                </a:lnTo>
                                <a:lnTo>
                                  <a:pt x="7573" y="32004"/>
                                </a:lnTo>
                                <a:lnTo>
                                  <a:pt x="14050" y="32004"/>
                                </a:lnTo>
                                <a:lnTo>
                                  <a:pt x="30341" y="47336"/>
                                </a:lnTo>
                                <a:lnTo>
                                  <a:pt x="27385" y="50292"/>
                                </a:lnTo>
                                <a:lnTo>
                                  <a:pt x="39958" y="50292"/>
                                </a:lnTo>
                                <a:lnTo>
                                  <a:pt x="33481" y="56388"/>
                                </a:lnTo>
                                <a:lnTo>
                                  <a:pt x="30433" y="57912"/>
                                </a:lnTo>
                                <a:close/>
                              </a:path>
                              <a:path w="59690" h="58419">
                                <a:moveTo>
                                  <a:pt x="30341" y="9236"/>
                                </a:moveTo>
                                <a:lnTo>
                                  <a:pt x="27385" y="6096"/>
                                </a:lnTo>
                                <a:lnTo>
                                  <a:pt x="33481" y="6096"/>
                                </a:lnTo>
                                <a:lnTo>
                                  <a:pt x="30341" y="9236"/>
                                </a:lnTo>
                                <a:close/>
                              </a:path>
                              <a:path w="59690" h="58419">
                                <a:moveTo>
                                  <a:pt x="48814" y="28863"/>
                                </a:moveTo>
                                <a:lnTo>
                                  <a:pt x="30341" y="9236"/>
                                </a:lnTo>
                                <a:lnTo>
                                  <a:pt x="33481" y="6096"/>
                                </a:lnTo>
                                <a:lnTo>
                                  <a:pt x="39577" y="6096"/>
                                </a:lnTo>
                                <a:lnTo>
                                  <a:pt x="59389" y="25908"/>
                                </a:lnTo>
                                <a:lnTo>
                                  <a:pt x="51769" y="25908"/>
                                </a:lnTo>
                                <a:lnTo>
                                  <a:pt x="48814" y="28863"/>
                                </a:lnTo>
                                <a:close/>
                              </a:path>
                              <a:path w="59690" h="58419">
                                <a:moveTo>
                                  <a:pt x="7573" y="32004"/>
                                </a:moveTo>
                                <a:lnTo>
                                  <a:pt x="7573" y="25908"/>
                                </a:lnTo>
                                <a:lnTo>
                                  <a:pt x="10714" y="28863"/>
                                </a:lnTo>
                                <a:lnTo>
                                  <a:pt x="7573" y="32004"/>
                                </a:lnTo>
                                <a:close/>
                              </a:path>
                              <a:path w="59690" h="58419">
                                <a:moveTo>
                                  <a:pt x="10714" y="28863"/>
                                </a:moveTo>
                                <a:lnTo>
                                  <a:pt x="7573" y="25908"/>
                                </a:lnTo>
                                <a:lnTo>
                                  <a:pt x="13669" y="25908"/>
                                </a:lnTo>
                                <a:lnTo>
                                  <a:pt x="10714" y="28863"/>
                                </a:lnTo>
                                <a:close/>
                              </a:path>
                              <a:path w="59690" h="58419">
                                <a:moveTo>
                                  <a:pt x="51769" y="32004"/>
                                </a:moveTo>
                                <a:lnTo>
                                  <a:pt x="48814" y="28863"/>
                                </a:lnTo>
                                <a:lnTo>
                                  <a:pt x="51769" y="25908"/>
                                </a:lnTo>
                                <a:lnTo>
                                  <a:pt x="51769" y="32004"/>
                                </a:lnTo>
                                <a:close/>
                              </a:path>
                              <a:path w="59690" h="58419">
                                <a:moveTo>
                                  <a:pt x="59389" y="32004"/>
                                </a:moveTo>
                                <a:lnTo>
                                  <a:pt x="51769" y="32004"/>
                                </a:lnTo>
                                <a:lnTo>
                                  <a:pt x="51769" y="25908"/>
                                </a:lnTo>
                                <a:lnTo>
                                  <a:pt x="59389" y="25908"/>
                                </a:lnTo>
                                <a:lnTo>
                                  <a:pt x="59389" y="32004"/>
                                </a:lnTo>
                                <a:close/>
                              </a:path>
                              <a:path w="59690" h="58419">
                                <a:moveTo>
                                  <a:pt x="14050" y="32004"/>
                                </a:moveTo>
                                <a:lnTo>
                                  <a:pt x="7573" y="32004"/>
                                </a:lnTo>
                                <a:lnTo>
                                  <a:pt x="10714" y="28863"/>
                                </a:lnTo>
                                <a:lnTo>
                                  <a:pt x="14050" y="32004"/>
                                </a:lnTo>
                                <a:close/>
                              </a:path>
                              <a:path w="59690" h="58419">
                                <a:moveTo>
                                  <a:pt x="39958" y="50292"/>
                                </a:moveTo>
                                <a:lnTo>
                                  <a:pt x="33481" y="50292"/>
                                </a:lnTo>
                                <a:lnTo>
                                  <a:pt x="30341" y="47336"/>
                                </a:lnTo>
                                <a:lnTo>
                                  <a:pt x="48814" y="28863"/>
                                </a:lnTo>
                                <a:lnTo>
                                  <a:pt x="51769" y="32004"/>
                                </a:lnTo>
                                <a:lnTo>
                                  <a:pt x="59389" y="32004"/>
                                </a:lnTo>
                                <a:lnTo>
                                  <a:pt x="39958" y="50292"/>
                                </a:lnTo>
                                <a:close/>
                              </a:path>
                              <a:path w="59690" h="58419">
                                <a:moveTo>
                                  <a:pt x="33481" y="50292"/>
                                </a:moveTo>
                                <a:lnTo>
                                  <a:pt x="27385" y="50292"/>
                                </a:lnTo>
                                <a:lnTo>
                                  <a:pt x="30341" y="47336"/>
                                </a:lnTo>
                                <a:lnTo>
                                  <a:pt x="33481" y="50292"/>
                                </a:lnTo>
                                <a:close/>
                              </a:path>
                            </a:pathLst>
                          </a:custGeom>
                          <a:solidFill>
                            <a:srgbClr val="497EBA"/>
                          </a:solidFill>
                        </wps:spPr>
                        <wps:bodyPr wrap="square" lIns="0" tIns="0" rIns="0" bIns="0" rtlCol="0">
                          <a:prstTxWarp prst="textNoShape">
                            <a:avLst/>
                          </a:prstTxWarp>
                          <a:noAutofit/>
                        </wps:bodyPr>
                      </wps:wsp>
                      <wps:wsp>
                        <wps:cNvPr id="12" name="Graphic 12"/>
                        <wps:cNvSpPr/>
                        <wps:spPr>
                          <a:xfrm>
                            <a:off x="996696" y="813815"/>
                            <a:ext cx="50800" cy="50800"/>
                          </a:xfrm>
                          <a:custGeom>
                            <a:avLst/>
                            <a:gdLst/>
                            <a:ahLst/>
                            <a:cxnLst/>
                            <a:rect l="l" t="t" r="r" b="b"/>
                            <a:pathLst>
                              <a:path w="50800" h="50800">
                                <a:moveTo>
                                  <a:pt x="24383" y="50291"/>
                                </a:moveTo>
                                <a:lnTo>
                                  <a:pt x="0" y="25908"/>
                                </a:lnTo>
                                <a:lnTo>
                                  <a:pt x="24383" y="0"/>
                                </a:lnTo>
                                <a:lnTo>
                                  <a:pt x="50291" y="25908"/>
                                </a:lnTo>
                                <a:lnTo>
                                  <a:pt x="24383" y="50291"/>
                                </a:lnTo>
                                <a:close/>
                              </a:path>
                            </a:pathLst>
                          </a:custGeom>
                          <a:solidFill>
                            <a:srgbClr val="4F80BC"/>
                          </a:solidFill>
                        </wps:spPr>
                        <wps:bodyPr wrap="square" lIns="0" tIns="0" rIns="0" bIns="0" rtlCol="0">
                          <a:prstTxWarp prst="textNoShape">
                            <a:avLst/>
                          </a:prstTxWarp>
                          <a:noAutofit/>
                        </wps:bodyPr>
                      </wps:wsp>
                      <wps:wsp>
                        <wps:cNvPr id="13" name="Graphic 13"/>
                        <wps:cNvSpPr/>
                        <wps:spPr>
                          <a:xfrm>
                            <a:off x="992170" y="810768"/>
                            <a:ext cx="59690" cy="58419"/>
                          </a:xfrm>
                          <a:custGeom>
                            <a:avLst/>
                            <a:gdLst/>
                            <a:ahLst/>
                            <a:cxnLst/>
                            <a:rect l="l" t="t" r="r" b="b"/>
                            <a:pathLst>
                              <a:path w="59690" h="58419">
                                <a:moveTo>
                                  <a:pt x="30433" y="57912"/>
                                </a:moveTo>
                                <a:lnTo>
                                  <a:pt x="25861" y="56388"/>
                                </a:lnTo>
                                <a:lnTo>
                                  <a:pt x="1477" y="32004"/>
                                </a:lnTo>
                                <a:lnTo>
                                  <a:pt x="0" y="28863"/>
                                </a:lnTo>
                                <a:lnTo>
                                  <a:pt x="1477" y="25908"/>
                                </a:lnTo>
                                <a:lnTo>
                                  <a:pt x="25861" y="0"/>
                                </a:lnTo>
                                <a:lnTo>
                                  <a:pt x="33481" y="0"/>
                                </a:lnTo>
                                <a:lnTo>
                                  <a:pt x="39219" y="6096"/>
                                </a:lnTo>
                                <a:lnTo>
                                  <a:pt x="25861" y="6096"/>
                                </a:lnTo>
                                <a:lnTo>
                                  <a:pt x="29671" y="9906"/>
                                </a:lnTo>
                                <a:lnTo>
                                  <a:pt x="13669" y="25908"/>
                                </a:lnTo>
                                <a:lnTo>
                                  <a:pt x="7573" y="25908"/>
                                </a:lnTo>
                                <a:lnTo>
                                  <a:pt x="7573" y="32004"/>
                                </a:lnTo>
                                <a:lnTo>
                                  <a:pt x="14050" y="32004"/>
                                </a:lnTo>
                                <a:lnTo>
                                  <a:pt x="29671" y="46706"/>
                                </a:lnTo>
                                <a:lnTo>
                                  <a:pt x="25861" y="50292"/>
                                </a:lnTo>
                                <a:lnTo>
                                  <a:pt x="39577" y="50292"/>
                                </a:lnTo>
                                <a:lnTo>
                                  <a:pt x="33481" y="56388"/>
                                </a:lnTo>
                                <a:lnTo>
                                  <a:pt x="30433" y="57912"/>
                                </a:lnTo>
                                <a:close/>
                              </a:path>
                              <a:path w="59690" h="58419">
                                <a:moveTo>
                                  <a:pt x="29671" y="9906"/>
                                </a:moveTo>
                                <a:lnTo>
                                  <a:pt x="25861" y="6096"/>
                                </a:lnTo>
                                <a:lnTo>
                                  <a:pt x="33481" y="6096"/>
                                </a:lnTo>
                                <a:lnTo>
                                  <a:pt x="29671" y="9906"/>
                                </a:lnTo>
                                <a:close/>
                              </a:path>
                              <a:path w="59690" h="58419">
                                <a:moveTo>
                                  <a:pt x="48629" y="28863"/>
                                </a:moveTo>
                                <a:lnTo>
                                  <a:pt x="29671" y="9906"/>
                                </a:lnTo>
                                <a:lnTo>
                                  <a:pt x="33481" y="6096"/>
                                </a:lnTo>
                                <a:lnTo>
                                  <a:pt x="39219" y="6096"/>
                                </a:lnTo>
                                <a:lnTo>
                                  <a:pt x="57865" y="25908"/>
                                </a:lnTo>
                                <a:lnTo>
                                  <a:pt x="51769" y="25908"/>
                                </a:lnTo>
                                <a:lnTo>
                                  <a:pt x="48629" y="28863"/>
                                </a:lnTo>
                                <a:close/>
                              </a:path>
                              <a:path w="59690" h="58419">
                                <a:moveTo>
                                  <a:pt x="7573" y="32004"/>
                                </a:moveTo>
                                <a:lnTo>
                                  <a:pt x="7573" y="25908"/>
                                </a:lnTo>
                                <a:lnTo>
                                  <a:pt x="10714" y="28863"/>
                                </a:lnTo>
                                <a:lnTo>
                                  <a:pt x="7573" y="32004"/>
                                </a:lnTo>
                                <a:close/>
                              </a:path>
                              <a:path w="59690" h="58419">
                                <a:moveTo>
                                  <a:pt x="10714" y="28863"/>
                                </a:moveTo>
                                <a:lnTo>
                                  <a:pt x="7573" y="25908"/>
                                </a:lnTo>
                                <a:lnTo>
                                  <a:pt x="13669" y="25908"/>
                                </a:lnTo>
                                <a:lnTo>
                                  <a:pt x="10714" y="28863"/>
                                </a:lnTo>
                                <a:close/>
                              </a:path>
                              <a:path w="59690" h="58419">
                                <a:moveTo>
                                  <a:pt x="51769" y="32004"/>
                                </a:moveTo>
                                <a:lnTo>
                                  <a:pt x="48629" y="28863"/>
                                </a:lnTo>
                                <a:lnTo>
                                  <a:pt x="51769" y="25908"/>
                                </a:lnTo>
                                <a:lnTo>
                                  <a:pt x="51769" y="32004"/>
                                </a:lnTo>
                                <a:close/>
                              </a:path>
                              <a:path w="59690" h="58419">
                                <a:moveTo>
                                  <a:pt x="57865" y="32004"/>
                                </a:moveTo>
                                <a:lnTo>
                                  <a:pt x="51769" y="32004"/>
                                </a:lnTo>
                                <a:lnTo>
                                  <a:pt x="51769" y="25908"/>
                                </a:lnTo>
                                <a:lnTo>
                                  <a:pt x="57865" y="25908"/>
                                </a:lnTo>
                                <a:lnTo>
                                  <a:pt x="59343" y="28863"/>
                                </a:lnTo>
                                <a:lnTo>
                                  <a:pt x="57865" y="32004"/>
                                </a:lnTo>
                                <a:close/>
                              </a:path>
                              <a:path w="59690" h="58419">
                                <a:moveTo>
                                  <a:pt x="14050" y="32004"/>
                                </a:moveTo>
                                <a:lnTo>
                                  <a:pt x="7573" y="32004"/>
                                </a:lnTo>
                                <a:lnTo>
                                  <a:pt x="10714" y="28863"/>
                                </a:lnTo>
                                <a:lnTo>
                                  <a:pt x="14050" y="32004"/>
                                </a:lnTo>
                                <a:close/>
                              </a:path>
                              <a:path w="59690" h="58419">
                                <a:moveTo>
                                  <a:pt x="39577" y="50292"/>
                                </a:moveTo>
                                <a:lnTo>
                                  <a:pt x="33481" y="50292"/>
                                </a:lnTo>
                                <a:lnTo>
                                  <a:pt x="29671" y="46706"/>
                                </a:lnTo>
                                <a:lnTo>
                                  <a:pt x="48629" y="28863"/>
                                </a:lnTo>
                                <a:lnTo>
                                  <a:pt x="51769" y="32004"/>
                                </a:lnTo>
                                <a:lnTo>
                                  <a:pt x="57865" y="32004"/>
                                </a:lnTo>
                                <a:lnTo>
                                  <a:pt x="39577" y="50292"/>
                                </a:lnTo>
                                <a:close/>
                              </a:path>
                              <a:path w="59690" h="58419">
                                <a:moveTo>
                                  <a:pt x="33481" y="50292"/>
                                </a:moveTo>
                                <a:lnTo>
                                  <a:pt x="25861" y="50292"/>
                                </a:lnTo>
                                <a:lnTo>
                                  <a:pt x="29671" y="46706"/>
                                </a:lnTo>
                                <a:lnTo>
                                  <a:pt x="33481" y="50292"/>
                                </a:lnTo>
                                <a:close/>
                              </a:path>
                            </a:pathLst>
                          </a:custGeom>
                          <a:solidFill>
                            <a:srgbClr val="497EBA"/>
                          </a:solidFill>
                        </wps:spPr>
                        <wps:bodyPr wrap="square" lIns="0" tIns="0" rIns="0" bIns="0" rtlCol="0">
                          <a:prstTxWarp prst="textNoShape">
                            <a:avLst/>
                          </a:prstTxWarp>
                          <a:noAutofit/>
                        </wps:bodyPr>
                      </wps:wsp>
                      <wps:wsp>
                        <wps:cNvPr id="14" name="Graphic 14"/>
                        <wps:cNvSpPr/>
                        <wps:spPr>
                          <a:xfrm>
                            <a:off x="1074419" y="880872"/>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5" name="Graphic 15"/>
                        <wps:cNvSpPr/>
                        <wps:spPr>
                          <a:xfrm>
                            <a:off x="1069847" y="876299"/>
                            <a:ext cx="59690" cy="59690"/>
                          </a:xfrm>
                          <a:custGeom>
                            <a:avLst/>
                            <a:gdLst/>
                            <a:ahLst/>
                            <a:cxnLst/>
                            <a:rect l="l" t="t" r="r" b="b"/>
                            <a:pathLst>
                              <a:path w="59690" h="59690">
                                <a:moveTo>
                                  <a:pt x="28956" y="59436"/>
                                </a:moveTo>
                                <a:lnTo>
                                  <a:pt x="25908" y="57912"/>
                                </a:lnTo>
                                <a:lnTo>
                                  <a:pt x="0" y="32004"/>
                                </a:lnTo>
                                <a:lnTo>
                                  <a:pt x="0" y="25908"/>
                                </a:lnTo>
                                <a:lnTo>
                                  <a:pt x="25908" y="1524"/>
                                </a:lnTo>
                                <a:lnTo>
                                  <a:pt x="28956" y="0"/>
                                </a:lnTo>
                                <a:lnTo>
                                  <a:pt x="32004" y="1524"/>
                                </a:lnTo>
                                <a:lnTo>
                                  <a:pt x="38481" y="7620"/>
                                </a:lnTo>
                                <a:lnTo>
                                  <a:pt x="25908" y="7620"/>
                                </a:lnTo>
                                <a:lnTo>
                                  <a:pt x="29048" y="10575"/>
                                </a:lnTo>
                                <a:lnTo>
                                  <a:pt x="13716" y="25908"/>
                                </a:lnTo>
                                <a:lnTo>
                                  <a:pt x="7620" y="25908"/>
                                </a:lnTo>
                                <a:lnTo>
                                  <a:pt x="7620" y="32004"/>
                                </a:lnTo>
                                <a:lnTo>
                                  <a:pt x="13357" y="32004"/>
                                </a:lnTo>
                                <a:lnTo>
                                  <a:pt x="29048" y="48675"/>
                                </a:lnTo>
                                <a:lnTo>
                                  <a:pt x="25908" y="51816"/>
                                </a:lnTo>
                                <a:lnTo>
                                  <a:pt x="38100" y="51816"/>
                                </a:lnTo>
                                <a:lnTo>
                                  <a:pt x="32004" y="57912"/>
                                </a:lnTo>
                                <a:lnTo>
                                  <a:pt x="28956" y="59436"/>
                                </a:lnTo>
                                <a:close/>
                              </a:path>
                              <a:path w="59690" h="59690">
                                <a:moveTo>
                                  <a:pt x="29048" y="10575"/>
                                </a:moveTo>
                                <a:lnTo>
                                  <a:pt x="25908" y="7620"/>
                                </a:lnTo>
                                <a:lnTo>
                                  <a:pt x="32004" y="7620"/>
                                </a:lnTo>
                                <a:lnTo>
                                  <a:pt x="29048" y="10575"/>
                                </a:lnTo>
                                <a:close/>
                              </a:path>
                              <a:path w="59690" h="59690">
                                <a:moveTo>
                                  <a:pt x="51816" y="32004"/>
                                </a:moveTo>
                                <a:lnTo>
                                  <a:pt x="29048" y="10575"/>
                                </a:lnTo>
                                <a:lnTo>
                                  <a:pt x="32004" y="7620"/>
                                </a:lnTo>
                                <a:lnTo>
                                  <a:pt x="38481" y="7620"/>
                                </a:lnTo>
                                <a:lnTo>
                                  <a:pt x="57912" y="25908"/>
                                </a:lnTo>
                                <a:lnTo>
                                  <a:pt x="51816" y="25908"/>
                                </a:lnTo>
                                <a:lnTo>
                                  <a:pt x="48768" y="28956"/>
                                </a:lnTo>
                                <a:lnTo>
                                  <a:pt x="51816" y="28956"/>
                                </a:lnTo>
                                <a:lnTo>
                                  <a:pt x="51816" y="32004"/>
                                </a:lnTo>
                                <a:close/>
                              </a:path>
                              <a:path w="59690" h="59690">
                                <a:moveTo>
                                  <a:pt x="7620" y="32004"/>
                                </a:moveTo>
                                <a:lnTo>
                                  <a:pt x="7620" y="25908"/>
                                </a:lnTo>
                                <a:lnTo>
                                  <a:pt x="10488" y="28956"/>
                                </a:lnTo>
                                <a:lnTo>
                                  <a:pt x="10668" y="28956"/>
                                </a:lnTo>
                                <a:lnTo>
                                  <a:pt x="7620" y="32004"/>
                                </a:lnTo>
                                <a:close/>
                              </a:path>
                              <a:path w="59690" h="59690">
                                <a:moveTo>
                                  <a:pt x="10668" y="28956"/>
                                </a:moveTo>
                                <a:lnTo>
                                  <a:pt x="10488" y="28956"/>
                                </a:lnTo>
                                <a:lnTo>
                                  <a:pt x="7620" y="25908"/>
                                </a:lnTo>
                                <a:lnTo>
                                  <a:pt x="13716" y="25908"/>
                                </a:lnTo>
                                <a:lnTo>
                                  <a:pt x="10668" y="28956"/>
                                </a:lnTo>
                                <a:close/>
                              </a:path>
                              <a:path w="59690" h="59690">
                                <a:moveTo>
                                  <a:pt x="38100" y="51816"/>
                                </a:moveTo>
                                <a:lnTo>
                                  <a:pt x="32004" y="51816"/>
                                </a:lnTo>
                                <a:lnTo>
                                  <a:pt x="29048" y="48675"/>
                                </a:lnTo>
                                <a:lnTo>
                                  <a:pt x="51816" y="25908"/>
                                </a:lnTo>
                                <a:lnTo>
                                  <a:pt x="51816" y="28956"/>
                                </a:lnTo>
                                <a:lnTo>
                                  <a:pt x="48577" y="28956"/>
                                </a:lnTo>
                                <a:lnTo>
                                  <a:pt x="51816" y="32004"/>
                                </a:lnTo>
                                <a:lnTo>
                                  <a:pt x="57912" y="32004"/>
                                </a:lnTo>
                                <a:lnTo>
                                  <a:pt x="38100" y="51816"/>
                                </a:lnTo>
                                <a:close/>
                              </a:path>
                              <a:path w="59690" h="59690">
                                <a:moveTo>
                                  <a:pt x="57912" y="32004"/>
                                </a:moveTo>
                                <a:lnTo>
                                  <a:pt x="51816" y="32004"/>
                                </a:lnTo>
                                <a:lnTo>
                                  <a:pt x="51816" y="25908"/>
                                </a:lnTo>
                                <a:lnTo>
                                  <a:pt x="57912" y="25908"/>
                                </a:lnTo>
                                <a:lnTo>
                                  <a:pt x="59436" y="28956"/>
                                </a:lnTo>
                                <a:lnTo>
                                  <a:pt x="57912" y="32004"/>
                                </a:lnTo>
                                <a:close/>
                              </a:path>
                              <a:path w="59690" h="59690">
                                <a:moveTo>
                                  <a:pt x="13357" y="32004"/>
                                </a:moveTo>
                                <a:lnTo>
                                  <a:pt x="7620" y="32004"/>
                                </a:lnTo>
                                <a:lnTo>
                                  <a:pt x="10668" y="28956"/>
                                </a:lnTo>
                                <a:lnTo>
                                  <a:pt x="10488" y="28956"/>
                                </a:lnTo>
                                <a:lnTo>
                                  <a:pt x="13357" y="32004"/>
                                </a:lnTo>
                                <a:close/>
                              </a:path>
                              <a:path w="59690" h="59690">
                                <a:moveTo>
                                  <a:pt x="32004" y="51816"/>
                                </a:moveTo>
                                <a:lnTo>
                                  <a:pt x="25908" y="51816"/>
                                </a:lnTo>
                                <a:lnTo>
                                  <a:pt x="29048" y="48675"/>
                                </a:lnTo>
                                <a:lnTo>
                                  <a:pt x="32004" y="51816"/>
                                </a:lnTo>
                                <a:close/>
                              </a:path>
                            </a:pathLst>
                          </a:custGeom>
                          <a:solidFill>
                            <a:srgbClr val="497EBA"/>
                          </a:solidFill>
                        </wps:spPr>
                        <wps:bodyPr wrap="square" lIns="0" tIns="0" rIns="0" bIns="0" rtlCol="0">
                          <a:prstTxWarp prst="textNoShape">
                            <a:avLst/>
                          </a:prstTxWarp>
                          <a:noAutofit/>
                        </wps:bodyPr>
                      </wps:wsp>
                      <wps:wsp>
                        <wps:cNvPr id="16" name="Graphic 16"/>
                        <wps:cNvSpPr/>
                        <wps:spPr>
                          <a:xfrm>
                            <a:off x="1150619" y="798576"/>
                            <a:ext cx="52069" cy="50800"/>
                          </a:xfrm>
                          <a:custGeom>
                            <a:avLst/>
                            <a:gdLst/>
                            <a:ahLst/>
                            <a:cxnLst/>
                            <a:rect l="l" t="t" r="r" b="b"/>
                            <a:pathLst>
                              <a:path w="52069" h="50800">
                                <a:moveTo>
                                  <a:pt x="25908" y="50291"/>
                                </a:moveTo>
                                <a:lnTo>
                                  <a:pt x="0" y="25908"/>
                                </a:lnTo>
                                <a:lnTo>
                                  <a:pt x="25908" y="0"/>
                                </a:lnTo>
                                <a:lnTo>
                                  <a:pt x="51816" y="25908"/>
                                </a:lnTo>
                                <a:lnTo>
                                  <a:pt x="25908" y="50291"/>
                                </a:lnTo>
                                <a:close/>
                              </a:path>
                            </a:pathLst>
                          </a:custGeom>
                          <a:solidFill>
                            <a:srgbClr val="4F80BC"/>
                          </a:solidFill>
                        </wps:spPr>
                        <wps:bodyPr wrap="square" lIns="0" tIns="0" rIns="0" bIns="0" rtlCol="0">
                          <a:prstTxWarp prst="textNoShape">
                            <a:avLst/>
                          </a:prstTxWarp>
                          <a:noAutofit/>
                        </wps:bodyPr>
                      </wps:wsp>
                      <wps:wsp>
                        <wps:cNvPr id="17" name="Graphic 17"/>
                        <wps:cNvSpPr/>
                        <wps:spPr>
                          <a:xfrm>
                            <a:off x="1146048" y="794003"/>
                            <a:ext cx="60960" cy="58419"/>
                          </a:xfrm>
                          <a:custGeom>
                            <a:avLst/>
                            <a:gdLst/>
                            <a:ahLst/>
                            <a:cxnLst/>
                            <a:rect l="l" t="t" r="r" b="b"/>
                            <a:pathLst>
                              <a:path w="60960" h="58419">
                                <a:moveTo>
                                  <a:pt x="33528" y="57912"/>
                                </a:moveTo>
                                <a:lnTo>
                                  <a:pt x="27432" y="57912"/>
                                </a:lnTo>
                                <a:lnTo>
                                  <a:pt x="1524" y="33528"/>
                                </a:lnTo>
                                <a:lnTo>
                                  <a:pt x="0" y="30480"/>
                                </a:lnTo>
                                <a:lnTo>
                                  <a:pt x="1524" y="25908"/>
                                </a:lnTo>
                                <a:lnTo>
                                  <a:pt x="27432" y="1524"/>
                                </a:lnTo>
                                <a:lnTo>
                                  <a:pt x="30480" y="0"/>
                                </a:lnTo>
                                <a:lnTo>
                                  <a:pt x="33528" y="1524"/>
                                </a:lnTo>
                                <a:lnTo>
                                  <a:pt x="40005" y="7620"/>
                                </a:lnTo>
                                <a:lnTo>
                                  <a:pt x="27432" y="7620"/>
                                </a:lnTo>
                                <a:lnTo>
                                  <a:pt x="30387" y="10760"/>
                                </a:lnTo>
                                <a:lnTo>
                                  <a:pt x="15240" y="25908"/>
                                </a:lnTo>
                                <a:lnTo>
                                  <a:pt x="7620" y="25908"/>
                                </a:lnTo>
                                <a:lnTo>
                                  <a:pt x="7620" y="33528"/>
                                </a:lnTo>
                                <a:lnTo>
                                  <a:pt x="15240" y="33528"/>
                                </a:lnTo>
                                <a:lnTo>
                                  <a:pt x="30387" y="48675"/>
                                </a:lnTo>
                                <a:lnTo>
                                  <a:pt x="27432" y="51816"/>
                                </a:lnTo>
                                <a:lnTo>
                                  <a:pt x="40005" y="51816"/>
                                </a:lnTo>
                                <a:lnTo>
                                  <a:pt x="33528" y="57912"/>
                                </a:lnTo>
                                <a:close/>
                              </a:path>
                              <a:path w="60960" h="58419">
                                <a:moveTo>
                                  <a:pt x="30387" y="10760"/>
                                </a:moveTo>
                                <a:lnTo>
                                  <a:pt x="27432" y="7620"/>
                                </a:lnTo>
                                <a:lnTo>
                                  <a:pt x="33528" y="7620"/>
                                </a:lnTo>
                                <a:lnTo>
                                  <a:pt x="30387" y="10760"/>
                                </a:lnTo>
                                <a:close/>
                              </a:path>
                              <a:path w="60960" h="58419">
                                <a:moveTo>
                                  <a:pt x="48230" y="29718"/>
                                </a:moveTo>
                                <a:lnTo>
                                  <a:pt x="30387" y="10760"/>
                                </a:lnTo>
                                <a:lnTo>
                                  <a:pt x="33528" y="7620"/>
                                </a:lnTo>
                                <a:lnTo>
                                  <a:pt x="40005" y="7620"/>
                                </a:lnTo>
                                <a:lnTo>
                                  <a:pt x="59436" y="25908"/>
                                </a:lnTo>
                                <a:lnTo>
                                  <a:pt x="51816" y="25908"/>
                                </a:lnTo>
                                <a:lnTo>
                                  <a:pt x="48230" y="29718"/>
                                </a:lnTo>
                                <a:close/>
                              </a:path>
                              <a:path w="60960" h="58419">
                                <a:moveTo>
                                  <a:pt x="7620" y="33528"/>
                                </a:moveTo>
                                <a:lnTo>
                                  <a:pt x="7620" y="25908"/>
                                </a:lnTo>
                                <a:lnTo>
                                  <a:pt x="11430" y="29718"/>
                                </a:lnTo>
                                <a:lnTo>
                                  <a:pt x="7620" y="33528"/>
                                </a:lnTo>
                                <a:close/>
                              </a:path>
                              <a:path w="60960" h="58419">
                                <a:moveTo>
                                  <a:pt x="11430" y="29718"/>
                                </a:moveTo>
                                <a:lnTo>
                                  <a:pt x="7620" y="25908"/>
                                </a:lnTo>
                                <a:lnTo>
                                  <a:pt x="15240" y="25908"/>
                                </a:lnTo>
                                <a:lnTo>
                                  <a:pt x="11430" y="29718"/>
                                </a:lnTo>
                                <a:close/>
                              </a:path>
                              <a:path w="60960" h="58419">
                                <a:moveTo>
                                  <a:pt x="51816" y="33528"/>
                                </a:moveTo>
                                <a:lnTo>
                                  <a:pt x="48230" y="29718"/>
                                </a:lnTo>
                                <a:lnTo>
                                  <a:pt x="51816" y="25908"/>
                                </a:lnTo>
                                <a:lnTo>
                                  <a:pt x="51816" y="33528"/>
                                </a:lnTo>
                                <a:close/>
                              </a:path>
                              <a:path w="60960" h="58419">
                                <a:moveTo>
                                  <a:pt x="59436" y="33528"/>
                                </a:moveTo>
                                <a:lnTo>
                                  <a:pt x="51816" y="33528"/>
                                </a:lnTo>
                                <a:lnTo>
                                  <a:pt x="51816" y="25908"/>
                                </a:lnTo>
                                <a:lnTo>
                                  <a:pt x="59436" y="25908"/>
                                </a:lnTo>
                                <a:lnTo>
                                  <a:pt x="60960" y="30480"/>
                                </a:lnTo>
                                <a:lnTo>
                                  <a:pt x="59436" y="33528"/>
                                </a:lnTo>
                                <a:close/>
                              </a:path>
                              <a:path w="60960" h="58419">
                                <a:moveTo>
                                  <a:pt x="15240" y="33528"/>
                                </a:moveTo>
                                <a:lnTo>
                                  <a:pt x="7620" y="33528"/>
                                </a:lnTo>
                                <a:lnTo>
                                  <a:pt x="11430" y="29718"/>
                                </a:lnTo>
                                <a:lnTo>
                                  <a:pt x="15240" y="33528"/>
                                </a:lnTo>
                                <a:close/>
                              </a:path>
                              <a:path w="60960" h="58419">
                                <a:moveTo>
                                  <a:pt x="40005" y="51816"/>
                                </a:moveTo>
                                <a:lnTo>
                                  <a:pt x="33528" y="51816"/>
                                </a:lnTo>
                                <a:lnTo>
                                  <a:pt x="30387" y="48675"/>
                                </a:lnTo>
                                <a:lnTo>
                                  <a:pt x="48230" y="29718"/>
                                </a:lnTo>
                                <a:lnTo>
                                  <a:pt x="51816" y="33528"/>
                                </a:lnTo>
                                <a:lnTo>
                                  <a:pt x="59436" y="33528"/>
                                </a:lnTo>
                                <a:lnTo>
                                  <a:pt x="40005" y="51816"/>
                                </a:lnTo>
                                <a:close/>
                              </a:path>
                              <a:path w="60960" h="58419">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18" name="Graphic 18"/>
                        <wps:cNvSpPr/>
                        <wps:spPr>
                          <a:xfrm>
                            <a:off x="1228344" y="838199"/>
                            <a:ext cx="50800" cy="52069"/>
                          </a:xfrm>
                          <a:custGeom>
                            <a:avLst/>
                            <a:gdLst/>
                            <a:ahLst/>
                            <a:cxnLst/>
                            <a:rect l="l" t="t" r="r" b="b"/>
                            <a:pathLst>
                              <a:path w="50800" h="52069">
                                <a:moveTo>
                                  <a:pt x="25908" y="51816"/>
                                </a:moveTo>
                                <a:lnTo>
                                  <a:pt x="0" y="25908"/>
                                </a:lnTo>
                                <a:lnTo>
                                  <a:pt x="25908" y="0"/>
                                </a:lnTo>
                                <a:lnTo>
                                  <a:pt x="50291" y="25908"/>
                                </a:lnTo>
                                <a:lnTo>
                                  <a:pt x="25908" y="51816"/>
                                </a:lnTo>
                                <a:close/>
                              </a:path>
                            </a:pathLst>
                          </a:custGeom>
                          <a:solidFill>
                            <a:srgbClr val="4F80BC"/>
                          </a:solidFill>
                        </wps:spPr>
                        <wps:bodyPr wrap="square" lIns="0" tIns="0" rIns="0" bIns="0" rtlCol="0">
                          <a:prstTxWarp prst="textNoShape">
                            <a:avLst/>
                          </a:prstTxWarp>
                          <a:noAutofit/>
                        </wps:bodyPr>
                      </wps:wsp>
                      <wps:wsp>
                        <wps:cNvPr id="19" name="Graphic 19"/>
                        <wps:cNvSpPr/>
                        <wps:spPr>
                          <a:xfrm>
                            <a:off x="1223818" y="835152"/>
                            <a:ext cx="59690" cy="59690"/>
                          </a:xfrm>
                          <a:custGeom>
                            <a:avLst/>
                            <a:gdLst/>
                            <a:ahLst/>
                            <a:cxnLst/>
                            <a:rect l="l" t="t" r="r" b="b"/>
                            <a:pathLst>
                              <a:path w="59690" h="59690">
                                <a:moveTo>
                                  <a:pt x="30433" y="59436"/>
                                </a:moveTo>
                                <a:lnTo>
                                  <a:pt x="27385" y="57912"/>
                                </a:lnTo>
                                <a:lnTo>
                                  <a:pt x="1477" y="32004"/>
                                </a:lnTo>
                                <a:lnTo>
                                  <a:pt x="0" y="28863"/>
                                </a:lnTo>
                                <a:lnTo>
                                  <a:pt x="1477" y="25908"/>
                                </a:lnTo>
                                <a:lnTo>
                                  <a:pt x="27385" y="0"/>
                                </a:lnTo>
                                <a:lnTo>
                                  <a:pt x="33481" y="0"/>
                                </a:lnTo>
                                <a:lnTo>
                                  <a:pt x="39219" y="6096"/>
                                </a:lnTo>
                                <a:lnTo>
                                  <a:pt x="27385" y="6096"/>
                                </a:lnTo>
                                <a:lnTo>
                                  <a:pt x="30341" y="9236"/>
                                </a:lnTo>
                                <a:lnTo>
                                  <a:pt x="13669" y="25908"/>
                                </a:lnTo>
                                <a:lnTo>
                                  <a:pt x="7573" y="25908"/>
                                </a:lnTo>
                                <a:lnTo>
                                  <a:pt x="7573" y="32004"/>
                                </a:lnTo>
                                <a:lnTo>
                                  <a:pt x="14050" y="32004"/>
                                </a:lnTo>
                                <a:lnTo>
                                  <a:pt x="30341" y="47336"/>
                                </a:lnTo>
                                <a:lnTo>
                                  <a:pt x="27385" y="50292"/>
                                </a:lnTo>
                                <a:lnTo>
                                  <a:pt x="40653" y="50292"/>
                                </a:lnTo>
                                <a:lnTo>
                                  <a:pt x="33481" y="57912"/>
                                </a:lnTo>
                                <a:lnTo>
                                  <a:pt x="30433" y="59436"/>
                                </a:lnTo>
                                <a:close/>
                              </a:path>
                              <a:path w="59690" h="59690">
                                <a:moveTo>
                                  <a:pt x="30341" y="9236"/>
                                </a:moveTo>
                                <a:lnTo>
                                  <a:pt x="27385" y="6096"/>
                                </a:lnTo>
                                <a:lnTo>
                                  <a:pt x="33481" y="6096"/>
                                </a:lnTo>
                                <a:lnTo>
                                  <a:pt x="30341" y="9236"/>
                                </a:lnTo>
                                <a:close/>
                              </a:path>
                              <a:path w="59690" h="59690">
                                <a:moveTo>
                                  <a:pt x="48814" y="28863"/>
                                </a:moveTo>
                                <a:lnTo>
                                  <a:pt x="30341" y="9236"/>
                                </a:lnTo>
                                <a:lnTo>
                                  <a:pt x="33481" y="6096"/>
                                </a:lnTo>
                                <a:lnTo>
                                  <a:pt x="39219" y="6096"/>
                                </a:lnTo>
                                <a:lnTo>
                                  <a:pt x="57865" y="25908"/>
                                </a:lnTo>
                                <a:lnTo>
                                  <a:pt x="51769" y="25908"/>
                                </a:lnTo>
                                <a:lnTo>
                                  <a:pt x="48814" y="28863"/>
                                </a:lnTo>
                                <a:close/>
                              </a:path>
                              <a:path w="59690" h="59690">
                                <a:moveTo>
                                  <a:pt x="7573" y="32004"/>
                                </a:moveTo>
                                <a:lnTo>
                                  <a:pt x="7573" y="25908"/>
                                </a:lnTo>
                                <a:lnTo>
                                  <a:pt x="10714" y="28863"/>
                                </a:lnTo>
                                <a:lnTo>
                                  <a:pt x="7573" y="32004"/>
                                </a:lnTo>
                                <a:close/>
                              </a:path>
                              <a:path w="59690" h="59690">
                                <a:moveTo>
                                  <a:pt x="10714" y="28863"/>
                                </a:moveTo>
                                <a:lnTo>
                                  <a:pt x="7573" y="25908"/>
                                </a:lnTo>
                                <a:lnTo>
                                  <a:pt x="13669" y="25908"/>
                                </a:lnTo>
                                <a:lnTo>
                                  <a:pt x="10714" y="28863"/>
                                </a:lnTo>
                                <a:close/>
                              </a:path>
                              <a:path w="59690" h="59690">
                                <a:moveTo>
                                  <a:pt x="51769" y="32004"/>
                                </a:moveTo>
                                <a:lnTo>
                                  <a:pt x="48814" y="28863"/>
                                </a:lnTo>
                                <a:lnTo>
                                  <a:pt x="51769" y="25908"/>
                                </a:lnTo>
                                <a:lnTo>
                                  <a:pt x="51769" y="32004"/>
                                </a:lnTo>
                                <a:close/>
                              </a:path>
                              <a:path w="59690" h="59690">
                                <a:moveTo>
                                  <a:pt x="57865" y="32004"/>
                                </a:moveTo>
                                <a:lnTo>
                                  <a:pt x="51769" y="32004"/>
                                </a:lnTo>
                                <a:lnTo>
                                  <a:pt x="51769" y="25908"/>
                                </a:lnTo>
                                <a:lnTo>
                                  <a:pt x="57865" y="25908"/>
                                </a:lnTo>
                                <a:lnTo>
                                  <a:pt x="59343" y="28863"/>
                                </a:lnTo>
                                <a:lnTo>
                                  <a:pt x="57865" y="32004"/>
                                </a:lnTo>
                                <a:close/>
                              </a:path>
                              <a:path w="59690" h="59690">
                                <a:moveTo>
                                  <a:pt x="14050" y="32004"/>
                                </a:moveTo>
                                <a:lnTo>
                                  <a:pt x="7573" y="32004"/>
                                </a:lnTo>
                                <a:lnTo>
                                  <a:pt x="10714" y="28863"/>
                                </a:lnTo>
                                <a:lnTo>
                                  <a:pt x="14050" y="32004"/>
                                </a:lnTo>
                                <a:close/>
                              </a:path>
                              <a:path w="59690" h="59690">
                                <a:moveTo>
                                  <a:pt x="40653" y="50292"/>
                                </a:moveTo>
                                <a:lnTo>
                                  <a:pt x="33481" y="50292"/>
                                </a:lnTo>
                                <a:lnTo>
                                  <a:pt x="30341" y="47336"/>
                                </a:lnTo>
                                <a:lnTo>
                                  <a:pt x="48814" y="28863"/>
                                </a:lnTo>
                                <a:lnTo>
                                  <a:pt x="51769" y="32004"/>
                                </a:lnTo>
                                <a:lnTo>
                                  <a:pt x="57865" y="32004"/>
                                </a:lnTo>
                                <a:lnTo>
                                  <a:pt x="40653" y="50292"/>
                                </a:lnTo>
                                <a:close/>
                              </a:path>
                              <a:path w="59690" h="59690">
                                <a:moveTo>
                                  <a:pt x="33481" y="50292"/>
                                </a:moveTo>
                                <a:lnTo>
                                  <a:pt x="27385" y="50292"/>
                                </a:lnTo>
                                <a:lnTo>
                                  <a:pt x="30341" y="47336"/>
                                </a:lnTo>
                                <a:lnTo>
                                  <a:pt x="33481" y="50292"/>
                                </a:lnTo>
                                <a:close/>
                              </a:path>
                            </a:pathLst>
                          </a:custGeom>
                          <a:solidFill>
                            <a:srgbClr val="497EBA"/>
                          </a:solidFill>
                        </wps:spPr>
                        <wps:bodyPr wrap="square" lIns="0" tIns="0" rIns="0" bIns="0" rtlCol="0">
                          <a:prstTxWarp prst="textNoShape">
                            <a:avLst/>
                          </a:prstTxWarp>
                          <a:noAutofit/>
                        </wps:bodyPr>
                      </wps:wsp>
                      <wps:wsp>
                        <wps:cNvPr id="20" name="Graphic 20"/>
                        <wps:cNvSpPr/>
                        <wps:spPr>
                          <a:xfrm>
                            <a:off x="1306068" y="940307"/>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21" name="Graphic 21"/>
                        <wps:cNvSpPr/>
                        <wps:spPr>
                          <a:xfrm>
                            <a:off x="1301495" y="934211"/>
                            <a:ext cx="59690" cy="60960"/>
                          </a:xfrm>
                          <a:custGeom>
                            <a:avLst/>
                            <a:gdLst/>
                            <a:ahLst/>
                            <a:cxnLst/>
                            <a:rect l="l" t="t" r="r" b="b"/>
                            <a:pathLst>
                              <a:path w="59690" h="60960">
                                <a:moveTo>
                                  <a:pt x="28956" y="60960"/>
                                </a:moveTo>
                                <a:lnTo>
                                  <a:pt x="25908" y="59436"/>
                                </a:lnTo>
                                <a:lnTo>
                                  <a:pt x="1524" y="33528"/>
                                </a:lnTo>
                                <a:lnTo>
                                  <a:pt x="0" y="30480"/>
                                </a:lnTo>
                                <a:lnTo>
                                  <a:pt x="1524" y="27432"/>
                                </a:lnTo>
                                <a:lnTo>
                                  <a:pt x="25908" y="1524"/>
                                </a:lnTo>
                                <a:lnTo>
                                  <a:pt x="28956" y="0"/>
                                </a:lnTo>
                                <a:lnTo>
                                  <a:pt x="32004" y="1524"/>
                                </a:lnTo>
                                <a:lnTo>
                                  <a:pt x="39624" y="9144"/>
                                </a:lnTo>
                                <a:lnTo>
                                  <a:pt x="25908" y="9144"/>
                                </a:lnTo>
                                <a:lnTo>
                                  <a:pt x="29048" y="12099"/>
                                </a:lnTo>
                                <a:lnTo>
                                  <a:pt x="13716" y="27432"/>
                                </a:lnTo>
                                <a:lnTo>
                                  <a:pt x="7620" y="27432"/>
                                </a:lnTo>
                                <a:lnTo>
                                  <a:pt x="7620" y="33528"/>
                                </a:lnTo>
                                <a:lnTo>
                                  <a:pt x="13357" y="33528"/>
                                </a:lnTo>
                                <a:lnTo>
                                  <a:pt x="29048" y="50199"/>
                                </a:lnTo>
                                <a:lnTo>
                                  <a:pt x="25908" y="53340"/>
                                </a:lnTo>
                                <a:lnTo>
                                  <a:pt x="38100" y="53340"/>
                                </a:lnTo>
                                <a:lnTo>
                                  <a:pt x="32004" y="59436"/>
                                </a:lnTo>
                                <a:lnTo>
                                  <a:pt x="28956" y="60960"/>
                                </a:lnTo>
                                <a:close/>
                              </a:path>
                              <a:path w="59690" h="60960">
                                <a:moveTo>
                                  <a:pt x="29048" y="12099"/>
                                </a:moveTo>
                                <a:lnTo>
                                  <a:pt x="25908" y="9144"/>
                                </a:lnTo>
                                <a:lnTo>
                                  <a:pt x="32004" y="9144"/>
                                </a:lnTo>
                                <a:lnTo>
                                  <a:pt x="29048" y="12099"/>
                                </a:lnTo>
                                <a:close/>
                              </a:path>
                              <a:path w="59690" h="60960">
                                <a:moveTo>
                                  <a:pt x="51816" y="33528"/>
                                </a:moveTo>
                                <a:lnTo>
                                  <a:pt x="29048" y="12099"/>
                                </a:lnTo>
                                <a:lnTo>
                                  <a:pt x="32004" y="9144"/>
                                </a:lnTo>
                                <a:lnTo>
                                  <a:pt x="39624" y="9144"/>
                                </a:lnTo>
                                <a:lnTo>
                                  <a:pt x="57912" y="27432"/>
                                </a:lnTo>
                                <a:lnTo>
                                  <a:pt x="51816" y="27432"/>
                                </a:lnTo>
                                <a:lnTo>
                                  <a:pt x="48768" y="30480"/>
                                </a:lnTo>
                                <a:lnTo>
                                  <a:pt x="51816" y="30480"/>
                                </a:lnTo>
                                <a:lnTo>
                                  <a:pt x="51816" y="33528"/>
                                </a:lnTo>
                                <a:close/>
                              </a:path>
                              <a:path w="59690" h="60960">
                                <a:moveTo>
                                  <a:pt x="7620" y="33528"/>
                                </a:moveTo>
                                <a:lnTo>
                                  <a:pt x="7620" y="27432"/>
                                </a:lnTo>
                                <a:lnTo>
                                  <a:pt x="10488" y="30480"/>
                                </a:lnTo>
                                <a:lnTo>
                                  <a:pt x="10668" y="30480"/>
                                </a:lnTo>
                                <a:lnTo>
                                  <a:pt x="7620" y="33528"/>
                                </a:lnTo>
                                <a:close/>
                              </a:path>
                              <a:path w="59690" h="60960">
                                <a:moveTo>
                                  <a:pt x="10668" y="30480"/>
                                </a:moveTo>
                                <a:lnTo>
                                  <a:pt x="10488" y="30480"/>
                                </a:lnTo>
                                <a:lnTo>
                                  <a:pt x="7620" y="27432"/>
                                </a:lnTo>
                                <a:lnTo>
                                  <a:pt x="13716" y="27432"/>
                                </a:lnTo>
                                <a:lnTo>
                                  <a:pt x="10668" y="30480"/>
                                </a:lnTo>
                                <a:close/>
                              </a:path>
                              <a:path w="59690" h="60960">
                                <a:moveTo>
                                  <a:pt x="38100" y="53340"/>
                                </a:moveTo>
                                <a:lnTo>
                                  <a:pt x="32004" y="53340"/>
                                </a:lnTo>
                                <a:lnTo>
                                  <a:pt x="29048" y="50199"/>
                                </a:lnTo>
                                <a:lnTo>
                                  <a:pt x="51816" y="27432"/>
                                </a:lnTo>
                                <a:lnTo>
                                  <a:pt x="51816" y="30480"/>
                                </a:lnTo>
                                <a:lnTo>
                                  <a:pt x="48577" y="30480"/>
                                </a:lnTo>
                                <a:lnTo>
                                  <a:pt x="51816" y="33528"/>
                                </a:lnTo>
                                <a:lnTo>
                                  <a:pt x="57912" y="33528"/>
                                </a:lnTo>
                                <a:lnTo>
                                  <a:pt x="38100" y="53340"/>
                                </a:lnTo>
                                <a:close/>
                              </a:path>
                              <a:path w="59690" h="60960">
                                <a:moveTo>
                                  <a:pt x="57912" y="33528"/>
                                </a:moveTo>
                                <a:lnTo>
                                  <a:pt x="51816" y="33528"/>
                                </a:lnTo>
                                <a:lnTo>
                                  <a:pt x="51816" y="27432"/>
                                </a:lnTo>
                                <a:lnTo>
                                  <a:pt x="57912" y="27432"/>
                                </a:lnTo>
                                <a:lnTo>
                                  <a:pt x="59436" y="30480"/>
                                </a:lnTo>
                                <a:lnTo>
                                  <a:pt x="57912" y="33528"/>
                                </a:lnTo>
                                <a:close/>
                              </a:path>
                              <a:path w="59690" h="60960">
                                <a:moveTo>
                                  <a:pt x="13357" y="33528"/>
                                </a:moveTo>
                                <a:lnTo>
                                  <a:pt x="7620" y="33528"/>
                                </a:lnTo>
                                <a:lnTo>
                                  <a:pt x="10668" y="30480"/>
                                </a:lnTo>
                                <a:lnTo>
                                  <a:pt x="10488" y="30480"/>
                                </a:lnTo>
                                <a:lnTo>
                                  <a:pt x="13357" y="33528"/>
                                </a:lnTo>
                                <a:close/>
                              </a:path>
                              <a:path w="59690" h="60960">
                                <a:moveTo>
                                  <a:pt x="32004" y="53340"/>
                                </a:moveTo>
                                <a:lnTo>
                                  <a:pt x="25908" y="53340"/>
                                </a:lnTo>
                                <a:lnTo>
                                  <a:pt x="29048" y="50199"/>
                                </a:lnTo>
                                <a:lnTo>
                                  <a:pt x="32004" y="53340"/>
                                </a:lnTo>
                                <a:close/>
                              </a:path>
                            </a:pathLst>
                          </a:custGeom>
                          <a:solidFill>
                            <a:srgbClr val="497EBA"/>
                          </a:solidFill>
                        </wps:spPr>
                        <wps:bodyPr wrap="square" lIns="0" tIns="0" rIns="0" bIns="0" rtlCol="0">
                          <a:prstTxWarp prst="textNoShape">
                            <a:avLst/>
                          </a:prstTxWarp>
                          <a:noAutofit/>
                        </wps:bodyPr>
                      </wps:wsp>
                      <wps:wsp>
                        <wps:cNvPr id="22" name="Graphic 22"/>
                        <wps:cNvSpPr/>
                        <wps:spPr>
                          <a:xfrm>
                            <a:off x="1382268" y="900684"/>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23" name="Graphic 23"/>
                        <wps:cNvSpPr/>
                        <wps:spPr>
                          <a:xfrm>
                            <a:off x="1377695" y="896111"/>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572" y="10760"/>
                                </a:lnTo>
                                <a:lnTo>
                                  <a:pt x="16315" y="25908"/>
                                </a:lnTo>
                                <a:lnTo>
                                  <a:pt x="9144" y="25908"/>
                                </a:lnTo>
                                <a:lnTo>
                                  <a:pt x="9144" y="33528"/>
                                </a:lnTo>
                                <a:lnTo>
                                  <a:pt x="16315" y="33528"/>
                                </a:lnTo>
                                <a:lnTo>
                                  <a:pt x="30572" y="48675"/>
                                </a:lnTo>
                                <a:lnTo>
                                  <a:pt x="27432" y="51816"/>
                                </a:lnTo>
                                <a:lnTo>
                                  <a:pt x="40005" y="51816"/>
                                </a:lnTo>
                                <a:lnTo>
                                  <a:pt x="33528" y="57912"/>
                                </a:lnTo>
                                <a:lnTo>
                                  <a:pt x="30480" y="59436"/>
                                </a:lnTo>
                                <a:close/>
                              </a:path>
                              <a:path w="60960" h="59690">
                                <a:moveTo>
                                  <a:pt x="30572" y="10760"/>
                                </a:moveTo>
                                <a:lnTo>
                                  <a:pt x="27432" y="7620"/>
                                </a:lnTo>
                                <a:lnTo>
                                  <a:pt x="33528" y="7620"/>
                                </a:lnTo>
                                <a:lnTo>
                                  <a:pt x="30572" y="10760"/>
                                </a:lnTo>
                                <a:close/>
                              </a:path>
                              <a:path w="60960" h="59690">
                                <a:moveTo>
                                  <a:pt x="49530" y="29718"/>
                                </a:moveTo>
                                <a:lnTo>
                                  <a:pt x="30572" y="10760"/>
                                </a:lnTo>
                                <a:lnTo>
                                  <a:pt x="33528" y="7620"/>
                                </a:lnTo>
                                <a:lnTo>
                                  <a:pt x="40005" y="7620"/>
                                </a:lnTo>
                                <a:lnTo>
                                  <a:pt x="59436" y="25908"/>
                                </a:lnTo>
                                <a:lnTo>
                                  <a:pt x="53340" y="25908"/>
                                </a:lnTo>
                                <a:lnTo>
                                  <a:pt x="49530" y="29718"/>
                                </a:lnTo>
                                <a:close/>
                              </a:path>
                              <a:path w="60960" h="59690">
                                <a:moveTo>
                                  <a:pt x="9144" y="33528"/>
                                </a:moveTo>
                                <a:lnTo>
                                  <a:pt x="9144" y="25908"/>
                                </a:lnTo>
                                <a:lnTo>
                                  <a:pt x="12729" y="29718"/>
                                </a:lnTo>
                                <a:lnTo>
                                  <a:pt x="9144" y="33528"/>
                                </a:lnTo>
                                <a:close/>
                              </a:path>
                              <a:path w="60960" h="59690">
                                <a:moveTo>
                                  <a:pt x="12729" y="29718"/>
                                </a:moveTo>
                                <a:lnTo>
                                  <a:pt x="9144" y="25908"/>
                                </a:lnTo>
                                <a:lnTo>
                                  <a:pt x="16315" y="25908"/>
                                </a:lnTo>
                                <a:lnTo>
                                  <a:pt x="12729"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6315" y="33528"/>
                                </a:moveTo>
                                <a:lnTo>
                                  <a:pt x="9144" y="33528"/>
                                </a:lnTo>
                                <a:lnTo>
                                  <a:pt x="12729" y="29718"/>
                                </a:lnTo>
                                <a:lnTo>
                                  <a:pt x="16315" y="33528"/>
                                </a:lnTo>
                                <a:close/>
                              </a:path>
                              <a:path w="60960" h="59690">
                                <a:moveTo>
                                  <a:pt x="40005" y="51816"/>
                                </a:moveTo>
                                <a:lnTo>
                                  <a:pt x="33528" y="51816"/>
                                </a:lnTo>
                                <a:lnTo>
                                  <a:pt x="30572" y="48675"/>
                                </a:lnTo>
                                <a:lnTo>
                                  <a:pt x="49530" y="29718"/>
                                </a:lnTo>
                                <a:lnTo>
                                  <a:pt x="53340" y="33528"/>
                                </a:lnTo>
                                <a:lnTo>
                                  <a:pt x="59436" y="33528"/>
                                </a:lnTo>
                                <a:lnTo>
                                  <a:pt x="40005" y="51816"/>
                                </a:lnTo>
                                <a:close/>
                              </a:path>
                              <a:path w="60960" h="59690">
                                <a:moveTo>
                                  <a:pt x="33528" y="51816"/>
                                </a:moveTo>
                                <a:lnTo>
                                  <a:pt x="27432" y="51816"/>
                                </a:lnTo>
                                <a:lnTo>
                                  <a:pt x="30572" y="48675"/>
                                </a:lnTo>
                                <a:lnTo>
                                  <a:pt x="33528" y="51816"/>
                                </a:lnTo>
                                <a:close/>
                              </a:path>
                            </a:pathLst>
                          </a:custGeom>
                          <a:solidFill>
                            <a:srgbClr val="497EBA"/>
                          </a:solidFill>
                        </wps:spPr>
                        <wps:bodyPr wrap="square" lIns="0" tIns="0" rIns="0" bIns="0" rtlCol="0">
                          <a:prstTxWarp prst="textNoShape">
                            <a:avLst/>
                          </a:prstTxWarp>
                          <a:noAutofit/>
                        </wps:bodyPr>
                      </wps:wsp>
                      <wps:wsp>
                        <wps:cNvPr id="24" name="Graphic 24"/>
                        <wps:cNvSpPr/>
                        <wps:spPr>
                          <a:xfrm>
                            <a:off x="1459992" y="978407"/>
                            <a:ext cx="50800" cy="50800"/>
                          </a:xfrm>
                          <a:custGeom>
                            <a:avLst/>
                            <a:gdLst/>
                            <a:ahLst/>
                            <a:cxnLst/>
                            <a:rect l="l" t="t" r="r" b="b"/>
                            <a:pathLst>
                              <a:path w="50800" h="50800">
                                <a:moveTo>
                                  <a:pt x="25907" y="50291"/>
                                </a:moveTo>
                                <a:lnTo>
                                  <a:pt x="0" y="24383"/>
                                </a:lnTo>
                                <a:lnTo>
                                  <a:pt x="25907" y="0"/>
                                </a:lnTo>
                                <a:lnTo>
                                  <a:pt x="50291" y="24383"/>
                                </a:lnTo>
                                <a:lnTo>
                                  <a:pt x="25907" y="50291"/>
                                </a:lnTo>
                                <a:close/>
                              </a:path>
                            </a:pathLst>
                          </a:custGeom>
                          <a:solidFill>
                            <a:srgbClr val="4F80BC"/>
                          </a:solidFill>
                        </wps:spPr>
                        <wps:bodyPr wrap="square" lIns="0" tIns="0" rIns="0" bIns="0" rtlCol="0">
                          <a:prstTxWarp prst="textNoShape">
                            <a:avLst/>
                          </a:prstTxWarp>
                          <a:noAutofit/>
                        </wps:bodyPr>
                      </wps:wsp>
                      <wps:wsp>
                        <wps:cNvPr id="25" name="Graphic 25"/>
                        <wps:cNvSpPr/>
                        <wps:spPr>
                          <a:xfrm>
                            <a:off x="1455419" y="973836"/>
                            <a:ext cx="59690" cy="59690"/>
                          </a:xfrm>
                          <a:custGeom>
                            <a:avLst/>
                            <a:gdLst/>
                            <a:ahLst/>
                            <a:cxnLst/>
                            <a:rect l="l" t="t" r="r" b="b"/>
                            <a:pathLst>
                              <a:path w="59690" h="59690">
                                <a:moveTo>
                                  <a:pt x="30480" y="59436"/>
                                </a:moveTo>
                                <a:lnTo>
                                  <a:pt x="27432" y="57912"/>
                                </a:lnTo>
                                <a:lnTo>
                                  <a:pt x="1524" y="32004"/>
                                </a:lnTo>
                                <a:lnTo>
                                  <a:pt x="0" y="28956"/>
                                </a:lnTo>
                                <a:lnTo>
                                  <a:pt x="1524" y="25908"/>
                                </a:lnTo>
                                <a:lnTo>
                                  <a:pt x="27432" y="1524"/>
                                </a:lnTo>
                                <a:lnTo>
                                  <a:pt x="30480" y="0"/>
                                </a:lnTo>
                                <a:lnTo>
                                  <a:pt x="33528" y="1524"/>
                                </a:lnTo>
                                <a:lnTo>
                                  <a:pt x="40005" y="7620"/>
                                </a:lnTo>
                                <a:lnTo>
                                  <a:pt x="27432" y="7620"/>
                                </a:lnTo>
                                <a:lnTo>
                                  <a:pt x="30387" y="10575"/>
                                </a:lnTo>
                                <a:lnTo>
                                  <a:pt x="14097" y="25908"/>
                                </a:lnTo>
                                <a:lnTo>
                                  <a:pt x="7620" y="25908"/>
                                </a:lnTo>
                                <a:lnTo>
                                  <a:pt x="7620" y="32004"/>
                                </a:lnTo>
                                <a:lnTo>
                                  <a:pt x="13716" y="32004"/>
                                </a:lnTo>
                                <a:lnTo>
                                  <a:pt x="30387" y="48675"/>
                                </a:lnTo>
                                <a:lnTo>
                                  <a:pt x="27432" y="51816"/>
                                </a:lnTo>
                                <a:lnTo>
                                  <a:pt x="39624" y="51816"/>
                                </a:lnTo>
                                <a:lnTo>
                                  <a:pt x="33528" y="57912"/>
                                </a:lnTo>
                                <a:lnTo>
                                  <a:pt x="30480" y="59436"/>
                                </a:lnTo>
                                <a:close/>
                              </a:path>
                              <a:path w="59690" h="59690">
                                <a:moveTo>
                                  <a:pt x="30387" y="10575"/>
                                </a:moveTo>
                                <a:lnTo>
                                  <a:pt x="27432" y="7620"/>
                                </a:lnTo>
                                <a:lnTo>
                                  <a:pt x="33528" y="7620"/>
                                </a:lnTo>
                                <a:lnTo>
                                  <a:pt x="30387" y="10575"/>
                                </a:lnTo>
                                <a:close/>
                              </a:path>
                              <a:path w="59690" h="59690">
                                <a:moveTo>
                                  <a:pt x="51816" y="32004"/>
                                </a:moveTo>
                                <a:lnTo>
                                  <a:pt x="30387" y="10575"/>
                                </a:lnTo>
                                <a:lnTo>
                                  <a:pt x="33528" y="7620"/>
                                </a:lnTo>
                                <a:lnTo>
                                  <a:pt x="40005" y="7620"/>
                                </a:lnTo>
                                <a:lnTo>
                                  <a:pt x="59436" y="25908"/>
                                </a:lnTo>
                                <a:lnTo>
                                  <a:pt x="51816" y="25908"/>
                                </a:lnTo>
                                <a:lnTo>
                                  <a:pt x="48947" y="28956"/>
                                </a:lnTo>
                                <a:lnTo>
                                  <a:pt x="51816" y="28956"/>
                                </a:lnTo>
                                <a:lnTo>
                                  <a:pt x="51816" y="32004"/>
                                </a:lnTo>
                                <a:close/>
                              </a:path>
                              <a:path w="59690" h="59690">
                                <a:moveTo>
                                  <a:pt x="7620" y="32004"/>
                                </a:moveTo>
                                <a:lnTo>
                                  <a:pt x="7620" y="25908"/>
                                </a:lnTo>
                                <a:lnTo>
                                  <a:pt x="10668" y="28956"/>
                                </a:lnTo>
                                <a:lnTo>
                                  <a:pt x="10858" y="28956"/>
                                </a:lnTo>
                                <a:lnTo>
                                  <a:pt x="7620" y="32004"/>
                                </a:lnTo>
                                <a:close/>
                              </a:path>
                              <a:path w="59690" h="59690">
                                <a:moveTo>
                                  <a:pt x="10858" y="28956"/>
                                </a:moveTo>
                                <a:lnTo>
                                  <a:pt x="10668" y="28956"/>
                                </a:lnTo>
                                <a:lnTo>
                                  <a:pt x="7620" y="25908"/>
                                </a:lnTo>
                                <a:lnTo>
                                  <a:pt x="14097" y="25908"/>
                                </a:lnTo>
                                <a:lnTo>
                                  <a:pt x="10858" y="28956"/>
                                </a:lnTo>
                                <a:close/>
                              </a:path>
                              <a:path w="59690" h="59690">
                                <a:moveTo>
                                  <a:pt x="39624" y="51816"/>
                                </a:moveTo>
                                <a:lnTo>
                                  <a:pt x="33528" y="51816"/>
                                </a:lnTo>
                                <a:lnTo>
                                  <a:pt x="30387" y="48675"/>
                                </a:lnTo>
                                <a:lnTo>
                                  <a:pt x="51816" y="25908"/>
                                </a:lnTo>
                                <a:lnTo>
                                  <a:pt x="51816" y="28956"/>
                                </a:lnTo>
                                <a:lnTo>
                                  <a:pt x="48768" y="28956"/>
                                </a:lnTo>
                                <a:lnTo>
                                  <a:pt x="51816" y="32004"/>
                                </a:lnTo>
                                <a:lnTo>
                                  <a:pt x="59436" y="32004"/>
                                </a:lnTo>
                                <a:lnTo>
                                  <a:pt x="39624" y="51816"/>
                                </a:lnTo>
                                <a:close/>
                              </a:path>
                              <a:path w="59690" h="59690">
                                <a:moveTo>
                                  <a:pt x="59436" y="32004"/>
                                </a:moveTo>
                                <a:lnTo>
                                  <a:pt x="51816" y="32004"/>
                                </a:lnTo>
                                <a:lnTo>
                                  <a:pt x="51816" y="25908"/>
                                </a:lnTo>
                                <a:lnTo>
                                  <a:pt x="59436" y="25908"/>
                                </a:lnTo>
                                <a:lnTo>
                                  <a:pt x="59436" y="32004"/>
                                </a:lnTo>
                                <a:close/>
                              </a:path>
                              <a:path w="59690" h="59690">
                                <a:moveTo>
                                  <a:pt x="13716" y="32004"/>
                                </a:moveTo>
                                <a:lnTo>
                                  <a:pt x="7620" y="32004"/>
                                </a:lnTo>
                                <a:lnTo>
                                  <a:pt x="10858" y="28956"/>
                                </a:lnTo>
                                <a:lnTo>
                                  <a:pt x="10668" y="28956"/>
                                </a:lnTo>
                                <a:lnTo>
                                  <a:pt x="13716" y="32004"/>
                                </a:lnTo>
                                <a:close/>
                              </a:path>
                              <a:path w="59690" h="59690">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26" name="Graphic 26"/>
                        <wps:cNvSpPr/>
                        <wps:spPr>
                          <a:xfrm>
                            <a:off x="1537715" y="629412"/>
                            <a:ext cx="50800" cy="52069"/>
                          </a:xfrm>
                          <a:custGeom>
                            <a:avLst/>
                            <a:gdLst/>
                            <a:ahLst/>
                            <a:cxnLst/>
                            <a:rect l="l" t="t" r="r" b="b"/>
                            <a:pathLst>
                              <a:path w="50800" h="52069">
                                <a:moveTo>
                                  <a:pt x="24383" y="51815"/>
                                </a:moveTo>
                                <a:lnTo>
                                  <a:pt x="0" y="25907"/>
                                </a:lnTo>
                                <a:lnTo>
                                  <a:pt x="24383" y="0"/>
                                </a:lnTo>
                                <a:lnTo>
                                  <a:pt x="50291" y="25907"/>
                                </a:lnTo>
                                <a:lnTo>
                                  <a:pt x="24383" y="51815"/>
                                </a:lnTo>
                                <a:close/>
                              </a:path>
                            </a:pathLst>
                          </a:custGeom>
                          <a:solidFill>
                            <a:srgbClr val="4F80BC"/>
                          </a:solidFill>
                        </wps:spPr>
                        <wps:bodyPr wrap="square" lIns="0" tIns="0" rIns="0" bIns="0" rtlCol="0">
                          <a:prstTxWarp prst="textNoShape">
                            <a:avLst/>
                          </a:prstTxWarp>
                          <a:noAutofit/>
                        </wps:bodyPr>
                      </wps:wsp>
                      <wps:wsp>
                        <wps:cNvPr id="27" name="Graphic 27"/>
                        <wps:cNvSpPr/>
                        <wps:spPr>
                          <a:xfrm>
                            <a:off x="1533144" y="624839"/>
                            <a:ext cx="59690" cy="60960"/>
                          </a:xfrm>
                          <a:custGeom>
                            <a:avLst/>
                            <a:gdLst/>
                            <a:ahLst/>
                            <a:cxnLst/>
                            <a:rect l="l" t="t" r="r" b="b"/>
                            <a:pathLst>
                              <a:path w="59690" h="60960">
                                <a:moveTo>
                                  <a:pt x="30480" y="60960"/>
                                </a:moveTo>
                                <a:lnTo>
                                  <a:pt x="25908" y="59436"/>
                                </a:lnTo>
                                <a:lnTo>
                                  <a:pt x="1524" y="33528"/>
                                </a:lnTo>
                                <a:lnTo>
                                  <a:pt x="0" y="30480"/>
                                </a:lnTo>
                                <a:lnTo>
                                  <a:pt x="1524" y="27432"/>
                                </a:lnTo>
                                <a:lnTo>
                                  <a:pt x="25908" y="1524"/>
                                </a:lnTo>
                                <a:lnTo>
                                  <a:pt x="30480" y="0"/>
                                </a:lnTo>
                                <a:lnTo>
                                  <a:pt x="33528" y="1524"/>
                                </a:lnTo>
                                <a:lnTo>
                                  <a:pt x="40699" y="9144"/>
                                </a:lnTo>
                                <a:lnTo>
                                  <a:pt x="25908" y="9144"/>
                                </a:lnTo>
                                <a:lnTo>
                                  <a:pt x="29718" y="12729"/>
                                </a:lnTo>
                                <a:lnTo>
                                  <a:pt x="14097" y="27432"/>
                                </a:lnTo>
                                <a:lnTo>
                                  <a:pt x="7620" y="27432"/>
                                </a:lnTo>
                                <a:lnTo>
                                  <a:pt x="7620" y="33528"/>
                                </a:lnTo>
                                <a:lnTo>
                                  <a:pt x="13716" y="33528"/>
                                </a:lnTo>
                                <a:lnTo>
                                  <a:pt x="29718" y="49530"/>
                                </a:lnTo>
                                <a:lnTo>
                                  <a:pt x="25908" y="53340"/>
                                </a:lnTo>
                                <a:lnTo>
                                  <a:pt x="39265" y="53340"/>
                                </a:lnTo>
                                <a:lnTo>
                                  <a:pt x="33528" y="59436"/>
                                </a:lnTo>
                                <a:lnTo>
                                  <a:pt x="30480" y="60960"/>
                                </a:lnTo>
                                <a:close/>
                              </a:path>
                              <a:path w="59690" h="60960">
                                <a:moveTo>
                                  <a:pt x="29718" y="12729"/>
                                </a:moveTo>
                                <a:lnTo>
                                  <a:pt x="25908" y="9144"/>
                                </a:lnTo>
                                <a:lnTo>
                                  <a:pt x="33528" y="9144"/>
                                </a:lnTo>
                                <a:lnTo>
                                  <a:pt x="29718" y="12729"/>
                                </a:lnTo>
                                <a:close/>
                              </a:path>
                              <a:path w="59690" h="60960">
                                <a:moveTo>
                                  <a:pt x="51816" y="33528"/>
                                </a:moveTo>
                                <a:lnTo>
                                  <a:pt x="29718" y="12729"/>
                                </a:lnTo>
                                <a:lnTo>
                                  <a:pt x="33528" y="9144"/>
                                </a:lnTo>
                                <a:lnTo>
                                  <a:pt x="40699" y="9144"/>
                                </a:lnTo>
                                <a:lnTo>
                                  <a:pt x="57912" y="27432"/>
                                </a:lnTo>
                                <a:lnTo>
                                  <a:pt x="51816" y="27432"/>
                                </a:lnTo>
                                <a:lnTo>
                                  <a:pt x="48768" y="30480"/>
                                </a:lnTo>
                                <a:lnTo>
                                  <a:pt x="51816" y="30480"/>
                                </a:lnTo>
                                <a:lnTo>
                                  <a:pt x="51816" y="33528"/>
                                </a:lnTo>
                                <a:close/>
                              </a:path>
                              <a:path w="59690" h="60960">
                                <a:moveTo>
                                  <a:pt x="7620" y="33528"/>
                                </a:moveTo>
                                <a:lnTo>
                                  <a:pt x="7620" y="27432"/>
                                </a:lnTo>
                                <a:lnTo>
                                  <a:pt x="10668" y="30480"/>
                                </a:lnTo>
                                <a:lnTo>
                                  <a:pt x="10858" y="30480"/>
                                </a:lnTo>
                                <a:lnTo>
                                  <a:pt x="7620" y="33528"/>
                                </a:lnTo>
                                <a:close/>
                              </a:path>
                              <a:path w="59690" h="60960">
                                <a:moveTo>
                                  <a:pt x="10858" y="30480"/>
                                </a:moveTo>
                                <a:lnTo>
                                  <a:pt x="10668" y="30480"/>
                                </a:lnTo>
                                <a:lnTo>
                                  <a:pt x="7620" y="27432"/>
                                </a:lnTo>
                                <a:lnTo>
                                  <a:pt x="14097" y="27432"/>
                                </a:lnTo>
                                <a:lnTo>
                                  <a:pt x="10858" y="30480"/>
                                </a:lnTo>
                                <a:close/>
                              </a:path>
                              <a:path w="59690" h="60960">
                                <a:moveTo>
                                  <a:pt x="39265" y="53340"/>
                                </a:moveTo>
                                <a:lnTo>
                                  <a:pt x="33528" y="53340"/>
                                </a:lnTo>
                                <a:lnTo>
                                  <a:pt x="29718" y="49530"/>
                                </a:lnTo>
                                <a:lnTo>
                                  <a:pt x="51816" y="27432"/>
                                </a:lnTo>
                                <a:lnTo>
                                  <a:pt x="51816" y="30480"/>
                                </a:lnTo>
                                <a:lnTo>
                                  <a:pt x="48577" y="30480"/>
                                </a:lnTo>
                                <a:lnTo>
                                  <a:pt x="51816" y="33528"/>
                                </a:lnTo>
                                <a:lnTo>
                                  <a:pt x="57912" y="33528"/>
                                </a:lnTo>
                                <a:lnTo>
                                  <a:pt x="39265" y="53340"/>
                                </a:lnTo>
                                <a:close/>
                              </a:path>
                              <a:path w="59690" h="60960">
                                <a:moveTo>
                                  <a:pt x="57912" y="33528"/>
                                </a:moveTo>
                                <a:lnTo>
                                  <a:pt x="51816" y="33528"/>
                                </a:lnTo>
                                <a:lnTo>
                                  <a:pt x="51816" y="27432"/>
                                </a:lnTo>
                                <a:lnTo>
                                  <a:pt x="57912" y="27432"/>
                                </a:lnTo>
                                <a:lnTo>
                                  <a:pt x="59436" y="30480"/>
                                </a:lnTo>
                                <a:lnTo>
                                  <a:pt x="57912" y="33528"/>
                                </a:lnTo>
                                <a:close/>
                              </a:path>
                              <a:path w="59690" h="60960">
                                <a:moveTo>
                                  <a:pt x="13716" y="33528"/>
                                </a:moveTo>
                                <a:lnTo>
                                  <a:pt x="7620" y="33528"/>
                                </a:lnTo>
                                <a:lnTo>
                                  <a:pt x="10858" y="30480"/>
                                </a:lnTo>
                                <a:lnTo>
                                  <a:pt x="10668" y="30480"/>
                                </a:lnTo>
                                <a:lnTo>
                                  <a:pt x="13716" y="33528"/>
                                </a:lnTo>
                                <a:close/>
                              </a:path>
                              <a:path w="59690" h="60960">
                                <a:moveTo>
                                  <a:pt x="33528" y="53340"/>
                                </a:moveTo>
                                <a:lnTo>
                                  <a:pt x="25908" y="53340"/>
                                </a:lnTo>
                                <a:lnTo>
                                  <a:pt x="29718" y="49530"/>
                                </a:lnTo>
                                <a:lnTo>
                                  <a:pt x="33528" y="53340"/>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7" cstate="print"/>
                          <a:stretch>
                            <a:fillRect/>
                          </a:stretch>
                        </pic:blipFill>
                        <pic:spPr>
                          <a:xfrm>
                            <a:off x="1610868" y="763523"/>
                            <a:ext cx="213313" cy="92964"/>
                          </a:xfrm>
                          <a:prstGeom prst="rect">
                            <a:avLst/>
                          </a:prstGeom>
                        </pic:spPr>
                      </pic:pic>
                      <wps:wsp>
                        <wps:cNvPr id="29" name="Graphic 29"/>
                        <wps:cNvSpPr/>
                        <wps:spPr>
                          <a:xfrm>
                            <a:off x="1847088" y="589787"/>
                            <a:ext cx="50800" cy="50800"/>
                          </a:xfrm>
                          <a:custGeom>
                            <a:avLst/>
                            <a:gdLst/>
                            <a:ahLst/>
                            <a:cxnLst/>
                            <a:rect l="l" t="t" r="r" b="b"/>
                            <a:pathLst>
                              <a:path w="50800" h="50800">
                                <a:moveTo>
                                  <a:pt x="24383" y="50291"/>
                                </a:moveTo>
                                <a:lnTo>
                                  <a:pt x="0" y="25908"/>
                                </a:lnTo>
                                <a:lnTo>
                                  <a:pt x="24383" y="0"/>
                                </a:lnTo>
                                <a:lnTo>
                                  <a:pt x="50291" y="25908"/>
                                </a:lnTo>
                                <a:lnTo>
                                  <a:pt x="24383" y="50291"/>
                                </a:lnTo>
                                <a:close/>
                              </a:path>
                            </a:pathLst>
                          </a:custGeom>
                          <a:solidFill>
                            <a:srgbClr val="4F80BC"/>
                          </a:solidFill>
                        </wps:spPr>
                        <wps:bodyPr wrap="square" lIns="0" tIns="0" rIns="0" bIns="0" rtlCol="0">
                          <a:prstTxWarp prst="textNoShape">
                            <a:avLst/>
                          </a:prstTxWarp>
                          <a:noAutofit/>
                        </wps:bodyPr>
                      </wps:wsp>
                      <wps:wsp>
                        <wps:cNvPr id="30" name="Graphic 30"/>
                        <wps:cNvSpPr/>
                        <wps:spPr>
                          <a:xfrm>
                            <a:off x="1842516" y="585215"/>
                            <a:ext cx="59690" cy="59690"/>
                          </a:xfrm>
                          <a:custGeom>
                            <a:avLst/>
                            <a:gdLst/>
                            <a:ahLst/>
                            <a:cxnLst/>
                            <a:rect l="l" t="t" r="r" b="b"/>
                            <a:pathLst>
                              <a:path w="59690" h="59690">
                                <a:moveTo>
                                  <a:pt x="28956" y="59436"/>
                                </a:moveTo>
                                <a:lnTo>
                                  <a:pt x="25908" y="57912"/>
                                </a:lnTo>
                                <a:lnTo>
                                  <a:pt x="1524" y="33528"/>
                                </a:lnTo>
                                <a:lnTo>
                                  <a:pt x="0" y="30480"/>
                                </a:lnTo>
                                <a:lnTo>
                                  <a:pt x="1524" y="25908"/>
                                </a:lnTo>
                                <a:lnTo>
                                  <a:pt x="25908" y="1524"/>
                                </a:lnTo>
                                <a:lnTo>
                                  <a:pt x="28956" y="0"/>
                                </a:lnTo>
                                <a:lnTo>
                                  <a:pt x="32004" y="1524"/>
                                </a:lnTo>
                                <a:lnTo>
                                  <a:pt x="38481" y="7620"/>
                                </a:lnTo>
                                <a:lnTo>
                                  <a:pt x="25908" y="7620"/>
                                </a:lnTo>
                                <a:lnTo>
                                  <a:pt x="29048" y="10760"/>
                                </a:lnTo>
                                <a:lnTo>
                                  <a:pt x="14791" y="25908"/>
                                </a:lnTo>
                                <a:lnTo>
                                  <a:pt x="7620" y="25908"/>
                                </a:lnTo>
                                <a:lnTo>
                                  <a:pt x="7620" y="33528"/>
                                </a:lnTo>
                                <a:lnTo>
                                  <a:pt x="14791" y="33528"/>
                                </a:lnTo>
                                <a:lnTo>
                                  <a:pt x="29048" y="48675"/>
                                </a:lnTo>
                                <a:lnTo>
                                  <a:pt x="25908" y="51816"/>
                                </a:lnTo>
                                <a:lnTo>
                                  <a:pt x="38481" y="51816"/>
                                </a:lnTo>
                                <a:lnTo>
                                  <a:pt x="32004" y="57912"/>
                                </a:lnTo>
                                <a:lnTo>
                                  <a:pt x="28956" y="59436"/>
                                </a:lnTo>
                                <a:close/>
                              </a:path>
                              <a:path w="59690" h="59690">
                                <a:moveTo>
                                  <a:pt x="29048" y="10760"/>
                                </a:moveTo>
                                <a:lnTo>
                                  <a:pt x="25908" y="7620"/>
                                </a:lnTo>
                                <a:lnTo>
                                  <a:pt x="32004" y="7620"/>
                                </a:lnTo>
                                <a:lnTo>
                                  <a:pt x="29048" y="10760"/>
                                </a:lnTo>
                                <a:close/>
                              </a:path>
                              <a:path w="59690" h="59690">
                                <a:moveTo>
                                  <a:pt x="48006" y="29718"/>
                                </a:moveTo>
                                <a:lnTo>
                                  <a:pt x="29048" y="10760"/>
                                </a:lnTo>
                                <a:lnTo>
                                  <a:pt x="32004" y="7620"/>
                                </a:lnTo>
                                <a:lnTo>
                                  <a:pt x="38481" y="7620"/>
                                </a:lnTo>
                                <a:lnTo>
                                  <a:pt x="57912" y="25908"/>
                                </a:lnTo>
                                <a:lnTo>
                                  <a:pt x="51816" y="25908"/>
                                </a:lnTo>
                                <a:lnTo>
                                  <a:pt x="48006" y="29718"/>
                                </a:lnTo>
                                <a:close/>
                              </a:path>
                              <a:path w="59690" h="59690">
                                <a:moveTo>
                                  <a:pt x="7620" y="33528"/>
                                </a:moveTo>
                                <a:lnTo>
                                  <a:pt x="7620" y="25908"/>
                                </a:lnTo>
                                <a:lnTo>
                                  <a:pt x="11205" y="29718"/>
                                </a:lnTo>
                                <a:lnTo>
                                  <a:pt x="7620" y="33528"/>
                                </a:lnTo>
                                <a:close/>
                              </a:path>
                              <a:path w="59690" h="59690">
                                <a:moveTo>
                                  <a:pt x="11205" y="29718"/>
                                </a:moveTo>
                                <a:lnTo>
                                  <a:pt x="7620" y="25908"/>
                                </a:lnTo>
                                <a:lnTo>
                                  <a:pt x="14791" y="25908"/>
                                </a:lnTo>
                                <a:lnTo>
                                  <a:pt x="11205"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4791" y="33528"/>
                                </a:moveTo>
                                <a:lnTo>
                                  <a:pt x="7620" y="33528"/>
                                </a:lnTo>
                                <a:lnTo>
                                  <a:pt x="11205" y="29718"/>
                                </a:lnTo>
                                <a:lnTo>
                                  <a:pt x="14791" y="33528"/>
                                </a:lnTo>
                                <a:close/>
                              </a:path>
                              <a:path w="59690" h="59690">
                                <a:moveTo>
                                  <a:pt x="38481" y="51816"/>
                                </a:moveTo>
                                <a:lnTo>
                                  <a:pt x="32004" y="51816"/>
                                </a:lnTo>
                                <a:lnTo>
                                  <a:pt x="29048" y="48675"/>
                                </a:lnTo>
                                <a:lnTo>
                                  <a:pt x="48006" y="29718"/>
                                </a:lnTo>
                                <a:lnTo>
                                  <a:pt x="51816" y="33528"/>
                                </a:lnTo>
                                <a:lnTo>
                                  <a:pt x="57912" y="33528"/>
                                </a:lnTo>
                                <a:lnTo>
                                  <a:pt x="38481" y="51816"/>
                                </a:lnTo>
                                <a:close/>
                              </a:path>
                              <a:path w="59690" h="59690">
                                <a:moveTo>
                                  <a:pt x="32004" y="51816"/>
                                </a:moveTo>
                                <a:lnTo>
                                  <a:pt x="25908" y="51816"/>
                                </a:lnTo>
                                <a:lnTo>
                                  <a:pt x="29048" y="48675"/>
                                </a:lnTo>
                                <a:lnTo>
                                  <a:pt x="32004" y="51816"/>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8" cstate="print"/>
                          <a:stretch>
                            <a:fillRect/>
                          </a:stretch>
                        </pic:blipFill>
                        <pic:spPr>
                          <a:xfrm>
                            <a:off x="1918762" y="611124"/>
                            <a:ext cx="1065183" cy="359664"/>
                          </a:xfrm>
                          <a:prstGeom prst="rect">
                            <a:avLst/>
                          </a:prstGeom>
                        </pic:spPr>
                      </pic:pic>
                      <wps:wsp>
                        <wps:cNvPr id="32" name="Graphic 32"/>
                        <wps:cNvSpPr/>
                        <wps:spPr>
                          <a:xfrm>
                            <a:off x="707135" y="795527"/>
                            <a:ext cx="2251075" cy="83820"/>
                          </a:xfrm>
                          <a:custGeom>
                            <a:avLst/>
                            <a:gdLst/>
                            <a:ahLst/>
                            <a:cxnLst/>
                            <a:rect l="l" t="t" r="r" b="b"/>
                            <a:pathLst>
                              <a:path w="2251075" h="83820">
                                <a:moveTo>
                                  <a:pt x="4571" y="83819"/>
                                </a:moveTo>
                                <a:lnTo>
                                  <a:pt x="1523" y="82295"/>
                                </a:lnTo>
                                <a:lnTo>
                                  <a:pt x="0" y="79247"/>
                                </a:lnTo>
                                <a:lnTo>
                                  <a:pt x="1523" y="76199"/>
                                </a:lnTo>
                                <a:lnTo>
                                  <a:pt x="4571" y="74675"/>
                                </a:lnTo>
                                <a:lnTo>
                                  <a:pt x="2246376" y="0"/>
                                </a:lnTo>
                                <a:lnTo>
                                  <a:pt x="2249423" y="1523"/>
                                </a:lnTo>
                                <a:lnTo>
                                  <a:pt x="2250947" y="4571"/>
                                </a:lnTo>
                                <a:lnTo>
                                  <a:pt x="2249423" y="7619"/>
                                </a:lnTo>
                                <a:lnTo>
                                  <a:pt x="2246376" y="9143"/>
                                </a:lnTo>
                                <a:lnTo>
                                  <a:pt x="4571" y="83819"/>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47700" y="358139"/>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34" name="Graphic 34"/>
                        <wps:cNvSpPr/>
                        <wps:spPr>
                          <a:xfrm>
                            <a:off x="755903" y="345947"/>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35" name="Graphic 35"/>
                        <wps:cNvSpPr/>
                        <wps:spPr>
                          <a:xfrm>
                            <a:off x="751331" y="341375"/>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36" name="Graphic 36"/>
                        <wps:cNvSpPr/>
                        <wps:spPr>
                          <a:xfrm>
                            <a:off x="0" y="12"/>
                            <a:ext cx="3161030" cy="1811020"/>
                          </a:xfrm>
                          <a:custGeom>
                            <a:avLst/>
                            <a:gdLst/>
                            <a:ahLst/>
                            <a:cxnLst/>
                            <a:rect l="l" t="t" r="r" b="b"/>
                            <a:pathLst>
                              <a:path w="3161030" h="1811020">
                                <a:moveTo>
                                  <a:pt x="1552943" y="370332"/>
                                </a:moveTo>
                                <a:lnTo>
                                  <a:pt x="1551419" y="367284"/>
                                </a:lnTo>
                                <a:lnTo>
                                  <a:pt x="1548371" y="365760"/>
                                </a:lnTo>
                                <a:lnTo>
                                  <a:pt x="1304531" y="365760"/>
                                </a:lnTo>
                                <a:lnTo>
                                  <a:pt x="1301483" y="367284"/>
                                </a:lnTo>
                                <a:lnTo>
                                  <a:pt x="1299959" y="370332"/>
                                </a:lnTo>
                                <a:lnTo>
                                  <a:pt x="1301483" y="373380"/>
                                </a:lnTo>
                                <a:lnTo>
                                  <a:pt x="1304531" y="374904"/>
                                </a:lnTo>
                                <a:lnTo>
                                  <a:pt x="1548371" y="374904"/>
                                </a:lnTo>
                                <a:lnTo>
                                  <a:pt x="1551419" y="373380"/>
                                </a:lnTo>
                                <a:lnTo>
                                  <a:pt x="1552943" y="370332"/>
                                </a:lnTo>
                                <a:close/>
                              </a:path>
                              <a:path w="3161030" h="1811020">
                                <a:moveTo>
                                  <a:pt x="3160776" y="3048"/>
                                </a:moveTo>
                                <a:lnTo>
                                  <a:pt x="3157715" y="0"/>
                                </a:lnTo>
                                <a:lnTo>
                                  <a:pt x="3148584" y="0"/>
                                </a:lnTo>
                                <a:lnTo>
                                  <a:pt x="3148584" y="12192"/>
                                </a:lnTo>
                                <a:lnTo>
                                  <a:pt x="3148584" y="1798320"/>
                                </a:lnTo>
                                <a:lnTo>
                                  <a:pt x="12192" y="1798320"/>
                                </a:lnTo>
                                <a:lnTo>
                                  <a:pt x="12192" y="12192"/>
                                </a:lnTo>
                                <a:lnTo>
                                  <a:pt x="3148584" y="12192"/>
                                </a:lnTo>
                                <a:lnTo>
                                  <a:pt x="3148584" y="0"/>
                                </a:lnTo>
                                <a:lnTo>
                                  <a:pt x="1524" y="0"/>
                                </a:lnTo>
                                <a:lnTo>
                                  <a:pt x="0" y="3048"/>
                                </a:lnTo>
                                <a:lnTo>
                                  <a:pt x="0" y="1807464"/>
                                </a:lnTo>
                                <a:lnTo>
                                  <a:pt x="1524" y="1810512"/>
                                </a:lnTo>
                                <a:lnTo>
                                  <a:pt x="3157715" y="1810512"/>
                                </a:lnTo>
                                <a:lnTo>
                                  <a:pt x="3160776" y="1807464"/>
                                </a:lnTo>
                                <a:lnTo>
                                  <a:pt x="3160776" y="1804416"/>
                                </a:lnTo>
                                <a:lnTo>
                                  <a:pt x="3160776" y="1798320"/>
                                </a:lnTo>
                                <a:lnTo>
                                  <a:pt x="3160776" y="12192"/>
                                </a:lnTo>
                                <a:lnTo>
                                  <a:pt x="3160776" y="6096"/>
                                </a:lnTo>
                                <a:lnTo>
                                  <a:pt x="3160776" y="3048"/>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102094" y="80162"/>
                            <a:ext cx="1002030" cy="148590"/>
                          </a:xfrm>
                          <a:prstGeom prst="rect">
                            <a:avLst/>
                          </a:prstGeom>
                        </wps:spPr>
                        <wps:txbx>
                          <w:txbxContent>
                            <w:p w14:paraId="1D85AEB8" w14:textId="77777777" w:rsidR="00354DAF" w:rsidRDefault="00354DAF">
                              <w:pPr>
                                <w:spacing w:line="234" w:lineRule="exact"/>
                                <w:rPr>
                                  <w:b/>
                                  <w:sz w:val="21"/>
                                </w:rPr>
                              </w:pPr>
                              <w:proofErr w:type="spellStart"/>
                              <w:r>
                                <w:rPr>
                                  <w:b/>
                                  <w:sz w:val="21"/>
                                </w:rPr>
                                <w:t>Bagbahara</w:t>
                              </w:r>
                              <w:proofErr w:type="spellEnd"/>
                              <w:r>
                                <w:rPr>
                                  <w:b/>
                                  <w:spacing w:val="-12"/>
                                  <w:sz w:val="21"/>
                                </w:rPr>
                                <w:t xml:space="preserve"> </w:t>
                              </w:r>
                              <w:r>
                                <w:rPr>
                                  <w:b/>
                                  <w:spacing w:val="-2"/>
                                  <w:sz w:val="21"/>
                                </w:rPr>
                                <w:t>Block</w:t>
                              </w:r>
                            </w:p>
                          </w:txbxContent>
                        </wps:txbx>
                        <wps:bodyPr wrap="square" lIns="0" tIns="0" rIns="0" bIns="0" rtlCol="0">
                          <a:noAutofit/>
                        </wps:bodyPr>
                      </wps:wsp>
                      <wps:wsp>
                        <wps:cNvPr id="38" name="Textbox 38"/>
                        <wps:cNvSpPr txBox="1"/>
                        <wps:spPr>
                          <a:xfrm>
                            <a:off x="208806" y="393270"/>
                            <a:ext cx="364490" cy="943610"/>
                          </a:xfrm>
                          <a:prstGeom prst="rect">
                            <a:avLst/>
                          </a:prstGeom>
                        </wps:spPr>
                        <wps:txbx>
                          <w:txbxContent>
                            <w:p w14:paraId="2927924F" w14:textId="77777777" w:rsidR="00354DAF" w:rsidRDefault="00354DAF">
                              <w:pPr>
                                <w:spacing w:line="221" w:lineRule="exact"/>
                                <w:ind w:right="18"/>
                                <w:jc w:val="right"/>
                                <w:rPr>
                                  <w:sz w:val="20"/>
                                </w:rPr>
                              </w:pPr>
                              <w:r>
                                <w:rPr>
                                  <w:spacing w:val="-2"/>
                                  <w:sz w:val="20"/>
                                </w:rPr>
                                <w:t>2000.0</w:t>
                              </w:r>
                            </w:p>
                            <w:p w14:paraId="6E24B451" w14:textId="77777777" w:rsidR="00354DAF" w:rsidRDefault="00354DAF">
                              <w:pPr>
                                <w:spacing w:before="87"/>
                                <w:ind w:right="18"/>
                                <w:jc w:val="right"/>
                                <w:rPr>
                                  <w:sz w:val="20"/>
                                </w:rPr>
                              </w:pPr>
                              <w:r>
                                <w:rPr>
                                  <w:spacing w:val="-2"/>
                                  <w:sz w:val="20"/>
                                </w:rPr>
                                <w:t>1500.0</w:t>
                              </w:r>
                            </w:p>
                            <w:p w14:paraId="11267C8B" w14:textId="77777777" w:rsidR="00354DAF" w:rsidRDefault="00354DAF">
                              <w:pPr>
                                <w:spacing w:before="86"/>
                                <w:ind w:right="18"/>
                                <w:jc w:val="right"/>
                                <w:rPr>
                                  <w:sz w:val="20"/>
                                </w:rPr>
                              </w:pPr>
                              <w:r>
                                <w:rPr>
                                  <w:spacing w:val="-2"/>
                                  <w:sz w:val="20"/>
                                </w:rPr>
                                <w:t>1000.0</w:t>
                              </w:r>
                            </w:p>
                            <w:p w14:paraId="0C849061" w14:textId="77777777" w:rsidR="00354DAF" w:rsidRDefault="00354DAF">
                              <w:pPr>
                                <w:spacing w:before="85"/>
                                <w:ind w:right="18"/>
                                <w:jc w:val="right"/>
                                <w:rPr>
                                  <w:sz w:val="20"/>
                                </w:rPr>
                              </w:pPr>
                              <w:r>
                                <w:rPr>
                                  <w:spacing w:val="-2"/>
                                  <w:sz w:val="20"/>
                                </w:rPr>
                                <w:t>500.0</w:t>
                              </w:r>
                            </w:p>
                            <w:p w14:paraId="54A38F56" w14:textId="77777777" w:rsidR="00354DAF" w:rsidRDefault="00354DAF">
                              <w:pPr>
                                <w:spacing w:before="87"/>
                                <w:ind w:right="20"/>
                                <w:jc w:val="right"/>
                                <w:rPr>
                                  <w:sz w:val="20"/>
                                </w:rPr>
                              </w:pPr>
                              <w:r>
                                <w:rPr>
                                  <w:spacing w:val="-5"/>
                                  <w:sz w:val="20"/>
                                </w:rPr>
                                <w:t>0.0</w:t>
                              </w:r>
                            </w:p>
                          </w:txbxContent>
                        </wps:txbx>
                        <wps:bodyPr wrap="square" lIns="0" tIns="0" rIns="0" bIns="0" rtlCol="0">
                          <a:noAutofit/>
                        </wps:bodyPr>
                      </wps:wsp>
                      <wps:wsp>
                        <wps:cNvPr id="39" name="Textbox 39"/>
                        <wps:cNvSpPr txBox="1"/>
                        <wps:spPr>
                          <a:xfrm>
                            <a:off x="929644" y="303343"/>
                            <a:ext cx="347980" cy="140335"/>
                          </a:xfrm>
                          <a:prstGeom prst="rect">
                            <a:avLst/>
                          </a:prstGeom>
                        </wps:spPr>
                        <wps:txbx>
                          <w:txbxContent>
                            <w:p w14:paraId="2C4A9DBB" w14:textId="77777777" w:rsidR="00354DAF" w:rsidRDefault="00354DAF">
                              <w:pPr>
                                <w:spacing w:line="221" w:lineRule="exact"/>
                                <w:rPr>
                                  <w:sz w:val="20"/>
                                </w:rPr>
                              </w:pPr>
                              <w:r>
                                <w:rPr>
                                  <w:spacing w:val="-2"/>
                                  <w:sz w:val="20"/>
                                </w:rPr>
                                <w:t>annual</w:t>
                              </w:r>
                            </w:p>
                          </w:txbxContent>
                        </wps:txbx>
                        <wps:bodyPr wrap="square" lIns="0" tIns="0" rIns="0" bIns="0" rtlCol="0">
                          <a:noAutofit/>
                        </wps:bodyPr>
                      </wps:wsp>
                      <wps:wsp>
                        <wps:cNvPr id="40" name="Textbox 40"/>
                        <wps:cNvSpPr txBox="1"/>
                        <wps:spPr>
                          <a:xfrm>
                            <a:off x="1575810" y="30535"/>
                            <a:ext cx="1548765" cy="413384"/>
                          </a:xfrm>
                          <a:prstGeom prst="rect">
                            <a:avLst/>
                          </a:prstGeom>
                        </wps:spPr>
                        <wps:txbx>
                          <w:txbxContent>
                            <w:p w14:paraId="09D54305" w14:textId="77777777" w:rsidR="00354DAF" w:rsidRDefault="00354DAF">
                              <w:pPr>
                                <w:ind w:left="1221" w:right="18" w:hanging="332"/>
                                <w:rPr>
                                  <w:b/>
                                  <w:sz w:val="20"/>
                                </w:rPr>
                              </w:pPr>
                              <w:r>
                                <w:rPr>
                                  <w:b/>
                                  <w:sz w:val="20"/>
                                </w:rPr>
                                <w:t>y</w:t>
                              </w:r>
                              <w:r>
                                <w:rPr>
                                  <w:b/>
                                  <w:spacing w:val="-12"/>
                                  <w:sz w:val="20"/>
                                </w:rPr>
                                <w:t xml:space="preserve"> </w:t>
                              </w:r>
                              <w:r>
                                <w:rPr>
                                  <w:b/>
                                  <w:sz w:val="20"/>
                                </w:rPr>
                                <w:t>=</w:t>
                              </w:r>
                              <w:r>
                                <w:rPr>
                                  <w:b/>
                                  <w:spacing w:val="-6"/>
                                  <w:sz w:val="20"/>
                                </w:rPr>
                                <w:t xml:space="preserve"> </w:t>
                              </w:r>
                              <w:r>
                                <w:rPr>
                                  <w:b/>
                                  <w:sz w:val="20"/>
                                </w:rPr>
                                <w:t>6.399x</w:t>
                              </w:r>
                              <w:r>
                                <w:rPr>
                                  <w:b/>
                                  <w:spacing w:val="-11"/>
                                  <w:sz w:val="20"/>
                                </w:rPr>
                                <w:t xml:space="preserve"> </w:t>
                              </w:r>
                              <w:r>
                                <w:rPr>
                                  <w:b/>
                                  <w:sz w:val="20"/>
                                </w:rPr>
                                <w:t>+</w:t>
                              </w:r>
                              <w:r>
                                <w:rPr>
                                  <w:b/>
                                  <w:spacing w:val="-9"/>
                                  <w:sz w:val="20"/>
                                </w:rPr>
                                <w:t xml:space="preserve"> </w:t>
                              </w:r>
                              <w:r>
                                <w:rPr>
                                  <w:b/>
                                  <w:sz w:val="20"/>
                                </w:rPr>
                                <w:t>967.2 R² = 0.057</w:t>
                              </w:r>
                            </w:p>
                            <w:p w14:paraId="5578C426" w14:textId="77777777" w:rsidR="00354DAF" w:rsidRDefault="00354DAF">
                              <w:pPr>
                                <w:spacing w:line="199" w:lineRule="exact"/>
                                <w:rPr>
                                  <w:sz w:val="20"/>
                                </w:rPr>
                              </w:pPr>
                              <w:r>
                                <w:rPr>
                                  <w:sz w:val="20"/>
                                </w:rPr>
                                <w:t>Linear</w:t>
                              </w:r>
                              <w:r>
                                <w:rPr>
                                  <w:spacing w:val="-8"/>
                                  <w:sz w:val="20"/>
                                </w:rPr>
                                <w:t xml:space="preserve"> </w:t>
                              </w:r>
                              <w:r>
                                <w:rPr>
                                  <w:spacing w:val="-2"/>
                                  <w:sz w:val="20"/>
                                </w:rPr>
                                <w:t>(annual)</w:t>
                              </w:r>
                            </w:p>
                          </w:txbxContent>
                        </wps:txbx>
                        <wps:bodyPr wrap="square" lIns="0" tIns="0" rIns="0" bIns="0" rtlCol="0">
                          <a:noAutofit/>
                        </wps:bodyPr>
                      </wps:wsp>
                      <wps:wsp>
                        <wps:cNvPr id="41" name="Textbox 41"/>
                        <wps:cNvSpPr txBox="1"/>
                        <wps:spPr>
                          <a:xfrm>
                            <a:off x="1699213" y="1644406"/>
                            <a:ext cx="280670" cy="140335"/>
                          </a:xfrm>
                          <a:prstGeom prst="rect">
                            <a:avLst/>
                          </a:prstGeom>
                        </wps:spPr>
                        <wps:txbx>
                          <w:txbxContent>
                            <w:p w14:paraId="316BD5BA" w14:textId="77777777" w:rsidR="00354DAF" w:rsidRDefault="00354DAF">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03C974D2" id="Group 4" o:spid="_x0000_s1027" style="position:absolute;left:0;text-align:left;margin-left:56.75pt;margin-top:30.8pt;width:248.9pt;height:142.6pt;z-index:15730176;mso-wrap-distance-left:0;mso-wrap-distance-right:0;mso-position-horizontal-relative:page" coordsize="31610,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">
                <v:shape id="Graphic 5" o:spid="_x0000_s1028" style="position:absolute;left:6354;top:4587;width:23629;height:8458;visibility:visible;mso-wrap-style:square;v-text-anchor:top" coordsize="2362835,8458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go7cQA&#10;AADaAAAADwAAAGRycy9kb3ducmV2LnhtbESPQWvCQBSE7wX/w/IKXsTsVmiR6CpBKgrioWkOPT6y&#10;zyQ0+zZkNyb++26h0OMwM98w2/1kW3Gn3jeONbwkCgRx6UzDlYbi87hcg/AB2WDrmDQ8yMN+N3va&#10;YmrcyB90z0MlIoR9ihrqELpUSl/WZNEnriOO3s31FkOUfSVNj2OE21aulHqTFhuOCzV2dKip/M4H&#10;q+H6dca8uJ4u4+2i1JDJxftqvdB6/jxlGxCBpvAf/mufjYZX+L0Sb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YKO3EAAAA2gAAAA8AAAAAAAAAAAAAAAAAmAIAAGRycy9k&#10;b3ducmV2LnhtbFBLBQYAAAAABAAEAPUAAACJAwAAAAA=&#10;" path="m2362212,807720r-4572,l2357640,803148r-2314956,l42684,4572r-4584,l38100,,,,,9144r33528,l33528,201168,,201168r,9144l33528,210312r,190500l,400812r,9144l33528,409956r,192024l,601980r,9144l33528,611124r,192024l,803148r,9144l33540,812292r,33528l42684,845820r,-33541l111264,812279r,33541l120408,845820r,-33541l187464,812279r,33541l196608,845820r,-33541l265188,812279r,33541l274332,845820r,-33541l342912,812279r,33541l352056,845820r,-33541l420636,812279r,33541l429780,845820r,-33541l496836,812279r,33541l505980,845820r,-33541l574560,812279r,33541l583704,845820r,-33541l652284,812279r,33541l661428,845820r,-33541l730008,812279r,33541l739152,845820r,-33541l806208,812279r,33541l815352,845820r,-33541l883932,812279r,33541l893076,845820r,-33541l961656,812279r,33541l970800,845820r,-33541l1039380,812279r,33541l1048524,845820r,-33541l1115580,812279r,33541l1124724,845820r,-33541l1193304,812279r,33541l1202448,845820r,-33541l1271028,812279r,33541l1280172,845820r,-33541l1347228,812279r,33541l1356372,845820r,-33541l1424952,812279r,33541l1434096,845820r,-33541l1502676,812279r,33541l1511820,845820r,-33541l1580400,812279r,33541l1589544,845820r,-33541l1656600,812279r,33541l1665744,845820r,-33541l1734324,812279r,33541l1743468,845820r,-33541l1812048,812279r,33541l1821192,845820r,-33541l1889772,812279r,33541l1898916,845820r,-33541l1965972,812279r,33541l1975116,845820r,-33541l2043696,812279r,33541l2052840,845820r,-33541l2121420,812279r,33541l2130564,845820r,-33541l2199144,812279r,33541l2208288,845820r,-33541l2275344,812279r,33541l2284488,845820r,-33541l2353068,812279r,33541l2362212,845820r,-38100xe" fillcolor="#858585" stroked="f">
                  <v:path arrowok="t"/>
                </v:shape>
                <v:shape id="Graphic 6" o:spid="_x0000_s1029" style="position:absolute;left:6964;top:6004;width:22727;height:4191;visibility:visible;mso-wrap-style:square;v-text-anchor:top" coordsize="2272665,41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mIP8UA&#10;AADaAAAADwAAAGRycy9kb3ducmV2LnhtbESPW2vCQBSE3wv+h+UIfRHdaPEWXUULRfsieH89ZI9J&#10;MHs2Zrea9td3C0Ifh5n5hpnOa1OIO1Uut6yg24lAECdW55wqOOw/2iMQziNrLCyTgm9yMJ81XqYY&#10;a/vgLd13PhUBwi5GBZn3ZSylSzIy6Dq2JA7exVYGfZBVKnWFjwA3hexF0UAazDksZFjSe0bJdfdl&#10;FKQ/q9P57XgeDWUxdv3javO5vLWUem3WiwkIT7X/Dz/ba61gAH9Xwg2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Yg/xQAAANoAAAAPAAAAAAAAAAAAAAAAAJgCAABkcnMv&#10;ZG93bnJldi54bWxQSwUGAAAAAAQABAD1AAAAigMAAAAA&#10;" path="m1113931,193548r-28844,l1098804,185928r-10117,-992l1162812,7619r1524,-4571l1170432,r12192,l1187196,4572r1524,6096l1190166,16764r-28879,l1170897,57275r-56966,136273xem1170897,57275r-9610,-40511l1187196,18288r-16299,38987xem1255775,355092r-6096,l1245108,353568r-4572,-4572l1239012,344424,1170897,57275r16299,-38987l1161287,16764r28879,l1259613,309532r-17553,24224l1266444,338328r4682,l1263396,348996r-3048,4572l1255775,355092xem2119766,272796r-30362,l2113788,268224r-17112,-18119l2165604,35052r3048,-4572l2173224,25907r10668,l2189988,28956r1524,4572l2196503,44195r-3467,l2167128,45719r15085,32242l2119766,272796xem802981,400812r-28790,l797052,394716,779529,376843,851916,51816r1523,-6097l858012,41148r12192,l876300,44195r1524,4573l881987,57912r-2639,l853439,60960r16943,37207l802981,400812xem2182213,77961l2167128,45719r25908,-1524l2182213,77961xem2255520,220980r-7620,-3048l2244852,211836,2182213,77961r10823,-33766l2196503,44195r72733,155449l2272284,207264r-3048,7620l2263140,217932r-7620,3048xem870382,98167l853439,60960r25909,-3048l870382,98167xem941832,240792r-7620,-3048l931164,231648,870382,98167r8966,-40255l881987,57912r68195,149761l937260,213360r18288,6096l991015,219456r-41563,18288l941832,240792xem1425530,248412r-31070,l1409700,240792r-9798,-2306l1472184,106680r3048,-4573l1478279,99060r10669,l1493520,100583r1524,4573l1504067,118872r-7500,l1472184,120396r12842,19521l1425530,248412xem1485026,139917r-12842,-19521l1496567,118872r-11541,21045xem1565148,242316r-7620,l1551432,239268r-3048,-3048l1485026,139917r11541,-21045l1504067,118872r59911,91063l1552956,217932r18288,3048l1593403,220980r-25207,18288l1565148,242316xem110906,304800r-30134,l97536,298704,85906,293915,156972,143256r1524,-4572l164592,135636r10668,l179831,138684r1524,6096l185086,153924r-28114,l168614,182459,110906,304800xem168614,182459l156972,153924r24383,1524l168614,182459xem249936,353568r-4572,l240792,352044r-4573,-3048l234695,344424,168614,182459r12741,-27011l156972,153924r28114,l249959,312926r-13740,17782l259080,335280r7897,l257555,347472r-3048,4572l249936,353568xem1593403,220980r-22159,l1563978,209935r66702,-48391l1633728,158496r7620,l1647444,161544r3048,3048l1660456,179832r-34348,l1633834,191648r-40431,29332xem991015,219456r-35467,l950182,207673r63278,-27841l1016508,178308r4572,l1088687,184936r-3600,8612l1113931,193548r-4459,10668l1025652,204216r-7620,1524l1021431,206073r-30416,13383xem1633834,191648r-7726,-11816l1645920,182880r-12086,8768xem1788312,307634r-72288,-2834l1711452,304800r-4572,-3048l1703832,298704,1633834,191648r12086,-8768l1626108,179832r34348,l1724230,277368r-8206,l1728216,283464r75691,l1842007,306324r-55879,l1788312,307634xem1896424,330708r-37144,l1877567,327660r-10307,-6185l1937004,240792r1524,l1938528,239268r1524,l2017776,184404r4572,-4572l2029967,181356r6096,4572l2053336,204216r-38608,l2022906,212875r-67614,47729l1957022,260604r-60598,70104xem1085087,193548r3600,-8612l1098804,185928r-13717,7620xem1021431,206073r-3399,-333l1025652,204216r-4221,1857xem1101852,213360r-6096,l1021431,206073r4221,-1857l1109472,204216r-1430,5719l1107948,210312r-6096,3048xem2022906,212875r-8178,-8659l2033016,205740r-10110,7135xem2106167,291084r-4571,l2097024,289560r-4572,-3048l2022906,212875r10110,-7135l2014728,204216r38608,l2096676,250105r-7272,22691l2119766,272796r-2930,9144l2115312,286512r-4572,3048l2106167,291084xem955548,219456r-18288,-6096l950182,207673r5366,11783xem429937,297180r-38269,l411480,295656r-10230,-8826l467868,214884r4572,-4572l478536,208788r47947,24384l489204,233172r-16764,3048l481911,241048r-51974,56132xem1571244,220980r-18288,-3048l1563978,209935r7266,11045xem1271126,338328r-4682,l1259613,309532r58647,-80932l1321308,224028r4571,-3048l1331975,222504r67927,15982l1396967,243840r-57371,l1325879,249936r7945,1869l1271126,338328xem266977,335280r-7897,l249959,312926r63984,-82802l315468,228600r4572,-3048l327660,225552r6096,3048l354953,246888r-19673,l315468,249936r10474,9036l266977,335280xem481911,241048r-9471,-4828l489204,233172r-7293,7876xem548379,274934l481911,241048r7293,-7876l526483,233172r35873,18288l563880,252984r1524,l566928,256032r11600,15240l545592,271272r2787,3662xem1394460,248412r5442,-9926l1409700,240792r-15240,7620xem1333824,251805r-7945,-1869l1339596,243840r-5772,7965xem1409700,269748r-6096,-1524l1333824,251805r5772,-7965l1396967,243840r-2507,4572l1425530,248412r-6686,12192l1415796,266700r-6096,3048xem325942,258972r-10474,-9036l335280,246888r-9338,12084xem406996,321475r-7826,l393192,316992,325942,258972r9338,-12084l354953,246888r46297,39942l391668,297180r38269,l413004,315468r-6008,6007xem2089404,272796r7272,-22691l2113788,268224r-24384,4572xem1957022,260604r-1730,l1958555,258972r-1533,1632xem94488,326136r-6096,-3048l10668,291084,3048,288036,,280416r3048,-6096l6096,266700r7620,-3048l19812,266700r66094,27215l80772,304800r30134,l105156,316992r-3048,6096l94488,326136xem550164,275844r-1785,-910l545592,271272r4572,4572xem582008,275844r-31844,l545592,271272r32936,l582008,275844xem633984,381000r-7620,-1524l623316,373380,548379,274934r1785,910l582008,275844r55450,72845l627888,353568r16764,4572l678942,358140r-44958,22860xem1728216,283464r-12192,-6096l1724446,277698r3770,5766xem1724446,277698r-8422,-330l1724230,277368r216,330xem1803907,283464r-75691,l1724446,277698r69302,2718l1798320,280416r3047,1524l1803907,283464xem391668,297180r9582,-10350l411480,295656r-19812,1524xem80772,304800r5134,-10885l97536,298704r-16764,6096xem1793748,307848r-5436,-214l1786128,306324r7620,1524xem1844547,307848r-50799,l1786128,306324r55879,l1844547,307848xem1868424,355092r-6096,-3048l1788312,307634r5436,214l1844547,307848r22713,13627l1859280,330708r37144,l1880616,348996r-4572,4572l1868424,355092xem1266444,338328r-24384,-4572l1259613,309532r6831,28796xem678942,358140r-34290,l637458,348689r68154,-34745l710184,310896r7620,1524l720852,316992r17929,18288l702564,335280r7071,7212l678942,358140xem259080,335280r-22861,-4572l249959,312926r9121,22354xem1859280,330708r7980,-9233l1877567,327660r-18287,3048xem709635,342492r-7071,-7212l717804,338328r-8169,4164xem786384,419100r-4572,-1524l778764,413004,709635,342492r8169,-4164l702564,335280r36217,l779529,376843r-5338,23969l802981,400812r-1357,6096l800100,411480r-3048,4572l790956,417576r-4572,1524xem644652,358140r-16764,-4572l637458,348689r7194,9451xem774191,400812r5338,-23969l797052,394716r-22861,6096xe" fillcolor="#497eb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6827;top:8488;width:1371;height:9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2BcPDAAAA2gAAAA8AAABkcnMvZG93bnJldi54bWxEj0FrAjEUhO+C/yE8oTfNWoqV1bgs0tL2&#10;VLQFPT42z93F5GVNUl376xuh4HGYmW+YZdFbI87kQ+tYwXSSgSCunG65VvD99TqegwgRWaNxTAqu&#10;FKBYDQdLzLW78IbO21iLBOGQo4Imxi6XMlQNWQwT1xEn7+C8xZikr6X2eElwa+Rjls2kxZbTQoMd&#10;rRuqjtsfq8CQLz9erp9vu1+z9/LpVNEszpV6GPXlAkSkPt7D/+13reAZblfSDZC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HYFw8MAAADaAAAADwAAAAAAAAAAAAAAAACf&#10;AgAAZHJzL2Rvd25yZXYueG1sUEsFBgAAAAAEAAQA9wAAAI8DAAAAAA==&#10;">
                  <v:imagedata r:id="rId19" o:title=""/>
                </v:shape>
                <v:shape id="Graphic 8" o:spid="_x0000_s1031" style="position:absolute;left:8412;top:7239;width:521;height:520;visibility:visible;mso-wrap-style:square;v-text-anchor:top" coordsize="52069,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AirsAA&#10;AADaAAAADwAAAGRycy9kb3ducmV2LnhtbERP3WrCMBS+H/gO4Qi7m6ljk9EZRYWKeKV1D3Boztpi&#10;c1KT9Gc+vbkYePnx/S/Xo2lET87XlhXMZwkI4sLqmksFP5fs7QuED8gaG8uk4I88rFeTlyWm2g58&#10;pj4PpYgh7FNUUIXQplL6oiKDfmZb4sj9WmcwROhKqR0OMdw08j1JFtJgzbGhwpZ2FRXXvDMK9p37&#10;uPHhuB3c5yKr77fz/nTfKvU6HTffIAKN4Sn+dx+0grg1Xok3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YAirsAAAADaAAAADwAAAAAAAAAAAAAAAACYAgAAZHJzL2Rvd25y&#10;ZXYueG1sUEsFBgAAAAAEAAQA9QAAAIUDAAAAAA==&#10;" path="m25908,51815l,25907,25908,,51816,25907,25908,51815xe" fillcolor="#4f80bc" stroked="f">
                  <v:path arrowok="t"/>
                </v:shape>
                <v:shape id="Graphic 9" o:spid="_x0000_s1032" style="position:absolute;left:8366;top:7193;width:610;height:597;visibility:visible;mso-wrap-style:square;v-text-anchor:top" coordsize="6096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suMMA&#10;AADaAAAADwAAAGRycy9kb3ducmV2LnhtbESPT2sCMRTE7wW/Q3hCbzVrD/2zGkWUiqeWqge9PTfP&#10;7OLmZUniGr99Uyj0OMzMb5jpPNlW9ORD41jBeFSAIK6cbtgo2O8+nt5AhIissXVMCu4UYD4bPEyx&#10;1O7G39RvoxEZwqFEBXWMXSllqGqyGEauI87e2XmLMUtvpPZ4y3DbyueieJEWG84LNXa0rKm6bK9W&#10;wYn0Yb07vpqv9NmkwvjV4dyvlHocpsUERKQU/8N/7Y1W8A6/V/INk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AsuMMAAADaAAAADwAAAAAAAAAAAAAAAACYAgAAZHJzL2Rv&#10;d25yZXYueG1sUEsFBgAAAAAEAAQA9QAAAIgDAAAAAA==&#10;" path="m33528,59436r-6096,l1524,33528,,30480,1524,27432,27432,1524,30480,r3048,1524l41148,9144r-13716,l30572,12099,15240,27432r-6096,l9144,33528r5737,l30572,50199r-3140,3141l39624,53340r-6096,6096xem30572,12099l27432,9144r6096,l30572,12099xem53340,33528l30572,12099,33528,9144r7620,l59436,27432r-6096,l50292,30480r3048,l53340,33528xem9144,33528r,-6096l12012,30480r180,l9144,33528xem12192,30480r-180,l9144,27432r6096,l12192,30480xem39624,53340r-6096,l30572,50199,53340,27432r,3048l50101,30480r3239,3048l59436,33528,39624,53340xem59436,33528r-6096,l53340,27432r6096,l60960,30480r-1524,3048xem14881,33528r-5737,l12192,30480r-180,l14881,33528xem33528,53340r-6096,l30572,50199r2956,3141xe" fillcolor="#497eba" stroked="f">
                  <v:path arrowok="t"/>
                </v:shape>
                <v:shape id="Graphic 10" o:spid="_x0000_s1033" style="position:absolute;left:9189;top:9143;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oeMQA&#10;AADbAAAADwAAAGRycy9kb3ducmV2LnhtbESPQWvCQBCF74L/YZlCL0E3SpESXUVEoUUv1eJ5yI5J&#10;bHY2ZFfd/vvOQehthvfmvW8Wq+Radac+NJ4NTMY5KOLS24YrA9+n3egdVIjIFlvPZOCXAqyWw8EC&#10;C+sf/EX3Y6yUhHAo0EAdY1doHcqaHIax74hFu/jeYZS1r7Tt8SHhrtXTPJ9phw1LQ40dbWoqf443&#10;Z+CWfW5SliVy22tXXfbr8/7wNjXm9SWt56Aipfhvfl5/WMEXevlFBt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mqHjEAAAA2wAAAA8AAAAAAAAAAAAAAAAAmAIAAGRycy9k&#10;b3ducmV2LnhtbFBLBQYAAAAABAAEAPUAAACJAwAAAAA=&#10;" path="m25908,50291l,25908,25908,,50291,25908,25908,50291xe" fillcolor="#4f80bc" stroked="f">
                  <v:path arrowok="t"/>
                </v:shape>
                <v:shape id="Graphic 11" o:spid="_x0000_s1034" style="position:absolute;left:9144;top:9113;width:597;height:584;visibility:visible;mso-wrap-style:square;v-text-anchor:top" coordsize="59690,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MiNsQA&#10;AADbAAAADwAAAGRycy9kb3ducmV2LnhtbERPS2sCMRC+F/wPYQpeimZVamVrFBHERarUx6HH6Wbc&#10;XdxMliTq+u+bQqG3+fieM523phY3cr6yrGDQT0AQ51ZXXCg4HVe9CQgfkDXWlknBgzzMZ52nKaba&#10;3nlPt0MoRAxhn6KCMoQmldLnJRn0fdsQR+5sncEQoSukdniP4aaWwyQZS4MVx4YSG1qWlF8OV6Ng&#10;9H15+3R7t/v6MC/n1+0iW4dNplT3uV28gwjUhn/xnzvTcf4Afn+JB8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IjbEAAAA2wAAAA8AAAAAAAAAAAAAAAAAmAIAAGRycy9k&#10;b3ducmV2LnhtbFBLBQYAAAAABAAEAPUAAACJAwAAAAA=&#10;" path="m30433,57912l27385,56388,1477,32004,,28863,1477,25908,27385,r6096,l39577,6096r-12192,l30341,9236,13669,25908r-6096,l7573,32004r6477,l30341,47336r-2956,2956l39958,50292r-6477,6096l30433,57912xem30341,9236l27385,6096r6096,l30341,9236xem48814,28863l30341,9236,33481,6096r6096,l59389,25908r-7620,l48814,28863xem7573,32004r,-6096l10714,28863,7573,32004xem10714,28863l7573,25908r6096,l10714,28863xem51769,32004l48814,28863r2955,-2955l51769,32004xem59389,32004r-7620,l51769,25908r7620,l59389,32004xem14050,32004r-6477,l10714,28863r3336,3141xem39958,50292r-6477,l30341,47336,48814,28863r2955,3141l59389,32004,39958,50292xem33481,50292r-6096,l30341,47336r3140,2956xe" fillcolor="#497eba" stroked="f">
                  <v:path arrowok="t"/>
                </v:shape>
                <v:shape id="Graphic 12" o:spid="_x0000_s1035" style="position:absolute;left:9966;top:8138;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iTlMEA&#10;AADbAAAADwAAAGRycy9kb3ducmV2LnhtbERPS4vCMBC+C/sfwizspWi6RUSqUURWcNGLDzwPzdhW&#10;m0lpomb//UYQvM3H95zpPJhG3KlztWUF34MUBHFhdc2lguNh1R+DcB5ZY2OZFPyRg/nsozfFXNsH&#10;7+i+96WIIexyVFB53+ZSuqIig25gW+LInW1n0EfYlVJ3+IjhppFZmo6kwZpjQ4UtLSsqrvubUXBL&#10;fpchSQKZn0tbnjeL02Y7zJT6+gyLCQhPwb/FL/dax/kZPH+JB8j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4k5TBAAAA2wAAAA8AAAAAAAAAAAAAAAAAmAIAAGRycy9kb3du&#10;cmV2LnhtbFBLBQYAAAAABAAEAPUAAACGAwAAAAA=&#10;" path="m24383,50291l,25908,24383,,50291,25908,24383,50291xe" fillcolor="#4f80bc" stroked="f">
                  <v:path arrowok="t"/>
                </v:shape>
                <v:shape id="Graphic 13" o:spid="_x0000_s1036" style="position:absolute;left:9921;top:8107;width:597;height:584;visibility:visible;mso-wrap-style:square;v-text-anchor:top" coordsize="59690,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Z2sQA&#10;AADbAAAADwAAAGRycy9kb3ducmV2LnhtbERPTWvCQBC9C/0PyxS8SN1U0ZbUVaRQDFKlsT30OM2O&#10;STA7G3ZXjf++Kwje5vE+Z7boTCNO5HxtWcHzMAFBXFhdc6ng5/vj6RWED8gaG8uk4EIeFvOH3gxT&#10;bc+c02kXShFD2KeooAqhTaX0RUUG/dC2xJHbW2cwROhKqR2eY7hp5ChJptJgzbGhwpbeKyoOu6NR&#10;MP47vHy53G1/P81gP9kss1VYZ0r1H7vlG4hAXbiLb+5Mx/ljuP4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9GdrEAAAA2wAAAA8AAAAAAAAAAAAAAAAAmAIAAGRycy9k&#10;b3ducmV2LnhtbFBLBQYAAAAABAAEAPUAAACJAwAAAAA=&#10;" path="m30433,57912l25861,56388,1477,32004,,28863,1477,25908,25861,r7620,l39219,6096r-13358,l29671,9906,13669,25908r-6096,l7573,32004r6477,l29671,46706r-3810,3586l39577,50292r-6096,6096l30433,57912xem29671,9906l25861,6096r7620,l29671,9906xem48629,28863l29671,9906,33481,6096r5738,l57865,25908r-6096,l48629,28863xem7573,32004r,-6096l10714,28863,7573,32004xem10714,28863l7573,25908r6096,l10714,28863xem51769,32004l48629,28863r3140,-2955l51769,32004xem57865,32004r-6096,l51769,25908r6096,l59343,28863r-1478,3141xem14050,32004r-6477,l10714,28863r3336,3141xem39577,50292r-6096,l29671,46706,48629,28863r3140,3141l57865,32004,39577,50292xem33481,50292r-7620,l29671,46706r3810,3586xe" fillcolor="#497eba" stroked="f">
                  <v:path arrowok="t"/>
                </v:shape>
                <v:shape id="Graphic 14" o:spid="_x0000_s1037" style="position:absolute;left:10744;top:8808;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ue8IA&#10;AADbAAAADwAAAGRycy9kb3ducmV2LnhtbERPTWvCQBC9C/0PyxR6CXXTIFKiq0hoocVejKXnITsm&#10;sdnZkN3E7b93hYK3ebzPWW+D6cREg2stK3iZpyCIK6tbrhV8H9+fX0E4j6yxs0wK/sjBdvMwW2Ou&#10;7YUPNJW+FjGEXY4KGu/7XEpXNWTQzW1PHLmTHQz6CIda6gEvMdx0MkvTpTTYcmxosKeioeq3HI2C&#10;MfksQpIEMm/nvj7tdz/7r0Wm1NNj2K1AeAr+Lv53f+g4fwG3X+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a57wgAAANsAAAAPAAAAAAAAAAAAAAAAAJgCAABkcnMvZG93&#10;bnJldi54bWxQSwUGAAAAAAQABAD1AAAAhwMAAAAA&#10;" path="m24383,50291l,24383,24383,,50291,24383,24383,50291xe" fillcolor="#4f80bc" stroked="f">
                  <v:path arrowok="t"/>
                </v:shape>
                <v:shape id="Graphic 15" o:spid="_x0000_s1038" style="position:absolute;left:10698;top:8762;width:597;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5AMEA&#10;AADbAAAADwAAAGRycy9kb3ducmV2LnhtbERPTWsCMRC9F/wPYQq91WwFS1mNIkXBgxd1EbwNm+nu&#10;sslkTaLu+uubgtDbPN7nzJe9NeJGPjSOFXyMMxDEpdMNVwqK4+b9C0SIyBqNY1IwUIDlYvQyx1y7&#10;O+/pdoiVSCEcclRQx9jlUoayJoth7DrixP04bzEm6CupPd5TuDVykmWf0mLDqaHGjr5rKtvD1SqY&#10;PFbdxQ8n3hXr4bFvW1Ocg1Hq7bVfzUBE6uO/+One6jR/Cn+/p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z+QDBAAAA2wAAAA8AAAAAAAAAAAAAAAAAmAIAAGRycy9kb3du&#10;cmV2LnhtbFBLBQYAAAAABAAEAPUAAACGAwAAAAA=&#10;" path="m28956,59436l25908,57912,,32004,,25908,25908,1524,28956,r3048,1524l38481,7620r-12573,l29048,10575,13716,25908r-6096,l7620,32004r5737,l29048,48675r-3140,3141l38100,51816r-6096,6096l28956,59436xem29048,10575l25908,7620r6096,l29048,10575xem51816,32004l29048,10575,32004,7620r6477,l57912,25908r-6096,l48768,28956r3048,l51816,32004xem7620,32004r,-6096l10488,28956r180,l7620,32004xem10668,28956r-180,l7620,25908r6096,l10668,28956xem38100,51816r-6096,l29048,48675,51816,25908r,3048l48577,28956r3239,3048l57912,32004,38100,51816xem57912,32004r-6096,l51816,25908r6096,l59436,28956r-1524,3048xem13357,32004r-5737,l10668,28956r-180,l13357,32004xem32004,51816r-6096,l29048,48675r2956,3141xe" fillcolor="#497eba" stroked="f">
                  <v:path arrowok="t"/>
                </v:shape>
                <v:shape id="Graphic 16" o:spid="_x0000_s1039" style="position:absolute;left:11506;top:7985;width:520;height:508;visibility:visible;mso-wrap-style:square;v-text-anchor:top" coordsize="52069,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WbqMEA&#10;AADbAAAADwAAAGRycy9kb3ducmV2LnhtbERPTWvCQBC9F/wPyxS81U1zSEt0FREEL4VGi+JtyE6T&#10;0OxsyK5mza/vCoK3ebzPWayCacWVetdYVvA+S0AQl1Y3XCn4OWzfPkE4j6yxtUwKbuRgtZy8LDDX&#10;duCCrntfiRjCLkcFtfddLqUrazLoZrYjjtyv7Q36CPtK6h6HGG5amSZJJg02HBtq7GhTU/m3vxgF&#10;3zR2X3QaU8biIwzJMdXn8ajU9DWs5yA8Bf8UP9w7HedncP8lHi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m6jBAAAA2wAAAA8AAAAAAAAAAAAAAAAAmAIAAGRycy9kb3du&#10;cmV2LnhtbFBLBQYAAAAABAAEAPUAAACGAwAAAAA=&#10;" path="m25908,50291l,25908,25908,,51816,25908,25908,50291xe" fillcolor="#4f80bc" stroked="f">
                  <v:path arrowok="t"/>
                </v:shape>
                <v:shape id="Graphic 17" o:spid="_x0000_s1040" style="position:absolute;left:11460;top:7940;width:610;height:584;visibility:visible;mso-wrap-style:square;v-text-anchor:top" coordsize="60960,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bPD8EA&#10;AADbAAAADwAAAGRycy9kb3ducmV2LnhtbERPzWrCQBC+F3yHZYReim7sIampmyCW0oKnah9gzI5J&#10;aHZ22V1NfPtuQehtPr7f2dSTGcSVfOgtK1gtMxDEjdU9twq+j++LFxAhImscLJOCGwWoq9nDBktt&#10;R/6i6yG2IoVwKFFBF6MrpQxNRwbD0jrixJ2tNxgT9K3UHscUbgb5nGW5NNhzaujQ0a6j5udwMQpk&#10;4eTpbe/W5+Pa6/Fj93Tb5qTU43zavoKINMV/8d39qdP8Av5+SQf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Gzw/BAAAA2wAAAA8AAAAAAAAAAAAAAAAAmAIAAGRycy9kb3du&#10;cmV2LnhtbFBLBQYAAAAABAAEAPUAAACGAwAAAAA=&#10;" path="m33528,57912r-6096,l1524,33528,,30480,1524,25908,27432,1524,30480,r3048,1524l40005,7620r-12573,l30387,10760,15240,25908r-7620,l7620,33528r7620,l30387,48675r-2955,3141l40005,51816r-6477,6096xem30387,10760l27432,7620r6096,l30387,10760xem48230,29718l30387,10760,33528,7620r6477,l59436,25908r-7620,l48230,29718xem7620,33528r,-7620l11430,29718,7620,33528xem11430,29718l7620,25908r7620,l11430,29718xem51816,33528l48230,29718r3586,-3810l51816,33528xem59436,33528r-7620,l51816,25908r7620,l60960,30480r-1524,3048xem15240,33528r-7620,l11430,29718r3810,3810xem40005,51816r-6477,l30387,48675,48230,29718r3586,3810l59436,33528,40005,51816xem33528,51816r-6096,l30387,48675r3141,3141xe" fillcolor="#497eba" stroked="f">
                  <v:path arrowok="t"/>
                </v:shape>
                <v:shape id="Graphic 18" o:spid="_x0000_s1041" style="position:absolute;left:12283;top:8381;width:508;height:521;visibility:visible;mso-wrap-style:square;v-text-anchor:top" coordsize="50800,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8kMIA&#10;AADbAAAADwAAAGRycy9kb3ducmV2LnhtbESPzWrDMBCE74G8g9hAb4nsHEpwooRQKG2hDeTnARZp&#10;Y5lYK2Optvv23UOht11mdubb3WEKrRqoT01kA+WqAEVso2u4NnC7vi43oFJGdthGJgM/lOCwn892&#10;WLk48pmGS66VhHCq0IDPuau0TtZTwLSKHbFo99gHzLL2tXY9jhIeWr0uimcdsGFp8NjRiyf7uHwH&#10;A67k8nzyn9Z/ndbj2wfZyMPGmKfFdNyCyjTlf/Pf9bsTfIGVX2QA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xDyQwgAAANsAAAAPAAAAAAAAAAAAAAAAAJgCAABkcnMvZG93&#10;bnJldi54bWxQSwUGAAAAAAQABAD1AAAAhwMAAAAA&#10;" path="m25908,51816l,25908,25908,,50291,25908,25908,51816xe" fillcolor="#4f80bc" stroked="f">
                  <v:path arrowok="t"/>
                </v:shape>
                <v:shape id="Graphic 19" o:spid="_x0000_s1042" style="position:absolute;left:12238;top:8351;width:597;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BcIA&#10;AADbAAAADwAAAGRycy9kb3ducmV2LnhtbERPTWsCMRC9F/wPYQq91Ww9SLsaRYqCBy/qIngbNtPd&#10;ZZPJmkTd9dc3BaG3ebzPmS97a8SNfGgcK/gYZyCIS6cbrhQUx837J4gQkTUax6RgoADLxehljrl2&#10;d97T7RArkUI45KigjrHLpQxlTRbD2HXEiftx3mJM0FdSe7yncGvkJMum0mLDqaHGjr5rKtvD1SqY&#10;PFbdxQ8n3hXr4bFvW1Ocg1Hq7bVfzUBE6uO/+One6jT/C/5+SQ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vMFwgAAANsAAAAPAAAAAAAAAAAAAAAAAJgCAABkcnMvZG93&#10;bnJldi54bWxQSwUGAAAAAAQABAD1AAAAhwMAAAAA&#10;" path="m30433,59436l27385,57912,1477,32004,,28863,1477,25908,27385,r6096,l39219,6096r-11834,l30341,9236,13669,25908r-6096,l7573,32004r6477,l30341,47336r-2956,2956l40653,50292r-7172,7620l30433,59436xem30341,9236l27385,6096r6096,l30341,9236xem48814,28863l30341,9236,33481,6096r5738,l57865,25908r-6096,l48814,28863xem7573,32004r,-6096l10714,28863,7573,32004xem10714,28863l7573,25908r6096,l10714,28863xem51769,32004l48814,28863r2955,-2955l51769,32004xem57865,32004r-6096,l51769,25908r6096,l59343,28863r-1478,3141xem14050,32004r-6477,l10714,28863r3336,3141xem40653,50292r-7172,l30341,47336,48814,28863r2955,3141l57865,32004,40653,50292xem33481,50292r-6096,l30341,47336r3140,2956xe" fillcolor="#497eba" stroked="f">
                  <v:path arrowok="t"/>
                </v:shape>
                <v:shape id="Graphic 20" o:spid="_x0000_s1043" style="position:absolute;left:13060;top:9403;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pixcAA&#10;AADbAAAADwAAAGRycy9kb3ducmV2LnhtbERPTYvCMBC9C/sfwgh7KZpaRJZqFJEVdtGLdfE8NGNb&#10;bSaliZr99+YgeHy878UqmFbcqXeNZQWTcQqCuLS64UrB33E7+gLhPLLG1jIp+CcHq+XHYIG5tg8+&#10;0L3wlYgh7HJUUHvf5VK6siaDbmw74sidbW/QR9hXUvf4iOGmlVmazqTBhmNDjR1taiqvxc0ouCW/&#10;m5Akgcz3pavOu/Vpt59mSn0Ow3oOwlPwb/HL/aMVZH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0pixcAAAADbAAAADwAAAAAAAAAAAAAAAACYAgAAZHJzL2Rvd25y&#10;ZXYueG1sUEsFBgAAAAAEAAQA9QAAAIUDAAAAAA==&#10;" path="m24383,50291l,24383,24383,,50291,24383,24383,50291xe" fillcolor="#4f80bc" stroked="f">
                  <v:path arrowok="t"/>
                </v:shape>
                <v:shape id="Graphic 21" o:spid="_x0000_s1044" style="position:absolute;left:13014;top:9342;width:597;height:609;visibility:visible;mso-wrap-style:square;v-text-anchor:top" coordsize="5969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B90cYA&#10;AADbAAAADwAAAGRycy9kb3ducmV2LnhtbESPT2vCQBTE70K/w/IKvenGUK2kbqQVhHoQ1Baht0f2&#10;NX+afRuy2yT66V1B6HGYmd8wy9VgatFR60rLCqaTCARxZnXJuYKvz814AcJ5ZI21ZVJwJger9GG0&#10;xETbng/UHX0uAoRdggoK75tESpcVZNBNbEMcvB/bGvRBtrnULfYBbmoZR9FcGiw5LBTY0Lqg7Pf4&#10;ZxRsq5doXvWn/fNsu+toiOXl/Vsq9fQ4vL2C8DT4//C9/aEVxFO4fQk/QK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B90cYAAADbAAAADwAAAAAAAAAAAAAAAACYAgAAZHJz&#10;L2Rvd25yZXYueG1sUEsFBgAAAAAEAAQA9QAAAIsDAAAAAA==&#10;" path="m28956,60960l25908,59436,1524,33528,,30480,1524,27432,25908,1524,28956,r3048,1524l39624,9144r-13716,l29048,12099,13716,27432r-6096,l7620,33528r5737,l29048,50199r-3140,3141l38100,53340r-6096,6096l28956,60960xem29048,12099l25908,9144r6096,l29048,12099xem51816,33528l29048,12099,32004,9144r7620,l57912,27432r-6096,l48768,30480r3048,l51816,33528xem7620,33528r,-6096l10488,30480r180,l7620,33528xem10668,30480r-180,l7620,27432r6096,l10668,30480xem38100,53340r-6096,l29048,50199,51816,27432r,3048l48577,30480r3239,3048l57912,33528,38100,53340xem57912,33528r-6096,l51816,27432r6096,l59436,30480r-1524,3048xem13357,33528r-5737,l10668,30480r-180,l13357,33528xem32004,53340r-6096,l29048,50199r2956,3141xe" fillcolor="#497eba" stroked="f">
                  <v:path arrowok="t"/>
                </v:shape>
                <v:shape id="Graphic 22" o:spid="_x0000_s1045" style="position:absolute;left:13822;top:9006;width:521;height:508;visibility:visible;mso-wrap-style:square;v-text-anchor:top" coordsize="52069,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JXFsIA&#10;AADbAAAADwAAAGRycy9kb3ducmV2LnhtbESPT4vCMBTE74LfITzBm6bmoEvXKIsgeBH8syjeHs3b&#10;tmzzUppoaz+9WVjwOMzMb5jlurOVeFDjS8caZtMEBHHmTMm5hu/zdvIBwgdkg5Vj0vAkD+vVcLDE&#10;1LiWj/Q4hVxECPsUNRQh1KmUPivIop+6mjh6P66xGKJscmkabCPcVlIlyVxaLDkuFFjTpqDs93S3&#10;Gg7U13u69orxuOja5KLMrb9oPR51X58gAnXhHf5v74wGpeD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clcWwgAAANsAAAAPAAAAAAAAAAAAAAAAAJgCAABkcnMvZG93&#10;bnJldi54bWxQSwUGAAAAAAQABAD1AAAAhwMAAAAA&#10;" path="m25908,50291l,24383,25908,,51816,24383,25908,50291xe" fillcolor="#4f80bc" stroked="f">
                  <v:path arrowok="t"/>
                </v:shape>
                <v:shape id="Graphic 23" o:spid="_x0000_s1046" style="position:absolute;left:13776;top:8961;width:610;height:597;visibility:visible;mso-wrap-style:square;v-text-anchor:top" coordsize="6096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8RcMA&#10;AADbAAAADwAAAGRycy9kb3ducmV2LnhtbESPQWsCMRSE7wX/Q3hCbzWrhVa2RhFF8dRS9WBvr5tn&#10;dunmZUniGv99Uyh4HGbmG2a2SLYVPfnQOFYwHhUgiCunGzYKjofN0xREiMgaW8ek4EYBFvPBwwxL&#10;7a78Sf0+GpEhHEpUUMfYlVKGqiaLYeQ64uydnbcYs/RGao/XDLetnBTFi7TYcF6osaNVTdXP/mIV&#10;fJM+bQ9fr+YjvTepMH59OvdrpR6HafkGIlKK9/B/e6cVTJ7h70v+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y8RcMAAADbAAAADwAAAAAAAAAAAAAAAACYAgAAZHJzL2Rv&#10;d25yZXYueG1sUEsFBgAAAAAEAAQA9QAAAIgDAAAAAA==&#10;" path="m30480,59436l27432,57912,1524,33528,,28956,1524,25908,27432,1524,30480,r3048,1524l40005,7620r-12573,l30572,10760,16315,25908r-7171,l9144,33528r7171,l30572,48675r-3140,3141l40005,51816r-6477,6096l30480,59436xem30572,10760l27432,7620r6096,l30572,10760xem49530,29718l30572,10760,33528,7620r6477,l59436,25908r-6096,l49530,29718xem9144,33528r,-7620l12729,29718,9144,33528xem12729,29718l9144,25908r7171,l12729,29718xem53340,33528l49530,29718r3810,-3810l53340,33528xem59436,33528r-6096,l53340,25908r6096,l60960,28956r-1524,4572xem16315,33528r-7171,l12729,29718r3586,3810xem40005,51816r-6477,l30572,48675,49530,29718r3810,3810l59436,33528,40005,51816xem33528,51816r-6096,l30572,48675r2956,3141xe" fillcolor="#497eba" stroked="f">
                  <v:path arrowok="t"/>
                </v:shape>
                <v:shape id="Graphic 24" o:spid="_x0000_s1047" style="position:absolute;left:14599;top:9784;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FkxsMA&#10;AADbAAAADwAAAGRycy9kb3ducmV2LnhtbESPQYvCMBSE78L+h/AWvBRNLSJLNYrICop7URfPj+bZ&#10;1m1eShM1/nsjLHgcZuYbZrYIphE36lxtWcFomIIgLqyuuVTwe1wPvkA4j6yxsUwKHuRgMf/ozTDX&#10;9s57uh18KSKEXY4KKu/bXEpXVGTQDW1LHL2z7Qz6KLtS6g7vEW4amaXpRBqsOS5U2NKqouLvcDUK&#10;rsl2FZIkkPm+tOV5tzztfsaZUv3PsJyC8BT8O/zf3mgF2Rhe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FkxsMAAADbAAAADwAAAAAAAAAAAAAAAACYAgAAZHJzL2Rv&#10;d25yZXYueG1sUEsFBgAAAAAEAAQA9QAAAIgDAAAAAA==&#10;" path="m25907,50291l,24383,25907,,50291,24383,25907,50291xe" fillcolor="#4f80bc" stroked="f">
                  <v:path arrowok="t"/>
                </v:shape>
                <v:shape id="Graphic 25" o:spid="_x0000_s1048" style="position:absolute;left:14554;top:9738;width:597;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8zvcMA&#10;AADbAAAADwAAAGRycy9kb3ducmV2LnhtbESPQWsCMRSE7wX/Q3iF3mq2gqWsRpGi4MGLugjeHpvX&#10;3WWTlzWJuuuvbwpCj8PMN8PMl7014kY+NI4VfIwzEMSl0w1XCorj5v0LRIjIGo1jUjBQgOVi9DLH&#10;XLs77+l2iJVIJRxyVFDH2OVShrImi2HsOuLk/ThvMSbpK6k93lO5NXKSZZ/SYsNpocaOvmsq28PV&#10;Kpg8Vt3FDyfeFevhsW9bU5yDUerttV/NQETq43/4SW914qb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8zvcMAAADbAAAADwAAAAAAAAAAAAAAAACYAgAAZHJzL2Rv&#10;d25yZXYueG1sUEsFBgAAAAAEAAQA9QAAAIgDAAAAAA==&#10;" path="m30480,59436l27432,57912,1524,32004,,28956,1524,25908,27432,1524,30480,r3048,1524l40005,7620r-12573,l30387,10575,14097,25908r-6477,l7620,32004r6096,l30387,48675r-2955,3141l39624,51816r-6096,6096l30480,59436xem30387,10575l27432,7620r6096,l30387,10575xem51816,32004l30387,10575,33528,7620r6477,l59436,25908r-7620,l48947,28956r2869,l51816,32004xem7620,32004r,-6096l10668,28956r190,l7620,32004xem10858,28956r-190,l7620,25908r6477,l10858,28956xem39624,51816r-6096,l30387,48675,51816,25908r,3048l48768,28956r3048,3048l59436,32004,39624,51816xem59436,32004r-7620,l51816,25908r7620,l59436,32004xem13716,32004r-6096,l10858,28956r-190,l13716,32004xem33528,51816r-6096,l30387,48675r3141,3141xe" fillcolor="#497eba" stroked="f">
                  <v:path arrowok="t"/>
                </v:shape>
                <v:shape id="Graphic 26" o:spid="_x0000_s1049" style="position:absolute;left:15377;top:6294;width:508;height:520;visibility:visible;mso-wrap-style:square;v-text-anchor:top" coordsize="50800,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HxMEA&#10;AADbAAAADwAAAGRycy9kb3ducmV2LnhtbESP0YrCMBRE3xf8h3CFfVvT9kGkGkUEcRdU0N0PuCTX&#10;ptjclCa29e83wsI+DjNzhlltRteInrpQe1aQzzIQxNqbmisFP9/7jwWIEJENNp5JwZMCbNaTtxWW&#10;xg98of4aK5EgHEpUYGNsSymDtuQwzHxLnLyb7xzGJLtKmg6HBHeNLLJsLh3WnBYstrSzpO/Xh1Ng&#10;cs4vZ3vU9nQuhsMXac/9Qqn36bhdgog0xv/wX/vTKCjm8Pq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7x8TBAAAA2wAAAA8AAAAAAAAAAAAAAAAAmAIAAGRycy9kb3du&#10;cmV2LnhtbFBLBQYAAAAABAAEAPUAAACGAwAAAAA=&#10;" path="m24383,51815l,25907,24383,,50291,25907,24383,51815xe" fillcolor="#4f80bc" stroked="f">
                  <v:path arrowok="t"/>
                </v:shape>
                <v:shape id="Graphic 27" o:spid="_x0000_s1050" style="position:absolute;left:15331;top:6248;width:597;height:609;visibility:visible;mso-wrap-style:square;v-text-anchor:top" coordsize="5969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VAPsUA&#10;AADbAAAADwAAAGRycy9kb3ducmV2LnhtbESPQWvCQBSE70L/w/IK3nTTYFWiq7SCoAdBrQjeHtln&#10;Ept9G7JrkvrruwWhx2FmvmHmy86UoqHaFZYVvA0jEMSp1QVnCk5f68EUhPPIGkvLpOCHHCwXL705&#10;Jtq2fKDm6DMRIOwSVJB7XyVSujQng25oK+LgXW1t0AdZZ1LX2Aa4KWUcRWNpsOCwkGNFq5zS7+Pd&#10;KNjeJtH41p73o/ftrqEulo/Pi1Sq/9p9zEB46vx/+NneaAXxBP6+h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dUA+xQAAANsAAAAPAAAAAAAAAAAAAAAAAJgCAABkcnMv&#10;ZG93bnJldi54bWxQSwUGAAAAAAQABAD1AAAAigMAAAAA&#10;" path="m30480,60960l25908,59436,1524,33528,,30480,1524,27432,25908,1524,30480,r3048,1524l40699,9144r-14791,l29718,12729,14097,27432r-6477,l7620,33528r6096,l29718,49530r-3810,3810l39265,53340r-5737,6096l30480,60960xem29718,12729l25908,9144r7620,l29718,12729xem51816,33528l29718,12729,33528,9144r7171,l57912,27432r-6096,l48768,30480r3048,l51816,33528xem7620,33528r,-6096l10668,30480r190,l7620,33528xem10858,30480r-190,l7620,27432r6477,l10858,30480xem39265,53340r-5737,l29718,49530,51816,27432r,3048l48577,30480r3239,3048l57912,33528,39265,53340xem57912,33528r-6096,l51816,27432r6096,l59436,30480r-1524,3048xem13716,33528r-6096,l10858,30480r-190,l13716,33528xem33528,53340r-7620,l29718,49530r3810,3810xe" fillcolor="#497eba" stroked="f">
                  <v:path arrowok="t"/>
                </v:shape>
                <v:shape id="Image 28" o:spid="_x0000_s1051" type="#_x0000_t75" style="position:absolute;left:16108;top:7635;width:2133;height:9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lDazDAAAA2wAAAA8AAABkcnMvZG93bnJldi54bWxET89rwjAUvgv7H8Ib7KbpKohU0zI3Jjs4&#10;cM6Lt2fzbDqbl9LE2u2vXw6Cx4/v97IYbCN66nztWMHzJAFBXDpdc6Vg//0+noPwAVlj45gU/JKH&#10;In8YLTHT7spf1O9CJWII+wwVmBDaTEpfGrLoJ64ljtzJdRZDhF0ldYfXGG4bmSbJTFqsOTYYbOnV&#10;UHneXayCdXrU0709rzaX7c9KHszfvP98U+rpcXhZgAg0hLv45v7QCtI4Nn6JP0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UNrMMAAADbAAAADwAAAAAAAAAAAAAAAACf&#10;AgAAZHJzL2Rvd25yZXYueG1sUEsFBgAAAAAEAAQA9wAAAI8DAAAAAA==&#10;">
                  <v:imagedata r:id="rId20" o:title=""/>
                </v:shape>
                <v:shape id="Graphic 29" o:spid="_x0000_s1052" style="position:absolute;left:18470;top:5897;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LWMQA&#10;AADbAAAADwAAAGRycy9kb3ducmV2LnhtbESPQWvCQBSE74X+h+UVvIS6aShi02xEREHRi1p6fmSf&#10;Sdrs25Bddf33XUHocZiZb5hiFkwnLjS41rKCt3EKgriyuuVawddx9ToF4Tyyxs4yKbiRg1n5/FRg&#10;ru2V93Q5+FpECLscFTTe97mUrmrIoBvbnjh6JzsY9FEOtdQDXiPcdDJL04k02HJcaLCnRUPV7+Fs&#10;FJyTzSIkSSCz/Onr03b+vd29Z0qNXsL8E4Sn4P/Dj/ZaK8g+4P4l/gB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wy1jEAAAA2wAAAA8AAAAAAAAAAAAAAAAAmAIAAGRycy9k&#10;b3ducmV2LnhtbFBLBQYAAAAABAAEAPUAAACJAwAAAAA=&#10;" path="m24383,50291l,25908,24383,,50291,25908,24383,50291xe" fillcolor="#4f80bc" stroked="f">
                  <v:path arrowok="t"/>
                </v:shape>
                <v:shape id="Graphic 30" o:spid="_x0000_s1053" style="position:absolute;left:18425;top:5852;width:597;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G+MAA&#10;AADbAAAADwAAAGRycy9kb3ducmV2LnhtbERPz2vCMBS+D/wfwhN2m6kOZFSjiDjw4EVXBrs9mmdb&#10;mrzUJNPWv94cBI8f3+/lurdGXMmHxrGC6SQDQVw63XCloPj5/vgCESKyRuOYFAwUYL0avS0x1+7G&#10;R7qeYiVSCIccFdQxdrmUoazJYpi4jjhxZ+ctxgR9JbXHWwq3Rs6ybC4tNpwaauxoW1PZnv6tgtl9&#10;01388MuHYjfcj21rir9glHof95sFiEh9fImf7r1W8JnWpy/p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EG+MAAAADbAAAADwAAAAAAAAAAAAAAAACYAgAAZHJzL2Rvd25y&#10;ZXYueG1sUEsFBgAAAAAEAAQA9QAAAIUDAAAAAA==&#10;" path="m28956,59436l25908,57912,1524,33528,,30480,1524,25908,25908,1524,28956,r3048,1524l38481,7620r-12573,l29048,10760,14791,25908r-7171,l7620,33528r7171,l29048,48675r-3140,3141l38481,51816r-6477,6096l28956,59436xem29048,10760l25908,7620r6096,l29048,10760xem48006,29718l29048,10760,32004,7620r6477,l57912,25908r-6096,l48006,29718xem7620,33528r,-7620l11205,29718,7620,33528xem11205,29718l7620,25908r7171,l11205,29718xem51816,33528l48006,29718r3810,-3810l51816,33528xem57912,33528r-6096,l51816,25908r6096,l59436,30480r-1524,3048xem14791,33528r-7171,l11205,29718r3586,3810xem38481,51816r-6477,l29048,48675,48006,29718r3810,3810l57912,33528,38481,51816xem32004,51816r-6096,l29048,48675r2956,3141xe" fillcolor="#497eba" stroked="f">
                  <v:path arrowok="t"/>
                </v:shape>
                <v:shape id="Image 31" o:spid="_x0000_s1054" type="#_x0000_t75" style="position:absolute;left:19187;top:6111;width:10652;height:35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75unDAAAA2wAAAA8AAABkcnMvZG93bnJldi54bWxEj0FrwkAUhO9C/8PyCr3pRgsqqauIUCil&#10;HqKC9PbIPpNg9m3YfWr8926h4HGYmW+Yxap3rbpSiI1nA+NRBoq49LbhysBh/zmcg4qCbLH1TAbu&#10;FGG1fBksMLf+xgVdd1KpBOGYo4FapMu1jmVNDuPId8TJO/ngUJIMlbYBbwnuWj3Jsql22HBaqLGj&#10;TU3leXdxBi6/0m/XdqbvxXFT/BRTOwnfYszba7/+ACXUyzP83/6yBt7H8Pcl/QC9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vm6cMAAADbAAAADwAAAAAAAAAAAAAAAACf&#10;AgAAZHJzL2Rvd25yZXYueG1sUEsFBgAAAAAEAAQA9wAAAI8DAAAAAA==&#10;">
                  <v:imagedata r:id="rId21" o:title=""/>
                </v:shape>
                <v:shape id="Graphic 32" o:spid="_x0000_s1055" style="position:absolute;left:7071;top:7955;width:22511;height:838;visibility:visible;mso-wrap-style:square;v-text-anchor:top" coordsize="2251075,8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2w8MA&#10;AADbAAAADwAAAGRycy9kb3ducmV2LnhtbESPQWvCQBSE7wX/w/IK3nRTtbWkriItooci1Lb3R/aZ&#10;pNl9G7JPTf99VxB6HGbmG2ax6r1TZ+piHdjAwzgDRVwEW3Np4OtzM3oGFQXZogtMBn4pwmo5uFtg&#10;bsOFP+h8kFIlCMccDVQiba51LCryGMehJU7eMXQeJcmu1LbDS4J7pydZ9qQ91pwWKmzptaKiOZy8&#10;AXl00vj9/L0/uvjzVm6/m9ncGTO879cvoIR6+Q/f2jtrYDqB65f0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G2w8MAAADbAAAADwAAAAAAAAAAAAAAAACYAgAAZHJzL2Rv&#10;d25yZXYueG1sUEsFBgAAAAAEAAQA9QAAAIgDAAAAAA==&#10;" path="m4571,83819l1523,82295,,79247,1523,76199,4571,74675,2246376,r3047,1523l2250947,4571r-1524,3048l2246376,9143,4571,83819xe" fillcolor="black" stroked="f">
                  <v:path arrowok="t"/>
                </v:shape>
                <v:shape id="Graphic 33" o:spid="_x0000_s1056" style="position:absolute;left:6477;top:3581;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AJcUA&#10;AADbAAAADwAAAGRycy9kb3ducmV2LnhtbESPT4vCMBTE7wt+h/AEb2vqHxbpGkUEUUQPW91dvD2a&#10;Z1NsXkoTtfvtN4LgcZiZ3zDTeWsrcaPGl44VDPoJCOLc6ZILBcfD6n0CwgdkjZVjUvBHHuazztsU&#10;U+3u/EW3LBQiQtinqMCEUKdS+tyQRd93NXH0zq6xGKJsCqkbvEe4reQwST6kxZLjgsGalobyS3a1&#10;Cja+vOaT4eHXnJa7n3W2r8an7bdSvW67+AQRqA2v8LO90QpGI3h8iT9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AlxQAAANsAAAAPAAAAAAAAAAAAAAAAAJgCAABkcnMv&#10;ZG93bnJldi54bWxQSwUGAAAAAAQABAD1AAAAigMAAAAA&#10;" path="m262127,24384r-256032,l,18288,,6096,6095,r6096,l262127,r6096,6096l268223,18288r-6096,6096xe" fillcolor="#497eba" stroked="f">
                  <v:path arrowok="t"/>
                </v:shape>
                <v:shape id="Graphic 34" o:spid="_x0000_s1057" style="position:absolute;left:7559;top:3459;width:520;height:508;visibility:visible;mso-wrap-style:square;v-text-anchor:top" coordsize="52069,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78JMQA&#10;AADbAAAADwAAAGRycy9kb3ducmV2LnhtbESPQWvCQBSE74X+h+UVvJlNY7EluooIBS+CiZLS2yP7&#10;TEKzb0N2a2J+fbdQ6HGYmW+Y9XY0rbhR7xrLCp6jGARxaXXDlYLL+X3+BsJ5ZI2tZVJwJwfbzePD&#10;GlNtB87olvtKBAi7FBXU3neplK6syaCLbEccvKvtDfog+0rqHocAN61M4ngpDTYcFmrsaF9T+ZV/&#10;GwUnmrojfUwJY/Y6DnGR6M+pUGr2NO5WIDyN/j/81z5oBYsX+P0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O/CTEAAAA2wAAAA8AAAAAAAAAAAAAAAAAmAIAAGRycy9k&#10;b3ducmV2LnhtbFBLBQYAAAAABAAEAPUAAACJAwAAAAA=&#10;" path="m25908,50291l,24383,25908,,51816,24383,25908,50291xe" fillcolor="#4f80bc" stroked="f">
                  <v:path arrowok="t"/>
                </v:shape>
                <v:shape id="Graphic 35" o:spid="_x0000_s1058" style="position:absolute;left:7513;top:3413;width:609;height:597;visibility:visible;mso-wrap-style:square;v-text-anchor:top" coordsize="6096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Xd8QA&#10;AADbAAAADwAAAGRycy9kb3ducmV2LnhtbESPT2sCMRTE7wW/Q3iCt5q10lq2RhGl0lOLfw729rp5&#10;Zhc3L0sS1/TbN4VCj8PM/IaZL5NtRU8+NI4VTMYFCOLK6YaNguPh9f4ZRIjIGlvHpOCbAiwXg7s5&#10;ltrdeEf9PhqRIRxKVFDH2JVShqomi2HsOuLsnZ23GLP0RmqPtwy3rXwoiidpseG8UGNH65qqy/5q&#10;FXyRPm0PnzPzkd6bVBi/OZ37jVKjYVq9gIiU4n/4r/2mFUwf4f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QF3fEAAAA2wAAAA8AAAAAAAAAAAAAAAAAmAIAAGRycy9k&#10;b3ducmV2LnhtbFBLBQYAAAAABAAEAPUAAACJAw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36" o:spid="_x0000_s1059" style="position:absolute;width:31610;height:18110;visibility:visible;mso-wrap-style:square;v-text-anchor:top" coordsize="3161030,181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wwcQA&#10;AADbAAAADwAAAGRycy9kb3ducmV2LnhtbESPT2sCMRTE74V+h/CEXopmq7Da1SilIPXiwbUUents&#10;3v5hNy9hE3X99kYQPA4z8xtmtRlMJ87U+8aygo9JAoK4sLrhSsHvcTtegPABWWNnmRRcycNm/fqy&#10;wkzbCx/onIdKRAj7DBXUIbhMSl/UZNBPrCOOXml7gyHKvpK6x0uEm05OkySVBhuOCzU6+q6paPOT&#10;UdD+z2jucGjyz7Tdu7+f0r5PS6XeRsPXEkSgITzDj/ZOK5ilcP8Sf4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l8MHEAAAA2wAAAA8AAAAAAAAAAAAAAAAAmAIAAGRycy9k&#10;b3ducmV2LnhtbFBLBQYAAAAABAAEAPUAAACJAwAAAAA=&#10;" path="m1552943,370332r-1524,-3048l1548371,365760r-243840,l1301483,367284r-1524,3048l1301483,373380r3048,1524l1548371,374904r3048,-1524l1552943,370332xem3160776,3048l3157715,r-9131,l3148584,12192r,1786128l12192,1798320r,-1786128l3148584,12192r,-12192l1524,,,3048,,1807464r1524,3048l3157715,1810512r3061,-3048l3160776,1804416r,-6096l3160776,12192r,-6096l3160776,3048xe" fillcolor="black" stroked="f">
                  <v:path arrowok="t"/>
                </v:shape>
                <v:shape id="Textbox 37" o:spid="_x0000_s1060" type="#_x0000_t202" style="position:absolute;left:1020;top:801;width:10021;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14:paraId="1D85AEB8" w14:textId="77777777" w:rsidR="00354DAF" w:rsidRDefault="00354DAF">
                        <w:pPr>
                          <w:spacing w:line="234" w:lineRule="exact"/>
                          <w:rPr>
                            <w:b/>
                            <w:sz w:val="21"/>
                          </w:rPr>
                        </w:pPr>
                        <w:proofErr w:type="spellStart"/>
                        <w:r>
                          <w:rPr>
                            <w:b/>
                            <w:sz w:val="21"/>
                          </w:rPr>
                          <w:t>Bagbahara</w:t>
                        </w:r>
                        <w:proofErr w:type="spellEnd"/>
                        <w:r>
                          <w:rPr>
                            <w:b/>
                            <w:spacing w:val="-12"/>
                            <w:sz w:val="21"/>
                          </w:rPr>
                          <w:t xml:space="preserve"> </w:t>
                        </w:r>
                        <w:r>
                          <w:rPr>
                            <w:b/>
                            <w:spacing w:val="-2"/>
                            <w:sz w:val="21"/>
                          </w:rPr>
                          <w:t>Block</w:t>
                        </w:r>
                      </w:p>
                    </w:txbxContent>
                  </v:textbox>
                </v:shape>
                <v:shape id="Textbox 38" o:spid="_x0000_s1061" type="#_x0000_t202" style="position:absolute;left:2088;top:3932;width:3644;height:9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2927924F" w14:textId="77777777" w:rsidR="00354DAF" w:rsidRDefault="00354DAF">
                        <w:pPr>
                          <w:spacing w:line="221" w:lineRule="exact"/>
                          <w:ind w:right="18"/>
                          <w:jc w:val="right"/>
                          <w:rPr>
                            <w:sz w:val="20"/>
                          </w:rPr>
                        </w:pPr>
                        <w:r>
                          <w:rPr>
                            <w:spacing w:val="-2"/>
                            <w:sz w:val="20"/>
                          </w:rPr>
                          <w:t>2000.0</w:t>
                        </w:r>
                      </w:p>
                      <w:p w14:paraId="6E24B451" w14:textId="77777777" w:rsidR="00354DAF" w:rsidRDefault="00354DAF">
                        <w:pPr>
                          <w:spacing w:before="87"/>
                          <w:ind w:right="18"/>
                          <w:jc w:val="right"/>
                          <w:rPr>
                            <w:sz w:val="20"/>
                          </w:rPr>
                        </w:pPr>
                        <w:r>
                          <w:rPr>
                            <w:spacing w:val="-2"/>
                            <w:sz w:val="20"/>
                          </w:rPr>
                          <w:t>1500.0</w:t>
                        </w:r>
                      </w:p>
                      <w:p w14:paraId="11267C8B" w14:textId="77777777" w:rsidR="00354DAF" w:rsidRDefault="00354DAF">
                        <w:pPr>
                          <w:spacing w:before="86"/>
                          <w:ind w:right="18"/>
                          <w:jc w:val="right"/>
                          <w:rPr>
                            <w:sz w:val="20"/>
                          </w:rPr>
                        </w:pPr>
                        <w:r>
                          <w:rPr>
                            <w:spacing w:val="-2"/>
                            <w:sz w:val="20"/>
                          </w:rPr>
                          <w:t>1000.0</w:t>
                        </w:r>
                      </w:p>
                      <w:p w14:paraId="0C849061" w14:textId="77777777" w:rsidR="00354DAF" w:rsidRDefault="00354DAF">
                        <w:pPr>
                          <w:spacing w:before="85"/>
                          <w:ind w:right="18"/>
                          <w:jc w:val="right"/>
                          <w:rPr>
                            <w:sz w:val="20"/>
                          </w:rPr>
                        </w:pPr>
                        <w:r>
                          <w:rPr>
                            <w:spacing w:val="-2"/>
                            <w:sz w:val="20"/>
                          </w:rPr>
                          <w:t>500.0</w:t>
                        </w:r>
                      </w:p>
                      <w:p w14:paraId="54A38F56" w14:textId="77777777" w:rsidR="00354DAF" w:rsidRDefault="00354DAF">
                        <w:pPr>
                          <w:spacing w:before="87"/>
                          <w:ind w:right="20"/>
                          <w:jc w:val="right"/>
                          <w:rPr>
                            <w:sz w:val="20"/>
                          </w:rPr>
                        </w:pPr>
                        <w:r>
                          <w:rPr>
                            <w:spacing w:val="-5"/>
                            <w:sz w:val="20"/>
                          </w:rPr>
                          <w:t>0.0</w:t>
                        </w:r>
                      </w:p>
                    </w:txbxContent>
                  </v:textbox>
                </v:shape>
                <v:shape id="Textbox 39" o:spid="_x0000_s1062" type="#_x0000_t202" style="position:absolute;left:9296;top:3033;width:3480;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2C4A9DBB" w14:textId="77777777" w:rsidR="00354DAF" w:rsidRDefault="00354DAF">
                        <w:pPr>
                          <w:spacing w:line="221" w:lineRule="exact"/>
                          <w:rPr>
                            <w:sz w:val="20"/>
                          </w:rPr>
                        </w:pPr>
                        <w:r>
                          <w:rPr>
                            <w:spacing w:val="-2"/>
                            <w:sz w:val="20"/>
                          </w:rPr>
                          <w:t>annual</w:t>
                        </w:r>
                      </w:p>
                    </w:txbxContent>
                  </v:textbox>
                </v:shape>
                <v:shape id="Textbox 40" o:spid="_x0000_s1063" type="#_x0000_t202" style="position:absolute;left:15758;top:305;width:15487;height:4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14:paraId="09D54305" w14:textId="77777777" w:rsidR="00354DAF" w:rsidRDefault="00354DAF">
                        <w:pPr>
                          <w:ind w:left="1221" w:right="18" w:hanging="332"/>
                          <w:rPr>
                            <w:b/>
                            <w:sz w:val="20"/>
                          </w:rPr>
                        </w:pPr>
                        <w:r>
                          <w:rPr>
                            <w:b/>
                            <w:sz w:val="20"/>
                          </w:rPr>
                          <w:t>y</w:t>
                        </w:r>
                        <w:r>
                          <w:rPr>
                            <w:b/>
                            <w:spacing w:val="-12"/>
                            <w:sz w:val="20"/>
                          </w:rPr>
                          <w:t xml:space="preserve"> </w:t>
                        </w:r>
                        <w:r>
                          <w:rPr>
                            <w:b/>
                            <w:sz w:val="20"/>
                          </w:rPr>
                          <w:t>=</w:t>
                        </w:r>
                        <w:r>
                          <w:rPr>
                            <w:b/>
                            <w:spacing w:val="-6"/>
                            <w:sz w:val="20"/>
                          </w:rPr>
                          <w:t xml:space="preserve"> </w:t>
                        </w:r>
                        <w:r>
                          <w:rPr>
                            <w:b/>
                            <w:sz w:val="20"/>
                          </w:rPr>
                          <w:t>6.399x</w:t>
                        </w:r>
                        <w:r>
                          <w:rPr>
                            <w:b/>
                            <w:spacing w:val="-11"/>
                            <w:sz w:val="20"/>
                          </w:rPr>
                          <w:t xml:space="preserve"> </w:t>
                        </w:r>
                        <w:r>
                          <w:rPr>
                            <w:b/>
                            <w:sz w:val="20"/>
                          </w:rPr>
                          <w:t>+</w:t>
                        </w:r>
                        <w:r>
                          <w:rPr>
                            <w:b/>
                            <w:spacing w:val="-9"/>
                            <w:sz w:val="20"/>
                          </w:rPr>
                          <w:t xml:space="preserve"> </w:t>
                        </w:r>
                        <w:r>
                          <w:rPr>
                            <w:b/>
                            <w:sz w:val="20"/>
                          </w:rPr>
                          <w:t>967.2 R² = 0.057</w:t>
                        </w:r>
                      </w:p>
                      <w:p w14:paraId="5578C426" w14:textId="77777777" w:rsidR="00354DAF" w:rsidRDefault="00354DAF">
                        <w:pPr>
                          <w:spacing w:line="199" w:lineRule="exact"/>
                          <w:rPr>
                            <w:sz w:val="20"/>
                          </w:rPr>
                        </w:pPr>
                        <w:r>
                          <w:rPr>
                            <w:sz w:val="20"/>
                          </w:rPr>
                          <w:t>Linear</w:t>
                        </w:r>
                        <w:r>
                          <w:rPr>
                            <w:spacing w:val="-8"/>
                            <w:sz w:val="20"/>
                          </w:rPr>
                          <w:t xml:space="preserve"> </w:t>
                        </w:r>
                        <w:r>
                          <w:rPr>
                            <w:spacing w:val="-2"/>
                            <w:sz w:val="20"/>
                          </w:rPr>
                          <w:t>(annual)</w:t>
                        </w:r>
                      </w:p>
                    </w:txbxContent>
                  </v:textbox>
                </v:shape>
                <v:shape id="Textbox 41" o:spid="_x0000_s1064" type="#_x0000_t202" style="position:absolute;left:16992;top:16444;width:280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14:paraId="316BD5BA" w14:textId="77777777" w:rsidR="00354DAF" w:rsidRDefault="00354DAF">
                        <w:pPr>
                          <w:spacing w:line="221" w:lineRule="exact"/>
                          <w:rPr>
                            <w:b/>
                            <w:sz w:val="20"/>
                          </w:rPr>
                        </w:pPr>
                        <w:r>
                          <w:rPr>
                            <w:b/>
                            <w:spacing w:val="-4"/>
                            <w:sz w:val="20"/>
                          </w:rPr>
                          <w:t>Year</w:t>
                        </w:r>
                      </w:p>
                    </w:txbxContent>
                  </v:textbox>
                </v:shape>
                <w10:wrap anchorx="page"/>
              </v:group>
            </w:pict>
          </mc:Fallback>
        </mc:AlternateContent>
      </w:r>
      <w:r>
        <w:rPr>
          <w:noProof/>
        </w:rPr>
        <mc:AlternateContent>
          <mc:Choice Requires="wpg">
            <w:drawing>
              <wp:anchor distT="0" distB="0" distL="0" distR="0" simplePos="0" relativeHeight="15731200" behindDoc="0" locked="0" layoutInCell="1" allowOverlap="1" wp14:anchorId="4A6A6CBA" wp14:editId="6FD9EC31">
                <wp:simplePos x="0" y="0"/>
                <wp:positionH relativeFrom="page">
                  <wp:posOffset>3945635</wp:posOffset>
                </wp:positionH>
                <wp:positionV relativeFrom="paragraph">
                  <wp:posOffset>391160</wp:posOffset>
                </wp:positionV>
                <wp:extent cx="3161030" cy="18110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1811020"/>
                          <a:chOff x="0" y="0"/>
                          <a:chExt cx="3161030" cy="1811020"/>
                        </a:xfrm>
                      </wpg:grpSpPr>
                      <wps:wsp>
                        <wps:cNvPr id="43" name="Graphic 43"/>
                        <wps:cNvSpPr/>
                        <wps:spPr>
                          <a:xfrm>
                            <a:off x="547103" y="397776"/>
                            <a:ext cx="2463165" cy="901065"/>
                          </a:xfrm>
                          <a:custGeom>
                            <a:avLst/>
                            <a:gdLst/>
                            <a:ahLst/>
                            <a:cxnLst/>
                            <a:rect l="l" t="t" r="r" b="b"/>
                            <a:pathLst>
                              <a:path w="2463165" h="901065">
                                <a:moveTo>
                                  <a:pt x="2462796" y="862584"/>
                                </a:moveTo>
                                <a:lnTo>
                                  <a:pt x="2458224" y="862584"/>
                                </a:lnTo>
                                <a:lnTo>
                                  <a:pt x="2458224" y="858012"/>
                                </a:lnTo>
                                <a:lnTo>
                                  <a:pt x="42684" y="858012"/>
                                </a:lnTo>
                                <a:lnTo>
                                  <a:pt x="42684" y="4559"/>
                                </a:lnTo>
                                <a:lnTo>
                                  <a:pt x="38100" y="4559"/>
                                </a:lnTo>
                                <a:lnTo>
                                  <a:pt x="38100" y="0"/>
                                </a:lnTo>
                                <a:lnTo>
                                  <a:pt x="0" y="0"/>
                                </a:lnTo>
                                <a:lnTo>
                                  <a:pt x="0" y="9131"/>
                                </a:lnTo>
                                <a:lnTo>
                                  <a:pt x="33540" y="9131"/>
                                </a:lnTo>
                                <a:lnTo>
                                  <a:pt x="33540" y="214884"/>
                                </a:lnTo>
                                <a:lnTo>
                                  <a:pt x="0" y="214884"/>
                                </a:lnTo>
                                <a:lnTo>
                                  <a:pt x="0" y="224028"/>
                                </a:lnTo>
                                <a:lnTo>
                                  <a:pt x="33540" y="224028"/>
                                </a:lnTo>
                                <a:lnTo>
                                  <a:pt x="33540" y="428244"/>
                                </a:lnTo>
                                <a:lnTo>
                                  <a:pt x="0" y="428244"/>
                                </a:lnTo>
                                <a:lnTo>
                                  <a:pt x="0" y="437388"/>
                                </a:lnTo>
                                <a:lnTo>
                                  <a:pt x="33540" y="437388"/>
                                </a:lnTo>
                                <a:lnTo>
                                  <a:pt x="33540" y="643128"/>
                                </a:lnTo>
                                <a:lnTo>
                                  <a:pt x="0" y="643128"/>
                                </a:lnTo>
                                <a:lnTo>
                                  <a:pt x="0" y="652272"/>
                                </a:lnTo>
                                <a:lnTo>
                                  <a:pt x="33540" y="652272"/>
                                </a:lnTo>
                                <a:lnTo>
                                  <a:pt x="33540" y="858012"/>
                                </a:lnTo>
                                <a:lnTo>
                                  <a:pt x="0" y="858012"/>
                                </a:lnTo>
                                <a:lnTo>
                                  <a:pt x="0" y="867156"/>
                                </a:lnTo>
                                <a:lnTo>
                                  <a:pt x="33540" y="867156"/>
                                </a:lnTo>
                                <a:lnTo>
                                  <a:pt x="33540" y="900684"/>
                                </a:lnTo>
                                <a:lnTo>
                                  <a:pt x="42684" y="900684"/>
                                </a:lnTo>
                                <a:lnTo>
                                  <a:pt x="42684" y="867143"/>
                                </a:lnTo>
                                <a:lnTo>
                                  <a:pt x="114312" y="867143"/>
                                </a:lnTo>
                                <a:lnTo>
                                  <a:pt x="114312" y="900684"/>
                                </a:lnTo>
                                <a:lnTo>
                                  <a:pt x="123456" y="900684"/>
                                </a:lnTo>
                                <a:lnTo>
                                  <a:pt x="123456" y="867143"/>
                                </a:lnTo>
                                <a:lnTo>
                                  <a:pt x="195084" y="867143"/>
                                </a:lnTo>
                                <a:lnTo>
                                  <a:pt x="195084" y="900684"/>
                                </a:lnTo>
                                <a:lnTo>
                                  <a:pt x="204228" y="900684"/>
                                </a:lnTo>
                                <a:lnTo>
                                  <a:pt x="204228" y="867143"/>
                                </a:lnTo>
                                <a:lnTo>
                                  <a:pt x="275856" y="867143"/>
                                </a:lnTo>
                                <a:lnTo>
                                  <a:pt x="275856" y="900684"/>
                                </a:lnTo>
                                <a:lnTo>
                                  <a:pt x="285000" y="900684"/>
                                </a:lnTo>
                                <a:lnTo>
                                  <a:pt x="285000" y="867143"/>
                                </a:lnTo>
                                <a:lnTo>
                                  <a:pt x="356628" y="867143"/>
                                </a:lnTo>
                                <a:lnTo>
                                  <a:pt x="356628" y="900684"/>
                                </a:lnTo>
                                <a:lnTo>
                                  <a:pt x="365772" y="900684"/>
                                </a:lnTo>
                                <a:lnTo>
                                  <a:pt x="365772" y="867143"/>
                                </a:lnTo>
                                <a:lnTo>
                                  <a:pt x="437400" y="867143"/>
                                </a:lnTo>
                                <a:lnTo>
                                  <a:pt x="437400" y="900684"/>
                                </a:lnTo>
                                <a:lnTo>
                                  <a:pt x="446544" y="900684"/>
                                </a:lnTo>
                                <a:lnTo>
                                  <a:pt x="446544" y="867143"/>
                                </a:lnTo>
                                <a:lnTo>
                                  <a:pt x="518172" y="867143"/>
                                </a:lnTo>
                                <a:lnTo>
                                  <a:pt x="518172" y="900684"/>
                                </a:lnTo>
                                <a:lnTo>
                                  <a:pt x="527316" y="900684"/>
                                </a:lnTo>
                                <a:lnTo>
                                  <a:pt x="527316" y="867143"/>
                                </a:lnTo>
                                <a:lnTo>
                                  <a:pt x="598944" y="867143"/>
                                </a:lnTo>
                                <a:lnTo>
                                  <a:pt x="598944" y="900684"/>
                                </a:lnTo>
                                <a:lnTo>
                                  <a:pt x="608088" y="900684"/>
                                </a:lnTo>
                                <a:lnTo>
                                  <a:pt x="608088" y="867143"/>
                                </a:lnTo>
                                <a:lnTo>
                                  <a:pt x="678192" y="867143"/>
                                </a:lnTo>
                                <a:lnTo>
                                  <a:pt x="678192" y="900684"/>
                                </a:lnTo>
                                <a:lnTo>
                                  <a:pt x="687336" y="900684"/>
                                </a:lnTo>
                                <a:lnTo>
                                  <a:pt x="687336" y="867143"/>
                                </a:lnTo>
                                <a:lnTo>
                                  <a:pt x="758964" y="867143"/>
                                </a:lnTo>
                                <a:lnTo>
                                  <a:pt x="758964" y="900684"/>
                                </a:lnTo>
                                <a:lnTo>
                                  <a:pt x="768108" y="900684"/>
                                </a:lnTo>
                                <a:lnTo>
                                  <a:pt x="768108" y="867143"/>
                                </a:lnTo>
                                <a:lnTo>
                                  <a:pt x="839736" y="867143"/>
                                </a:lnTo>
                                <a:lnTo>
                                  <a:pt x="839736" y="900684"/>
                                </a:lnTo>
                                <a:lnTo>
                                  <a:pt x="848880" y="900684"/>
                                </a:lnTo>
                                <a:lnTo>
                                  <a:pt x="848880" y="867143"/>
                                </a:lnTo>
                                <a:lnTo>
                                  <a:pt x="920508" y="867143"/>
                                </a:lnTo>
                                <a:lnTo>
                                  <a:pt x="920508" y="900684"/>
                                </a:lnTo>
                                <a:lnTo>
                                  <a:pt x="929652" y="900684"/>
                                </a:lnTo>
                                <a:lnTo>
                                  <a:pt x="929652" y="867143"/>
                                </a:lnTo>
                                <a:lnTo>
                                  <a:pt x="1001280" y="867143"/>
                                </a:lnTo>
                                <a:lnTo>
                                  <a:pt x="1001280" y="900684"/>
                                </a:lnTo>
                                <a:lnTo>
                                  <a:pt x="1010424" y="900684"/>
                                </a:lnTo>
                                <a:lnTo>
                                  <a:pt x="1010424" y="867143"/>
                                </a:lnTo>
                                <a:lnTo>
                                  <a:pt x="1082052" y="867143"/>
                                </a:lnTo>
                                <a:lnTo>
                                  <a:pt x="1082052" y="900684"/>
                                </a:lnTo>
                                <a:lnTo>
                                  <a:pt x="1091196" y="900684"/>
                                </a:lnTo>
                                <a:lnTo>
                                  <a:pt x="1091196" y="867143"/>
                                </a:lnTo>
                                <a:lnTo>
                                  <a:pt x="1162824" y="867143"/>
                                </a:lnTo>
                                <a:lnTo>
                                  <a:pt x="1162824" y="900684"/>
                                </a:lnTo>
                                <a:lnTo>
                                  <a:pt x="1171968" y="900684"/>
                                </a:lnTo>
                                <a:lnTo>
                                  <a:pt x="1171968" y="867143"/>
                                </a:lnTo>
                                <a:lnTo>
                                  <a:pt x="1243596" y="867143"/>
                                </a:lnTo>
                                <a:lnTo>
                                  <a:pt x="1243596" y="900684"/>
                                </a:lnTo>
                                <a:lnTo>
                                  <a:pt x="1252740" y="900684"/>
                                </a:lnTo>
                                <a:lnTo>
                                  <a:pt x="1252740" y="867143"/>
                                </a:lnTo>
                                <a:lnTo>
                                  <a:pt x="1324368" y="867143"/>
                                </a:lnTo>
                                <a:lnTo>
                                  <a:pt x="1324368" y="900684"/>
                                </a:lnTo>
                                <a:lnTo>
                                  <a:pt x="1333512" y="900684"/>
                                </a:lnTo>
                                <a:lnTo>
                                  <a:pt x="1333512" y="867143"/>
                                </a:lnTo>
                                <a:lnTo>
                                  <a:pt x="1405140" y="867143"/>
                                </a:lnTo>
                                <a:lnTo>
                                  <a:pt x="1405140" y="900684"/>
                                </a:lnTo>
                                <a:lnTo>
                                  <a:pt x="1414284" y="900684"/>
                                </a:lnTo>
                                <a:lnTo>
                                  <a:pt x="1414284" y="867143"/>
                                </a:lnTo>
                                <a:lnTo>
                                  <a:pt x="1485912" y="867143"/>
                                </a:lnTo>
                                <a:lnTo>
                                  <a:pt x="1485912" y="900684"/>
                                </a:lnTo>
                                <a:lnTo>
                                  <a:pt x="1495056" y="900684"/>
                                </a:lnTo>
                                <a:lnTo>
                                  <a:pt x="1495056" y="867143"/>
                                </a:lnTo>
                                <a:lnTo>
                                  <a:pt x="1566684" y="867143"/>
                                </a:lnTo>
                                <a:lnTo>
                                  <a:pt x="1566684" y="900684"/>
                                </a:lnTo>
                                <a:lnTo>
                                  <a:pt x="1575828" y="900684"/>
                                </a:lnTo>
                                <a:lnTo>
                                  <a:pt x="1575828" y="867143"/>
                                </a:lnTo>
                                <a:lnTo>
                                  <a:pt x="1647456" y="867143"/>
                                </a:lnTo>
                                <a:lnTo>
                                  <a:pt x="1647456" y="900684"/>
                                </a:lnTo>
                                <a:lnTo>
                                  <a:pt x="1656600" y="900684"/>
                                </a:lnTo>
                                <a:lnTo>
                                  <a:pt x="1656600" y="867143"/>
                                </a:lnTo>
                                <a:lnTo>
                                  <a:pt x="1728228" y="867143"/>
                                </a:lnTo>
                                <a:lnTo>
                                  <a:pt x="1728228" y="900684"/>
                                </a:lnTo>
                                <a:lnTo>
                                  <a:pt x="1737372" y="900684"/>
                                </a:lnTo>
                                <a:lnTo>
                                  <a:pt x="1737372" y="867143"/>
                                </a:lnTo>
                                <a:lnTo>
                                  <a:pt x="1809000" y="867143"/>
                                </a:lnTo>
                                <a:lnTo>
                                  <a:pt x="1809000" y="900684"/>
                                </a:lnTo>
                                <a:lnTo>
                                  <a:pt x="1818144" y="900684"/>
                                </a:lnTo>
                                <a:lnTo>
                                  <a:pt x="1818144" y="867143"/>
                                </a:lnTo>
                                <a:lnTo>
                                  <a:pt x="1888248" y="867143"/>
                                </a:lnTo>
                                <a:lnTo>
                                  <a:pt x="1888248" y="900684"/>
                                </a:lnTo>
                                <a:lnTo>
                                  <a:pt x="1897392" y="900684"/>
                                </a:lnTo>
                                <a:lnTo>
                                  <a:pt x="1897392" y="867143"/>
                                </a:lnTo>
                                <a:lnTo>
                                  <a:pt x="1969020" y="867143"/>
                                </a:lnTo>
                                <a:lnTo>
                                  <a:pt x="1969020" y="900684"/>
                                </a:lnTo>
                                <a:lnTo>
                                  <a:pt x="1978164" y="900684"/>
                                </a:lnTo>
                                <a:lnTo>
                                  <a:pt x="1978164" y="867143"/>
                                </a:lnTo>
                                <a:lnTo>
                                  <a:pt x="2049792" y="867143"/>
                                </a:lnTo>
                                <a:lnTo>
                                  <a:pt x="2049792" y="900684"/>
                                </a:lnTo>
                                <a:lnTo>
                                  <a:pt x="2058936" y="900684"/>
                                </a:lnTo>
                                <a:lnTo>
                                  <a:pt x="2058936" y="867143"/>
                                </a:lnTo>
                                <a:lnTo>
                                  <a:pt x="2130564" y="867143"/>
                                </a:lnTo>
                                <a:lnTo>
                                  <a:pt x="2130564" y="900684"/>
                                </a:lnTo>
                                <a:lnTo>
                                  <a:pt x="2139708" y="900684"/>
                                </a:lnTo>
                                <a:lnTo>
                                  <a:pt x="2139708" y="867143"/>
                                </a:lnTo>
                                <a:lnTo>
                                  <a:pt x="2211336" y="867143"/>
                                </a:lnTo>
                                <a:lnTo>
                                  <a:pt x="2211336" y="900684"/>
                                </a:lnTo>
                                <a:lnTo>
                                  <a:pt x="2220480" y="900684"/>
                                </a:lnTo>
                                <a:lnTo>
                                  <a:pt x="2220480" y="867143"/>
                                </a:lnTo>
                                <a:lnTo>
                                  <a:pt x="2292108" y="867143"/>
                                </a:lnTo>
                                <a:lnTo>
                                  <a:pt x="2292108" y="900684"/>
                                </a:lnTo>
                                <a:lnTo>
                                  <a:pt x="2301252" y="900684"/>
                                </a:lnTo>
                                <a:lnTo>
                                  <a:pt x="2301252" y="867143"/>
                                </a:lnTo>
                                <a:lnTo>
                                  <a:pt x="2372880" y="867143"/>
                                </a:lnTo>
                                <a:lnTo>
                                  <a:pt x="2372880" y="900684"/>
                                </a:lnTo>
                                <a:lnTo>
                                  <a:pt x="2382024" y="900684"/>
                                </a:lnTo>
                                <a:lnTo>
                                  <a:pt x="2382024" y="867143"/>
                                </a:lnTo>
                                <a:lnTo>
                                  <a:pt x="2453652" y="867143"/>
                                </a:lnTo>
                                <a:lnTo>
                                  <a:pt x="2453652" y="900684"/>
                                </a:lnTo>
                                <a:lnTo>
                                  <a:pt x="2462796" y="900684"/>
                                </a:lnTo>
                                <a:lnTo>
                                  <a:pt x="2462796" y="862584"/>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22" cstate="print"/>
                          <a:stretch>
                            <a:fillRect/>
                          </a:stretch>
                        </pic:blipFill>
                        <pic:spPr>
                          <a:xfrm>
                            <a:off x="588264" y="606551"/>
                            <a:ext cx="2414015" cy="409956"/>
                          </a:xfrm>
                          <a:prstGeom prst="rect">
                            <a:avLst/>
                          </a:prstGeom>
                        </pic:spPr>
                      </pic:pic>
                      <wps:wsp>
                        <wps:cNvPr id="45" name="Graphic 45"/>
                        <wps:cNvSpPr/>
                        <wps:spPr>
                          <a:xfrm>
                            <a:off x="620268" y="803147"/>
                            <a:ext cx="2350135" cy="52069"/>
                          </a:xfrm>
                          <a:custGeom>
                            <a:avLst/>
                            <a:gdLst/>
                            <a:ahLst/>
                            <a:cxnLst/>
                            <a:rect l="l" t="t" r="r" b="b"/>
                            <a:pathLst>
                              <a:path w="2350135" h="52069">
                                <a:moveTo>
                                  <a:pt x="4572" y="51816"/>
                                </a:moveTo>
                                <a:lnTo>
                                  <a:pt x="1524" y="50292"/>
                                </a:lnTo>
                                <a:lnTo>
                                  <a:pt x="0" y="47244"/>
                                </a:lnTo>
                                <a:lnTo>
                                  <a:pt x="1524" y="44196"/>
                                </a:lnTo>
                                <a:lnTo>
                                  <a:pt x="4572" y="42672"/>
                                </a:lnTo>
                                <a:lnTo>
                                  <a:pt x="2345435" y="0"/>
                                </a:lnTo>
                                <a:lnTo>
                                  <a:pt x="2348484" y="1524"/>
                                </a:lnTo>
                                <a:lnTo>
                                  <a:pt x="2350008" y="4572"/>
                                </a:lnTo>
                                <a:lnTo>
                                  <a:pt x="2348484" y="7620"/>
                                </a:lnTo>
                                <a:lnTo>
                                  <a:pt x="2345435" y="9144"/>
                                </a:lnTo>
                                <a:lnTo>
                                  <a:pt x="4572" y="51816"/>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798575" y="384047"/>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3" cstate="print"/>
                          <a:stretch>
                            <a:fillRect/>
                          </a:stretch>
                        </pic:blipFill>
                        <pic:spPr>
                          <a:xfrm>
                            <a:off x="896111" y="359663"/>
                            <a:ext cx="71628" cy="73152"/>
                          </a:xfrm>
                          <a:prstGeom prst="rect">
                            <a:avLst/>
                          </a:prstGeom>
                        </pic:spPr>
                      </pic:pic>
                      <wps:wsp>
                        <wps:cNvPr id="48" name="Graphic 48"/>
                        <wps:cNvSpPr/>
                        <wps:spPr>
                          <a:xfrm>
                            <a:off x="-12" y="12"/>
                            <a:ext cx="3161030" cy="1811020"/>
                          </a:xfrm>
                          <a:custGeom>
                            <a:avLst/>
                            <a:gdLst/>
                            <a:ahLst/>
                            <a:cxnLst/>
                            <a:rect l="l" t="t" r="r" b="b"/>
                            <a:pathLst>
                              <a:path w="3161030" h="1811020">
                                <a:moveTo>
                                  <a:pt x="1784616" y="396227"/>
                                </a:moveTo>
                                <a:lnTo>
                                  <a:pt x="1783092" y="393179"/>
                                </a:lnTo>
                                <a:lnTo>
                                  <a:pt x="1780044" y="391655"/>
                                </a:lnTo>
                                <a:lnTo>
                                  <a:pt x="1536204" y="391655"/>
                                </a:lnTo>
                                <a:lnTo>
                                  <a:pt x="1533156" y="393179"/>
                                </a:lnTo>
                                <a:lnTo>
                                  <a:pt x="1531632" y="396227"/>
                                </a:lnTo>
                                <a:lnTo>
                                  <a:pt x="1533156" y="399275"/>
                                </a:lnTo>
                                <a:lnTo>
                                  <a:pt x="1536204" y="400799"/>
                                </a:lnTo>
                                <a:lnTo>
                                  <a:pt x="1780044" y="400799"/>
                                </a:lnTo>
                                <a:lnTo>
                                  <a:pt x="1783092" y="399275"/>
                                </a:lnTo>
                                <a:lnTo>
                                  <a:pt x="1784616" y="396227"/>
                                </a:lnTo>
                                <a:close/>
                              </a:path>
                              <a:path w="3161030" h="1811020">
                                <a:moveTo>
                                  <a:pt x="3160776" y="3048"/>
                                </a:moveTo>
                                <a:lnTo>
                                  <a:pt x="3159252" y="0"/>
                                </a:lnTo>
                                <a:lnTo>
                                  <a:pt x="3148584" y="0"/>
                                </a:lnTo>
                                <a:lnTo>
                                  <a:pt x="3148584" y="12192"/>
                                </a:lnTo>
                                <a:lnTo>
                                  <a:pt x="3148584" y="1798320"/>
                                </a:lnTo>
                                <a:lnTo>
                                  <a:pt x="12192" y="1798320"/>
                                </a:lnTo>
                                <a:lnTo>
                                  <a:pt x="12192" y="12192"/>
                                </a:lnTo>
                                <a:lnTo>
                                  <a:pt x="3148584" y="12192"/>
                                </a:lnTo>
                                <a:lnTo>
                                  <a:pt x="3148584" y="0"/>
                                </a:lnTo>
                                <a:lnTo>
                                  <a:pt x="3048" y="0"/>
                                </a:lnTo>
                                <a:lnTo>
                                  <a:pt x="0" y="3048"/>
                                </a:lnTo>
                                <a:lnTo>
                                  <a:pt x="0" y="1807464"/>
                                </a:lnTo>
                                <a:lnTo>
                                  <a:pt x="3048" y="1810512"/>
                                </a:lnTo>
                                <a:lnTo>
                                  <a:pt x="3159252" y="1810512"/>
                                </a:lnTo>
                                <a:lnTo>
                                  <a:pt x="3160776" y="1807464"/>
                                </a:lnTo>
                                <a:lnTo>
                                  <a:pt x="3160776" y="1804416"/>
                                </a:lnTo>
                                <a:lnTo>
                                  <a:pt x="3160776" y="1798320"/>
                                </a:lnTo>
                                <a:lnTo>
                                  <a:pt x="3160776" y="12192"/>
                                </a:lnTo>
                                <a:lnTo>
                                  <a:pt x="3160776" y="6096"/>
                                </a:lnTo>
                                <a:lnTo>
                                  <a:pt x="3160776" y="3048"/>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164637" y="80162"/>
                            <a:ext cx="1010285" cy="1250315"/>
                          </a:xfrm>
                          <a:prstGeom prst="rect">
                            <a:avLst/>
                          </a:prstGeom>
                        </wps:spPr>
                        <wps:txbx>
                          <w:txbxContent>
                            <w:p w14:paraId="58B0A6AB" w14:textId="77777777" w:rsidR="00354DAF" w:rsidRDefault="00354DAF">
                              <w:pPr>
                                <w:spacing w:line="234" w:lineRule="exact"/>
                                <w:rPr>
                                  <w:b/>
                                  <w:sz w:val="21"/>
                                </w:rPr>
                              </w:pPr>
                              <w:proofErr w:type="spellStart"/>
                              <w:r>
                                <w:rPr>
                                  <w:b/>
                                  <w:sz w:val="21"/>
                                </w:rPr>
                                <w:t>Bagbahara</w:t>
                              </w:r>
                              <w:proofErr w:type="spellEnd"/>
                              <w:r>
                                <w:rPr>
                                  <w:b/>
                                  <w:spacing w:val="-12"/>
                                  <w:sz w:val="21"/>
                                </w:rPr>
                                <w:t xml:space="preserve"> </w:t>
                              </w:r>
                              <w:r>
                                <w:rPr>
                                  <w:b/>
                                  <w:spacing w:val="-5"/>
                                  <w:sz w:val="21"/>
                                </w:rPr>
                                <w:t>SWM</w:t>
                              </w:r>
                            </w:p>
                            <w:p w14:paraId="0BF6E21D" w14:textId="77777777" w:rsidR="00354DAF" w:rsidRDefault="00354DAF">
                              <w:pPr>
                                <w:spacing w:before="154"/>
                                <w:ind w:right="1106"/>
                                <w:jc w:val="right"/>
                                <w:rPr>
                                  <w:sz w:val="20"/>
                                </w:rPr>
                              </w:pPr>
                              <w:r>
                                <w:rPr>
                                  <w:spacing w:val="-4"/>
                                  <w:sz w:val="20"/>
                                </w:rPr>
                                <w:t>2000</w:t>
                              </w:r>
                            </w:p>
                            <w:p w14:paraId="194D2CE8" w14:textId="77777777" w:rsidR="00354DAF" w:rsidRDefault="00354DAF">
                              <w:pPr>
                                <w:spacing w:before="108"/>
                                <w:ind w:right="1106"/>
                                <w:jc w:val="right"/>
                                <w:rPr>
                                  <w:sz w:val="20"/>
                                </w:rPr>
                              </w:pPr>
                              <w:r>
                                <w:rPr>
                                  <w:spacing w:val="-4"/>
                                  <w:sz w:val="20"/>
                                </w:rPr>
                                <w:t>1500</w:t>
                              </w:r>
                            </w:p>
                            <w:p w14:paraId="40C086DD" w14:textId="77777777" w:rsidR="00354DAF" w:rsidRDefault="00354DAF">
                              <w:pPr>
                                <w:spacing w:before="109"/>
                                <w:ind w:right="1106"/>
                                <w:jc w:val="right"/>
                                <w:rPr>
                                  <w:sz w:val="20"/>
                                </w:rPr>
                              </w:pPr>
                              <w:r>
                                <w:rPr>
                                  <w:spacing w:val="-4"/>
                                  <w:sz w:val="20"/>
                                </w:rPr>
                                <w:t>1000</w:t>
                              </w:r>
                            </w:p>
                            <w:p w14:paraId="3502AA2C" w14:textId="77777777" w:rsidR="00354DAF" w:rsidRDefault="00354DAF">
                              <w:pPr>
                                <w:spacing w:before="108"/>
                                <w:ind w:right="1107"/>
                                <w:jc w:val="right"/>
                                <w:rPr>
                                  <w:sz w:val="20"/>
                                </w:rPr>
                              </w:pPr>
                              <w:r>
                                <w:rPr>
                                  <w:spacing w:val="-5"/>
                                  <w:sz w:val="20"/>
                                </w:rPr>
                                <w:t>500</w:t>
                              </w:r>
                            </w:p>
                            <w:p w14:paraId="42472450" w14:textId="77777777" w:rsidR="00354DAF" w:rsidRDefault="00354DAF">
                              <w:pPr>
                                <w:spacing w:before="106"/>
                                <w:ind w:right="1109"/>
                                <w:jc w:val="right"/>
                                <w:rPr>
                                  <w:sz w:val="20"/>
                                </w:rPr>
                              </w:pPr>
                              <w:r>
                                <w:rPr>
                                  <w:spacing w:val="-10"/>
                                  <w:sz w:val="20"/>
                                </w:rPr>
                                <w:t>0</w:t>
                              </w:r>
                            </w:p>
                          </w:txbxContent>
                        </wps:txbx>
                        <wps:bodyPr wrap="square" lIns="0" tIns="0" rIns="0" bIns="0" rtlCol="0">
                          <a:noAutofit/>
                        </wps:bodyPr>
                      </wps:wsp>
                      <wps:wsp>
                        <wps:cNvPr id="50" name="Textbox 50"/>
                        <wps:cNvSpPr txBox="1"/>
                        <wps:spPr>
                          <a:xfrm>
                            <a:off x="1078911" y="329222"/>
                            <a:ext cx="316230" cy="140335"/>
                          </a:xfrm>
                          <a:prstGeom prst="rect">
                            <a:avLst/>
                          </a:prstGeom>
                        </wps:spPr>
                        <wps:txbx>
                          <w:txbxContent>
                            <w:p w14:paraId="0F7C652E" w14:textId="77777777" w:rsidR="00354DAF" w:rsidRDefault="00354DAF">
                              <w:pPr>
                                <w:spacing w:line="221" w:lineRule="exact"/>
                                <w:rPr>
                                  <w:sz w:val="20"/>
                                </w:rPr>
                              </w:pPr>
                              <w:r>
                                <w:rPr>
                                  <w:spacing w:val="-5"/>
                                  <w:sz w:val="20"/>
                                </w:rPr>
                                <w:t>SWM</w:t>
                              </w:r>
                            </w:p>
                          </w:txbxContent>
                        </wps:txbx>
                        <wps:bodyPr wrap="square" lIns="0" tIns="0" rIns="0" bIns="0" rtlCol="0">
                          <a:noAutofit/>
                        </wps:bodyPr>
                      </wps:wsp>
                      <wps:wsp>
                        <wps:cNvPr id="51" name="Textbox 51"/>
                        <wps:cNvSpPr txBox="1"/>
                        <wps:spPr>
                          <a:xfrm>
                            <a:off x="1805864" y="30535"/>
                            <a:ext cx="1321435" cy="438784"/>
                          </a:xfrm>
                          <a:prstGeom prst="rect">
                            <a:avLst/>
                          </a:prstGeom>
                        </wps:spPr>
                        <wps:txbx>
                          <w:txbxContent>
                            <w:p w14:paraId="32215D94" w14:textId="77777777" w:rsidR="00354DAF" w:rsidRDefault="00354DAF">
                              <w:pPr>
                                <w:ind w:left="864" w:right="18" w:hanging="332"/>
                                <w:rPr>
                                  <w:b/>
                                  <w:sz w:val="20"/>
                                </w:rPr>
                              </w:pPr>
                              <w:r>
                                <w:rPr>
                                  <w:b/>
                                  <w:sz w:val="20"/>
                                </w:rPr>
                                <w:t>y</w:t>
                              </w:r>
                              <w:r>
                                <w:rPr>
                                  <w:b/>
                                  <w:spacing w:val="-13"/>
                                  <w:sz w:val="20"/>
                                </w:rPr>
                                <w:t xml:space="preserve"> </w:t>
                              </w:r>
                              <w:r>
                                <w:rPr>
                                  <w:b/>
                                  <w:sz w:val="20"/>
                                </w:rPr>
                                <w:t>=</w:t>
                              </w:r>
                              <w:r>
                                <w:rPr>
                                  <w:b/>
                                  <w:spacing w:val="-5"/>
                                  <w:sz w:val="20"/>
                                </w:rPr>
                                <w:t xml:space="preserve"> </w:t>
                              </w:r>
                              <w:r>
                                <w:rPr>
                                  <w:b/>
                                  <w:sz w:val="20"/>
                                </w:rPr>
                                <w:t>3.473x</w:t>
                              </w:r>
                              <w:r>
                                <w:rPr>
                                  <w:b/>
                                  <w:spacing w:val="-11"/>
                                  <w:sz w:val="20"/>
                                </w:rPr>
                                <w:t xml:space="preserve"> </w:t>
                              </w:r>
                              <w:r>
                                <w:rPr>
                                  <w:b/>
                                  <w:sz w:val="20"/>
                                </w:rPr>
                                <w:t>+</w:t>
                              </w:r>
                              <w:r>
                                <w:rPr>
                                  <w:b/>
                                  <w:spacing w:val="-9"/>
                                  <w:sz w:val="20"/>
                                </w:rPr>
                                <w:t xml:space="preserve"> </w:t>
                              </w:r>
                              <w:r>
                                <w:rPr>
                                  <w:b/>
                                  <w:sz w:val="20"/>
                                </w:rPr>
                                <w:t>950.9 R² = 0.021</w:t>
                              </w:r>
                            </w:p>
                            <w:p w14:paraId="450FC9B6" w14:textId="77777777" w:rsidR="00354DAF" w:rsidRDefault="00354DAF">
                              <w:pPr>
                                <w:spacing w:before="1"/>
                                <w:rPr>
                                  <w:sz w:val="20"/>
                                </w:rPr>
                              </w:pPr>
                              <w:r>
                                <w:rPr>
                                  <w:sz w:val="20"/>
                                </w:rPr>
                                <w:t>Linear</w:t>
                              </w:r>
                              <w:r>
                                <w:rPr>
                                  <w:spacing w:val="-8"/>
                                  <w:sz w:val="20"/>
                                </w:rPr>
                                <w:t xml:space="preserve"> </w:t>
                              </w:r>
                              <w:r>
                                <w:rPr>
                                  <w:spacing w:val="-2"/>
                                  <w:sz w:val="20"/>
                                </w:rPr>
                                <w:t>(SWM)</w:t>
                              </w:r>
                            </w:p>
                          </w:txbxContent>
                        </wps:txbx>
                        <wps:bodyPr wrap="square" lIns="0" tIns="0" rIns="0" bIns="0" rtlCol="0">
                          <a:noAutofit/>
                        </wps:bodyPr>
                      </wps:wsp>
                      <wps:wsp>
                        <wps:cNvPr id="52" name="Textbox 52"/>
                        <wps:cNvSpPr txBox="1"/>
                        <wps:spPr>
                          <a:xfrm>
                            <a:off x="1659601" y="1644406"/>
                            <a:ext cx="280670" cy="140335"/>
                          </a:xfrm>
                          <a:prstGeom prst="rect">
                            <a:avLst/>
                          </a:prstGeom>
                        </wps:spPr>
                        <wps:txbx>
                          <w:txbxContent>
                            <w:p w14:paraId="4598B7A2" w14:textId="77777777" w:rsidR="00354DAF" w:rsidRDefault="00354DAF">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4A6A6CBA" id="Group 42" o:spid="_x0000_s1065" style="position:absolute;left:0;text-align:left;margin-left:310.7pt;margin-top:30.8pt;width:248.9pt;height:142.6pt;z-index:15731200;mso-wrap-distance-left:0;mso-wrap-distance-right:0;mso-position-horizontal-relative:page" coordsize="31610,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">
                <v:shape id="Graphic 43" o:spid="_x0000_s1066" style="position:absolute;left:5471;top:3977;width:24631;height:9011;visibility:visible;mso-wrap-style:square;v-text-anchor:top" coordsize="2463165,9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yPecQA&#10;AADbAAAADwAAAGRycy9kb3ducmV2LnhtbESP3YrCMBSE7xd8h3CEvdPUH1atRhFxQWQRVkVvD82x&#10;rTYntYla394sCHs5zMw3zGRWm0LcqXK5ZQWddgSCOLE651TBfvfdGoJwHlljYZkUPMnBbNr4mGCs&#10;7YN/6b71qQgQdjEqyLwvYyldkpFB17YlcfBOtjLog6xSqSt8BLgpZDeKvqTBnMNChiUtMkou25tR&#10;MBocefTTOfXPtLnq9YbNefk8KPXZrOdjEJ5q/x9+t1daQb8Hf1/C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cj3nEAAAA2wAAAA8AAAAAAAAAAAAAAAAAmAIAAGRycy9k&#10;b3ducmV2LnhtbFBLBQYAAAAABAAEAPUAAACJAwAAAAA=&#10;" path="m2462796,862584r-4572,l2458224,858012r-2415540,l42684,4559r-4584,l38100,,,,,9131r33540,l33540,214884,,214884r,9144l33540,224028r,204216l,428244r,9144l33540,437388r,205740l,643128r,9144l33540,652272r,205740l,858012r,9144l33540,867156r,33528l42684,900684r,-33541l114312,867143r,33541l123456,900684r,-33541l195084,867143r,33541l204228,900684r,-33541l275856,867143r,33541l285000,900684r,-33541l356628,867143r,33541l365772,900684r,-33541l437400,867143r,33541l446544,900684r,-33541l518172,867143r,33541l527316,900684r,-33541l598944,867143r,33541l608088,900684r,-33541l678192,867143r,33541l687336,900684r,-33541l758964,867143r,33541l768108,900684r,-33541l839736,867143r,33541l848880,900684r,-33541l920508,867143r,33541l929652,900684r,-33541l1001280,867143r,33541l1010424,900684r,-33541l1082052,867143r,33541l1091196,900684r,-33541l1162824,867143r,33541l1171968,900684r,-33541l1243596,867143r,33541l1252740,900684r,-33541l1324368,867143r,33541l1333512,900684r,-33541l1405140,867143r,33541l1414284,900684r,-33541l1485912,867143r,33541l1495056,900684r,-33541l1566684,867143r,33541l1575828,900684r,-33541l1647456,867143r,33541l1656600,900684r,-33541l1728228,867143r,33541l1737372,900684r,-33541l1809000,867143r,33541l1818144,900684r,-33541l1888248,867143r,33541l1897392,900684r,-33541l1969020,867143r,33541l1978164,900684r,-33541l2049792,867143r,33541l2058936,900684r,-33541l2130564,867143r,33541l2139708,900684r,-33541l2211336,867143r,33541l2220480,900684r,-33541l2292108,867143r,33541l2301252,900684r,-33541l2372880,867143r,33541l2382024,900684r,-33541l2453652,867143r,33541l2462796,900684r,-38100xe" fillcolor="#858585" stroked="f">
                  <v:path arrowok="t"/>
                </v:shape>
                <v:shape id="Image 44" o:spid="_x0000_s1067" type="#_x0000_t75" style="position:absolute;left:5882;top:6065;width:24140;height:4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wDkHFAAAA2wAAAA8AAABkcnMvZG93bnJldi54bWxEj0FrwkAUhO8F/8PyhF7EbKxBQppVxFIo&#10;FIREBY+P7GsSzL4N2a1J/323IPQ4zMw3TL6bTCfuNLjWsoJVFIMgrqxuuVZwPr0vUxDOI2vsLJOC&#10;H3Kw286ecsy0Hbmge+lrESDsMlTQeN9nUrqqIYMusj1x8L7sYNAHOdRSDzgGuOnkSxxvpMGWw0KD&#10;PR0aqm7lt1GQlvZtXH+e1v3C3tLrqugWx+mi1PN82r+C8DT5//Cj/aEVJAn8fQk/QG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cA5BxQAAANsAAAAPAAAAAAAAAAAAAAAA&#10;AJ8CAABkcnMvZG93bnJldi54bWxQSwUGAAAAAAQABAD3AAAAkQMAAAAA&#10;">
                  <v:imagedata r:id="rId24" o:title=""/>
                </v:shape>
                <v:shape id="Graphic 45" o:spid="_x0000_s1068" style="position:absolute;left:6202;top:8031;width:23502;height:521;visibility:visible;mso-wrap-style:square;v-text-anchor:top" coordsize="2350135,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ijsQA&#10;AADbAAAADwAAAGRycy9kb3ducmV2LnhtbESPQWvCQBSE7wX/w/KE3pqNolWiq1hBaKEVTLx4e2Sf&#10;STD7NmS3Seqv7xYKHoeZ+YZZbwdTi45aV1lWMIliEMS51RUXCs7Z4WUJwnlkjbVlUvBDDrab0dMa&#10;E217PlGX+kIECLsEFZTeN4mULi/JoItsQxy8q20N+iDbQuoW+wA3tZzG8as0WHFYKLGhfUn5Lf02&#10;ChYLK+lC2ed9z81H9nY7Tr+Go1LP42G3AuFp8I/wf/tdK5jN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too7EAAAA2wAAAA8AAAAAAAAAAAAAAAAAmAIAAGRycy9k&#10;b3ducmV2LnhtbFBLBQYAAAAABAAEAPUAAACJAwAAAAA=&#10;" path="m4572,51816l1524,50292,,47244,1524,44196,4572,42672,2345435,r3049,1524l2350008,4572r-1524,3048l2345435,9144,4572,51816xe" fillcolor="black" stroked="f">
                  <v:path arrowok="t"/>
                </v:shape>
                <v:shape id="Graphic 46" o:spid="_x0000_s1069" style="position:absolute;left:7985;top:3840;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7QwMQA&#10;AADbAAAADwAAAGRycy9kb3ducmV2LnhtbESPQYvCMBSE78L+h/AWvGm6IiJdo4iwKOIerLri7dE8&#10;m2LzUpqo3X9vBMHjMDPfMJNZaytxo8aXjhV89RMQxLnTJRcK9ruf3hiED8gaK8ek4J88zKYfnQmm&#10;2t15S7csFCJC2KeowIRQp1L63JBF33c1cfTOrrEYomwKqRu8R7it5CBJRtJiyXHBYE0LQ/klu1oF&#10;K19e8/FgdzSnxeZvmf1Ww9P6oFT3s51/gwjUhnf41V5pBcMR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O0MDEAAAA2wAAAA8AAAAAAAAAAAAAAAAAmAIAAGRycy9k&#10;b3ducmV2LnhtbFBLBQYAAAAABAAEAPUAAACJAwAAAAA=&#10;" path="m262127,24384r-256032,l,18288,,6096,6095,r6096,l262127,r6096,6096l268223,18288r-6096,6096xe" fillcolor="#497eba" stroked="f">
                  <v:path arrowok="t"/>
                </v:shape>
                <v:shape id="Image 47" o:spid="_x0000_s1070" type="#_x0000_t75" style="position:absolute;left:8961;top:3596;width:716;height: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e7nzGAAAA2wAAAA8AAABkcnMvZG93bnJldi54bWxEj0FrwkAUhO9C/8PyCl6k2ShibOoqpVBt&#10;wUvVS2+P7Es2NPs2ZLcm+uvdQsHjMDPfMKvNYBtxps7XjhVMkxQEceF0zZWC0/H9aQnCB2SNjWNS&#10;cCEPm/XDaIW5dj1/0fkQKhEh7HNUYEJocyl9YciiT1xLHL3SdRZDlF0ldYd9hNtGztJ0IS3WHBcM&#10;tvRmqPg5/FoFy2lvsuf9bqGrfvtZfh/3k9PVKzV+HF5fQAQawj383/7QCuYZ/H2JP0Cu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R7ufMYAAADbAAAADwAAAAAAAAAAAAAA&#10;AACfAgAAZHJzL2Rvd25yZXYueG1sUEsFBgAAAAAEAAQA9wAAAJIDAAAAAA==&#10;">
                  <v:imagedata r:id="rId25" o:title=""/>
                </v:shape>
                <v:shape id="Graphic 48" o:spid="_x0000_s1071" style="position:absolute;width:31610;height:18110;visibility:visible;mso-wrap-style:square;v-text-anchor:top" coordsize="3161030,1811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yVcIA&#10;AADbAAAADwAAAGRycy9kb3ducmV2LnhtbERPy2rCQBTdF/yH4Qpuik60om10EkQo7caFUQrdXTI3&#10;D5K5M2RGTf++syh0eTjvfT6aXtxp8K1lBctFAoK4tLrlWsH18j5/BeEDssbeMin4IQ95NnnaY6rt&#10;g890L0ItYgj7FBU0IbhUSl82ZNAvrCOOXGUHgyHCoZZ6wEcMN71cJclGGmw5NjTo6NhQ2RU3o6D7&#10;fqGtw7Et3jbdyX19VPZ5VSk1m46HHYhAY/gX/7k/tYJ1HBu/xB8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sLJVwgAAANsAAAAPAAAAAAAAAAAAAAAAAJgCAABkcnMvZG93&#10;bnJldi54bWxQSwUGAAAAAAQABAD1AAAAhwMAAAAA&#10;" path="m1784616,396227r-1524,-3048l1780044,391655r-243840,l1533156,393179r-1524,3048l1533156,399275r3048,1524l1780044,400799r3048,-1524l1784616,396227xem3160776,3048l3159252,r-10668,l3148584,12192r,1786128l12192,1798320r,-1786128l3148584,12192r,-12192l3048,,,3048,,1807464r3048,3048l3159252,1810512r1524,-3048l3160776,1804416r,-6096l3160776,12192r,-6096l3160776,3048xe" fillcolor="black" stroked="f">
                  <v:path arrowok="t"/>
                </v:shape>
                <v:shape id="Textbox 49" o:spid="_x0000_s1072" type="#_x0000_t202" style="position:absolute;left:1646;top:801;width:10103;height:12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14:paraId="58B0A6AB" w14:textId="77777777" w:rsidR="00354DAF" w:rsidRDefault="00354DAF">
                        <w:pPr>
                          <w:spacing w:line="234" w:lineRule="exact"/>
                          <w:rPr>
                            <w:b/>
                            <w:sz w:val="21"/>
                          </w:rPr>
                        </w:pPr>
                        <w:proofErr w:type="spellStart"/>
                        <w:r>
                          <w:rPr>
                            <w:b/>
                            <w:sz w:val="21"/>
                          </w:rPr>
                          <w:t>Bagbahara</w:t>
                        </w:r>
                        <w:proofErr w:type="spellEnd"/>
                        <w:r>
                          <w:rPr>
                            <w:b/>
                            <w:spacing w:val="-12"/>
                            <w:sz w:val="21"/>
                          </w:rPr>
                          <w:t xml:space="preserve"> </w:t>
                        </w:r>
                        <w:r>
                          <w:rPr>
                            <w:b/>
                            <w:spacing w:val="-5"/>
                            <w:sz w:val="21"/>
                          </w:rPr>
                          <w:t>SWM</w:t>
                        </w:r>
                      </w:p>
                      <w:p w14:paraId="0BF6E21D" w14:textId="77777777" w:rsidR="00354DAF" w:rsidRDefault="00354DAF">
                        <w:pPr>
                          <w:spacing w:before="154"/>
                          <w:ind w:right="1106"/>
                          <w:jc w:val="right"/>
                          <w:rPr>
                            <w:sz w:val="20"/>
                          </w:rPr>
                        </w:pPr>
                        <w:r>
                          <w:rPr>
                            <w:spacing w:val="-4"/>
                            <w:sz w:val="20"/>
                          </w:rPr>
                          <w:t>2000</w:t>
                        </w:r>
                      </w:p>
                      <w:p w14:paraId="194D2CE8" w14:textId="77777777" w:rsidR="00354DAF" w:rsidRDefault="00354DAF">
                        <w:pPr>
                          <w:spacing w:before="108"/>
                          <w:ind w:right="1106"/>
                          <w:jc w:val="right"/>
                          <w:rPr>
                            <w:sz w:val="20"/>
                          </w:rPr>
                        </w:pPr>
                        <w:r>
                          <w:rPr>
                            <w:spacing w:val="-4"/>
                            <w:sz w:val="20"/>
                          </w:rPr>
                          <w:t>1500</w:t>
                        </w:r>
                      </w:p>
                      <w:p w14:paraId="40C086DD" w14:textId="77777777" w:rsidR="00354DAF" w:rsidRDefault="00354DAF">
                        <w:pPr>
                          <w:spacing w:before="109"/>
                          <w:ind w:right="1106"/>
                          <w:jc w:val="right"/>
                          <w:rPr>
                            <w:sz w:val="20"/>
                          </w:rPr>
                        </w:pPr>
                        <w:r>
                          <w:rPr>
                            <w:spacing w:val="-4"/>
                            <w:sz w:val="20"/>
                          </w:rPr>
                          <w:t>1000</w:t>
                        </w:r>
                      </w:p>
                      <w:p w14:paraId="3502AA2C" w14:textId="77777777" w:rsidR="00354DAF" w:rsidRDefault="00354DAF">
                        <w:pPr>
                          <w:spacing w:before="108"/>
                          <w:ind w:right="1107"/>
                          <w:jc w:val="right"/>
                          <w:rPr>
                            <w:sz w:val="20"/>
                          </w:rPr>
                        </w:pPr>
                        <w:r>
                          <w:rPr>
                            <w:spacing w:val="-5"/>
                            <w:sz w:val="20"/>
                          </w:rPr>
                          <w:t>500</w:t>
                        </w:r>
                      </w:p>
                      <w:p w14:paraId="42472450" w14:textId="77777777" w:rsidR="00354DAF" w:rsidRDefault="00354DAF">
                        <w:pPr>
                          <w:spacing w:before="106"/>
                          <w:ind w:right="1109"/>
                          <w:jc w:val="right"/>
                          <w:rPr>
                            <w:sz w:val="20"/>
                          </w:rPr>
                        </w:pPr>
                        <w:r>
                          <w:rPr>
                            <w:spacing w:val="-10"/>
                            <w:sz w:val="20"/>
                          </w:rPr>
                          <w:t>0</w:t>
                        </w:r>
                      </w:p>
                    </w:txbxContent>
                  </v:textbox>
                </v:shape>
                <v:shape id="Textbox 50" o:spid="_x0000_s1073" type="#_x0000_t202" style="position:absolute;left:10789;top:3292;width:316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14:paraId="0F7C652E" w14:textId="77777777" w:rsidR="00354DAF" w:rsidRDefault="00354DAF">
                        <w:pPr>
                          <w:spacing w:line="221" w:lineRule="exact"/>
                          <w:rPr>
                            <w:sz w:val="20"/>
                          </w:rPr>
                        </w:pPr>
                        <w:r>
                          <w:rPr>
                            <w:spacing w:val="-5"/>
                            <w:sz w:val="20"/>
                          </w:rPr>
                          <w:t>SWM</w:t>
                        </w:r>
                      </w:p>
                    </w:txbxContent>
                  </v:textbox>
                </v:shape>
                <v:shape id="Textbox 51" o:spid="_x0000_s1074" type="#_x0000_t202" style="position:absolute;left:18058;top:305;width:13214;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14:paraId="32215D94" w14:textId="77777777" w:rsidR="00354DAF" w:rsidRDefault="00354DAF">
                        <w:pPr>
                          <w:ind w:left="864" w:right="18" w:hanging="332"/>
                          <w:rPr>
                            <w:b/>
                            <w:sz w:val="20"/>
                          </w:rPr>
                        </w:pPr>
                        <w:r>
                          <w:rPr>
                            <w:b/>
                            <w:sz w:val="20"/>
                          </w:rPr>
                          <w:t>y</w:t>
                        </w:r>
                        <w:r>
                          <w:rPr>
                            <w:b/>
                            <w:spacing w:val="-13"/>
                            <w:sz w:val="20"/>
                          </w:rPr>
                          <w:t xml:space="preserve"> </w:t>
                        </w:r>
                        <w:r>
                          <w:rPr>
                            <w:b/>
                            <w:sz w:val="20"/>
                          </w:rPr>
                          <w:t>=</w:t>
                        </w:r>
                        <w:r>
                          <w:rPr>
                            <w:b/>
                            <w:spacing w:val="-5"/>
                            <w:sz w:val="20"/>
                          </w:rPr>
                          <w:t xml:space="preserve"> </w:t>
                        </w:r>
                        <w:r>
                          <w:rPr>
                            <w:b/>
                            <w:sz w:val="20"/>
                          </w:rPr>
                          <w:t>3.473x</w:t>
                        </w:r>
                        <w:r>
                          <w:rPr>
                            <w:b/>
                            <w:spacing w:val="-11"/>
                            <w:sz w:val="20"/>
                          </w:rPr>
                          <w:t xml:space="preserve"> </w:t>
                        </w:r>
                        <w:r>
                          <w:rPr>
                            <w:b/>
                            <w:sz w:val="20"/>
                          </w:rPr>
                          <w:t>+</w:t>
                        </w:r>
                        <w:r>
                          <w:rPr>
                            <w:b/>
                            <w:spacing w:val="-9"/>
                            <w:sz w:val="20"/>
                          </w:rPr>
                          <w:t xml:space="preserve"> </w:t>
                        </w:r>
                        <w:r>
                          <w:rPr>
                            <w:b/>
                            <w:sz w:val="20"/>
                          </w:rPr>
                          <w:t>950.9 R² = 0.021</w:t>
                        </w:r>
                      </w:p>
                      <w:p w14:paraId="450FC9B6" w14:textId="77777777" w:rsidR="00354DAF" w:rsidRDefault="00354DAF">
                        <w:pPr>
                          <w:spacing w:before="1"/>
                          <w:rPr>
                            <w:sz w:val="20"/>
                          </w:rPr>
                        </w:pPr>
                        <w:r>
                          <w:rPr>
                            <w:sz w:val="20"/>
                          </w:rPr>
                          <w:t>Linear</w:t>
                        </w:r>
                        <w:r>
                          <w:rPr>
                            <w:spacing w:val="-8"/>
                            <w:sz w:val="20"/>
                          </w:rPr>
                          <w:t xml:space="preserve"> </w:t>
                        </w:r>
                        <w:r>
                          <w:rPr>
                            <w:spacing w:val="-2"/>
                            <w:sz w:val="20"/>
                          </w:rPr>
                          <w:t>(SWM)</w:t>
                        </w:r>
                      </w:p>
                    </w:txbxContent>
                  </v:textbox>
                </v:shape>
                <v:shape id="Textbox 52" o:spid="_x0000_s1075" type="#_x0000_t202" style="position:absolute;left:16596;top:16444;width:280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4598B7A2" w14:textId="77777777" w:rsidR="00354DAF" w:rsidRDefault="00354DAF">
                        <w:pPr>
                          <w:spacing w:line="221" w:lineRule="exact"/>
                          <w:rPr>
                            <w:b/>
                            <w:sz w:val="20"/>
                          </w:rPr>
                        </w:pPr>
                        <w:r>
                          <w:rPr>
                            <w:b/>
                            <w:spacing w:val="-4"/>
                            <w:sz w:val="20"/>
                          </w:rPr>
                          <w:t>Year</w:t>
                        </w:r>
                      </w:p>
                    </w:txbxContent>
                  </v:textbox>
                </v:shape>
                <w10:wrap anchorx="page"/>
              </v:group>
            </w:pict>
          </mc:Fallback>
        </mc:AlternateContent>
      </w:r>
      <w:r>
        <w:rPr>
          <w:noProof/>
        </w:rPr>
        <mc:AlternateContent>
          <mc:Choice Requires="wps">
            <w:drawing>
              <wp:anchor distT="0" distB="0" distL="0" distR="0" simplePos="0" relativeHeight="15735808" behindDoc="0" locked="0" layoutInCell="1" allowOverlap="1" wp14:anchorId="1646FEBA" wp14:editId="3CA6E0D7">
                <wp:simplePos x="0" y="0"/>
                <wp:positionH relativeFrom="page">
                  <wp:posOffset>738710</wp:posOffset>
                </wp:positionH>
                <wp:positionV relativeFrom="paragraph">
                  <wp:posOffset>885053</wp:posOffset>
                </wp:positionV>
                <wp:extent cx="165735" cy="7823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663E944B"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1646FEBA" id="Textbox 53" o:spid="_x0000_s1076" type="#_x0000_t202" style="position:absolute;left:0;text-align:left;margin-left:58.15pt;margin-top:69.7pt;width:13.05pt;height:61.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" filled="f" stroked="f">
                <v:path arrowok="t"/>
                <v:textbox style="layout-flow:vertical;mso-layout-flow-alt:bottom-to-top" inset="0,0,0,0">
                  <w:txbxContent>
                    <w:p w14:paraId="663E944B"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noProof/>
        </w:rPr>
        <mc:AlternateContent>
          <mc:Choice Requires="wps">
            <w:drawing>
              <wp:anchor distT="0" distB="0" distL="0" distR="0" simplePos="0" relativeHeight="15740416" behindDoc="0" locked="0" layoutInCell="1" allowOverlap="1" wp14:anchorId="690C6594" wp14:editId="1BA1D7ED">
                <wp:simplePos x="0" y="0"/>
                <wp:positionH relativeFrom="page">
                  <wp:posOffset>3963418</wp:posOffset>
                </wp:positionH>
                <wp:positionV relativeFrom="paragraph">
                  <wp:posOffset>833234</wp:posOffset>
                </wp:positionV>
                <wp:extent cx="165735" cy="7823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6CEE492B"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690C6594" id="Textbox 54" o:spid="_x0000_s1077" type="#_x0000_t202" style="position:absolute;left:0;text-align:left;margin-left:312.1pt;margin-top:65.6pt;width:13.05pt;height:61.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" filled="f" stroked="f">
                <v:path arrowok="t"/>
                <v:textbox style="layout-flow:vertical;mso-layout-flow-alt:bottom-to-top" inset="0,0,0,0">
                  <w:txbxContent>
                    <w:p w14:paraId="6CEE492B"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t>Fig.</w:t>
      </w:r>
      <w:r w:rsidR="00790B41">
        <w:t>2</w:t>
      </w:r>
      <w:r>
        <w:t>:</w:t>
      </w:r>
      <w:r>
        <w:rPr>
          <w:spacing w:val="-8"/>
        </w:rPr>
        <w:t xml:space="preserve"> </w:t>
      </w:r>
      <w:r>
        <w:t>Annual</w:t>
      </w:r>
      <w:r>
        <w:rPr>
          <w:spacing w:val="-8"/>
        </w:rPr>
        <w:t xml:space="preserve"> </w:t>
      </w:r>
      <w:r>
        <w:t>and</w:t>
      </w:r>
      <w:r>
        <w:rPr>
          <w:spacing w:val="-4"/>
        </w:rPr>
        <w:t xml:space="preserve"> </w:t>
      </w:r>
      <w:r>
        <w:t>seasonal</w:t>
      </w:r>
      <w:r>
        <w:rPr>
          <w:spacing w:val="-8"/>
        </w:rPr>
        <w:t xml:space="preserve"> </w:t>
      </w:r>
      <w:r>
        <w:t>(south</w:t>
      </w:r>
      <w:r>
        <w:rPr>
          <w:spacing w:val="-9"/>
        </w:rPr>
        <w:t xml:space="preserve"> </w:t>
      </w:r>
      <w:r>
        <w:t>west</w:t>
      </w:r>
      <w:r>
        <w:rPr>
          <w:spacing w:val="-8"/>
        </w:rPr>
        <w:t xml:space="preserve"> </w:t>
      </w:r>
      <w:del w:id="232" w:author="Microsoft account" w:date="2025-09-03T15:23:00Z">
        <w:r w:rsidDel="003A56E4">
          <w:delText>monsoon</w:delText>
        </w:r>
        <w:r w:rsidDel="003A56E4">
          <w:rPr>
            <w:spacing w:val="-7"/>
          </w:rPr>
          <w:delText xml:space="preserve"> </w:delText>
        </w:r>
        <w:r w:rsidDel="003A56E4">
          <w:delText>)</w:delText>
        </w:r>
      </w:del>
      <w:ins w:id="233" w:author="Microsoft account" w:date="2025-09-03T15:23:00Z">
        <w:r w:rsidR="003A56E4">
          <w:t>monsoon</w:t>
        </w:r>
        <w:r w:rsidR="003A56E4">
          <w:rPr>
            <w:spacing w:val="-7"/>
          </w:rPr>
          <w:t>)</w:t>
        </w:r>
      </w:ins>
      <w:r>
        <w:rPr>
          <w:spacing w:val="-8"/>
        </w:rPr>
        <w:t xml:space="preserve"> </w:t>
      </w:r>
      <w:r>
        <w:t>rainfall</w:t>
      </w:r>
      <w:r>
        <w:rPr>
          <w:spacing w:val="-8"/>
        </w:rPr>
        <w:t xml:space="preserve"> </w:t>
      </w:r>
      <w:commentRangeStart w:id="234"/>
      <w:r>
        <w:t>trend</w:t>
      </w:r>
      <w:r>
        <w:rPr>
          <w:spacing w:val="-7"/>
        </w:rPr>
        <w:t xml:space="preserve"> </w:t>
      </w:r>
      <w:r>
        <w:t>in</w:t>
      </w:r>
      <w:r>
        <w:rPr>
          <w:spacing w:val="-8"/>
        </w:rPr>
        <w:t xml:space="preserve"> </w:t>
      </w:r>
      <w:proofErr w:type="spellStart"/>
      <w:r>
        <w:t>Mahasamund</w:t>
      </w:r>
      <w:proofErr w:type="spellEnd"/>
      <w:r>
        <w:rPr>
          <w:spacing w:val="-4"/>
        </w:rPr>
        <w:t xml:space="preserve"> </w:t>
      </w:r>
      <w:r>
        <w:rPr>
          <w:spacing w:val="-2"/>
        </w:rPr>
        <w:t>district</w:t>
      </w:r>
      <w:commentRangeEnd w:id="234"/>
      <w:r w:rsidR="00AD0F97">
        <w:rPr>
          <w:rStyle w:val="CommentReference"/>
          <w:b w:val="0"/>
          <w:bCs w:val="0"/>
        </w:rPr>
        <w:commentReference w:id="234"/>
      </w:r>
    </w:p>
    <w:p w14:paraId="76F300C3" w14:textId="77777777" w:rsidR="002766A7" w:rsidRDefault="002766A7">
      <w:pPr>
        <w:pStyle w:val="BodyText"/>
        <w:rPr>
          <w:b/>
          <w:sz w:val="20"/>
        </w:rPr>
      </w:pPr>
    </w:p>
    <w:p w14:paraId="63711F1D" w14:textId="77777777" w:rsidR="002766A7" w:rsidRDefault="002766A7">
      <w:pPr>
        <w:pStyle w:val="BodyText"/>
        <w:rPr>
          <w:b/>
          <w:sz w:val="20"/>
        </w:rPr>
      </w:pPr>
    </w:p>
    <w:p w14:paraId="05C3997E" w14:textId="77777777" w:rsidR="002766A7" w:rsidRDefault="002766A7">
      <w:pPr>
        <w:pStyle w:val="BodyText"/>
        <w:rPr>
          <w:b/>
          <w:sz w:val="20"/>
        </w:rPr>
      </w:pPr>
    </w:p>
    <w:p w14:paraId="3BE43736" w14:textId="77777777" w:rsidR="002766A7" w:rsidRDefault="002766A7">
      <w:pPr>
        <w:pStyle w:val="BodyText"/>
        <w:rPr>
          <w:b/>
          <w:sz w:val="20"/>
        </w:rPr>
      </w:pPr>
    </w:p>
    <w:p w14:paraId="3D26F48D" w14:textId="77777777" w:rsidR="002766A7" w:rsidRDefault="002766A7">
      <w:pPr>
        <w:pStyle w:val="BodyText"/>
        <w:rPr>
          <w:b/>
          <w:sz w:val="20"/>
        </w:rPr>
      </w:pPr>
    </w:p>
    <w:p w14:paraId="1A808836" w14:textId="77777777" w:rsidR="002766A7" w:rsidRDefault="002766A7">
      <w:pPr>
        <w:pStyle w:val="BodyText"/>
        <w:rPr>
          <w:b/>
          <w:sz w:val="20"/>
        </w:rPr>
      </w:pPr>
    </w:p>
    <w:p w14:paraId="4FF641EE" w14:textId="77777777" w:rsidR="002766A7" w:rsidRDefault="002766A7">
      <w:pPr>
        <w:pStyle w:val="BodyText"/>
        <w:rPr>
          <w:b/>
          <w:sz w:val="20"/>
        </w:rPr>
      </w:pPr>
    </w:p>
    <w:p w14:paraId="354C17C9" w14:textId="77777777" w:rsidR="002766A7" w:rsidRDefault="002766A7">
      <w:pPr>
        <w:pStyle w:val="BodyText"/>
        <w:rPr>
          <w:b/>
          <w:sz w:val="20"/>
        </w:rPr>
      </w:pPr>
    </w:p>
    <w:p w14:paraId="43394912" w14:textId="77777777" w:rsidR="002766A7" w:rsidRDefault="002766A7">
      <w:pPr>
        <w:pStyle w:val="BodyText"/>
        <w:rPr>
          <w:b/>
          <w:sz w:val="20"/>
        </w:rPr>
      </w:pPr>
    </w:p>
    <w:p w14:paraId="07B50338" w14:textId="77777777" w:rsidR="002766A7" w:rsidRDefault="002766A7">
      <w:pPr>
        <w:pStyle w:val="BodyText"/>
        <w:rPr>
          <w:b/>
          <w:sz w:val="20"/>
        </w:rPr>
      </w:pPr>
    </w:p>
    <w:p w14:paraId="4649405A" w14:textId="77777777" w:rsidR="002766A7" w:rsidRDefault="002766A7">
      <w:pPr>
        <w:pStyle w:val="BodyText"/>
        <w:rPr>
          <w:b/>
          <w:sz w:val="20"/>
        </w:rPr>
      </w:pPr>
    </w:p>
    <w:p w14:paraId="0336A1B4" w14:textId="77777777" w:rsidR="002766A7" w:rsidRDefault="002766A7">
      <w:pPr>
        <w:pStyle w:val="BodyText"/>
        <w:rPr>
          <w:b/>
          <w:sz w:val="20"/>
        </w:rPr>
      </w:pPr>
    </w:p>
    <w:p w14:paraId="61E6242C" w14:textId="77777777" w:rsidR="002766A7" w:rsidRDefault="002766A7">
      <w:pPr>
        <w:pStyle w:val="BodyText"/>
        <w:rPr>
          <w:b/>
          <w:sz w:val="20"/>
        </w:rPr>
      </w:pPr>
    </w:p>
    <w:p w14:paraId="55068527" w14:textId="77777777" w:rsidR="002766A7" w:rsidRDefault="002766A7">
      <w:pPr>
        <w:pStyle w:val="BodyText"/>
        <w:rPr>
          <w:b/>
          <w:sz w:val="20"/>
        </w:rPr>
      </w:pPr>
    </w:p>
    <w:p w14:paraId="762EF97D" w14:textId="77777777" w:rsidR="002766A7" w:rsidRDefault="002766A7">
      <w:pPr>
        <w:pStyle w:val="BodyText"/>
        <w:rPr>
          <w:b/>
          <w:sz w:val="20"/>
        </w:rPr>
      </w:pPr>
    </w:p>
    <w:p w14:paraId="032625D4" w14:textId="77777777" w:rsidR="002766A7" w:rsidRDefault="002766A7">
      <w:pPr>
        <w:pStyle w:val="BodyText"/>
        <w:rPr>
          <w:b/>
          <w:sz w:val="20"/>
        </w:rPr>
      </w:pPr>
    </w:p>
    <w:p w14:paraId="6985DB67" w14:textId="77777777" w:rsidR="002766A7" w:rsidRDefault="002766A7">
      <w:pPr>
        <w:pStyle w:val="BodyText"/>
        <w:rPr>
          <w:b/>
          <w:sz w:val="20"/>
        </w:rPr>
      </w:pPr>
    </w:p>
    <w:p w14:paraId="4F3EF0C3" w14:textId="77777777" w:rsidR="002766A7" w:rsidRDefault="002766A7">
      <w:pPr>
        <w:pStyle w:val="BodyText"/>
        <w:rPr>
          <w:b/>
          <w:sz w:val="20"/>
        </w:rPr>
      </w:pPr>
    </w:p>
    <w:p w14:paraId="3CA73A5D" w14:textId="77777777" w:rsidR="002766A7" w:rsidRDefault="002766A7">
      <w:pPr>
        <w:pStyle w:val="BodyText"/>
        <w:rPr>
          <w:b/>
          <w:sz w:val="20"/>
        </w:rPr>
      </w:pPr>
    </w:p>
    <w:p w14:paraId="7676CD3C" w14:textId="77777777" w:rsidR="002766A7" w:rsidRDefault="002766A7">
      <w:pPr>
        <w:pStyle w:val="BodyText"/>
        <w:rPr>
          <w:b/>
          <w:sz w:val="20"/>
        </w:rPr>
      </w:pPr>
    </w:p>
    <w:p w14:paraId="46AC73A1" w14:textId="77777777" w:rsidR="002766A7" w:rsidRDefault="002766A7">
      <w:pPr>
        <w:pStyle w:val="BodyText"/>
        <w:rPr>
          <w:b/>
          <w:sz w:val="20"/>
        </w:rPr>
      </w:pPr>
    </w:p>
    <w:p w14:paraId="60DCB2A4" w14:textId="77777777" w:rsidR="002766A7" w:rsidRDefault="002766A7">
      <w:pPr>
        <w:pStyle w:val="BodyText"/>
        <w:rPr>
          <w:b/>
          <w:sz w:val="20"/>
        </w:rPr>
      </w:pPr>
    </w:p>
    <w:p w14:paraId="0DBE1E8A" w14:textId="77777777" w:rsidR="002766A7" w:rsidRDefault="002766A7">
      <w:pPr>
        <w:pStyle w:val="BodyText"/>
        <w:rPr>
          <w:b/>
          <w:sz w:val="20"/>
        </w:rPr>
      </w:pPr>
    </w:p>
    <w:p w14:paraId="51A64942" w14:textId="77777777" w:rsidR="002766A7" w:rsidRDefault="002766A7">
      <w:pPr>
        <w:pStyle w:val="BodyText"/>
        <w:rPr>
          <w:b/>
          <w:sz w:val="20"/>
        </w:rPr>
      </w:pPr>
    </w:p>
    <w:p w14:paraId="73553A7F" w14:textId="77777777" w:rsidR="002766A7" w:rsidRDefault="002766A7">
      <w:pPr>
        <w:pStyle w:val="BodyText"/>
        <w:spacing w:before="199"/>
        <w:rPr>
          <w:b/>
          <w:sz w:val="20"/>
        </w:rPr>
      </w:pPr>
    </w:p>
    <w:p w14:paraId="27B20BF4" w14:textId="77777777" w:rsidR="002766A7" w:rsidRDefault="002766A7">
      <w:pPr>
        <w:pStyle w:val="BodyText"/>
        <w:rPr>
          <w:b/>
          <w:sz w:val="20"/>
        </w:rPr>
        <w:sectPr w:rsidR="002766A7">
          <w:pgSz w:w="12240" w:h="15840"/>
          <w:pgMar w:top="140" w:right="720" w:bottom="280" w:left="1080" w:header="720" w:footer="720" w:gutter="0"/>
          <w:cols w:space="720"/>
        </w:sectPr>
      </w:pPr>
    </w:p>
    <w:p w14:paraId="7481662E" w14:textId="77777777" w:rsidR="002766A7" w:rsidRDefault="004809F7">
      <w:pPr>
        <w:spacing w:before="115"/>
        <w:jc w:val="right"/>
        <w:rPr>
          <w:b/>
          <w:sz w:val="21"/>
        </w:rPr>
      </w:pPr>
      <w:r>
        <w:rPr>
          <w:b/>
          <w:noProof/>
          <w:sz w:val="21"/>
        </w:rPr>
        <w:lastRenderedPageBreak/>
        <mc:AlternateContent>
          <mc:Choice Requires="wpg">
            <w:drawing>
              <wp:anchor distT="0" distB="0" distL="0" distR="0" simplePos="0" relativeHeight="15730688" behindDoc="0" locked="0" layoutInCell="1" allowOverlap="1" wp14:anchorId="2AE56DED" wp14:editId="3EB6D3DF">
                <wp:simplePos x="0" y="0"/>
                <wp:positionH relativeFrom="page">
                  <wp:posOffset>722375</wp:posOffset>
                </wp:positionH>
                <wp:positionV relativeFrom="paragraph">
                  <wp:posOffset>-1726875</wp:posOffset>
                </wp:positionV>
                <wp:extent cx="3168650" cy="16967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696720"/>
                          <a:chOff x="0" y="0"/>
                          <a:chExt cx="3168650" cy="1696720"/>
                        </a:xfrm>
                      </wpg:grpSpPr>
                      <wps:wsp>
                        <wps:cNvPr id="56" name="Graphic 56"/>
                        <wps:cNvSpPr/>
                        <wps:spPr>
                          <a:xfrm>
                            <a:off x="527291" y="390156"/>
                            <a:ext cx="2507615" cy="765175"/>
                          </a:xfrm>
                          <a:custGeom>
                            <a:avLst/>
                            <a:gdLst/>
                            <a:ahLst/>
                            <a:cxnLst/>
                            <a:rect l="l" t="t" r="r" b="b"/>
                            <a:pathLst>
                              <a:path w="2507615" h="765175">
                                <a:moveTo>
                                  <a:pt x="2506992" y="728472"/>
                                </a:moveTo>
                                <a:lnTo>
                                  <a:pt x="2502420" y="728472"/>
                                </a:lnTo>
                                <a:lnTo>
                                  <a:pt x="2502420" y="723900"/>
                                </a:lnTo>
                                <a:lnTo>
                                  <a:pt x="42672" y="723900"/>
                                </a:lnTo>
                                <a:lnTo>
                                  <a:pt x="42672" y="4572"/>
                                </a:lnTo>
                                <a:lnTo>
                                  <a:pt x="38100" y="4572"/>
                                </a:lnTo>
                                <a:lnTo>
                                  <a:pt x="38100" y="0"/>
                                </a:lnTo>
                                <a:lnTo>
                                  <a:pt x="0" y="0"/>
                                </a:lnTo>
                                <a:lnTo>
                                  <a:pt x="0" y="9144"/>
                                </a:lnTo>
                                <a:lnTo>
                                  <a:pt x="33540" y="9144"/>
                                </a:lnTo>
                                <a:lnTo>
                                  <a:pt x="33540" y="181356"/>
                                </a:lnTo>
                                <a:lnTo>
                                  <a:pt x="0" y="181356"/>
                                </a:lnTo>
                                <a:lnTo>
                                  <a:pt x="0" y="190500"/>
                                </a:lnTo>
                                <a:lnTo>
                                  <a:pt x="33540" y="190500"/>
                                </a:lnTo>
                                <a:lnTo>
                                  <a:pt x="33540" y="361188"/>
                                </a:lnTo>
                                <a:lnTo>
                                  <a:pt x="0" y="361188"/>
                                </a:lnTo>
                                <a:lnTo>
                                  <a:pt x="0" y="370332"/>
                                </a:lnTo>
                                <a:lnTo>
                                  <a:pt x="33540" y="370332"/>
                                </a:lnTo>
                                <a:lnTo>
                                  <a:pt x="33540" y="542544"/>
                                </a:lnTo>
                                <a:lnTo>
                                  <a:pt x="0" y="542544"/>
                                </a:lnTo>
                                <a:lnTo>
                                  <a:pt x="0" y="551688"/>
                                </a:lnTo>
                                <a:lnTo>
                                  <a:pt x="33540" y="551688"/>
                                </a:lnTo>
                                <a:lnTo>
                                  <a:pt x="33540" y="723900"/>
                                </a:lnTo>
                                <a:lnTo>
                                  <a:pt x="0" y="723900"/>
                                </a:lnTo>
                                <a:lnTo>
                                  <a:pt x="0" y="733044"/>
                                </a:lnTo>
                                <a:lnTo>
                                  <a:pt x="33528" y="733044"/>
                                </a:lnTo>
                                <a:lnTo>
                                  <a:pt x="33528" y="765048"/>
                                </a:lnTo>
                                <a:lnTo>
                                  <a:pt x="42672" y="765048"/>
                                </a:lnTo>
                                <a:lnTo>
                                  <a:pt x="42672" y="733031"/>
                                </a:lnTo>
                                <a:lnTo>
                                  <a:pt x="115824" y="733031"/>
                                </a:lnTo>
                                <a:lnTo>
                                  <a:pt x="115824" y="765048"/>
                                </a:lnTo>
                                <a:lnTo>
                                  <a:pt x="124968" y="765048"/>
                                </a:lnTo>
                                <a:lnTo>
                                  <a:pt x="124968" y="733031"/>
                                </a:lnTo>
                                <a:lnTo>
                                  <a:pt x="198120" y="733031"/>
                                </a:lnTo>
                                <a:lnTo>
                                  <a:pt x="198120" y="765048"/>
                                </a:lnTo>
                                <a:lnTo>
                                  <a:pt x="207264" y="765048"/>
                                </a:lnTo>
                                <a:lnTo>
                                  <a:pt x="207264" y="733031"/>
                                </a:lnTo>
                                <a:lnTo>
                                  <a:pt x="280416" y="733031"/>
                                </a:lnTo>
                                <a:lnTo>
                                  <a:pt x="280416" y="765048"/>
                                </a:lnTo>
                                <a:lnTo>
                                  <a:pt x="289560" y="765048"/>
                                </a:lnTo>
                                <a:lnTo>
                                  <a:pt x="289560" y="733031"/>
                                </a:lnTo>
                                <a:lnTo>
                                  <a:pt x="362712" y="733031"/>
                                </a:lnTo>
                                <a:lnTo>
                                  <a:pt x="362712" y="765048"/>
                                </a:lnTo>
                                <a:lnTo>
                                  <a:pt x="371856" y="765048"/>
                                </a:lnTo>
                                <a:lnTo>
                                  <a:pt x="371856" y="733031"/>
                                </a:lnTo>
                                <a:lnTo>
                                  <a:pt x="445008" y="733031"/>
                                </a:lnTo>
                                <a:lnTo>
                                  <a:pt x="445008" y="765048"/>
                                </a:lnTo>
                                <a:lnTo>
                                  <a:pt x="454152" y="765048"/>
                                </a:lnTo>
                                <a:lnTo>
                                  <a:pt x="454152" y="733031"/>
                                </a:lnTo>
                                <a:lnTo>
                                  <a:pt x="525780" y="733031"/>
                                </a:lnTo>
                                <a:lnTo>
                                  <a:pt x="525780" y="765048"/>
                                </a:lnTo>
                                <a:lnTo>
                                  <a:pt x="534924" y="765048"/>
                                </a:lnTo>
                                <a:lnTo>
                                  <a:pt x="534924" y="733031"/>
                                </a:lnTo>
                                <a:lnTo>
                                  <a:pt x="608076" y="733031"/>
                                </a:lnTo>
                                <a:lnTo>
                                  <a:pt x="608076" y="765048"/>
                                </a:lnTo>
                                <a:lnTo>
                                  <a:pt x="617220" y="765048"/>
                                </a:lnTo>
                                <a:lnTo>
                                  <a:pt x="617220" y="733031"/>
                                </a:lnTo>
                                <a:lnTo>
                                  <a:pt x="690372" y="733031"/>
                                </a:lnTo>
                                <a:lnTo>
                                  <a:pt x="690372" y="765048"/>
                                </a:lnTo>
                                <a:lnTo>
                                  <a:pt x="699516" y="765048"/>
                                </a:lnTo>
                                <a:lnTo>
                                  <a:pt x="699516" y="733031"/>
                                </a:lnTo>
                                <a:lnTo>
                                  <a:pt x="772668" y="733031"/>
                                </a:lnTo>
                                <a:lnTo>
                                  <a:pt x="772668" y="765048"/>
                                </a:lnTo>
                                <a:lnTo>
                                  <a:pt x="781812" y="765048"/>
                                </a:lnTo>
                                <a:lnTo>
                                  <a:pt x="781812" y="733031"/>
                                </a:lnTo>
                                <a:lnTo>
                                  <a:pt x="854964" y="733031"/>
                                </a:lnTo>
                                <a:lnTo>
                                  <a:pt x="854964" y="765048"/>
                                </a:lnTo>
                                <a:lnTo>
                                  <a:pt x="864108" y="765048"/>
                                </a:lnTo>
                                <a:lnTo>
                                  <a:pt x="864108" y="733031"/>
                                </a:lnTo>
                                <a:lnTo>
                                  <a:pt x="937260" y="733031"/>
                                </a:lnTo>
                                <a:lnTo>
                                  <a:pt x="937260" y="765048"/>
                                </a:lnTo>
                                <a:lnTo>
                                  <a:pt x="946404" y="765048"/>
                                </a:lnTo>
                                <a:lnTo>
                                  <a:pt x="946404" y="733031"/>
                                </a:lnTo>
                                <a:lnTo>
                                  <a:pt x="1019556" y="733031"/>
                                </a:lnTo>
                                <a:lnTo>
                                  <a:pt x="1019556" y="765048"/>
                                </a:lnTo>
                                <a:lnTo>
                                  <a:pt x="1028700" y="765048"/>
                                </a:lnTo>
                                <a:lnTo>
                                  <a:pt x="1028700" y="733031"/>
                                </a:lnTo>
                                <a:lnTo>
                                  <a:pt x="1101852" y="733031"/>
                                </a:lnTo>
                                <a:lnTo>
                                  <a:pt x="1101852" y="765048"/>
                                </a:lnTo>
                                <a:lnTo>
                                  <a:pt x="1111008" y="765048"/>
                                </a:lnTo>
                                <a:lnTo>
                                  <a:pt x="1111008" y="733031"/>
                                </a:lnTo>
                                <a:lnTo>
                                  <a:pt x="1184148" y="733031"/>
                                </a:lnTo>
                                <a:lnTo>
                                  <a:pt x="1184148" y="765048"/>
                                </a:lnTo>
                                <a:lnTo>
                                  <a:pt x="1193292" y="765048"/>
                                </a:lnTo>
                                <a:lnTo>
                                  <a:pt x="1193292" y="733031"/>
                                </a:lnTo>
                                <a:lnTo>
                                  <a:pt x="1266444" y="733031"/>
                                </a:lnTo>
                                <a:lnTo>
                                  <a:pt x="1266444" y="765048"/>
                                </a:lnTo>
                                <a:lnTo>
                                  <a:pt x="1275588" y="765048"/>
                                </a:lnTo>
                                <a:lnTo>
                                  <a:pt x="1275588" y="733031"/>
                                </a:lnTo>
                                <a:lnTo>
                                  <a:pt x="1347228" y="733031"/>
                                </a:lnTo>
                                <a:lnTo>
                                  <a:pt x="1347228" y="765048"/>
                                </a:lnTo>
                                <a:lnTo>
                                  <a:pt x="1356360" y="765048"/>
                                </a:lnTo>
                                <a:lnTo>
                                  <a:pt x="1356360" y="733031"/>
                                </a:lnTo>
                                <a:lnTo>
                                  <a:pt x="1429524" y="733031"/>
                                </a:lnTo>
                                <a:lnTo>
                                  <a:pt x="1429524" y="765048"/>
                                </a:lnTo>
                                <a:lnTo>
                                  <a:pt x="1438656" y="765048"/>
                                </a:lnTo>
                                <a:lnTo>
                                  <a:pt x="1438656" y="733031"/>
                                </a:lnTo>
                                <a:lnTo>
                                  <a:pt x="1511820" y="733031"/>
                                </a:lnTo>
                                <a:lnTo>
                                  <a:pt x="1511820" y="765048"/>
                                </a:lnTo>
                                <a:lnTo>
                                  <a:pt x="1520952" y="765048"/>
                                </a:lnTo>
                                <a:lnTo>
                                  <a:pt x="1520952" y="733031"/>
                                </a:lnTo>
                                <a:lnTo>
                                  <a:pt x="1594116" y="733031"/>
                                </a:lnTo>
                                <a:lnTo>
                                  <a:pt x="1594116" y="765048"/>
                                </a:lnTo>
                                <a:lnTo>
                                  <a:pt x="1603248" y="765048"/>
                                </a:lnTo>
                                <a:lnTo>
                                  <a:pt x="1603248" y="733031"/>
                                </a:lnTo>
                                <a:lnTo>
                                  <a:pt x="1676412" y="733031"/>
                                </a:lnTo>
                                <a:lnTo>
                                  <a:pt x="1676412" y="765048"/>
                                </a:lnTo>
                                <a:lnTo>
                                  <a:pt x="1685544" y="765048"/>
                                </a:lnTo>
                                <a:lnTo>
                                  <a:pt x="1685544" y="733031"/>
                                </a:lnTo>
                                <a:lnTo>
                                  <a:pt x="1758708" y="733031"/>
                                </a:lnTo>
                                <a:lnTo>
                                  <a:pt x="1758708" y="765048"/>
                                </a:lnTo>
                                <a:lnTo>
                                  <a:pt x="1767840" y="765048"/>
                                </a:lnTo>
                                <a:lnTo>
                                  <a:pt x="1767840" y="733031"/>
                                </a:lnTo>
                                <a:lnTo>
                                  <a:pt x="1841004" y="733031"/>
                                </a:lnTo>
                                <a:lnTo>
                                  <a:pt x="1841004" y="765048"/>
                                </a:lnTo>
                                <a:lnTo>
                                  <a:pt x="1850136" y="765048"/>
                                </a:lnTo>
                                <a:lnTo>
                                  <a:pt x="1850136" y="733031"/>
                                </a:lnTo>
                                <a:lnTo>
                                  <a:pt x="1923300" y="733031"/>
                                </a:lnTo>
                                <a:lnTo>
                                  <a:pt x="1923300" y="765048"/>
                                </a:lnTo>
                                <a:lnTo>
                                  <a:pt x="1932432" y="765048"/>
                                </a:lnTo>
                                <a:lnTo>
                                  <a:pt x="1932432" y="733031"/>
                                </a:lnTo>
                                <a:lnTo>
                                  <a:pt x="2005596" y="733031"/>
                                </a:lnTo>
                                <a:lnTo>
                                  <a:pt x="2005596" y="765048"/>
                                </a:lnTo>
                                <a:lnTo>
                                  <a:pt x="2014728" y="765048"/>
                                </a:lnTo>
                                <a:lnTo>
                                  <a:pt x="2014728" y="733031"/>
                                </a:lnTo>
                                <a:lnTo>
                                  <a:pt x="2087892" y="733031"/>
                                </a:lnTo>
                                <a:lnTo>
                                  <a:pt x="2087892" y="765048"/>
                                </a:lnTo>
                                <a:lnTo>
                                  <a:pt x="2097024" y="765048"/>
                                </a:lnTo>
                                <a:lnTo>
                                  <a:pt x="2097024" y="733031"/>
                                </a:lnTo>
                                <a:lnTo>
                                  <a:pt x="2168652" y="733031"/>
                                </a:lnTo>
                                <a:lnTo>
                                  <a:pt x="2168652" y="765048"/>
                                </a:lnTo>
                                <a:lnTo>
                                  <a:pt x="2177808" y="765048"/>
                                </a:lnTo>
                                <a:lnTo>
                                  <a:pt x="2177808" y="733031"/>
                                </a:lnTo>
                                <a:lnTo>
                                  <a:pt x="2250948" y="733031"/>
                                </a:lnTo>
                                <a:lnTo>
                                  <a:pt x="2250948" y="765048"/>
                                </a:lnTo>
                                <a:lnTo>
                                  <a:pt x="2260104" y="765048"/>
                                </a:lnTo>
                                <a:lnTo>
                                  <a:pt x="2260104" y="733031"/>
                                </a:lnTo>
                                <a:lnTo>
                                  <a:pt x="2333244" y="733031"/>
                                </a:lnTo>
                                <a:lnTo>
                                  <a:pt x="2333244" y="765048"/>
                                </a:lnTo>
                                <a:lnTo>
                                  <a:pt x="2342400" y="765048"/>
                                </a:lnTo>
                                <a:lnTo>
                                  <a:pt x="2342400" y="733031"/>
                                </a:lnTo>
                                <a:lnTo>
                                  <a:pt x="2415540" y="733031"/>
                                </a:lnTo>
                                <a:lnTo>
                                  <a:pt x="2415540" y="765048"/>
                                </a:lnTo>
                                <a:lnTo>
                                  <a:pt x="2424696" y="765048"/>
                                </a:lnTo>
                                <a:lnTo>
                                  <a:pt x="2424696" y="733031"/>
                                </a:lnTo>
                                <a:lnTo>
                                  <a:pt x="2497848" y="733031"/>
                                </a:lnTo>
                                <a:lnTo>
                                  <a:pt x="2497848" y="765048"/>
                                </a:lnTo>
                                <a:lnTo>
                                  <a:pt x="2506992" y="765048"/>
                                </a:lnTo>
                                <a:lnTo>
                                  <a:pt x="2506992" y="72847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26" cstate="print"/>
                          <a:stretch>
                            <a:fillRect/>
                          </a:stretch>
                        </pic:blipFill>
                        <pic:spPr>
                          <a:xfrm>
                            <a:off x="576072" y="400811"/>
                            <a:ext cx="2442972" cy="466343"/>
                          </a:xfrm>
                          <a:prstGeom prst="rect">
                            <a:avLst/>
                          </a:prstGeom>
                        </pic:spPr>
                      </pic:pic>
                      <wps:wsp>
                        <wps:cNvPr id="58" name="Graphic 58"/>
                        <wps:cNvSpPr/>
                        <wps:spPr>
                          <a:xfrm>
                            <a:off x="601980" y="630936"/>
                            <a:ext cx="2391410" cy="86995"/>
                          </a:xfrm>
                          <a:custGeom>
                            <a:avLst/>
                            <a:gdLst/>
                            <a:ahLst/>
                            <a:cxnLst/>
                            <a:rect l="l" t="t" r="r" b="b"/>
                            <a:pathLst>
                              <a:path w="2391410" h="86995">
                                <a:moveTo>
                                  <a:pt x="4571" y="86868"/>
                                </a:moveTo>
                                <a:lnTo>
                                  <a:pt x="1523" y="85344"/>
                                </a:lnTo>
                                <a:lnTo>
                                  <a:pt x="0" y="82296"/>
                                </a:lnTo>
                                <a:lnTo>
                                  <a:pt x="1523" y="79248"/>
                                </a:lnTo>
                                <a:lnTo>
                                  <a:pt x="4571" y="77724"/>
                                </a:lnTo>
                                <a:lnTo>
                                  <a:pt x="2386584" y="0"/>
                                </a:lnTo>
                                <a:lnTo>
                                  <a:pt x="2389631" y="1524"/>
                                </a:lnTo>
                                <a:lnTo>
                                  <a:pt x="2391155" y="4572"/>
                                </a:lnTo>
                                <a:lnTo>
                                  <a:pt x="2389631" y="7620"/>
                                </a:lnTo>
                                <a:lnTo>
                                  <a:pt x="2386584" y="9144"/>
                                </a:lnTo>
                                <a:lnTo>
                                  <a:pt x="4571" y="86868"/>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751332" y="373379"/>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60" name="Graphic 60"/>
                        <wps:cNvSpPr/>
                        <wps:spPr>
                          <a:xfrm>
                            <a:off x="859536" y="361187"/>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61" name="Graphic 61"/>
                        <wps:cNvSpPr/>
                        <wps:spPr>
                          <a:xfrm>
                            <a:off x="854963" y="356616"/>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62" name="Graphic 62"/>
                        <wps:cNvSpPr/>
                        <wps:spPr>
                          <a:xfrm>
                            <a:off x="-12" y="0"/>
                            <a:ext cx="3168650" cy="1696720"/>
                          </a:xfrm>
                          <a:custGeom>
                            <a:avLst/>
                            <a:gdLst/>
                            <a:ahLst/>
                            <a:cxnLst/>
                            <a:rect l="l" t="t" r="r" b="b"/>
                            <a:pathLst>
                              <a:path w="3168650" h="1696720">
                                <a:moveTo>
                                  <a:pt x="1834896" y="385584"/>
                                </a:moveTo>
                                <a:lnTo>
                                  <a:pt x="1833372" y="382536"/>
                                </a:lnTo>
                                <a:lnTo>
                                  <a:pt x="1830324" y="381012"/>
                                </a:lnTo>
                                <a:lnTo>
                                  <a:pt x="1586484" y="381012"/>
                                </a:lnTo>
                                <a:lnTo>
                                  <a:pt x="1583436" y="382536"/>
                                </a:lnTo>
                                <a:lnTo>
                                  <a:pt x="1581912" y="385584"/>
                                </a:lnTo>
                                <a:lnTo>
                                  <a:pt x="1583436" y="388632"/>
                                </a:lnTo>
                                <a:lnTo>
                                  <a:pt x="1586484" y="390156"/>
                                </a:lnTo>
                                <a:lnTo>
                                  <a:pt x="1830324" y="390156"/>
                                </a:lnTo>
                                <a:lnTo>
                                  <a:pt x="1833372" y="388632"/>
                                </a:lnTo>
                                <a:lnTo>
                                  <a:pt x="1834896" y="385584"/>
                                </a:lnTo>
                                <a:close/>
                              </a:path>
                              <a:path w="3168650" h="1696720">
                                <a:moveTo>
                                  <a:pt x="3168408" y="3048"/>
                                </a:moveTo>
                                <a:lnTo>
                                  <a:pt x="3166884" y="0"/>
                                </a:lnTo>
                                <a:lnTo>
                                  <a:pt x="3156204" y="0"/>
                                </a:lnTo>
                                <a:lnTo>
                                  <a:pt x="3156204" y="12192"/>
                                </a:lnTo>
                                <a:lnTo>
                                  <a:pt x="3156204" y="1684032"/>
                                </a:lnTo>
                                <a:lnTo>
                                  <a:pt x="12192" y="1684032"/>
                                </a:lnTo>
                                <a:lnTo>
                                  <a:pt x="12192" y="12192"/>
                                </a:lnTo>
                                <a:lnTo>
                                  <a:pt x="3156204" y="12192"/>
                                </a:lnTo>
                                <a:lnTo>
                                  <a:pt x="3156204" y="0"/>
                                </a:lnTo>
                                <a:lnTo>
                                  <a:pt x="3048" y="0"/>
                                </a:lnTo>
                                <a:lnTo>
                                  <a:pt x="0" y="3048"/>
                                </a:lnTo>
                                <a:lnTo>
                                  <a:pt x="0" y="1693164"/>
                                </a:lnTo>
                                <a:lnTo>
                                  <a:pt x="3048" y="1696224"/>
                                </a:lnTo>
                                <a:lnTo>
                                  <a:pt x="3166884" y="1696224"/>
                                </a:lnTo>
                                <a:lnTo>
                                  <a:pt x="3168408" y="1693164"/>
                                </a:lnTo>
                                <a:lnTo>
                                  <a:pt x="3168408" y="1690128"/>
                                </a:lnTo>
                                <a:lnTo>
                                  <a:pt x="3168408" y="1684032"/>
                                </a:lnTo>
                                <a:lnTo>
                                  <a:pt x="3168408" y="12192"/>
                                </a:lnTo>
                                <a:lnTo>
                                  <a:pt x="3168408" y="6096"/>
                                </a:lnTo>
                                <a:lnTo>
                                  <a:pt x="3168408" y="3048"/>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138683" y="92323"/>
                            <a:ext cx="721995" cy="1096645"/>
                          </a:xfrm>
                          <a:prstGeom prst="rect">
                            <a:avLst/>
                          </a:prstGeom>
                        </wps:spPr>
                        <wps:txbx>
                          <w:txbxContent>
                            <w:p w14:paraId="3E802881" w14:textId="77777777" w:rsidR="00354DAF" w:rsidRDefault="00354DAF">
                              <w:pPr>
                                <w:spacing w:line="234" w:lineRule="exact"/>
                                <w:rPr>
                                  <w:b/>
                                  <w:sz w:val="21"/>
                                </w:rPr>
                              </w:pPr>
                              <w:proofErr w:type="spellStart"/>
                              <w:r>
                                <w:rPr>
                                  <w:b/>
                                  <w:sz w:val="21"/>
                                </w:rPr>
                                <w:t>Basna</w:t>
                              </w:r>
                              <w:proofErr w:type="spellEnd"/>
                              <w:r>
                                <w:rPr>
                                  <w:b/>
                                  <w:spacing w:val="-8"/>
                                  <w:sz w:val="21"/>
                                </w:rPr>
                                <w:t xml:space="preserve"> </w:t>
                              </w:r>
                              <w:r>
                                <w:rPr>
                                  <w:b/>
                                  <w:spacing w:val="-2"/>
                                  <w:sz w:val="21"/>
                                </w:rPr>
                                <w:t>Block</w:t>
                              </w:r>
                            </w:p>
                            <w:p w14:paraId="559EBC9F" w14:textId="77777777" w:rsidR="00354DAF" w:rsidRDefault="00354DAF">
                              <w:pPr>
                                <w:spacing w:before="125"/>
                                <w:ind w:right="640"/>
                                <w:jc w:val="right"/>
                                <w:rPr>
                                  <w:sz w:val="20"/>
                                </w:rPr>
                              </w:pPr>
                              <w:r>
                                <w:rPr>
                                  <w:spacing w:val="-4"/>
                                  <w:sz w:val="20"/>
                                </w:rPr>
                                <w:t>2000</w:t>
                              </w:r>
                            </w:p>
                            <w:p w14:paraId="45B6FED8" w14:textId="77777777" w:rsidR="00354DAF" w:rsidRDefault="00354DAF">
                              <w:pPr>
                                <w:spacing w:before="53"/>
                                <w:ind w:right="640"/>
                                <w:jc w:val="right"/>
                                <w:rPr>
                                  <w:sz w:val="20"/>
                                </w:rPr>
                              </w:pPr>
                              <w:r>
                                <w:rPr>
                                  <w:spacing w:val="-4"/>
                                  <w:sz w:val="20"/>
                                </w:rPr>
                                <w:t>1500</w:t>
                              </w:r>
                            </w:p>
                            <w:p w14:paraId="185B9191" w14:textId="77777777" w:rsidR="00354DAF" w:rsidRDefault="00354DAF">
                              <w:pPr>
                                <w:spacing w:before="56"/>
                                <w:ind w:right="640"/>
                                <w:jc w:val="right"/>
                                <w:rPr>
                                  <w:sz w:val="20"/>
                                </w:rPr>
                              </w:pPr>
                              <w:r>
                                <w:rPr>
                                  <w:spacing w:val="-4"/>
                                  <w:sz w:val="20"/>
                                </w:rPr>
                                <w:t>1000</w:t>
                              </w:r>
                            </w:p>
                            <w:p w14:paraId="0BEC2D23" w14:textId="77777777" w:rsidR="00354DAF" w:rsidRDefault="00354DAF">
                              <w:pPr>
                                <w:spacing w:before="53"/>
                                <w:ind w:right="641"/>
                                <w:jc w:val="right"/>
                                <w:rPr>
                                  <w:sz w:val="20"/>
                                </w:rPr>
                              </w:pPr>
                              <w:r>
                                <w:rPr>
                                  <w:spacing w:val="-5"/>
                                  <w:sz w:val="20"/>
                                </w:rPr>
                                <w:t>500</w:t>
                              </w:r>
                            </w:p>
                            <w:p w14:paraId="7E8C59CC" w14:textId="77777777" w:rsidR="00354DAF" w:rsidRDefault="00354DAF">
                              <w:pPr>
                                <w:spacing w:before="56"/>
                                <w:ind w:right="643"/>
                                <w:jc w:val="right"/>
                                <w:rPr>
                                  <w:sz w:val="20"/>
                                </w:rPr>
                              </w:pPr>
                              <w:r>
                                <w:rPr>
                                  <w:spacing w:val="-10"/>
                                  <w:sz w:val="20"/>
                                </w:rPr>
                                <w:t>0</w:t>
                              </w:r>
                            </w:p>
                          </w:txbxContent>
                        </wps:txbx>
                        <wps:bodyPr wrap="square" lIns="0" tIns="0" rIns="0" bIns="0" rtlCol="0">
                          <a:noAutofit/>
                        </wps:bodyPr>
                      </wps:wsp>
                      <wps:wsp>
                        <wps:cNvPr id="64" name="Textbox 64"/>
                        <wps:cNvSpPr txBox="1"/>
                        <wps:spPr>
                          <a:xfrm>
                            <a:off x="1033241" y="318529"/>
                            <a:ext cx="382270" cy="140335"/>
                          </a:xfrm>
                          <a:prstGeom prst="rect">
                            <a:avLst/>
                          </a:prstGeom>
                        </wps:spPr>
                        <wps:txbx>
                          <w:txbxContent>
                            <w:p w14:paraId="53B06C1A" w14:textId="77777777" w:rsidR="00354DAF" w:rsidRDefault="00354DAF">
                              <w:pPr>
                                <w:spacing w:line="221" w:lineRule="exact"/>
                                <w:rPr>
                                  <w:sz w:val="20"/>
                                </w:rPr>
                              </w:pPr>
                              <w:r>
                                <w:rPr>
                                  <w:spacing w:val="-2"/>
                                  <w:sz w:val="20"/>
                                </w:rPr>
                                <w:t>Annual</w:t>
                              </w:r>
                            </w:p>
                          </w:txbxContent>
                        </wps:txbx>
                        <wps:bodyPr wrap="square" lIns="0" tIns="0" rIns="0" bIns="0" rtlCol="0">
                          <a:noAutofit/>
                        </wps:bodyPr>
                      </wps:wsp>
                      <wps:wsp>
                        <wps:cNvPr id="65" name="Textbox 65"/>
                        <wps:cNvSpPr txBox="1"/>
                        <wps:spPr>
                          <a:xfrm>
                            <a:off x="1856235" y="30527"/>
                            <a:ext cx="1236345" cy="428625"/>
                          </a:xfrm>
                          <a:prstGeom prst="rect">
                            <a:avLst/>
                          </a:prstGeom>
                        </wps:spPr>
                        <wps:txbx>
                          <w:txbxContent>
                            <w:p w14:paraId="7488DF8B" w14:textId="77777777" w:rsidR="00354DAF" w:rsidRDefault="00354DAF">
                              <w:pPr>
                                <w:spacing w:line="221" w:lineRule="exact"/>
                                <w:ind w:left="378"/>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7.518x</w:t>
                              </w:r>
                              <w:r>
                                <w:rPr>
                                  <w:b/>
                                  <w:spacing w:val="-4"/>
                                  <w:sz w:val="20"/>
                                </w:rPr>
                                <w:t xml:space="preserve"> </w:t>
                              </w:r>
                              <w:r>
                                <w:rPr>
                                  <w:b/>
                                  <w:sz w:val="20"/>
                                </w:rPr>
                                <w:t>+</w:t>
                              </w:r>
                              <w:r>
                                <w:rPr>
                                  <w:b/>
                                  <w:spacing w:val="-2"/>
                                  <w:sz w:val="20"/>
                                </w:rPr>
                                <w:t xml:space="preserve"> 1111.</w:t>
                              </w:r>
                            </w:p>
                            <w:p w14:paraId="41F4D454" w14:textId="77777777" w:rsidR="00354DAF" w:rsidRDefault="00354DAF">
                              <w:pPr>
                                <w:spacing w:line="227" w:lineRule="exact"/>
                                <w:ind w:left="378"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0.051</w:t>
                              </w:r>
                            </w:p>
                            <w:p w14:paraId="688265AB" w14:textId="77777777" w:rsidR="00354DAF" w:rsidRDefault="00354DAF">
                              <w:pPr>
                                <w:spacing w:line="226" w:lineRule="exact"/>
                                <w:ind w:left="-1" w:right="660"/>
                                <w:jc w:val="center"/>
                                <w:rPr>
                                  <w:sz w:val="20"/>
                                </w:rPr>
                              </w:pPr>
                              <w:r>
                                <w:rPr>
                                  <w:sz w:val="20"/>
                                </w:rPr>
                                <w:t>Linear</w:t>
                              </w:r>
                              <w:r>
                                <w:rPr>
                                  <w:spacing w:val="-10"/>
                                  <w:sz w:val="20"/>
                                </w:rPr>
                                <w:t xml:space="preserve"> </w:t>
                              </w:r>
                              <w:r>
                                <w:rPr>
                                  <w:spacing w:val="-2"/>
                                  <w:sz w:val="20"/>
                                </w:rPr>
                                <w:t>(Annual)</w:t>
                              </w:r>
                            </w:p>
                          </w:txbxContent>
                        </wps:txbx>
                        <wps:bodyPr wrap="square" lIns="0" tIns="0" rIns="0" bIns="0" rtlCol="0">
                          <a:noAutofit/>
                        </wps:bodyPr>
                      </wps:wsp>
                      <wps:wsp>
                        <wps:cNvPr id="66" name="Textbox 66"/>
                        <wps:cNvSpPr txBox="1"/>
                        <wps:spPr>
                          <a:xfrm>
                            <a:off x="1664213" y="1530129"/>
                            <a:ext cx="280670" cy="140335"/>
                          </a:xfrm>
                          <a:prstGeom prst="rect">
                            <a:avLst/>
                          </a:prstGeom>
                        </wps:spPr>
                        <wps:txbx>
                          <w:txbxContent>
                            <w:p w14:paraId="5D2504C0" w14:textId="77777777" w:rsidR="00354DAF" w:rsidRDefault="00354DAF">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2AE56DED" id="Group 55" o:spid="_x0000_s1078" style="position:absolute;left:0;text-align:left;margin-left:56.9pt;margin-top:-135.95pt;width:249.5pt;height:133.6pt;z-index:15730688;mso-wrap-distance-left:0;mso-wrap-distance-right:0;mso-position-horizontal-relative:page" coordsize="31686,16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">
                <v:shape id="Graphic 56" o:spid="_x0000_s1079" style="position:absolute;left:5272;top:3901;width:25077;height:7652;visibility:visible;mso-wrap-style:square;v-text-anchor:top" coordsize="2507615,765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Z8sUA&#10;AADbAAAADwAAAGRycy9kb3ducmV2LnhtbESPQWvCQBSE70L/w/IKvYhuKhokdROKUOpBBGN7f2Rf&#10;s9Hs2zS71bS/visIHoeZ+YZZFYNtxZl63zhW8DxNQBBXTjdcK/g4vE2WIHxA1tg6JgW/5KHIH0Yr&#10;zLS78J7OZahFhLDPUIEJocuk9JUhi37qOuLofbneYoiyr6Xu8RLhtpWzJEmlxYbjgsGO1oaqU/lj&#10;FYSx2aaLUzlff75vZkmKx+/d31Gpp8fh9QVEoCHcw7f2RitYpHD9En+A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FnyxQAAANsAAAAPAAAAAAAAAAAAAAAAAJgCAABkcnMv&#10;ZG93bnJldi54bWxQSwUGAAAAAAQABAD1AAAAigMAAAAA&#10;" path="m2506992,728472r-4572,l2502420,723900r-2459748,l42672,4572r-4572,l38100,,,,,9144r33540,l33540,181356,,181356r,9144l33540,190500r,170688l,361188r,9144l33540,370332r,172212l,542544r,9144l33540,551688r,172212l,723900r,9144l33528,733044r,32004l42672,765048r,-32017l115824,733031r,32017l124968,765048r,-32017l198120,733031r,32017l207264,765048r,-32017l280416,733031r,32017l289560,765048r,-32017l362712,733031r,32017l371856,765048r,-32017l445008,733031r,32017l454152,765048r,-32017l525780,733031r,32017l534924,765048r,-32017l608076,733031r,32017l617220,765048r,-32017l690372,733031r,32017l699516,765048r,-32017l772668,733031r,32017l781812,765048r,-32017l854964,733031r,32017l864108,765048r,-32017l937260,733031r,32017l946404,765048r,-32017l1019556,733031r,32017l1028700,765048r,-32017l1101852,733031r,32017l1111008,765048r,-32017l1184148,733031r,32017l1193292,765048r,-32017l1266444,733031r,32017l1275588,765048r,-32017l1347228,733031r,32017l1356360,765048r,-32017l1429524,733031r,32017l1438656,765048r,-32017l1511820,733031r,32017l1520952,765048r,-32017l1594116,733031r,32017l1603248,765048r,-32017l1676412,733031r,32017l1685544,765048r,-32017l1758708,733031r,32017l1767840,765048r,-32017l1841004,733031r,32017l1850136,765048r,-32017l1923300,733031r,32017l1932432,765048r,-32017l2005596,733031r,32017l2014728,765048r,-32017l2087892,733031r,32017l2097024,765048r,-32017l2168652,733031r,32017l2177808,765048r,-32017l2250948,733031r,32017l2260104,765048r,-32017l2333244,733031r,32017l2342400,765048r,-32017l2415540,733031r,32017l2424696,765048r,-32017l2497848,733031r,32017l2506992,765048r,-36576xe" fillcolor="#858585" stroked="f">
                  <v:path arrowok="t"/>
                </v:shape>
                <v:shape id="Image 57" o:spid="_x0000_s1080" type="#_x0000_t75" style="position:absolute;left:5760;top:4008;width:24430;height:46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V0c/GAAAA2wAAAA8AAABkcnMvZG93bnJldi54bWxEj0FrwkAUhO+F/oflFXqrGxVTiW5CK1Z6&#10;0IOpF2+P7GsSmn0bsmsS++u7BcHjMDPfMOtsNI3oqXO1ZQXTSQSCuLC65lLB6evjZQnCeWSNjWVS&#10;cCUHWfr4sMZE24GP1Oe+FAHCLkEFlfdtIqUrKjLoJrYlDt637Qz6ILtS6g6HADeNnEVRLA3WHBYq&#10;bGlTUfGTX4yCYXfZ53O8buP4PD3M3n/rg+43Sj0/jW8rEJ5Gfw/f2p9aweIV/r+EHyDT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lXRz8YAAADbAAAADwAAAAAAAAAAAAAA&#10;AACfAgAAZHJzL2Rvd25yZXYueG1sUEsFBgAAAAAEAAQA9wAAAJIDAAAAAA==&#10;">
                  <v:imagedata r:id="rId27" o:title=""/>
                </v:shape>
                <v:shape id="Graphic 58" o:spid="_x0000_s1081" style="position:absolute;left:6019;top:6309;width:23914;height:870;visibility:visible;mso-wrap-style:square;v-text-anchor:top" coordsize="2391410,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kOsAA&#10;AADbAAAADwAAAGRycy9kb3ducmV2LnhtbERPz2vCMBS+C/4P4Qm7aarglGqUWhgKO60K7vjWPNtu&#10;zUvXZBr/e3MYePz4fq+3wbTiSr1rLCuYThIQxKXVDVcKTse38RKE88gaW8uk4E4OtpvhYI2ptjf+&#10;oGvhKxFD2KWooPa+S6V0ZU0G3cR2xJG72N6gj7CvpO7xFsNNK2dJ8ioNNhwbauwor6n8Kf6MgsM5&#10;fE9zvQs5vhdfv5/7bEGYKfUyCtkKhKfgn+J/90ErmMex8Uv8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ekOsAAAADbAAAADwAAAAAAAAAAAAAAAACYAgAAZHJzL2Rvd25y&#10;ZXYueG1sUEsFBgAAAAAEAAQA9QAAAIUDAAAAAA==&#10;" path="m4571,86868l1523,85344,,82296,1523,79248,4571,77724,2386584,r3047,1524l2391155,4572r-1524,3048l2386584,9144,4571,86868xe" fillcolor="black" stroked="f">
                  <v:path arrowok="t"/>
                </v:shape>
                <v:shape id="Graphic 59" o:spid="_x0000_s1082" style="position:absolute;left:7513;top:3733;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Sb8UA&#10;AADbAAAADwAAAGRycy9kb3ducmV2LnhtbESPQWsCMRSE7wX/Q3hCbzWrtKKrUUSQSqkH16p4e2ye&#10;m8XNy7KJuv33jSD0OMzMN8x03tpK3KjxpWMF/V4Cgjh3uuRCwc9u9TYC4QOyxsoxKfglD/NZ52WK&#10;qXZ33tItC4WIEPYpKjAh1KmUPjdk0fdcTRy9s2sshiibQuoG7xFuKzlIkqG0WHJcMFjT0lB+ya5W&#10;wdqX13w02B3Nafl9+Mw21fvpa6/Ua7ddTEAEasN/+NleawUfY3h8i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NJvxQAAANsAAAAPAAAAAAAAAAAAAAAAAJgCAABkcnMv&#10;ZG93bnJldi54bWxQSwUGAAAAAAQABAD1AAAAigMAAAAA&#10;" path="m262127,24384r-256032,l,18288,,6096,6095,r6096,l262127,r6096,6096l268223,18288r-6096,6096xe" fillcolor="#497eba" stroked="f">
                  <v:path arrowok="t"/>
                </v:shape>
                <v:shape id="Graphic 60" o:spid="_x0000_s1083" style="position:absolute;left:8595;top:3611;width:521;height:508;visibility:visible;mso-wrap-style:square;v-text-anchor:top" coordsize="52069,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VOsAA&#10;AADbAAAADwAAAGRycy9kb3ducmV2LnhtbERPTYvCMBC9L/gfwgje1tQe3KWaFhEEL4K6S8Xb0Ixt&#10;sZmUJtraX28OC3t8vO91NphGPKlztWUFi3kEgriwuuZSwe/P7vMbhPPIGhvLpOBFDrJ08rHGRNue&#10;T/Q8+1KEEHYJKqi8bxMpXVGRQTe3LXHgbrYz6APsSqk77EO4aWQcRUtpsObQUGFL24qK+/lhFBxp&#10;bA90GWPG09fQR3msr2Ou1Gw6bFYgPA3+X/zn3msFy7A+fAk/QK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bVOsAAAADbAAAADwAAAAAAAAAAAAAAAACYAgAAZHJzL2Rvd25y&#10;ZXYueG1sUEsFBgAAAAAEAAQA9QAAAIUDAAAAAA==&#10;" path="m25908,50291l,24383,25908,,51816,24383,25908,50291xe" fillcolor="#4f80bc" stroked="f">
                  <v:path arrowok="t"/>
                </v:shape>
                <v:shape id="Graphic 61" o:spid="_x0000_s1084" style="position:absolute;left:8549;top:3566;width:610;height:597;visibility:visible;mso-wrap-style:square;v-text-anchor:top" coordsize="6096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acMA&#10;AADbAAAADwAAAGRycy9kb3ducmV2LnhtbESPT2sCMRTE7wW/Q3iCt5rVg5bVKKVi8dTin4PeXjfP&#10;7NLNy5Kka/rtG0HocZiZ3zDLdbKt6MmHxrGCybgAQVw53bBRcDpun19AhIissXVMCn4pwHo1eFpi&#10;qd2N99QfohEZwqFEBXWMXSllqGqyGMauI87e1XmLMUtvpPZ4y3DbymlRzKTFhvNCjR291VR9H36s&#10;gi/S5/fjZW4+00eTCuM352u/UWo0TK8LEJFS/A8/2jutYDaB+5f8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g+acMAAADbAAAADwAAAAAAAAAAAAAAAACYAgAAZHJzL2Rv&#10;d25yZXYueG1sUEsFBgAAAAAEAAQA9QAAAIgDA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62" o:spid="_x0000_s1085" style="position:absolute;width:31686;height:16967;visibility:visible;mso-wrap-style:square;v-text-anchor:top" coordsize="3168650,169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U1MIA&#10;AADbAAAADwAAAGRycy9kb3ducmV2LnhtbESPQYvCMBSE78L+h/AEb5qqWKQaxXUVvK7uYY+P5tlW&#10;m5eaZLX66zeC4HGYmW+Y+bI1tbiS85VlBcNBAoI4t7riQsHPYdufgvABWWNtmRTcycNy8dGZY6bt&#10;jb/pug+FiBD2GSooQ2gyKX1ekkE/sA1x9I7WGQxRukJqh7cIN7UcJUkqDVYcF0psaF1Sft7/GQVf&#10;m199eYw/D5MkpMeJo/ykx1Olet12NQMRqA3v8Ku90wrSETy/xB8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bZTUwgAAANsAAAAPAAAAAAAAAAAAAAAAAJgCAABkcnMvZG93&#10;bnJldi54bWxQSwUGAAAAAAQABAD1AAAAhwMAAAAA&#10;" path="m1834896,385584r-1524,-3048l1830324,381012r-243840,l1583436,382536r-1524,3048l1583436,388632r3048,1524l1830324,390156r3048,-1524l1834896,385584xem3168408,3048l3166884,r-10680,l3156204,12192r,1671840l12192,1684032r,-1671840l3156204,12192r,-12192l3048,,,3048,,1693164r3048,3060l3166884,1696224r1524,-3060l3168408,1690128r,-6096l3168408,12192r,-6096l3168408,3048xe" fillcolor="black" stroked="f">
                  <v:path arrowok="t"/>
                </v:shape>
                <v:shape id="Textbox 63" o:spid="_x0000_s1086" type="#_x0000_t202" style="position:absolute;left:1386;top:923;width:7220;height:10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14:paraId="3E802881" w14:textId="77777777" w:rsidR="00354DAF" w:rsidRDefault="00354DAF">
                        <w:pPr>
                          <w:spacing w:line="234" w:lineRule="exact"/>
                          <w:rPr>
                            <w:b/>
                            <w:sz w:val="21"/>
                          </w:rPr>
                        </w:pPr>
                        <w:proofErr w:type="spellStart"/>
                        <w:r>
                          <w:rPr>
                            <w:b/>
                            <w:sz w:val="21"/>
                          </w:rPr>
                          <w:t>Basna</w:t>
                        </w:r>
                        <w:proofErr w:type="spellEnd"/>
                        <w:r>
                          <w:rPr>
                            <w:b/>
                            <w:spacing w:val="-8"/>
                            <w:sz w:val="21"/>
                          </w:rPr>
                          <w:t xml:space="preserve"> </w:t>
                        </w:r>
                        <w:r>
                          <w:rPr>
                            <w:b/>
                            <w:spacing w:val="-2"/>
                            <w:sz w:val="21"/>
                          </w:rPr>
                          <w:t>Block</w:t>
                        </w:r>
                      </w:p>
                      <w:p w14:paraId="559EBC9F" w14:textId="77777777" w:rsidR="00354DAF" w:rsidRDefault="00354DAF">
                        <w:pPr>
                          <w:spacing w:before="125"/>
                          <w:ind w:right="640"/>
                          <w:jc w:val="right"/>
                          <w:rPr>
                            <w:sz w:val="20"/>
                          </w:rPr>
                        </w:pPr>
                        <w:r>
                          <w:rPr>
                            <w:spacing w:val="-4"/>
                            <w:sz w:val="20"/>
                          </w:rPr>
                          <w:t>2000</w:t>
                        </w:r>
                      </w:p>
                      <w:p w14:paraId="45B6FED8" w14:textId="77777777" w:rsidR="00354DAF" w:rsidRDefault="00354DAF">
                        <w:pPr>
                          <w:spacing w:before="53"/>
                          <w:ind w:right="640"/>
                          <w:jc w:val="right"/>
                          <w:rPr>
                            <w:sz w:val="20"/>
                          </w:rPr>
                        </w:pPr>
                        <w:r>
                          <w:rPr>
                            <w:spacing w:val="-4"/>
                            <w:sz w:val="20"/>
                          </w:rPr>
                          <w:t>1500</w:t>
                        </w:r>
                      </w:p>
                      <w:p w14:paraId="185B9191" w14:textId="77777777" w:rsidR="00354DAF" w:rsidRDefault="00354DAF">
                        <w:pPr>
                          <w:spacing w:before="56"/>
                          <w:ind w:right="640"/>
                          <w:jc w:val="right"/>
                          <w:rPr>
                            <w:sz w:val="20"/>
                          </w:rPr>
                        </w:pPr>
                        <w:r>
                          <w:rPr>
                            <w:spacing w:val="-4"/>
                            <w:sz w:val="20"/>
                          </w:rPr>
                          <w:t>1000</w:t>
                        </w:r>
                      </w:p>
                      <w:p w14:paraId="0BEC2D23" w14:textId="77777777" w:rsidR="00354DAF" w:rsidRDefault="00354DAF">
                        <w:pPr>
                          <w:spacing w:before="53"/>
                          <w:ind w:right="641"/>
                          <w:jc w:val="right"/>
                          <w:rPr>
                            <w:sz w:val="20"/>
                          </w:rPr>
                        </w:pPr>
                        <w:r>
                          <w:rPr>
                            <w:spacing w:val="-5"/>
                            <w:sz w:val="20"/>
                          </w:rPr>
                          <w:t>500</w:t>
                        </w:r>
                      </w:p>
                      <w:p w14:paraId="7E8C59CC" w14:textId="77777777" w:rsidR="00354DAF" w:rsidRDefault="00354DAF">
                        <w:pPr>
                          <w:spacing w:before="56"/>
                          <w:ind w:right="643"/>
                          <w:jc w:val="right"/>
                          <w:rPr>
                            <w:sz w:val="20"/>
                          </w:rPr>
                        </w:pPr>
                        <w:r>
                          <w:rPr>
                            <w:spacing w:val="-10"/>
                            <w:sz w:val="20"/>
                          </w:rPr>
                          <w:t>0</w:t>
                        </w:r>
                      </w:p>
                    </w:txbxContent>
                  </v:textbox>
                </v:shape>
                <v:shape id="Textbox 64" o:spid="_x0000_s1087" type="#_x0000_t202" style="position:absolute;left:10332;top:3185;width:3823;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14:paraId="53B06C1A" w14:textId="77777777" w:rsidR="00354DAF" w:rsidRDefault="00354DAF">
                        <w:pPr>
                          <w:spacing w:line="221" w:lineRule="exact"/>
                          <w:rPr>
                            <w:sz w:val="20"/>
                          </w:rPr>
                        </w:pPr>
                        <w:r>
                          <w:rPr>
                            <w:spacing w:val="-2"/>
                            <w:sz w:val="20"/>
                          </w:rPr>
                          <w:t>Annual</w:t>
                        </w:r>
                      </w:p>
                    </w:txbxContent>
                  </v:textbox>
                </v:shape>
                <v:shape id="Textbox 65" o:spid="_x0000_s1088" type="#_x0000_t202" style="position:absolute;left:18562;top:305;width:12363;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7488DF8B" w14:textId="77777777" w:rsidR="00354DAF" w:rsidRDefault="00354DAF">
                        <w:pPr>
                          <w:spacing w:line="221" w:lineRule="exact"/>
                          <w:ind w:left="378"/>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7.518x</w:t>
                        </w:r>
                        <w:r>
                          <w:rPr>
                            <w:b/>
                            <w:spacing w:val="-4"/>
                            <w:sz w:val="20"/>
                          </w:rPr>
                          <w:t xml:space="preserve"> </w:t>
                        </w:r>
                        <w:r>
                          <w:rPr>
                            <w:b/>
                            <w:sz w:val="20"/>
                          </w:rPr>
                          <w:t>+</w:t>
                        </w:r>
                        <w:r>
                          <w:rPr>
                            <w:b/>
                            <w:spacing w:val="-2"/>
                            <w:sz w:val="20"/>
                          </w:rPr>
                          <w:t xml:space="preserve"> 1111.</w:t>
                        </w:r>
                      </w:p>
                      <w:p w14:paraId="41F4D454" w14:textId="77777777" w:rsidR="00354DAF" w:rsidRDefault="00354DAF">
                        <w:pPr>
                          <w:spacing w:line="227" w:lineRule="exact"/>
                          <w:ind w:left="378"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0.051</w:t>
                        </w:r>
                      </w:p>
                      <w:p w14:paraId="688265AB" w14:textId="77777777" w:rsidR="00354DAF" w:rsidRDefault="00354DAF">
                        <w:pPr>
                          <w:spacing w:line="226" w:lineRule="exact"/>
                          <w:ind w:left="-1" w:right="660"/>
                          <w:jc w:val="center"/>
                          <w:rPr>
                            <w:sz w:val="20"/>
                          </w:rPr>
                        </w:pPr>
                        <w:r>
                          <w:rPr>
                            <w:sz w:val="20"/>
                          </w:rPr>
                          <w:t>Linear</w:t>
                        </w:r>
                        <w:r>
                          <w:rPr>
                            <w:spacing w:val="-10"/>
                            <w:sz w:val="20"/>
                          </w:rPr>
                          <w:t xml:space="preserve"> </w:t>
                        </w:r>
                        <w:r>
                          <w:rPr>
                            <w:spacing w:val="-2"/>
                            <w:sz w:val="20"/>
                          </w:rPr>
                          <w:t>(Annual)</w:t>
                        </w:r>
                      </w:p>
                    </w:txbxContent>
                  </v:textbox>
                </v:shape>
                <v:shape id="Textbox 66" o:spid="_x0000_s1089" type="#_x0000_t202" style="position:absolute;left:16642;top:15301;width:280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5D2504C0" w14:textId="77777777" w:rsidR="00354DAF" w:rsidRDefault="00354DAF">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15731712" behindDoc="0" locked="0" layoutInCell="1" allowOverlap="1" wp14:anchorId="06EAE363" wp14:editId="7C220A7A">
                <wp:simplePos x="0" y="0"/>
                <wp:positionH relativeFrom="page">
                  <wp:posOffset>3951732</wp:posOffset>
                </wp:positionH>
                <wp:positionV relativeFrom="paragraph">
                  <wp:posOffset>-1726875</wp:posOffset>
                </wp:positionV>
                <wp:extent cx="3159760" cy="169672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9760" cy="1696720"/>
                          <a:chOff x="0" y="0"/>
                          <a:chExt cx="3159760" cy="1696720"/>
                        </a:xfrm>
                      </wpg:grpSpPr>
                      <wps:wsp>
                        <wps:cNvPr id="68" name="Graphic 68"/>
                        <wps:cNvSpPr/>
                        <wps:spPr>
                          <a:xfrm>
                            <a:off x="557784" y="452627"/>
                            <a:ext cx="2499360" cy="716915"/>
                          </a:xfrm>
                          <a:custGeom>
                            <a:avLst/>
                            <a:gdLst/>
                            <a:ahLst/>
                            <a:cxnLst/>
                            <a:rect l="l" t="t" r="r" b="b"/>
                            <a:pathLst>
                              <a:path w="2499360" h="716915">
                                <a:moveTo>
                                  <a:pt x="2499360" y="678192"/>
                                </a:moveTo>
                                <a:lnTo>
                                  <a:pt x="2494775" y="678192"/>
                                </a:lnTo>
                                <a:lnTo>
                                  <a:pt x="2494775" y="673620"/>
                                </a:lnTo>
                                <a:lnTo>
                                  <a:pt x="42672" y="673620"/>
                                </a:lnTo>
                                <a:lnTo>
                                  <a:pt x="42672" y="4584"/>
                                </a:lnTo>
                                <a:lnTo>
                                  <a:pt x="38100" y="4584"/>
                                </a:lnTo>
                                <a:lnTo>
                                  <a:pt x="38100" y="0"/>
                                </a:lnTo>
                                <a:lnTo>
                                  <a:pt x="0" y="0"/>
                                </a:lnTo>
                                <a:lnTo>
                                  <a:pt x="0" y="9144"/>
                                </a:lnTo>
                                <a:lnTo>
                                  <a:pt x="33515" y="9144"/>
                                </a:lnTo>
                                <a:lnTo>
                                  <a:pt x="33515" y="169176"/>
                                </a:lnTo>
                                <a:lnTo>
                                  <a:pt x="0" y="169176"/>
                                </a:lnTo>
                                <a:lnTo>
                                  <a:pt x="0" y="178320"/>
                                </a:lnTo>
                                <a:lnTo>
                                  <a:pt x="33515" y="178320"/>
                                </a:lnTo>
                                <a:lnTo>
                                  <a:pt x="33515" y="336804"/>
                                </a:lnTo>
                                <a:lnTo>
                                  <a:pt x="0" y="336804"/>
                                </a:lnTo>
                                <a:lnTo>
                                  <a:pt x="0" y="345948"/>
                                </a:lnTo>
                                <a:lnTo>
                                  <a:pt x="33515" y="345948"/>
                                </a:lnTo>
                                <a:lnTo>
                                  <a:pt x="33515" y="504456"/>
                                </a:lnTo>
                                <a:lnTo>
                                  <a:pt x="0" y="504456"/>
                                </a:lnTo>
                                <a:lnTo>
                                  <a:pt x="0" y="513600"/>
                                </a:lnTo>
                                <a:lnTo>
                                  <a:pt x="33515" y="513600"/>
                                </a:lnTo>
                                <a:lnTo>
                                  <a:pt x="33515" y="673620"/>
                                </a:lnTo>
                                <a:lnTo>
                                  <a:pt x="0" y="673620"/>
                                </a:lnTo>
                                <a:lnTo>
                                  <a:pt x="0" y="682764"/>
                                </a:lnTo>
                                <a:lnTo>
                                  <a:pt x="33528" y="682764"/>
                                </a:lnTo>
                                <a:lnTo>
                                  <a:pt x="33528" y="716292"/>
                                </a:lnTo>
                                <a:lnTo>
                                  <a:pt x="42672" y="716292"/>
                                </a:lnTo>
                                <a:lnTo>
                                  <a:pt x="42672" y="682752"/>
                                </a:lnTo>
                                <a:lnTo>
                                  <a:pt x="115824" y="682752"/>
                                </a:lnTo>
                                <a:lnTo>
                                  <a:pt x="115824" y="716292"/>
                                </a:lnTo>
                                <a:lnTo>
                                  <a:pt x="124968" y="716292"/>
                                </a:lnTo>
                                <a:lnTo>
                                  <a:pt x="124968" y="682752"/>
                                </a:lnTo>
                                <a:lnTo>
                                  <a:pt x="196596" y="682752"/>
                                </a:lnTo>
                                <a:lnTo>
                                  <a:pt x="196596" y="716292"/>
                                </a:lnTo>
                                <a:lnTo>
                                  <a:pt x="205740" y="716292"/>
                                </a:lnTo>
                                <a:lnTo>
                                  <a:pt x="205740" y="682752"/>
                                </a:lnTo>
                                <a:lnTo>
                                  <a:pt x="278892" y="682752"/>
                                </a:lnTo>
                                <a:lnTo>
                                  <a:pt x="278892" y="716292"/>
                                </a:lnTo>
                                <a:lnTo>
                                  <a:pt x="288036" y="716292"/>
                                </a:lnTo>
                                <a:lnTo>
                                  <a:pt x="288036" y="682752"/>
                                </a:lnTo>
                                <a:lnTo>
                                  <a:pt x="361188" y="682752"/>
                                </a:lnTo>
                                <a:lnTo>
                                  <a:pt x="361188" y="716292"/>
                                </a:lnTo>
                                <a:lnTo>
                                  <a:pt x="370332" y="716292"/>
                                </a:lnTo>
                                <a:lnTo>
                                  <a:pt x="370332" y="682752"/>
                                </a:lnTo>
                                <a:lnTo>
                                  <a:pt x="443484" y="682752"/>
                                </a:lnTo>
                                <a:lnTo>
                                  <a:pt x="443484" y="716292"/>
                                </a:lnTo>
                                <a:lnTo>
                                  <a:pt x="452628" y="716292"/>
                                </a:lnTo>
                                <a:lnTo>
                                  <a:pt x="452628" y="682752"/>
                                </a:lnTo>
                                <a:lnTo>
                                  <a:pt x="524256" y="682752"/>
                                </a:lnTo>
                                <a:lnTo>
                                  <a:pt x="524256" y="716292"/>
                                </a:lnTo>
                                <a:lnTo>
                                  <a:pt x="533400" y="716292"/>
                                </a:lnTo>
                                <a:lnTo>
                                  <a:pt x="533400" y="682752"/>
                                </a:lnTo>
                                <a:lnTo>
                                  <a:pt x="606552" y="682752"/>
                                </a:lnTo>
                                <a:lnTo>
                                  <a:pt x="606552" y="716292"/>
                                </a:lnTo>
                                <a:lnTo>
                                  <a:pt x="615696" y="716292"/>
                                </a:lnTo>
                                <a:lnTo>
                                  <a:pt x="615696" y="682752"/>
                                </a:lnTo>
                                <a:lnTo>
                                  <a:pt x="688848" y="682752"/>
                                </a:lnTo>
                                <a:lnTo>
                                  <a:pt x="688848" y="716292"/>
                                </a:lnTo>
                                <a:lnTo>
                                  <a:pt x="697992" y="716292"/>
                                </a:lnTo>
                                <a:lnTo>
                                  <a:pt x="697992" y="682752"/>
                                </a:lnTo>
                                <a:lnTo>
                                  <a:pt x="771144" y="682752"/>
                                </a:lnTo>
                                <a:lnTo>
                                  <a:pt x="771144" y="716292"/>
                                </a:lnTo>
                                <a:lnTo>
                                  <a:pt x="780288" y="716292"/>
                                </a:lnTo>
                                <a:lnTo>
                                  <a:pt x="780288" y="682752"/>
                                </a:lnTo>
                                <a:lnTo>
                                  <a:pt x="851916" y="682752"/>
                                </a:lnTo>
                                <a:lnTo>
                                  <a:pt x="851916" y="716292"/>
                                </a:lnTo>
                                <a:lnTo>
                                  <a:pt x="861060" y="716292"/>
                                </a:lnTo>
                                <a:lnTo>
                                  <a:pt x="861060" y="682752"/>
                                </a:lnTo>
                                <a:lnTo>
                                  <a:pt x="934212" y="682752"/>
                                </a:lnTo>
                                <a:lnTo>
                                  <a:pt x="934212" y="716292"/>
                                </a:lnTo>
                                <a:lnTo>
                                  <a:pt x="943356" y="716292"/>
                                </a:lnTo>
                                <a:lnTo>
                                  <a:pt x="943356" y="682752"/>
                                </a:lnTo>
                                <a:lnTo>
                                  <a:pt x="1016508" y="682752"/>
                                </a:lnTo>
                                <a:lnTo>
                                  <a:pt x="1016508" y="716292"/>
                                </a:lnTo>
                                <a:lnTo>
                                  <a:pt x="1025652" y="716292"/>
                                </a:lnTo>
                                <a:lnTo>
                                  <a:pt x="1025652" y="682752"/>
                                </a:lnTo>
                                <a:lnTo>
                                  <a:pt x="1098804" y="682752"/>
                                </a:lnTo>
                                <a:lnTo>
                                  <a:pt x="1098804" y="716292"/>
                                </a:lnTo>
                                <a:lnTo>
                                  <a:pt x="1107948" y="716292"/>
                                </a:lnTo>
                                <a:lnTo>
                                  <a:pt x="1107948" y="682752"/>
                                </a:lnTo>
                                <a:lnTo>
                                  <a:pt x="1179576" y="682752"/>
                                </a:lnTo>
                                <a:lnTo>
                                  <a:pt x="1179576" y="716292"/>
                                </a:lnTo>
                                <a:lnTo>
                                  <a:pt x="1188720" y="716292"/>
                                </a:lnTo>
                                <a:lnTo>
                                  <a:pt x="1188720" y="682752"/>
                                </a:lnTo>
                                <a:lnTo>
                                  <a:pt x="1261872" y="682752"/>
                                </a:lnTo>
                                <a:lnTo>
                                  <a:pt x="1261872" y="716292"/>
                                </a:lnTo>
                                <a:lnTo>
                                  <a:pt x="1271016" y="716292"/>
                                </a:lnTo>
                                <a:lnTo>
                                  <a:pt x="1271016" y="682752"/>
                                </a:lnTo>
                                <a:lnTo>
                                  <a:pt x="1344168" y="682752"/>
                                </a:lnTo>
                                <a:lnTo>
                                  <a:pt x="1344168" y="716292"/>
                                </a:lnTo>
                                <a:lnTo>
                                  <a:pt x="1353312" y="716292"/>
                                </a:lnTo>
                                <a:lnTo>
                                  <a:pt x="1353312" y="682752"/>
                                </a:lnTo>
                                <a:lnTo>
                                  <a:pt x="1424940" y="682752"/>
                                </a:lnTo>
                                <a:lnTo>
                                  <a:pt x="1424940" y="716292"/>
                                </a:lnTo>
                                <a:lnTo>
                                  <a:pt x="1434084" y="716292"/>
                                </a:lnTo>
                                <a:lnTo>
                                  <a:pt x="1434084" y="682752"/>
                                </a:lnTo>
                                <a:lnTo>
                                  <a:pt x="1507236" y="682752"/>
                                </a:lnTo>
                                <a:lnTo>
                                  <a:pt x="1507236" y="716292"/>
                                </a:lnTo>
                                <a:lnTo>
                                  <a:pt x="1516380" y="716292"/>
                                </a:lnTo>
                                <a:lnTo>
                                  <a:pt x="1516380" y="682752"/>
                                </a:lnTo>
                                <a:lnTo>
                                  <a:pt x="1589532" y="682752"/>
                                </a:lnTo>
                                <a:lnTo>
                                  <a:pt x="1589532" y="716292"/>
                                </a:lnTo>
                                <a:lnTo>
                                  <a:pt x="1598676" y="716292"/>
                                </a:lnTo>
                                <a:lnTo>
                                  <a:pt x="1598676" y="682752"/>
                                </a:lnTo>
                                <a:lnTo>
                                  <a:pt x="1671828" y="682752"/>
                                </a:lnTo>
                                <a:lnTo>
                                  <a:pt x="1671828" y="716292"/>
                                </a:lnTo>
                                <a:lnTo>
                                  <a:pt x="1680972" y="716292"/>
                                </a:lnTo>
                                <a:lnTo>
                                  <a:pt x="1680972" y="682752"/>
                                </a:lnTo>
                                <a:lnTo>
                                  <a:pt x="1752600" y="682752"/>
                                </a:lnTo>
                                <a:lnTo>
                                  <a:pt x="1752600" y="716292"/>
                                </a:lnTo>
                                <a:lnTo>
                                  <a:pt x="1761744" y="716292"/>
                                </a:lnTo>
                                <a:lnTo>
                                  <a:pt x="1761744" y="682752"/>
                                </a:lnTo>
                                <a:lnTo>
                                  <a:pt x="1834896" y="682752"/>
                                </a:lnTo>
                                <a:lnTo>
                                  <a:pt x="1834896" y="716292"/>
                                </a:lnTo>
                                <a:lnTo>
                                  <a:pt x="1844040" y="716292"/>
                                </a:lnTo>
                                <a:lnTo>
                                  <a:pt x="1844040" y="682752"/>
                                </a:lnTo>
                                <a:lnTo>
                                  <a:pt x="1917192" y="682752"/>
                                </a:lnTo>
                                <a:lnTo>
                                  <a:pt x="1917192" y="716292"/>
                                </a:lnTo>
                                <a:lnTo>
                                  <a:pt x="1926336" y="716292"/>
                                </a:lnTo>
                                <a:lnTo>
                                  <a:pt x="1926336" y="682752"/>
                                </a:lnTo>
                                <a:lnTo>
                                  <a:pt x="1999488" y="682752"/>
                                </a:lnTo>
                                <a:lnTo>
                                  <a:pt x="1999488" y="716292"/>
                                </a:lnTo>
                                <a:lnTo>
                                  <a:pt x="2008632" y="716292"/>
                                </a:lnTo>
                                <a:lnTo>
                                  <a:pt x="2008632" y="682752"/>
                                </a:lnTo>
                                <a:lnTo>
                                  <a:pt x="2080260" y="682752"/>
                                </a:lnTo>
                                <a:lnTo>
                                  <a:pt x="2080260" y="716292"/>
                                </a:lnTo>
                                <a:lnTo>
                                  <a:pt x="2089404" y="716292"/>
                                </a:lnTo>
                                <a:lnTo>
                                  <a:pt x="2089404" y="682752"/>
                                </a:lnTo>
                                <a:lnTo>
                                  <a:pt x="2162556" y="682752"/>
                                </a:lnTo>
                                <a:lnTo>
                                  <a:pt x="2162556" y="716292"/>
                                </a:lnTo>
                                <a:lnTo>
                                  <a:pt x="2171700" y="716292"/>
                                </a:lnTo>
                                <a:lnTo>
                                  <a:pt x="2171700" y="682752"/>
                                </a:lnTo>
                                <a:lnTo>
                                  <a:pt x="2244852" y="682752"/>
                                </a:lnTo>
                                <a:lnTo>
                                  <a:pt x="2244852" y="716292"/>
                                </a:lnTo>
                                <a:lnTo>
                                  <a:pt x="2253996" y="716292"/>
                                </a:lnTo>
                                <a:lnTo>
                                  <a:pt x="2253996" y="682752"/>
                                </a:lnTo>
                                <a:lnTo>
                                  <a:pt x="2327148" y="682752"/>
                                </a:lnTo>
                                <a:lnTo>
                                  <a:pt x="2327148" y="716292"/>
                                </a:lnTo>
                                <a:lnTo>
                                  <a:pt x="2336292" y="716292"/>
                                </a:lnTo>
                                <a:lnTo>
                                  <a:pt x="2336292" y="682752"/>
                                </a:lnTo>
                                <a:lnTo>
                                  <a:pt x="2407920" y="682752"/>
                                </a:lnTo>
                                <a:lnTo>
                                  <a:pt x="2407920" y="716292"/>
                                </a:lnTo>
                                <a:lnTo>
                                  <a:pt x="2417064" y="716292"/>
                                </a:lnTo>
                                <a:lnTo>
                                  <a:pt x="2417064" y="682752"/>
                                </a:lnTo>
                                <a:lnTo>
                                  <a:pt x="2490216" y="682752"/>
                                </a:lnTo>
                                <a:lnTo>
                                  <a:pt x="2490216" y="716292"/>
                                </a:lnTo>
                                <a:lnTo>
                                  <a:pt x="2499360" y="716292"/>
                                </a:lnTo>
                                <a:lnTo>
                                  <a:pt x="2499360" y="67819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8" cstate="print"/>
                          <a:stretch>
                            <a:fillRect/>
                          </a:stretch>
                        </pic:blipFill>
                        <pic:spPr>
                          <a:xfrm>
                            <a:off x="606598" y="475488"/>
                            <a:ext cx="2435259" cy="426719"/>
                          </a:xfrm>
                          <a:prstGeom prst="rect">
                            <a:avLst/>
                          </a:prstGeom>
                        </pic:spPr>
                      </pic:pic>
                      <wps:wsp>
                        <wps:cNvPr id="70" name="Graphic 70"/>
                        <wps:cNvSpPr/>
                        <wps:spPr>
                          <a:xfrm>
                            <a:off x="630936" y="722376"/>
                            <a:ext cx="2385060" cy="43180"/>
                          </a:xfrm>
                          <a:custGeom>
                            <a:avLst/>
                            <a:gdLst/>
                            <a:ahLst/>
                            <a:cxnLst/>
                            <a:rect l="l" t="t" r="r" b="b"/>
                            <a:pathLst>
                              <a:path w="2385060" h="43180">
                                <a:moveTo>
                                  <a:pt x="4572" y="42671"/>
                                </a:moveTo>
                                <a:lnTo>
                                  <a:pt x="1524" y="41147"/>
                                </a:lnTo>
                                <a:lnTo>
                                  <a:pt x="0" y="38099"/>
                                </a:lnTo>
                                <a:lnTo>
                                  <a:pt x="1524" y="35051"/>
                                </a:lnTo>
                                <a:lnTo>
                                  <a:pt x="4572" y="33527"/>
                                </a:lnTo>
                                <a:lnTo>
                                  <a:pt x="2380488" y="0"/>
                                </a:lnTo>
                                <a:lnTo>
                                  <a:pt x="2383535" y="1523"/>
                                </a:lnTo>
                                <a:lnTo>
                                  <a:pt x="2385059" y="4571"/>
                                </a:lnTo>
                                <a:lnTo>
                                  <a:pt x="2383535" y="7619"/>
                                </a:lnTo>
                                <a:lnTo>
                                  <a:pt x="2380488" y="9143"/>
                                </a:lnTo>
                                <a:lnTo>
                                  <a:pt x="4572" y="42671"/>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777240" y="367284"/>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72" name="Graphic 72"/>
                        <wps:cNvSpPr/>
                        <wps:spPr>
                          <a:xfrm>
                            <a:off x="886967" y="355092"/>
                            <a:ext cx="50800" cy="50800"/>
                          </a:xfrm>
                          <a:custGeom>
                            <a:avLst/>
                            <a:gdLst/>
                            <a:ahLst/>
                            <a:cxnLst/>
                            <a:rect l="l" t="t" r="r" b="b"/>
                            <a:pathLst>
                              <a:path w="50800" h="50800">
                                <a:moveTo>
                                  <a:pt x="24383" y="50291"/>
                                </a:moveTo>
                                <a:lnTo>
                                  <a:pt x="0" y="24383"/>
                                </a:lnTo>
                                <a:lnTo>
                                  <a:pt x="24383" y="0"/>
                                </a:lnTo>
                                <a:lnTo>
                                  <a:pt x="50292" y="24383"/>
                                </a:lnTo>
                                <a:lnTo>
                                  <a:pt x="24383" y="50291"/>
                                </a:lnTo>
                                <a:close/>
                              </a:path>
                            </a:pathLst>
                          </a:custGeom>
                          <a:solidFill>
                            <a:srgbClr val="4F80BC"/>
                          </a:solidFill>
                        </wps:spPr>
                        <wps:bodyPr wrap="square" lIns="0" tIns="0" rIns="0" bIns="0" rtlCol="0">
                          <a:prstTxWarp prst="textNoShape">
                            <a:avLst/>
                          </a:prstTxWarp>
                          <a:noAutofit/>
                        </wps:bodyPr>
                      </wps:wsp>
                      <wps:wsp>
                        <wps:cNvPr id="73" name="Graphic 73"/>
                        <wps:cNvSpPr/>
                        <wps:spPr>
                          <a:xfrm>
                            <a:off x="882396" y="350519"/>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74" name="Graphic 74"/>
                        <wps:cNvSpPr/>
                        <wps:spPr>
                          <a:xfrm>
                            <a:off x="0" y="0"/>
                            <a:ext cx="3159760" cy="1696720"/>
                          </a:xfrm>
                          <a:custGeom>
                            <a:avLst/>
                            <a:gdLst/>
                            <a:ahLst/>
                            <a:cxnLst/>
                            <a:rect l="l" t="t" r="r" b="b"/>
                            <a:pathLst>
                              <a:path w="3159760" h="1696720">
                                <a:moveTo>
                                  <a:pt x="1802892" y="379476"/>
                                </a:moveTo>
                                <a:lnTo>
                                  <a:pt x="1801368" y="376428"/>
                                </a:lnTo>
                                <a:lnTo>
                                  <a:pt x="1798320" y="374904"/>
                                </a:lnTo>
                                <a:lnTo>
                                  <a:pt x="1554480" y="374904"/>
                                </a:lnTo>
                                <a:lnTo>
                                  <a:pt x="1551432" y="376428"/>
                                </a:lnTo>
                                <a:lnTo>
                                  <a:pt x="1549908" y="379476"/>
                                </a:lnTo>
                                <a:lnTo>
                                  <a:pt x="1551432" y="382524"/>
                                </a:lnTo>
                                <a:lnTo>
                                  <a:pt x="1554480" y="384048"/>
                                </a:lnTo>
                                <a:lnTo>
                                  <a:pt x="1798320" y="384048"/>
                                </a:lnTo>
                                <a:lnTo>
                                  <a:pt x="1801368" y="382524"/>
                                </a:lnTo>
                                <a:lnTo>
                                  <a:pt x="1802892" y="379476"/>
                                </a:lnTo>
                                <a:close/>
                              </a:path>
                              <a:path w="3159760" h="1696720">
                                <a:moveTo>
                                  <a:pt x="3159252" y="3048"/>
                                </a:moveTo>
                                <a:lnTo>
                                  <a:pt x="3156191" y="0"/>
                                </a:lnTo>
                                <a:lnTo>
                                  <a:pt x="3147060" y="0"/>
                                </a:lnTo>
                                <a:lnTo>
                                  <a:pt x="3147060" y="12192"/>
                                </a:lnTo>
                                <a:lnTo>
                                  <a:pt x="3147060" y="1684032"/>
                                </a:lnTo>
                                <a:lnTo>
                                  <a:pt x="12192" y="1684032"/>
                                </a:lnTo>
                                <a:lnTo>
                                  <a:pt x="12192" y="12192"/>
                                </a:lnTo>
                                <a:lnTo>
                                  <a:pt x="3147060" y="12192"/>
                                </a:lnTo>
                                <a:lnTo>
                                  <a:pt x="3147060" y="0"/>
                                </a:lnTo>
                                <a:lnTo>
                                  <a:pt x="1524" y="0"/>
                                </a:lnTo>
                                <a:lnTo>
                                  <a:pt x="0" y="3048"/>
                                </a:lnTo>
                                <a:lnTo>
                                  <a:pt x="0" y="1693164"/>
                                </a:lnTo>
                                <a:lnTo>
                                  <a:pt x="1524" y="1696224"/>
                                </a:lnTo>
                                <a:lnTo>
                                  <a:pt x="3156191" y="1696224"/>
                                </a:lnTo>
                                <a:lnTo>
                                  <a:pt x="3159252" y="1693164"/>
                                </a:lnTo>
                                <a:lnTo>
                                  <a:pt x="3159252" y="1690128"/>
                                </a:lnTo>
                                <a:lnTo>
                                  <a:pt x="3159252" y="1684032"/>
                                </a:lnTo>
                                <a:lnTo>
                                  <a:pt x="3159252" y="12192"/>
                                </a:lnTo>
                                <a:lnTo>
                                  <a:pt x="3159252" y="6096"/>
                                </a:lnTo>
                                <a:lnTo>
                                  <a:pt x="3159252" y="3048"/>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108257" y="77130"/>
                            <a:ext cx="728345" cy="1123950"/>
                          </a:xfrm>
                          <a:prstGeom prst="rect">
                            <a:avLst/>
                          </a:prstGeom>
                        </wps:spPr>
                        <wps:txbx>
                          <w:txbxContent>
                            <w:p w14:paraId="1D63E58A" w14:textId="77777777" w:rsidR="00354DAF" w:rsidRDefault="00354DAF">
                              <w:pPr>
                                <w:spacing w:line="234" w:lineRule="exact"/>
                                <w:rPr>
                                  <w:b/>
                                  <w:sz w:val="21"/>
                                </w:rPr>
                              </w:pPr>
                              <w:proofErr w:type="spellStart"/>
                              <w:r>
                                <w:rPr>
                                  <w:b/>
                                  <w:sz w:val="21"/>
                                </w:rPr>
                                <w:t>Basna</w:t>
                              </w:r>
                              <w:proofErr w:type="spellEnd"/>
                              <w:r>
                                <w:rPr>
                                  <w:b/>
                                  <w:spacing w:val="-9"/>
                                  <w:sz w:val="21"/>
                                </w:rPr>
                                <w:t xml:space="preserve"> </w:t>
                              </w:r>
                              <w:r>
                                <w:rPr>
                                  <w:b/>
                                  <w:spacing w:val="-5"/>
                                  <w:sz w:val="21"/>
                                </w:rPr>
                                <w:t>SWM</w:t>
                              </w:r>
                            </w:p>
                            <w:p w14:paraId="1C69B17B" w14:textId="77777777" w:rsidR="00354DAF" w:rsidRDefault="00354DAF">
                              <w:pPr>
                                <w:spacing w:before="6"/>
                                <w:rPr>
                                  <w:b/>
                                  <w:sz w:val="21"/>
                                </w:rPr>
                              </w:pPr>
                            </w:p>
                            <w:p w14:paraId="1DCA8710" w14:textId="77777777" w:rsidR="00354DAF" w:rsidRDefault="00354DAF">
                              <w:pPr>
                                <w:ind w:right="557"/>
                                <w:jc w:val="right"/>
                                <w:rPr>
                                  <w:sz w:val="20"/>
                                </w:rPr>
                              </w:pPr>
                              <w:r>
                                <w:rPr>
                                  <w:spacing w:val="-4"/>
                                  <w:sz w:val="20"/>
                                </w:rPr>
                                <w:t>2000</w:t>
                              </w:r>
                            </w:p>
                            <w:p w14:paraId="7DAC404F" w14:textId="77777777" w:rsidR="00354DAF" w:rsidRDefault="00354DAF">
                              <w:pPr>
                                <w:spacing w:before="34"/>
                                <w:ind w:right="557"/>
                                <w:jc w:val="right"/>
                                <w:rPr>
                                  <w:sz w:val="20"/>
                                </w:rPr>
                              </w:pPr>
                              <w:r>
                                <w:rPr>
                                  <w:spacing w:val="-4"/>
                                  <w:sz w:val="20"/>
                                </w:rPr>
                                <w:t>1500</w:t>
                              </w:r>
                            </w:p>
                            <w:p w14:paraId="542C0C30" w14:textId="77777777" w:rsidR="00354DAF" w:rsidRDefault="00354DAF">
                              <w:pPr>
                                <w:spacing w:before="34"/>
                                <w:ind w:right="557"/>
                                <w:jc w:val="right"/>
                                <w:rPr>
                                  <w:sz w:val="20"/>
                                </w:rPr>
                              </w:pPr>
                              <w:r>
                                <w:rPr>
                                  <w:spacing w:val="-4"/>
                                  <w:sz w:val="20"/>
                                </w:rPr>
                                <w:t>1000</w:t>
                              </w:r>
                            </w:p>
                            <w:p w14:paraId="38DC6016" w14:textId="77777777" w:rsidR="00354DAF" w:rsidRDefault="00354DAF">
                              <w:pPr>
                                <w:spacing w:before="36"/>
                                <w:ind w:right="558"/>
                                <w:jc w:val="right"/>
                                <w:rPr>
                                  <w:sz w:val="20"/>
                                </w:rPr>
                              </w:pPr>
                              <w:r>
                                <w:rPr>
                                  <w:spacing w:val="-5"/>
                                  <w:sz w:val="20"/>
                                </w:rPr>
                                <w:t>500</w:t>
                              </w:r>
                            </w:p>
                            <w:p w14:paraId="795EECE0" w14:textId="77777777" w:rsidR="00354DAF" w:rsidRDefault="00354DAF">
                              <w:pPr>
                                <w:spacing w:before="34"/>
                                <w:ind w:right="557"/>
                                <w:jc w:val="right"/>
                                <w:rPr>
                                  <w:sz w:val="20"/>
                                </w:rPr>
                              </w:pPr>
                              <w:r>
                                <w:rPr>
                                  <w:spacing w:val="-10"/>
                                  <w:sz w:val="20"/>
                                </w:rPr>
                                <w:t>0</w:t>
                              </w:r>
                            </w:p>
                          </w:txbxContent>
                        </wps:txbx>
                        <wps:bodyPr wrap="square" lIns="0" tIns="0" rIns="0" bIns="0" rtlCol="0">
                          <a:noAutofit/>
                        </wps:bodyPr>
                      </wps:wsp>
                      <wps:wsp>
                        <wps:cNvPr id="76" name="Textbox 76"/>
                        <wps:cNvSpPr txBox="1"/>
                        <wps:spPr>
                          <a:xfrm>
                            <a:off x="1060656" y="312476"/>
                            <a:ext cx="316230" cy="140335"/>
                          </a:xfrm>
                          <a:prstGeom prst="rect">
                            <a:avLst/>
                          </a:prstGeom>
                        </wps:spPr>
                        <wps:txbx>
                          <w:txbxContent>
                            <w:p w14:paraId="5A11A498" w14:textId="77777777" w:rsidR="00354DAF" w:rsidRDefault="00354DAF">
                              <w:pPr>
                                <w:spacing w:line="221" w:lineRule="exact"/>
                                <w:rPr>
                                  <w:sz w:val="20"/>
                                </w:rPr>
                              </w:pPr>
                              <w:r>
                                <w:rPr>
                                  <w:spacing w:val="-5"/>
                                  <w:sz w:val="20"/>
                                </w:rPr>
                                <w:t>SWM</w:t>
                              </w:r>
                            </w:p>
                          </w:txbxContent>
                        </wps:txbx>
                        <wps:bodyPr wrap="square" lIns="0" tIns="0" rIns="0" bIns="0" rtlCol="0">
                          <a:noAutofit/>
                        </wps:bodyPr>
                      </wps:wsp>
                      <wps:wsp>
                        <wps:cNvPr id="77" name="Textbox 77"/>
                        <wps:cNvSpPr txBox="1"/>
                        <wps:spPr>
                          <a:xfrm>
                            <a:off x="1825708" y="30527"/>
                            <a:ext cx="1299845" cy="422275"/>
                          </a:xfrm>
                          <a:prstGeom prst="rect">
                            <a:avLst/>
                          </a:prstGeom>
                        </wps:spPr>
                        <wps:txbx>
                          <w:txbxContent>
                            <w:p w14:paraId="5E6F089B" w14:textId="77777777" w:rsidR="00354DAF" w:rsidRDefault="00354DAF">
                              <w:pPr>
                                <w:spacing w:line="221" w:lineRule="exact"/>
                                <w:ind w:left="482" w:right="3"/>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3.320x</w:t>
                              </w:r>
                              <w:r>
                                <w:rPr>
                                  <w:b/>
                                  <w:spacing w:val="-4"/>
                                  <w:sz w:val="20"/>
                                </w:rPr>
                                <w:t xml:space="preserve"> </w:t>
                              </w:r>
                              <w:r>
                                <w:rPr>
                                  <w:b/>
                                  <w:sz w:val="20"/>
                                </w:rPr>
                                <w:t>+</w:t>
                              </w:r>
                              <w:r>
                                <w:rPr>
                                  <w:b/>
                                  <w:spacing w:val="-2"/>
                                  <w:sz w:val="20"/>
                                </w:rPr>
                                <w:t xml:space="preserve"> 1098.</w:t>
                              </w:r>
                            </w:p>
                            <w:p w14:paraId="64AA0FA1" w14:textId="77777777" w:rsidR="00354DAF" w:rsidRDefault="00354DAF">
                              <w:pPr>
                                <w:spacing w:line="222" w:lineRule="exact"/>
                                <w:ind w:left="48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0.012</w:t>
                              </w:r>
                            </w:p>
                            <w:p w14:paraId="6B266DD9" w14:textId="77777777" w:rsidR="00354DAF" w:rsidRDefault="00354DAF">
                              <w:pPr>
                                <w:spacing w:line="222" w:lineRule="exact"/>
                                <w:rPr>
                                  <w:sz w:val="20"/>
                                </w:rPr>
                              </w:pPr>
                              <w:r>
                                <w:rPr>
                                  <w:sz w:val="20"/>
                                </w:rPr>
                                <w:t>Linear</w:t>
                              </w:r>
                              <w:r>
                                <w:rPr>
                                  <w:spacing w:val="-8"/>
                                  <w:sz w:val="20"/>
                                </w:rPr>
                                <w:t xml:space="preserve"> </w:t>
                              </w:r>
                              <w:r>
                                <w:rPr>
                                  <w:spacing w:val="-2"/>
                                  <w:sz w:val="20"/>
                                </w:rPr>
                                <w:t>(SWM)</w:t>
                              </w:r>
                            </w:p>
                          </w:txbxContent>
                        </wps:txbx>
                        <wps:bodyPr wrap="square" lIns="0" tIns="0" rIns="0" bIns="0" rtlCol="0">
                          <a:noAutofit/>
                        </wps:bodyPr>
                      </wps:wsp>
                      <wps:wsp>
                        <wps:cNvPr id="78" name="Textbox 78"/>
                        <wps:cNvSpPr txBox="1"/>
                        <wps:spPr>
                          <a:xfrm>
                            <a:off x="1690100" y="1530129"/>
                            <a:ext cx="280670" cy="140335"/>
                          </a:xfrm>
                          <a:prstGeom prst="rect">
                            <a:avLst/>
                          </a:prstGeom>
                        </wps:spPr>
                        <wps:txbx>
                          <w:txbxContent>
                            <w:p w14:paraId="0F504D24" w14:textId="77777777" w:rsidR="00354DAF" w:rsidRDefault="00354DAF">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06EAE363" id="Group 67" o:spid="_x0000_s1090" style="position:absolute;left:0;text-align:left;margin-left:311.15pt;margin-top:-135.95pt;width:248.8pt;height:133.6pt;z-index:15731712;mso-wrap-distance-left:0;mso-wrap-distance-right:0;mso-position-horizontal-relative:page" coordsize="31597,16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">
                <v:shape id="Graphic 68" o:spid="_x0000_s1091" style="position:absolute;left:5577;top:4526;width:24994;height:7169;visibility:visible;mso-wrap-style:square;v-text-anchor:top" coordsize="2499360,716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wAL8A&#10;AADbAAAADwAAAGRycy9kb3ducmV2LnhtbERPTWvCQBC9F/wPywi91Y1SQkldgwqCntrG9D5kxySY&#10;nQ3ZMUn/ffdQ6PHxvrf57Do10hBazwbWqwQUceVty7WB8np6eQMVBNli55kM/FCAfLd42mJm/cRf&#10;NBZSqxjCIUMDjUifaR2qhhyGle+JI3fzg0OJcKi1HXCK4a7TmyRJtcOWY0ODPR0bqu7Fwxn4/izT&#10;+6uVa1cd6o9LIuWcSmnM83Lev4MSmuVf/Oc+WwNpHBu/xB+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RHAAvwAAANsAAAAPAAAAAAAAAAAAAAAAAJgCAABkcnMvZG93bnJl&#10;di54bWxQSwUGAAAAAAQABAD1AAAAhAMAAAAA&#10;" path="m2499360,678192r-4585,l2494775,673620r-2452103,l42672,4584r-4572,l38100,,,,,9144r33515,l33515,169176,,169176r,9144l33515,178320r,158484l,336804r,9144l33515,345948r,158508l,504456r,9144l33515,513600r,160020l,673620r,9144l33528,682764r,33528l42672,716292r,-33540l115824,682752r,33540l124968,716292r,-33540l196596,682752r,33540l205740,716292r,-33540l278892,682752r,33540l288036,716292r,-33540l361188,682752r,33540l370332,716292r,-33540l443484,682752r,33540l452628,716292r,-33540l524256,682752r,33540l533400,716292r,-33540l606552,682752r,33540l615696,716292r,-33540l688848,682752r,33540l697992,716292r,-33540l771144,682752r,33540l780288,716292r,-33540l851916,682752r,33540l861060,716292r,-33540l934212,682752r,33540l943356,716292r,-33540l1016508,682752r,33540l1025652,716292r,-33540l1098804,682752r,33540l1107948,716292r,-33540l1179576,682752r,33540l1188720,716292r,-33540l1261872,682752r,33540l1271016,716292r,-33540l1344168,682752r,33540l1353312,716292r,-33540l1424940,682752r,33540l1434084,716292r,-33540l1507236,682752r,33540l1516380,716292r,-33540l1589532,682752r,33540l1598676,716292r,-33540l1671828,682752r,33540l1680972,716292r,-33540l1752600,682752r,33540l1761744,716292r,-33540l1834896,682752r,33540l1844040,716292r,-33540l1917192,682752r,33540l1926336,716292r,-33540l1999488,682752r,33540l2008632,716292r,-33540l2080260,682752r,33540l2089404,716292r,-33540l2162556,682752r,33540l2171700,716292r,-33540l2244852,682752r,33540l2253996,716292r,-33540l2327148,682752r,33540l2336292,716292r,-33540l2407920,682752r,33540l2417064,716292r,-33540l2490216,682752r,33540l2499360,716292r,-38100xe" fillcolor="#858585" stroked="f">
                  <v:path arrowok="t"/>
                </v:shape>
                <v:shape id="Image 69" o:spid="_x0000_s1092" type="#_x0000_t75" style="position:absolute;left:6065;top:4754;width:24353;height:42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9AlvEAAAA2wAAAA8AAABkcnMvZG93bnJldi54bWxEj0FrwkAUhO9C/8PyCr3ppqWISV2lCNJe&#10;etAI0ttr9pnE5r0N2Y1Gf71bKHgcZuYbZr4cuFEn6nztxMDzJAFFUjhbS2lgl6/HM1A+oFhsnJCB&#10;C3lYLh5Gc8ysO8uGTttQqggRn6GBKoQ209oXFTH6iWtJondwHWOIsiu17fAc4dzolySZasZa4kKF&#10;La0qKn63PRs49nmaYn7c9/z6nf58ffAhXNmYp8fh/Q1UoCHcw//tT2tgmsLfl/gD9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9AlvEAAAA2wAAAA8AAAAAAAAAAAAAAAAA&#10;nwIAAGRycy9kb3ducmV2LnhtbFBLBQYAAAAABAAEAPcAAACQAwAAAAA=&#10;">
                  <v:imagedata r:id="rId29" o:title=""/>
                </v:shape>
                <v:shape id="Graphic 70" o:spid="_x0000_s1093" style="position:absolute;left:6309;top:7223;width:23850;height:432;visibility:visible;mso-wrap-style:square;v-text-anchor:top" coordsize="2385060,4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XDO8EA&#10;AADbAAAADwAAAGRycy9kb3ducmV2LnhtbERPTYvCMBC9C/6HMIIX0dQ9aKlGEUUQPKjdPXgcm7Gt&#10;NpPSZLX+e3MQPD7e93zZmko8qHGlZQXjUQSCOLO65FzB3+92GINwHlljZZkUvMjBctHtzDHR9skn&#10;eqQ+FyGEXYIKCu/rREqXFWTQjWxNHLirbQz6AJtc6gafIdxU8ieKJtJgyaGhwJrWBWX39N8o0K7c&#10;nNf7+36TxofT5XjYudvgrFS/165mIDy1/iv+uHdawTSsD1/CD5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FwzvBAAAA2wAAAA8AAAAAAAAAAAAAAAAAmAIAAGRycy9kb3du&#10;cmV2LnhtbFBLBQYAAAAABAAEAPUAAACGAwAAAAA=&#10;" path="m4572,42671l1524,41147,,38099,1524,35051,4572,33527,2380488,r3047,1523l2385059,4571r-1524,3048l2380488,9143,4572,42671xe" fillcolor="black" stroked="f">
                  <v:path arrowok="t"/>
                </v:shape>
                <v:shape id="Graphic 71" o:spid="_x0000_s1094" style="position:absolute;left:7772;top:3672;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uCCcYA&#10;AADbAAAADwAAAGRycy9kb3ducmV2LnhtbESPT2vCQBTE70K/w/KE3nSjSCupq4hQlFIPTfoHb4/s&#10;MxvMvg3ZNUm/fVcQehxm5jfMajPYWnTU+sqxgtk0AUFcOF1xqeAzf50sQfiArLF2TAp+ycNm/TBa&#10;Yapdzx/UZaEUEcI+RQUmhCaV0heGLPqpa4ijd3atxRBlW0rdYh/htpbzJHmSFiuOCwYb2hkqLtnV&#10;Kjj46los5/mPOe3ev/fZsV6c3r6UehwP2xcQgYbwH763D1rB8wxuX+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0uCCcYAAADbAAAADwAAAAAAAAAAAAAAAACYAgAAZHJz&#10;L2Rvd25yZXYueG1sUEsFBgAAAAAEAAQA9QAAAIsDAAAAAA==&#10;" path="m262127,24384r-256032,l,18288,,6096,6095,r6096,l262127,r6096,6096l268223,18288r-6096,6096xe" fillcolor="#497eba" stroked="f">
                  <v:path arrowok="t"/>
                </v:shape>
                <v:shape id="Graphic 72" o:spid="_x0000_s1095" style="position:absolute;left:8869;top:3550;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d2NMQA&#10;AADbAAAADwAAAGRycy9kb3ducmV2LnhtbESPQWvCQBSE74X+h+UVvIS6aSha0mxEREHRi1p6fmSf&#10;Sdrs25Bddf33XUHocZiZb5hiFkwnLjS41rKCt3EKgriyuuVawddx9foBwnlkjZ1lUnAjB7Py+anA&#10;XNsr7+ly8LWIEHY5Kmi873MpXdWQQTe2PXH0TnYw6KMcaqkHvEa46WSWphNpsOW40GBPi4aq38PZ&#10;KDgnm0VIkkBm+dPXp+38e7t7z5QavYT5JwhPwf+HH+21VjDN4P4l/gB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ndjTEAAAA2wAAAA8AAAAAAAAAAAAAAAAAmAIAAGRycy9k&#10;b3ducmV2LnhtbFBLBQYAAAAABAAEAPUAAACJAwAAAAA=&#10;" path="m24383,50291l,24383,24383,,50292,24383,24383,50291xe" fillcolor="#4f80bc" stroked="f">
                  <v:path arrowok="t"/>
                </v:shape>
                <v:shape id="Graphic 73" o:spid="_x0000_s1096" style="position:absolute;left:8823;top:3505;width:597;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hT8QA&#10;AADbAAAADwAAAGRycy9kb3ducmV2LnhtbESPQWsCMRSE7wX/Q3hCbzWrhVa2RhGp4KEX7SL09tg8&#10;d5dNXtYk1V1/fVMQPA4z8w2zWPXWiAv50DhWMJ1kIIhLpxuuFBTf25c5iBCRNRrHpGCgAKvl6GmB&#10;uXZX3tPlECuRIBxyVFDH2OVShrImi2HiOuLknZy3GJP0ldQerwlujZxl2Zu02HBaqLGjTU1le/i1&#10;Cma3dXf2w5G/is/htm9bU/wEo9TzuF9/gIjUx0f43t5pBe+v8P8l/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JIU/EAAAA2wAAAA8AAAAAAAAAAAAAAAAAmAIAAGRycy9k&#10;b3ducmV2LnhtbFBLBQYAAAAABAAEAPUAAACJAw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74" o:spid="_x0000_s1097" style="position:absolute;width:31597;height:16967;visibility:visible;mso-wrap-style:square;v-text-anchor:top" coordsize="3159760,169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IJcMA&#10;AADbAAAADwAAAGRycy9kb3ducmV2LnhtbESPT2vCQBTE70K/w/IEb7oxliqpayiFar3V2IPHR/aZ&#10;BLNvQ3bNn2/vCoUeh5n5DbNNB1OLjlpXWVawXEQgiHOrKy4U/J6/5hsQziNrrC2TgpEcpLuXyRYT&#10;bXs+UZf5QgQIuwQVlN43iZQuL8mgW9iGOHhX2xr0QbaF1C32AW5qGUfRmzRYcVgosaHPkvJbdjcK&#10;YrM6D/tr5Mbl8WLdT3Y5bGKr1Gw6fLyD8DT4//Bf+1srWL/C80v4AXL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rIJcMAAADbAAAADwAAAAAAAAAAAAAAAACYAgAAZHJzL2Rv&#10;d25yZXYueG1sUEsFBgAAAAAEAAQA9QAAAIgDAAAAAA==&#10;" path="m1802892,379476r-1524,-3048l1798320,374904r-243840,l1551432,376428r-1524,3048l1551432,382524r3048,1524l1798320,384048r3048,-1524l1802892,379476xem3159252,3048l3156191,r-9131,l3147060,12192r,1671840l12192,1684032r,-1671840l3147060,12192r,-12192l1524,,,3048,,1693164r1524,3060l3156191,1696224r3061,-3060l3159252,1690128r,-6096l3159252,12192r,-6096l3159252,3048xe" fillcolor="black" stroked="f">
                  <v:path arrowok="t"/>
                </v:shape>
                <v:shape id="Textbox 75" o:spid="_x0000_s1098" type="#_x0000_t202" style="position:absolute;left:1082;top:771;width:7284;height:1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14:paraId="1D63E58A" w14:textId="77777777" w:rsidR="00354DAF" w:rsidRDefault="00354DAF">
                        <w:pPr>
                          <w:spacing w:line="234" w:lineRule="exact"/>
                          <w:rPr>
                            <w:b/>
                            <w:sz w:val="21"/>
                          </w:rPr>
                        </w:pPr>
                        <w:proofErr w:type="spellStart"/>
                        <w:r>
                          <w:rPr>
                            <w:b/>
                            <w:sz w:val="21"/>
                          </w:rPr>
                          <w:t>Basna</w:t>
                        </w:r>
                        <w:proofErr w:type="spellEnd"/>
                        <w:r>
                          <w:rPr>
                            <w:b/>
                            <w:spacing w:val="-9"/>
                            <w:sz w:val="21"/>
                          </w:rPr>
                          <w:t xml:space="preserve"> </w:t>
                        </w:r>
                        <w:r>
                          <w:rPr>
                            <w:b/>
                            <w:spacing w:val="-5"/>
                            <w:sz w:val="21"/>
                          </w:rPr>
                          <w:t>SWM</w:t>
                        </w:r>
                      </w:p>
                      <w:p w14:paraId="1C69B17B" w14:textId="77777777" w:rsidR="00354DAF" w:rsidRDefault="00354DAF">
                        <w:pPr>
                          <w:spacing w:before="6"/>
                          <w:rPr>
                            <w:b/>
                            <w:sz w:val="21"/>
                          </w:rPr>
                        </w:pPr>
                      </w:p>
                      <w:p w14:paraId="1DCA8710" w14:textId="77777777" w:rsidR="00354DAF" w:rsidRDefault="00354DAF">
                        <w:pPr>
                          <w:ind w:right="557"/>
                          <w:jc w:val="right"/>
                          <w:rPr>
                            <w:sz w:val="20"/>
                          </w:rPr>
                        </w:pPr>
                        <w:r>
                          <w:rPr>
                            <w:spacing w:val="-4"/>
                            <w:sz w:val="20"/>
                          </w:rPr>
                          <w:t>2000</w:t>
                        </w:r>
                      </w:p>
                      <w:p w14:paraId="7DAC404F" w14:textId="77777777" w:rsidR="00354DAF" w:rsidRDefault="00354DAF">
                        <w:pPr>
                          <w:spacing w:before="34"/>
                          <w:ind w:right="557"/>
                          <w:jc w:val="right"/>
                          <w:rPr>
                            <w:sz w:val="20"/>
                          </w:rPr>
                        </w:pPr>
                        <w:r>
                          <w:rPr>
                            <w:spacing w:val="-4"/>
                            <w:sz w:val="20"/>
                          </w:rPr>
                          <w:t>1500</w:t>
                        </w:r>
                      </w:p>
                      <w:p w14:paraId="542C0C30" w14:textId="77777777" w:rsidR="00354DAF" w:rsidRDefault="00354DAF">
                        <w:pPr>
                          <w:spacing w:before="34"/>
                          <w:ind w:right="557"/>
                          <w:jc w:val="right"/>
                          <w:rPr>
                            <w:sz w:val="20"/>
                          </w:rPr>
                        </w:pPr>
                        <w:r>
                          <w:rPr>
                            <w:spacing w:val="-4"/>
                            <w:sz w:val="20"/>
                          </w:rPr>
                          <w:t>1000</w:t>
                        </w:r>
                      </w:p>
                      <w:p w14:paraId="38DC6016" w14:textId="77777777" w:rsidR="00354DAF" w:rsidRDefault="00354DAF">
                        <w:pPr>
                          <w:spacing w:before="36"/>
                          <w:ind w:right="558"/>
                          <w:jc w:val="right"/>
                          <w:rPr>
                            <w:sz w:val="20"/>
                          </w:rPr>
                        </w:pPr>
                        <w:r>
                          <w:rPr>
                            <w:spacing w:val="-5"/>
                            <w:sz w:val="20"/>
                          </w:rPr>
                          <w:t>500</w:t>
                        </w:r>
                      </w:p>
                      <w:p w14:paraId="795EECE0" w14:textId="77777777" w:rsidR="00354DAF" w:rsidRDefault="00354DAF">
                        <w:pPr>
                          <w:spacing w:before="34"/>
                          <w:ind w:right="557"/>
                          <w:jc w:val="right"/>
                          <w:rPr>
                            <w:sz w:val="20"/>
                          </w:rPr>
                        </w:pPr>
                        <w:r>
                          <w:rPr>
                            <w:spacing w:val="-10"/>
                            <w:sz w:val="20"/>
                          </w:rPr>
                          <w:t>0</w:t>
                        </w:r>
                      </w:p>
                    </w:txbxContent>
                  </v:textbox>
                </v:shape>
                <v:shape id="Textbox 76" o:spid="_x0000_s1099" type="#_x0000_t202" style="position:absolute;left:10606;top:3124;width:3162;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14:paraId="5A11A498" w14:textId="77777777" w:rsidR="00354DAF" w:rsidRDefault="00354DAF">
                        <w:pPr>
                          <w:spacing w:line="221" w:lineRule="exact"/>
                          <w:rPr>
                            <w:sz w:val="20"/>
                          </w:rPr>
                        </w:pPr>
                        <w:r>
                          <w:rPr>
                            <w:spacing w:val="-5"/>
                            <w:sz w:val="20"/>
                          </w:rPr>
                          <w:t>SWM</w:t>
                        </w:r>
                      </w:p>
                    </w:txbxContent>
                  </v:textbox>
                </v:shape>
                <v:shape id="Textbox 77" o:spid="_x0000_s1100" type="#_x0000_t202" style="position:absolute;left:18257;top:305;width:12998;height:4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14:paraId="5E6F089B" w14:textId="77777777" w:rsidR="00354DAF" w:rsidRDefault="00354DAF">
                        <w:pPr>
                          <w:spacing w:line="221" w:lineRule="exact"/>
                          <w:ind w:left="482" w:right="3"/>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3.320x</w:t>
                        </w:r>
                        <w:r>
                          <w:rPr>
                            <w:b/>
                            <w:spacing w:val="-4"/>
                            <w:sz w:val="20"/>
                          </w:rPr>
                          <w:t xml:space="preserve"> </w:t>
                        </w:r>
                        <w:r>
                          <w:rPr>
                            <w:b/>
                            <w:sz w:val="20"/>
                          </w:rPr>
                          <w:t>+</w:t>
                        </w:r>
                        <w:r>
                          <w:rPr>
                            <w:b/>
                            <w:spacing w:val="-2"/>
                            <w:sz w:val="20"/>
                          </w:rPr>
                          <w:t xml:space="preserve"> 1098.</w:t>
                        </w:r>
                      </w:p>
                      <w:p w14:paraId="64AA0FA1" w14:textId="77777777" w:rsidR="00354DAF" w:rsidRDefault="00354DAF">
                        <w:pPr>
                          <w:spacing w:line="222" w:lineRule="exact"/>
                          <w:ind w:left="48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0.012</w:t>
                        </w:r>
                      </w:p>
                      <w:p w14:paraId="6B266DD9" w14:textId="77777777" w:rsidR="00354DAF" w:rsidRDefault="00354DAF">
                        <w:pPr>
                          <w:spacing w:line="222" w:lineRule="exact"/>
                          <w:rPr>
                            <w:sz w:val="20"/>
                          </w:rPr>
                        </w:pPr>
                        <w:r>
                          <w:rPr>
                            <w:sz w:val="20"/>
                          </w:rPr>
                          <w:t>Linear</w:t>
                        </w:r>
                        <w:r>
                          <w:rPr>
                            <w:spacing w:val="-8"/>
                            <w:sz w:val="20"/>
                          </w:rPr>
                          <w:t xml:space="preserve"> </w:t>
                        </w:r>
                        <w:r>
                          <w:rPr>
                            <w:spacing w:val="-2"/>
                            <w:sz w:val="20"/>
                          </w:rPr>
                          <w:t>(SWM)</w:t>
                        </w:r>
                      </w:p>
                    </w:txbxContent>
                  </v:textbox>
                </v:shape>
                <v:shape id="Textbox 78" o:spid="_x0000_s1101" type="#_x0000_t202" style="position:absolute;left:16901;top:15301;width:280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14:paraId="0F504D24" w14:textId="77777777" w:rsidR="00354DAF" w:rsidRDefault="00354DAF">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15732224" behindDoc="0" locked="0" layoutInCell="1" allowOverlap="1" wp14:anchorId="40F8EF65" wp14:editId="2904BFF2">
                <wp:simplePos x="0" y="0"/>
                <wp:positionH relativeFrom="page">
                  <wp:posOffset>723900</wp:posOffset>
                </wp:positionH>
                <wp:positionV relativeFrom="paragraph">
                  <wp:posOffset>33345</wp:posOffset>
                </wp:positionV>
                <wp:extent cx="3167380" cy="160337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7380" cy="1603375"/>
                          <a:chOff x="0" y="0"/>
                          <a:chExt cx="3167380" cy="1603375"/>
                        </a:xfrm>
                      </wpg:grpSpPr>
                      <wps:wsp>
                        <wps:cNvPr id="80" name="Graphic 80"/>
                        <wps:cNvSpPr/>
                        <wps:spPr>
                          <a:xfrm>
                            <a:off x="562343" y="303275"/>
                            <a:ext cx="2435860" cy="793115"/>
                          </a:xfrm>
                          <a:custGeom>
                            <a:avLst/>
                            <a:gdLst/>
                            <a:ahLst/>
                            <a:cxnLst/>
                            <a:rect l="l" t="t" r="r" b="b"/>
                            <a:pathLst>
                              <a:path w="2435860" h="793115">
                                <a:moveTo>
                                  <a:pt x="2435364" y="755916"/>
                                </a:moveTo>
                                <a:lnTo>
                                  <a:pt x="2430780" y="755916"/>
                                </a:lnTo>
                                <a:lnTo>
                                  <a:pt x="2430780" y="751332"/>
                                </a:lnTo>
                                <a:lnTo>
                                  <a:pt x="41160" y="751332"/>
                                </a:lnTo>
                                <a:lnTo>
                                  <a:pt x="41160" y="4584"/>
                                </a:lnTo>
                                <a:lnTo>
                                  <a:pt x="36576" y="4584"/>
                                </a:lnTo>
                                <a:lnTo>
                                  <a:pt x="36576" y="0"/>
                                </a:lnTo>
                                <a:lnTo>
                                  <a:pt x="0" y="0"/>
                                </a:lnTo>
                                <a:lnTo>
                                  <a:pt x="0" y="9144"/>
                                </a:lnTo>
                                <a:lnTo>
                                  <a:pt x="32004" y="9144"/>
                                </a:lnTo>
                                <a:lnTo>
                                  <a:pt x="32004" y="150876"/>
                                </a:lnTo>
                                <a:lnTo>
                                  <a:pt x="0" y="150876"/>
                                </a:lnTo>
                                <a:lnTo>
                                  <a:pt x="0" y="160020"/>
                                </a:lnTo>
                                <a:lnTo>
                                  <a:pt x="32004" y="160020"/>
                                </a:lnTo>
                                <a:lnTo>
                                  <a:pt x="32004" y="300228"/>
                                </a:lnTo>
                                <a:lnTo>
                                  <a:pt x="0" y="300228"/>
                                </a:lnTo>
                                <a:lnTo>
                                  <a:pt x="0" y="309372"/>
                                </a:lnTo>
                                <a:lnTo>
                                  <a:pt x="32004" y="309372"/>
                                </a:lnTo>
                                <a:lnTo>
                                  <a:pt x="32004" y="451104"/>
                                </a:lnTo>
                                <a:lnTo>
                                  <a:pt x="0" y="451104"/>
                                </a:lnTo>
                                <a:lnTo>
                                  <a:pt x="0" y="460248"/>
                                </a:lnTo>
                                <a:lnTo>
                                  <a:pt x="32004" y="460248"/>
                                </a:lnTo>
                                <a:lnTo>
                                  <a:pt x="32004" y="600456"/>
                                </a:lnTo>
                                <a:lnTo>
                                  <a:pt x="0" y="600456"/>
                                </a:lnTo>
                                <a:lnTo>
                                  <a:pt x="0" y="609600"/>
                                </a:lnTo>
                                <a:lnTo>
                                  <a:pt x="32004" y="609600"/>
                                </a:lnTo>
                                <a:lnTo>
                                  <a:pt x="32004" y="751332"/>
                                </a:lnTo>
                                <a:lnTo>
                                  <a:pt x="0" y="751332"/>
                                </a:lnTo>
                                <a:lnTo>
                                  <a:pt x="0" y="760476"/>
                                </a:lnTo>
                                <a:lnTo>
                                  <a:pt x="32016" y="760476"/>
                                </a:lnTo>
                                <a:lnTo>
                                  <a:pt x="32016" y="792492"/>
                                </a:lnTo>
                                <a:lnTo>
                                  <a:pt x="41160" y="792492"/>
                                </a:lnTo>
                                <a:lnTo>
                                  <a:pt x="41160" y="760476"/>
                                </a:lnTo>
                                <a:lnTo>
                                  <a:pt x="111264" y="760476"/>
                                </a:lnTo>
                                <a:lnTo>
                                  <a:pt x="111264" y="792492"/>
                                </a:lnTo>
                                <a:lnTo>
                                  <a:pt x="120408" y="792492"/>
                                </a:lnTo>
                                <a:lnTo>
                                  <a:pt x="120408" y="760476"/>
                                </a:lnTo>
                                <a:lnTo>
                                  <a:pt x="192036" y="760476"/>
                                </a:lnTo>
                                <a:lnTo>
                                  <a:pt x="192036" y="792492"/>
                                </a:lnTo>
                                <a:lnTo>
                                  <a:pt x="201180" y="792492"/>
                                </a:lnTo>
                                <a:lnTo>
                                  <a:pt x="201180" y="760476"/>
                                </a:lnTo>
                                <a:lnTo>
                                  <a:pt x="271284" y="760476"/>
                                </a:lnTo>
                                <a:lnTo>
                                  <a:pt x="271284" y="792492"/>
                                </a:lnTo>
                                <a:lnTo>
                                  <a:pt x="280428" y="792492"/>
                                </a:lnTo>
                                <a:lnTo>
                                  <a:pt x="280428" y="760476"/>
                                </a:lnTo>
                                <a:lnTo>
                                  <a:pt x="350532" y="760476"/>
                                </a:lnTo>
                                <a:lnTo>
                                  <a:pt x="350532" y="792492"/>
                                </a:lnTo>
                                <a:lnTo>
                                  <a:pt x="359676" y="792492"/>
                                </a:lnTo>
                                <a:lnTo>
                                  <a:pt x="359676" y="760476"/>
                                </a:lnTo>
                                <a:lnTo>
                                  <a:pt x="431304" y="760476"/>
                                </a:lnTo>
                                <a:lnTo>
                                  <a:pt x="431304" y="792492"/>
                                </a:lnTo>
                                <a:lnTo>
                                  <a:pt x="440448" y="792492"/>
                                </a:lnTo>
                                <a:lnTo>
                                  <a:pt x="440448" y="760476"/>
                                </a:lnTo>
                                <a:lnTo>
                                  <a:pt x="510552" y="760476"/>
                                </a:lnTo>
                                <a:lnTo>
                                  <a:pt x="510552" y="792492"/>
                                </a:lnTo>
                                <a:lnTo>
                                  <a:pt x="519696" y="792492"/>
                                </a:lnTo>
                                <a:lnTo>
                                  <a:pt x="519696" y="760476"/>
                                </a:lnTo>
                                <a:lnTo>
                                  <a:pt x="591324" y="760476"/>
                                </a:lnTo>
                                <a:lnTo>
                                  <a:pt x="591324" y="792492"/>
                                </a:lnTo>
                                <a:lnTo>
                                  <a:pt x="600468" y="792492"/>
                                </a:lnTo>
                                <a:lnTo>
                                  <a:pt x="600468" y="760476"/>
                                </a:lnTo>
                                <a:lnTo>
                                  <a:pt x="670572" y="760476"/>
                                </a:lnTo>
                                <a:lnTo>
                                  <a:pt x="670572" y="792492"/>
                                </a:lnTo>
                                <a:lnTo>
                                  <a:pt x="679716" y="792492"/>
                                </a:lnTo>
                                <a:lnTo>
                                  <a:pt x="679716" y="760476"/>
                                </a:lnTo>
                                <a:lnTo>
                                  <a:pt x="749820" y="760476"/>
                                </a:lnTo>
                                <a:lnTo>
                                  <a:pt x="749820" y="792492"/>
                                </a:lnTo>
                                <a:lnTo>
                                  <a:pt x="758964" y="792492"/>
                                </a:lnTo>
                                <a:lnTo>
                                  <a:pt x="758964" y="760476"/>
                                </a:lnTo>
                                <a:lnTo>
                                  <a:pt x="830592" y="760476"/>
                                </a:lnTo>
                                <a:lnTo>
                                  <a:pt x="830592" y="792492"/>
                                </a:lnTo>
                                <a:lnTo>
                                  <a:pt x="839724" y="792492"/>
                                </a:lnTo>
                                <a:lnTo>
                                  <a:pt x="839724" y="760476"/>
                                </a:lnTo>
                                <a:lnTo>
                                  <a:pt x="909840" y="760476"/>
                                </a:lnTo>
                                <a:lnTo>
                                  <a:pt x="909840" y="792492"/>
                                </a:lnTo>
                                <a:lnTo>
                                  <a:pt x="918984" y="792492"/>
                                </a:lnTo>
                                <a:lnTo>
                                  <a:pt x="918984" y="760476"/>
                                </a:lnTo>
                                <a:lnTo>
                                  <a:pt x="989088" y="760476"/>
                                </a:lnTo>
                                <a:lnTo>
                                  <a:pt x="989088" y="792492"/>
                                </a:lnTo>
                                <a:lnTo>
                                  <a:pt x="998232" y="792492"/>
                                </a:lnTo>
                                <a:lnTo>
                                  <a:pt x="998232" y="760476"/>
                                </a:lnTo>
                                <a:lnTo>
                                  <a:pt x="1069860" y="760476"/>
                                </a:lnTo>
                                <a:lnTo>
                                  <a:pt x="1069860" y="792492"/>
                                </a:lnTo>
                                <a:lnTo>
                                  <a:pt x="1079004" y="792492"/>
                                </a:lnTo>
                                <a:lnTo>
                                  <a:pt x="1079004" y="760476"/>
                                </a:lnTo>
                                <a:lnTo>
                                  <a:pt x="1149108" y="760476"/>
                                </a:lnTo>
                                <a:lnTo>
                                  <a:pt x="1149108" y="792492"/>
                                </a:lnTo>
                                <a:lnTo>
                                  <a:pt x="1158252" y="792492"/>
                                </a:lnTo>
                                <a:lnTo>
                                  <a:pt x="1158252" y="760476"/>
                                </a:lnTo>
                                <a:lnTo>
                                  <a:pt x="1229880" y="760476"/>
                                </a:lnTo>
                                <a:lnTo>
                                  <a:pt x="1229880" y="792492"/>
                                </a:lnTo>
                                <a:lnTo>
                                  <a:pt x="1239024" y="792492"/>
                                </a:lnTo>
                                <a:lnTo>
                                  <a:pt x="1239024" y="760476"/>
                                </a:lnTo>
                                <a:lnTo>
                                  <a:pt x="1309116" y="760476"/>
                                </a:lnTo>
                                <a:lnTo>
                                  <a:pt x="1309116" y="792492"/>
                                </a:lnTo>
                                <a:lnTo>
                                  <a:pt x="1318272" y="792492"/>
                                </a:lnTo>
                                <a:lnTo>
                                  <a:pt x="1318272" y="760476"/>
                                </a:lnTo>
                                <a:lnTo>
                                  <a:pt x="1388376" y="760476"/>
                                </a:lnTo>
                                <a:lnTo>
                                  <a:pt x="1388376" y="792492"/>
                                </a:lnTo>
                                <a:lnTo>
                                  <a:pt x="1397508" y="792492"/>
                                </a:lnTo>
                                <a:lnTo>
                                  <a:pt x="1397508" y="760476"/>
                                </a:lnTo>
                                <a:lnTo>
                                  <a:pt x="1469148" y="760476"/>
                                </a:lnTo>
                                <a:lnTo>
                                  <a:pt x="1469148" y="792492"/>
                                </a:lnTo>
                                <a:lnTo>
                                  <a:pt x="1478292" y="792492"/>
                                </a:lnTo>
                                <a:lnTo>
                                  <a:pt x="1478292" y="760476"/>
                                </a:lnTo>
                                <a:lnTo>
                                  <a:pt x="1548396" y="760476"/>
                                </a:lnTo>
                                <a:lnTo>
                                  <a:pt x="1548396" y="792492"/>
                                </a:lnTo>
                                <a:lnTo>
                                  <a:pt x="1557540" y="792492"/>
                                </a:lnTo>
                                <a:lnTo>
                                  <a:pt x="1557540" y="760476"/>
                                </a:lnTo>
                                <a:lnTo>
                                  <a:pt x="1627644" y="760476"/>
                                </a:lnTo>
                                <a:lnTo>
                                  <a:pt x="1627644" y="792492"/>
                                </a:lnTo>
                                <a:lnTo>
                                  <a:pt x="1636788" y="792492"/>
                                </a:lnTo>
                                <a:lnTo>
                                  <a:pt x="1636788" y="760476"/>
                                </a:lnTo>
                                <a:lnTo>
                                  <a:pt x="1708404" y="760476"/>
                                </a:lnTo>
                                <a:lnTo>
                                  <a:pt x="1708404" y="792492"/>
                                </a:lnTo>
                                <a:lnTo>
                                  <a:pt x="1717560" y="792492"/>
                                </a:lnTo>
                                <a:lnTo>
                                  <a:pt x="1717560" y="760476"/>
                                </a:lnTo>
                                <a:lnTo>
                                  <a:pt x="1787664" y="760476"/>
                                </a:lnTo>
                                <a:lnTo>
                                  <a:pt x="1787664" y="792492"/>
                                </a:lnTo>
                                <a:lnTo>
                                  <a:pt x="1796808" y="792492"/>
                                </a:lnTo>
                                <a:lnTo>
                                  <a:pt x="1796808" y="760476"/>
                                </a:lnTo>
                                <a:lnTo>
                                  <a:pt x="1866900" y="760476"/>
                                </a:lnTo>
                                <a:lnTo>
                                  <a:pt x="1866900" y="792492"/>
                                </a:lnTo>
                                <a:lnTo>
                                  <a:pt x="1876056" y="792492"/>
                                </a:lnTo>
                                <a:lnTo>
                                  <a:pt x="1876056" y="760476"/>
                                </a:lnTo>
                                <a:lnTo>
                                  <a:pt x="1947684" y="760476"/>
                                </a:lnTo>
                                <a:lnTo>
                                  <a:pt x="1947684" y="792492"/>
                                </a:lnTo>
                                <a:lnTo>
                                  <a:pt x="1956828" y="792492"/>
                                </a:lnTo>
                                <a:lnTo>
                                  <a:pt x="1956828" y="760476"/>
                                </a:lnTo>
                                <a:lnTo>
                                  <a:pt x="2026932" y="760476"/>
                                </a:lnTo>
                                <a:lnTo>
                                  <a:pt x="2026932" y="792492"/>
                                </a:lnTo>
                                <a:lnTo>
                                  <a:pt x="2036076" y="792492"/>
                                </a:lnTo>
                                <a:lnTo>
                                  <a:pt x="2036076" y="760476"/>
                                </a:lnTo>
                                <a:lnTo>
                                  <a:pt x="2107704" y="760476"/>
                                </a:lnTo>
                                <a:lnTo>
                                  <a:pt x="2107704" y="792492"/>
                                </a:lnTo>
                                <a:lnTo>
                                  <a:pt x="2116848" y="792492"/>
                                </a:lnTo>
                                <a:lnTo>
                                  <a:pt x="2116848" y="760476"/>
                                </a:lnTo>
                                <a:lnTo>
                                  <a:pt x="2186952" y="760476"/>
                                </a:lnTo>
                                <a:lnTo>
                                  <a:pt x="2186952" y="792492"/>
                                </a:lnTo>
                                <a:lnTo>
                                  <a:pt x="2196096" y="792492"/>
                                </a:lnTo>
                                <a:lnTo>
                                  <a:pt x="2196096" y="760476"/>
                                </a:lnTo>
                                <a:lnTo>
                                  <a:pt x="2266200" y="760476"/>
                                </a:lnTo>
                                <a:lnTo>
                                  <a:pt x="2266200" y="792492"/>
                                </a:lnTo>
                                <a:lnTo>
                                  <a:pt x="2275344" y="792492"/>
                                </a:lnTo>
                                <a:lnTo>
                                  <a:pt x="2275344" y="760476"/>
                                </a:lnTo>
                                <a:lnTo>
                                  <a:pt x="2346972" y="760476"/>
                                </a:lnTo>
                                <a:lnTo>
                                  <a:pt x="2346972" y="792492"/>
                                </a:lnTo>
                                <a:lnTo>
                                  <a:pt x="2356116" y="792492"/>
                                </a:lnTo>
                                <a:lnTo>
                                  <a:pt x="2356116" y="760476"/>
                                </a:lnTo>
                                <a:lnTo>
                                  <a:pt x="2426220" y="760476"/>
                                </a:lnTo>
                                <a:lnTo>
                                  <a:pt x="2426220" y="792492"/>
                                </a:lnTo>
                                <a:lnTo>
                                  <a:pt x="2435364" y="792492"/>
                                </a:lnTo>
                                <a:lnTo>
                                  <a:pt x="2435364" y="75591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30" cstate="print"/>
                          <a:stretch>
                            <a:fillRect/>
                          </a:stretch>
                        </pic:blipFill>
                        <pic:spPr>
                          <a:xfrm>
                            <a:off x="609600" y="438911"/>
                            <a:ext cx="2374391" cy="449579"/>
                          </a:xfrm>
                          <a:prstGeom prst="rect">
                            <a:avLst/>
                          </a:prstGeom>
                        </pic:spPr>
                      </pic:pic>
                      <wps:wsp>
                        <wps:cNvPr id="82" name="Graphic 82"/>
                        <wps:cNvSpPr/>
                        <wps:spPr>
                          <a:xfrm>
                            <a:off x="635507" y="719327"/>
                            <a:ext cx="2322830" cy="26034"/>
                          </a:xfrm>
                          <a:custGeom>
                            <a:avLst/>
                            <a:gdLst/>
                            <a:ahLst/>
                            <a:cxnLst/>
                            <a:rect l="l" t="t" r="r" b="b"/>
                            <a:pathLst>
                              <a:path w="2322830" h="26034">
                                <a:moveTo>
                                  <a:pt x="2318004" y="25908"/>
                                </a:moveTo>
                                <a:lnTo>
                                  <a:pt x="4571" y="9144"/>
                                </a:lnTo>
                                <a:lnTo>
                                  <a:pt x="1523" y="7620"/>
                                </a:lnTo>
                                <a:lnTo>
                                  <a:pt x="0" y="4572"/>
                                </a:lnTo>
                                <a:lnTo>
                                  <a:pt x="1523" y="1524"/>
                                </a:lnTo>
                                <a:lnTo>
                                  <a:pt x="4571" y="0"/>
                                </a:lnTo>
                                <a:lnTo>
                                  <a:pt x="2318004" y="16764"/>
                                </a:lnTo>
                                <a:lnTo>
                                  <a:pt x="2321051" y="18288"/>
                                </a:lnTo>
                                <a:lnTo>
                                  <a:pt x="2322576" y="21336"/>
                                </a:lnTo>
                                <a:lnTo>
                                  <a:pt x="2321051" y="24384"/>
                                </a:lnTo>
                                <a:lnTo>
                                  <a:pt x="2318004" y="25908"/>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804671" y="33680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84" name="Graphic 84"/>
                        <wps:cNvSpPr/>
                        <wps:spPr>
                          <a:xfrm>
                            <a:off x="912875" y="323087"/>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85" name="Graphic 85"/>
                        <wps:cNvSpPr/>
                        <wps:spPr>
                          <a:xfrm>
                            <a:off x="908304" y="318515"/>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86" name="Graphic 86"/>
                        <wps:cNvSpPr/>
                        <wps:spPr>
                          <a:xfrm>
                            <a:off x="0" y="12"/>
                            <a:ext cx="3167380" cy="1603375"/>
                          </a:xfrm>
                          <a:custGeom>
                            <a:avLst/>
                            <a:gdLst/>
                            <a:ahLst/>
                            <a:cxnLst/>
                            <a:rect l="l" t="t" r="r" b="b"/>
                            <a:pathLst>
                              <a:path w="3167380" h="1603375">
                                <a:moveTo>
                                  <a:pt x="1892795" y="348996"/>
                                </a:moveTo>
                                <a:lnTo>
                                  <a:pt x="1891271" y="345948"/>
                                </a:lnTo>
                                <a:lnTo>
                                  <a:pt x="1888223" y="344424"/>
                                </a:lnTo>
                                <a:lnTo>
                                  <a:pt x="1644383" y="344424"/>
                                </a:lnTo>
                                <a:lnTo>
                                  <a:pt x="1641335" y="345948"/>
                                </a:lnTo>
                                <a:lnTo>
                                  <a:pt x="1639811" y="348996"/>
                                </a:lnTo>
                                <a:lnTo>
                                  <a:pt x="1641335" y="352044"/>
                                </a:lnTo>
                                <a:lnTo>
                                  <a:pt x="1644383" y="353568"/>
                                </a:lnTo>
                                <a:lnTo>
                                  <a:pt x="1888223" y="353568"/>
                                </a:lnTo>
                                <a:lnTo>
                                  <a:pt x="1891271" y="352044"/>
                                </a:lnTo>
                                <a:lnTo>
                                  <a:pt x="1892795" y="348996"/>
                                </a:lnTo>
                                <a:close/>
                              </a:path>
                              <a:path w="3167380" h="1603375">
                                <a:moveTo>
                                  <a:pt x="3166872" y="1524"/>
                                </a:moveTo>
                                <a:lnTo>
                                  <a:pt x="3165348" y="0"/>
                                </a:lnTo>
                                <a:lnTo>
                                  <a:pt x="3154680" y="0"/>
                                </a:lnTo>
                                <a:lnTo>
                                  <a:pt x="3154680" y="12192"/>
                                </a:lnTo>
                                <a:lnTo>
                                  <a:pt x="3154680" y="1591056"/>
                                </a:lnTo>
                                <a:lnTo>
                                  <a:pt x="12192" y="1591056"/>
                                </a:lnTo>
                                <a:lnTo>
                                  <a:pt x="12192" y="12192"/>
                                </a:lnTo>
                                <a:lnTo>
                                  <a:pt x="3154680" y="12192"/>
                                </a:lnTo>
                                <a:lnTo>
                                  <a:pt x="3154680" y="0"/>
                                </a:lnTo>
                                <a:lnTo>
                                  <a:pt x="3048" y="0"/>
                                </a:lnTo>
                                <a:lnTo>
                                  <a:pt x="0" y="1524"/>
                                </a:lnTo>
                                <a:lnTo>
                                  <a:pt x="0" y="1600200"/>
                                </a:lnTo>
                                <a:lnTo>
                                  <a:pt x="3048" y="1603248"/>
                                </a:lnTo>
                                <a:lnTo>
                                  <a:pt x="3165348" y="1603248"/>
                                </a:lnTo>
                                <a:lnTo>
                                  <a:pt x="3166872" y="1600200"/>
                                </a:lnTo>
                                <a:lnTo>
                                  <a:pt x="3166872" y="1597152"/>
                                </a:lnTo>
                                <a:lnTo>
                                  <a:pt x="3166872" y="1591056"/>
                                </a:lnTo>
                                <a:lnTo>
                                  <a:pt x="3166872" y="12192"/>
                                </a:lnTo>
                                <a:lnTo>
                                  <a:pt x="3166872" y="6096"/>
                                </a:lnTo>
                                <a:lnTo>
                                  <a:pt x="3166872" y="1524"/>
                                </a:lnTo>
                                <a:close/>
                              </a:path>
                            </a:pathLst>
                          </a:custGeom>
                          <a:solidFill>
                            <a:srgbClr val="000000"/>
                          </a:solidFill>
                        </wps:spPr>
                        <wps:bodyPr wrap="square" lIns="0" tIns="0" rIns="0" bIns="0" rtlCol="0">
                          <a:prstTxWarp prst="textNoShape">
                            <a:avLst/>
                          </a:prstTxWarp>
                          <a:noAutofit/>
                        </wps:bodyPr>
                      </wps:wsp>
                      <wps:wsp>
                        <wps:cNvPr id="87" name="Textbox 87"/>
                        <wps:cNvSpPr txBox="1"/>
                        <wps:spPr>
                          <a:xfrm>
                            <a:off x="94463" y="32922"/>
                            <a:ext cx="1157605" cy="148590"/>
                          </a:xfrm>
                          <a:prstGeom prst="rect">
                            <a:avLst/>
                          </a:prstGeom>
                        </wps:spPr>
                        <wps:txbx>
                          <w:txbxContent>
                            <w:p w14:paraId="61DCA9BF" w14:textId="77777777" w:rsidR="00354DAF" w:rsidRDefault="00354DAF">
                              <w:pPr>
                                <w:spacing w:line="234" w:lineRule="exact"/>
                                <w:rPr>
                                  <w:b/>
                                  <w:sz w:val="21"/>
                                </w:rPr>
                              </w:pPr>
                              <w:proofErr w:type="spellStart"/>
                              <w:r>
                                <w:rPr>
                                  <w:b/>
                                  <w:spacing w:val="-2"/>
                                  <w:sz w:val="21"/>
                                </w:rPr>
                                <w:t>Mahasamund</w:t>
                              </w:r>
                              <w:proofErr w:type="spellEnd"/>
                              <w:r>
                                <w:rPr>
                                  <w:b/>
                                  <w:spacing w:val="6"/>
                                  <w:sz w:val="21"/>
                                </w:rPr>
                                <w:t xml:space="preserve"> </w:t>
                              </w:r>
                              <w:r>
                                <w:rPr>
                                  <w:b/>
                                  <w:spacing w:val="-4"/>
                                  <w:sz w:val="21"/>
                                </w:rPr>
                                <w:t>Block</w:t>
                              </w:r>
                            </w:p>
                          </w:txbxContent>
                        </wps:txbx>
                        <wps:bodyPr wrap="square" lIns="0" tIns="0" rIns="0" bIns="0" rtlCol="0">
                          <a:noAutofit/>
                        </wps:bodyPr>
                      </wps:wsp>
                      <wps:wsp>
                        <wps:cNvPr id="88" name="Textbox 88"/>
                        <wps:cNvSpPr txBox="1"/>
                        <wps:spPr>
                          <a:xfrm>
                            <a:off x="2109175" y="30510"/>
                            <a:ext cx="1026160" cy="140335"/>
                          </a:xfrm>
                          <a:prstGeom prst="rect">
                            <a:avLst/>
                          </a:prstGeom>
                        </wps:spPr>
                        <wps:txbx>
                          <w:txbxContent>
                            <w:p w14:paraId="7C3E0DE5" w14:textId="77777777" w:rsidR="00354DAF" w:rsidRDefault="00354DAF">
                              <w:pPr>
                                <w:spacing w:line="221" w:lineRule="exact"/>
                                <w:rPr>
                                  <w:b/>
                                  <w:sz w:val="20"/>
                                </w:rPr>
                              </w:pPr>
                              <w:r>
                                <w:rPr>
                                  <w:b/>
                                  <w:sz w:val="20"/>
                                </w:rPr>
                                <w:t>y</w:t>
                              </w:r>
                              <w:r>
                                <w:rPr>
                                  <w:b/>
                                  <w:spacing w:val="-7"/>
                                  <w:sz w:val="20"/>
                                </w:rPr>
                                <w:t xml:space="preserve"> </w:t>
                              </w:r>
                              <w:r>
                                <w:rPr>
                                  <w:b/>
                                  <w:sz w:val="20"/>
                                </w:rPr>
                                <w:t>=</w:t>
                              </w:r>
                              <w:r>
                                <w:rPr>
                                  <w:b/>
                                  <w:spacing w:val="2"/>
                                  <w:sz w:val="20"/>
                                </w:rPr>
                                <w:t xml:space="preserve"> </w:t>
                              </w:r>
                              <w:r>
                                <w:rPr>
                                  <w:b/>
                                  <w:sz w:val="20"/>
                                </w:rPr>
                                <w:t>-1.932x</w:t>
                              </w:r>
                              <w:r>
                                <w:rPr>
                                  <w:b/>
                                  <w:spacing w:val="-4"/>
                                  <w:sz w:val="20"/>
                                </w:rPr>
                                <w:t xml:space="preserve"> </w:t>
                              </w:r>
                              <w:r>
                                <w:rPr>
                                  <w:b/>
                                  <w:sz w:val="20"/>
                                </w:rPr>
                                <w:t>+</w:t>
                              </w:r>
                              <w:r>
                                <w:rPr>
                                  <w:b/>
                                  <w:spacing w:val="-4"/>
                                  <w:sz w:val="20"/>
                                </w:rPr>
                                <w:t xml:space="preserve"> </w:t>
                              </w:r>
                              <w:r>
                                <w:rPr>
                                  <w:b/>
                                  <w:spacing w:val="-2"/>
                                  <w:sz w:val="20"/>
                                </w:rPr>
                                <w:t>1115.</w:t>
                              </w:r>
                            </w:p>
                          </w:txbxContent>
                        </wps:txbx>
                        <wps:bodyPr wrap="square" lIns="0" tIns="0" rIns="0" bIns="0" rtlCol="0">
                          <a:noAutofit/>
                        </wps:bodyPr>
                      </wps:wsp>
                      <wps:wsp>
                        <wps:cNvPr id="89" name="Textbox 89"/>
                        <wps:cNvSpPr txBox="1"/>
                        <wps:spPr>
                          <a:xfrm>
                            <a:off x="230093" y="237764"/>
                            <a:ext cx="268605" cy="891540"/>
                          </a:xfrm>
                          <a:prstGeom prst="rect">
                            <a:avLst/>
                          </a:prstGeom>
                        </wps:spPr>
                        <wps:txbx>
                          <w:txbxContent>
                            <w:p w14:paraId="11476EFF" w14:textId="77777777" w:rsidR="00354DAF" w:rsidRDefault="00354DAF">
                              <w:pPr>
                                <w:spacing w:line="221" w:lineRule="exact"/>
                                <w:ind w:right="18"/>
                                <w:jc w:val="right"/>
                                <w:rPr>
                                  <w:sz w:val="20"/>
                                </w:rPr>
                              </w:pPr>
                              <w:r>
                                <w:rPr>
                                  <w:spacing w:val="-4"/>
                                  <w:sz w:val="20"/>
                                </w:rPr>
                                <w:t>2500</w:t>
                              </w:r>
                            </w:p>
                            <w:p w14:paraId="7C79DB04" w14:textId="77777777" w:rsidR="00354DAF" w:rsidRDefault="00354DAF">
                              <w:pPr>
                                <w:spacing w:before="5"/>
                                <w:ind w:right="18"/>
                                <w:jc w:val="right"/>
                                <w:rPr>
                                  <w:sz w:val="20"/>
                                </w:rPr>
                              </w:pPr>
                              <w:r>
                                <w:rPr>
                                  <w:spacing w:val="-4"/>
                                  <w:sz w:val="20"/>
                                </w:rPr>
                                <w:t>2000</w:t>
                              </w:r>
                            </w:p>
                            <w:p w14:paraId="69D41300" w14:textId="77777777" w:rsidR="00354DAF" w:rsidRDefault="00354DAF">
                              <w:pPr>
                                <w:spacing w:before="8"/>
                                <w:ind w:right="18"/>
                                <w:jc w:val="right"/>
                                <w:rPr>
                                  <w:sz w:val="20"/>
                                </w:rPr>
                              </w:pPr>
                              <w:r>
                                <w:rPr>
                                  <w:spacing w:val="-4"/>
                                  <w:sz w:val="20"/>
                                </w:rPr>
                                <w:t>1500</w:t>
                              </w:r>
                            </w:p>
                            <w:p w14:paraId="07E9CC3B" w14:textId="77777777" w:rsidR="00354DAF" w:rsidRDefault="00354DAF">
                              <w:pPr>
                                <w:spacing w:before="7"/>
                                <w:ind w:right="18"/>
                                <w:jc w:val="right"/>
                                <w:rPr>
                                  <w:sz w:val="20"/>
                                </w:rPr>
                              </w:pPr>
                              <w:r>
                                <w:rPr>
                                  <w:spacing w:val="-4"/>
                                  <w:sz w:val="20"/>
                                </w:rPr>
                                <w:t>1000</w:t>
                              </w:r>
                            </w:p>
                            <w:p w14:paraId="2F4CB61F" w14:textId="77777777" w:rsidR="00354DAF" w:rsidRDefault="00354DAF">
                              <w:pPr>
                                <w:spacing w:before="5"/>
                                <w:ind w:right="18"/>
                                <w:jc w:val="right"/>
                                <w:rPr>
                                  <w:sz w:val="20"/>
                                </w:rPr>
                              </w:pPr>
                              <w:r>
                                <w:rPr>
                                  <w:spacing w:val="-5"/>
                                  <w:sz w:val="20"/>
                                </w:rPr>
                                <w:t>500</w:t>
                              </w:r>
                            </w:p>
                            <w:p w14:paraId="2CF39011" w14:textId="77777777" w:rsidR="00354DAF" w:rsidRDefault="00354DAF">
                              <w:pPr>
                                <w:spacing w:before="8"/>
                                <w:ind w:right="18"/>
                                <w:jc w:val="right"/>
                                <w:rPr>
                                  <w:sz w:val="20"/>
                                </w:rPr>
                              </w:pPr>
                              <w:r>
                                <w:rPr>
                                  <w:spacing w:val="-10"/>
                                  <w:sz w:val="20"/>
                                </w:rPr>
                                <w:t>0</w:t>
                              </w:r>
                            </w:p>
                          </w:txbxContent>
                        </wps:txbx>
                        <wps:bodyPr wrap="square" lIns="0" tIns="0" rIns="0" bIns="0" rtlCol="0">
                          <a:noAutofit/>
                        </wps:bodyPr>
                      </wps:wsp>
                      <wps:wsp>
                        <wps:cNvPr id="90" name="Textbox 90"/>
                        <wps:cNvSpPr txBox="1"/>
                        <wps:spPr>
                          <a:xfrm>
                            <a:off x="1085080" y="281925"/>
                            <a:ext cx="440055" cy="140335"/>
                          </a:xfrm>
                          <a:prstGeom prst="rect">
                            <a:avLst/>
                          </a:prstGeom>
                        </wps:spPr>
                        <wps:txbx>
                          <w:txbxContent>
                            <w:p w14:paraId="40A11F50" w14:textId="77777777" w:rsidR="00354DAF" w:rsidRDefault="00354DAF">
                              <w:pPr>
                                <w:spacing w:line="221" w:lineRule="exact"/>
                                <w:rPr>
                                  <w:sz w:val="20"/>
                                </w:rPr>
                              </w:pPr>
                              <w:r>
                                <w:rPr>
                                  <w:spacing w:val="-2"/>
                                  <w:sz w:val="20"/>
                                </w:rPr>
                                <w:t>Average</w:t>
                              </w:r>
                            </w:p>
                          </w:txbxContent>
                        </wps:txbx>
                        <wps:bodyPr wrap="square" lIns="0" tIns="0" rIns="0" bIns="0" rtlCol="0">
                          <a:noAutofit/>
                        </wps:bodyPr>
                      </wps:wsp>
                      <wps:wsp>
                        <wps:cNvPr id="91" name="Textbox 91"/>
                        <wps:cNvSpPr txBox="1"/>
                        <wps:spPr>
                          <a:xfrm>
                            <a:off x="1914127" y="176812"/>
                            <a:ext cx="989965" cy="245745"/>
                          </a:xfrm>
                          <a:prstGeom prst="rect">
                            <a:avLst/>
                          </a:prstGeom>
                        </wps:spPr>
                        <wps:txbx>
                          <w:txbxContent>
                            <w:p w14:paraId="765AA4B7" w14:textId="77777777" w:rsidR="00354DAF" w:rsidRDefault="00354DAF">
                              <w:pPr>
                                <w:spacing w:line="189" w:lineRule="exact"/>
                                <w:ind w:left="669"/>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0.003</w:t>
                              </w:r>
                            </w:p>
                            <w:p w14:paraId="0E6E045C" w14:textId="77777777" w:rsidR="00354DAF" w:rsidRDefault="00354DAF">
                              <w:pPr>
                                <w:spacing w:line="198" w:lineRule="exact"/>
                                <w:rPr>
                                  <w:sz w:val="20"/>
                                </w:rPr>
                              </w:pPr>
                              <w:r>
                                <w:rPr>
                                  <w:sz w:val="20"/>
                                </w:rPr>
                                <w:t>Linear</w:t>
                              </w:r>
                              <w:r>
                                <w:rPr>
                                  <w:spacing w:val="-8"/>
                                  <w:sz w:val="20"/>
                                </w:rPr>
                                <w:t xml:space="preserve"> </w:t>
                              </w:r>
                              <w:r>
                                <w:rPr>
                                  <w:spacing w:val="-10"/>
                                  <w:sz w:val="20"/>
                                </w:rPr>
                                <w:t>(</w:t>
                              </w:r>
                            </w:p>
                          </w:txbxContent>
                        </wps:txbx>
                        <wps:bodyPr wrap="square" lIns="0" tIns="0" rIns="0" bIns="0" rtlCol="0">
                          <a:noAutofit/>
                        </wps:bodyPr>
                      </wps:wsp>
                      <wps:wsp>
                        <wps:cNvPr id="92" name="Textbox 92"/>
                        <wps:cNvSpPr txBox="1"/>
                        <wps:spPr>
                          <a:xfrm>
                            <a:off x="2317633" y="281925"/>
                            <a:ext cx="482600" cy="140335"/>
                          </a:xfrm>
                          <a:prstGeom prst="rect">
                            <a:avLst/>
                          </a:prstGeom>
                        </wps:spPr>
                        <wps:txbx>
                          <w:txbxContent>
                            <w:p w14:paraId="6BE77516" w14:textId="77777777" w:rsidR="00354DAF" w:rsidRDefault="00354DAF">
                              <w:pPr>
                                <w:spacing w:line="221" w:lineRule="exact"/>
                                <w:rPr>
                                  <w:sz w:val="20"/>
                                </w:rPr>
                              </w:pPr>
                              <w:r>
                                <w:rPr>
                                  <w:spacing w:val="-2"/>
                                  <w:sz w:val="20"/>
                                </w:rPr>
                                <w:t>Average)</w:t>
                              </w:r>
                            </w:p>
                          </w:txbxContent>
                        </wps:txbx>
                        <wps:bodyPr wrap="square" lIns="0" tIns="0" rIns="0" bIns="0" rtlCol="0">
                          <a:noAutofit/>
                        </wps:bodyPr>
                      </wps:wsp>
                      <wps:wsp>
                        <wps:cNvPr id="93" name="Textbox 93"/>
                        <wps:cNvSpPr txBox="1"/>
                        <wps:spPr>
                          <a:xfrm>
                            <a:off x="1662689" y="1437166"/>
                            <a:ext cx="280670" cy="140335"/>
                          </a:xfrm>
                          <a:prstGeom prst="rect">
                            <a:avLst/>
                          </a:prstGeom>
                        </wps:spPr>
                        <wps:txbx>
                          <w:txbxContent>
                            <w:p w14:paraId="3DCEA6A8" w14:textId="77777777" w:rsidR="00354DAF" w:rsidRDefault="00354DAF">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40F8EF65" id="Group 79" o:spid="_x0000_s1102" style="position:absolute;left:0;text-align:left;margin-left:57pt;margin-top:2.65pt;width:249.4pt;height:126.25pt;z-index:15732224;mso-wrap-distance-left:0;mso-wrap-distance-right:0;mso-position-horizontal-relative:page" coordsize="31673,16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">
                <v:shape id="Graphic 80" o:spid="_x0000_s1103" style="position:absolute;left:5623;top:3032;width:24359;height:7931;visibility:visible;mso-wrap-style:square;v-text-anchor:top" coordsize="2435860,79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0McAA&#10;AADbAAAADwAAAGRycy9kb3ducmV2LnhtbERPy4rCMBTdC/5DuII7TZVBpBpFRQddDIwPcHtprk21&#10;uSlNtPXvzWJglofzni9bW4oX1b5wrGA0TEAQZ04XnCu4nHeDKQgfkDWWjknBmzwsF93OHFPtGj7S&#10;6xRyEUPYp6jAhFClUvrMkEU/dBVx5G6uthgirHOpa2xiuC3lOEkm0mLBscFgRRtD2eP0tAp+LpNd&#10;Un3fx+agv67vbNts1+5XqX6vXc1ABGrDv/jPvdcKpnF9/BJ/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g0McAAAADbAAAADwAAAAAAAAAAAAAAAACYAgAAZHJzL2Rvd25y&#10;ZXYueG1sUEsFBgAAAAAEAAQA9QAAAIUDAAAAAA==&#10;" path="m2435364,755916r-4584,l2430780,751332r-2389620,l41160,4584r-4584,l36576,,,,,9144r32004,l32004,150876,,150876r,9144l32004,160020r,140208l,300228r,9144l32004,309372r,141732l,451104r,9144l32004,460248r,140208l,600456r,9144l32004,609600r,141732l,751332r,9144l32016,760476r,32016l41160,792492r,-32016l111264,760476r,32016l120408,792492r,-32016l192036,760476r,32016l201180,792492r,-32016l271284,760476r,32016l280428,792492r,-32016l350532,760476r,32016l359676,792492r,-32016l431304,760476r,32016l440448,792492r,-32016l510552,760476r,32016l519696,792492r,-32016l591324,760476r,32016l600468,792492r,-32016l670572,760476r,32016l679716,792492r,-32016l749820,760476r,32016l758964,792492r,-32016l830592,760476r,32016l839724,792492r,-32016l909840,760476r,32016l918984,792492r,-32016l989088,760476r,32016l998232,792492r,-32016l1069860,760476r,32016l1079004,792492r,-32016l1149108,760476r,32016l1158252,792492r,-32016l1229880,760476r,32016l1239024,792492r,-32016l1309116,760476r,32016l1318272,792492r,-32016l1388376,760476r,32016l1397508,792492r,-32016l1469148,760476r,32016l1478292,792492r,-32016l1548396,760476r,32016l1557540,792492r,-32016l1627644,760476r,32016l1636788,792492r,-32016l1708404,760476r,32016l1717560,792492r,-32016l1787664,760476r,32016l1796808,792492r,-32016l1866900,760476r,32016l1876056,792492r,-32016l1947684,760476r,32016l1956828,792492r,-32016l2026932,760476r,32016l2036076,792492r,-32016l2107704,760476r,32016l2116848,792492r,-32016l2186952,760476r,32016l2196096,792492r,-32016l2266200,760476r,32016l2275344,792492r,-32016l2346972,760476r,32016l2356116,792492r,-32016l2426220,760476r,32016l2435364,792492r,-36576xe" fillcolor="#858585" stroked="f">
                  <v:path arrowok="t"/>
                </v:shape>
                <v:shape id="Image 81" o:spid="_x0000_s1104" type="#_x0000_t75" style="position:absolute;left:6096;top:4389;width:23743;height:4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LzljEAAAA2wAAAA8AAABkcnMvZG93bnJldi54bWxEj1trAjEUhN8L/odwCn0pmlWoynajSEEo&#10;+uR6eT7dnL3Qzck2iev67xuh0MdhZr5hsvVgWtGT841lBdNJAoK4sLrhSsHpuB0vQfiArLG1TAru&#10;5GG9Gj1lmGp74wP1eahEhLBPUUEdQpdK6YuaDPqJ7YijV1pnMETpKqkd3iLctHKWJHNpsOG4UGNH&#10;HzUV3/nVKPj6CbOB+su+eD27Rfs2v+8WZa7Uy/OweQcRaAj/4b/2p1awnMLjS/wBc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LzljEAAAA2wAAAA8AAAAAAAAAAAAAAAAA&#10;nwIAAGRycy9kb3ducmV2LnhtbFBLBQYAAAAABAAEAPcAAACQAwAAAAA=&#10;">
                  <v:imagedata r:id="rId31" o:title=""/>
                </v:shape>
                <v:shape id="Graphic 82" o:spid="_x0000_s1105" style="position:absolute;left:6355;top:7193;width:23228;height:260;visibility:visible;mso-wrap-style:square;v-text-anchor:top" coordsize="2322830,26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Kg8MA&#10;AADbAAAADwAAAGRycy9kb3ducmV2LnhtbESP3YrCMBSE74V9h3AWvJE1XcEfqlFkQfRG1p8+wNnm&#10;2JY2JyWJWt/eLAheDjPzDbNYdaYRN3K+sqzge5iAIM6trrhQkJ03XzMQPiBrbCyTggd5WC0/egtM&#10;tb3zkW6nUIgIYZ+igjKENpXS5yUZ9EPbEkfvYp3BEKUrpHZ4j3DTyFGSTKTBiuNCiS39lJTXp6tR&#10;8Lvt3GFaD/7GNqvWY+eyZn+slep/dus5iEBdeIdf7Z1WMBvB/5f4A+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Kg8MAAADbAAAADwAAAAAAAAAAAAAAAACYAgAAZHJzL2Rv&#10;d25yZXYueG1sUEsFBgAAAAAEAAQA9QAAAIgDAAAAAA==&#10;" path="m2318004,25908l4571,9144,1523,7620,,4572,1523,1524,4571,,2318004,16764r3047,1524l2322576,21336r-1525,3048l2318004,25908xe" fillcolor="black" stroked="f">
                  <v:path arrowok="t"/>
                </v:shape>
                <v:shape id="Graphic 83" o:spid="_x0000_s1106" style="position:absolute;left:8046;top:3368;width:2686;height:247;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DJwsYA&#10;AADbAAAADwAAAGRycy9kb3ducmV2LnhtbESPT2vCQBTE74V+h+UJvdWNfyghdRNEKErRQ6O2eHtk&#10;X7PB7NuQXTX99l2h0OMwM79hFsVgW3Gl3jeOFUzGCQjiyumGawWH/dtzCsIHZI2tY1LwQx6K/PFh&#10;gZl2N/6gaxlqESHsM1RgQugyKX1lyKIfu444et+utxii7Gupe7xFuG3lNElepMWG44LBjlaGqnN5&#10;sQo2vrlU6XT/ZU6r7ee63LXz0/tRqafRsHwFEWgI/+G/9kYrSGdw/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DJwsYAAADbAAAADwAAAAAAAAAAAAAAAACYAgAAZHJz&#10;L2Rvd25yZXYueG1sUEsFBgAAAAAEAAQA9QAAAIsDAAAAAA==&#10;" path="m262127,24384r-256032,l,18288,,6096,6095,r6096,l262127,r6096,6096l268223,18288r-6096,6096xe" fillcolor="#497eba" stroked="f">
                  <v:path arrowok="t"/>
                </v:shape>
                <v:shape id="Graphic 84" o:spid="_x0000_s1107" style="position:absolute;left:9128;top:3230;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7/MQA&#10;AADbAAAADwAAAGRycy9kb3ducmV2LnhtbESPQWvCQBSE7wX/w/IKXkLdNIQi0VVELCjxUlt6fmSf&#10;SWz2bciuZv333YLQ4zAz3zDLdTCduNHgWssKXmcpCOLK6pZrBV+f7y9zEM4ja+wsk4I7OVivJk9L&#10;LLQd+YNuJ1+LCGFXoILG+76Q0lUNGXQz2xNH72wHgz7KoZZ6wDHCTSezNH2TBluOCw32tG2o+jld&#10;jYJrctiGJAlkdpe+Ppeb7/KYZ0pNn8NmAcJT8P/hR3uvFcxz+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XO/zEAAAA2wAAAA8AAAAAAAAAAAAAAAAAmAIAAGRycy9k&#10;b3ducmV2LnhtbFBLBQYAAAAABAAEAPUAAACJAwAAAAA=&#10;" path="m24383,50291l,24383,24383,,50291,24383,24383,50291xe" fillcolor="#4f80bc" stroked="f">
                  <v:path arrowok="t"/>
                </v:shape>
                <v:shape id="Graphic 85" o:spid="_x0000_s1108" style="position:absolute;left:9083;top:3185;width:596;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lsh8QA&#10;AADbAAAADwAAAGRycy9kb3ducmV2LnhtbESPQWsCMRSE7wX/Q3hCbzWrUJHVKCIWPHjRLoXeHpvn&#10;7rLJy5qkuuuvN4VCj8PMfMOsNr014kY+NI4VTCcZCOLS6YYrBcXnx9sCRIjIGo1jUjBQgM169LLC&#10;XLs7n+h2jpVIEA45Kqhj7HIpQ1mTxTBxHXHyLs5bjEn6SmqP9wS3Rs6ybC4tNpwWauxoV1PZnn+s&#10;gtlj21398MXHYj88Tm1riu9glHod99sliEh9/A//tQ9aweIdfr+k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5bIfEAAAA2wAAAA8AAAAAAAAAAAAAAAAAmAIAAGRycy9k&#10;b3ducmV2LnhtbFBLBQYAAAAABAAEAPUAAACJAw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86" o:spid="_x0000_s1109" style="position:absolute;width:31673;height:16033;visibility:visible;mso-wrap-style:square;v-text-anchor:top" coordsize="3167380,160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pYMQA&#10;AADbAAAADwAAAGRycy9kb3ducmV2LnhtbESPQWvCQBSE7wX/w/IEb3VTDzGkboIURIVCqy30+sw+&#10;s8Hs25BdY9pf3y0UPA4z8w2zKkfbioF63zhW8DRPQBBXTjdcK/j82DxmIHxA1tg6JgXf5KEsJg8r&#10;zLW78YGGY6hFhLDPUYEJocul9JUhi37uOuLonV1vMUTZ11L3eItw28pFkqTSYsNxwWBHL4aqy/Fq&#10;Fbw1muTenGi5SZev78PhKws/W6Vm03H9DCLQGO7h//ZOK8hS+PsSf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6WDEAAAA2wAAAA8AAAAAAAAAAAAAAAAAmAIAAGRycy9k&#10;b3ducmV2LnhtbFBLBQYAAAAABAAEAPUAAACJAwAAAAA=&#10;" path="m1892795,348996r-1524,-3048l1888223,344424r-243840,l1641335,345948r-1524,3048l1641335,352044r3048,1524l1888223,353568r3048,-1524l1892795,348996xem3166872,1524l3165348,r-10668,l3154680,12192r,1578864l12192,1591056r,-1578864l3154680,12192r,-12192l3048,,,1524,,1600200r3048,3048l3165348,1603248r1524,-3048l3166872,1597152r,-6096l3166872,12192r,-6096l3166872,1524xe" fillcolor="black" stroked="f">
                  <v:path arrowok="t"/>
                </v:shape>
                <v:shape id="Textbox 87" o:spid="_x0000_s1110" type="#_x0000_t202" style="position:absolute;left:944;top:329;width:11576;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14:paraId="61DCA9BF" w14:textId="77777777" w:rsidR="00354DAF" w:rsidRDefault="00354DAF">
                        <w:pPr>
                          <w:spacing w:line="234" w:lineRule="exact"/>
                          <w:rPr>
                            <w:b/>
                            <w:sz w:val="21"/>
                          </w:rPr>
                        </w:pPr>
                        <w:proofErr w:type="spellStart"/>
                        <w:r>
                          <w:rPr>
                            <w:b/>
                            <w:spacing w:val="-2"/>
                            <w:sz w:val="21"/>
                          </w:rPr>
                          <w:t>Mahasamund</w:t>
                        </w:r>
                        <w:proofErr w:type="spellEnd"/>
                        <w:r>
                          <w:rPr>
                            <w:b/>
                            <w:spacing w:val="6"/>
                            <w:sz w:val="21"/>
                          </w:rPr>
                          <w:t xml:space="preserve"> </w:t>
                        </w:r>
                        <w:r>
                          <w:rPr>
                            <w:b/>
                            <w:spacing w:val="-4"/>
                            <w:sz w:val="21"/>
                          </w:rPr>
                          <w:t>Block</w:t>
                        </w:r>
                      </w:p>
                    </w:txbxContent>
                  </v:textbox>
                </v:shape>
                <v:shape id="Textbox 88" o:spid="_x0000_s1111" type="#_x0000_t202" style="position:absolute;left:21091;top:305;width:10262;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14:paraId="7C3E0DE5" w14:textId="77777777" w:rsidR="00354DAF" w:rsidRDefault="00354DAF">
                        <w:pPr>
                          <w:spacing w:line="221" w:lineRule="exact"/>
                          <w:rPr>
                            <w:b/>
                            <w:sz w:val="20"/>
                          </w:rPr>
                        </w:pPr>
                        <w:r>
                          <w:rPr>
                            <w:b/>
                            <w:sz w:val="20"/>
                          </w:rPr>
                          <w:t>y</w:t>
                        </w:r>
                        <w:r>
                          <w:rPr>
                            <w:b/>
                            <w:spacing w:val="-7"/>
                            <w:sz w:val="20"/>
                          </w:rPr>
                          <w:t xml:space="preserve"> </w:t>
                        </w:r>
                        <w:r>
                          <w:rPr>
                            <w:b/>
                            <w:sz w:val="20"/>
                          </w:rPr>
                          <w:t>=</w:t>
                        </w:r>
                        <w:r>
                          <w:rPr>
                            <w:b/>
                            <w:spacing w:val="2"/>
                            <w:sz w:val="20"/>
                          </w:rPr>
                          <w:t xml:space="preserve"> </w:t>
                        </w:r>
                        <w:r>
                          <w:rPr>
                            <w:b/>
                            <w:sz w:val="20"/>
                          </w:rPr>
                          <w:t>-1.932x</w:t>
                        </w:r>
                        <w:r>
                          <w:rPr>
                            <w:b/>
                            <w:spacing w:val="-4"/>
                            <w:sz w:val="20"/>
                          </w:rPr>
                          <w:t xml:space="preserve"> </w:t>
                        </w:r>
                        <w:r>
                          <w:rPr>
                            <w:b/>
                            <w:sz w:val="20"/>
                          </w:rPr>
                          <w:t>+</w:t>
                        </w:r>
                        <w:r>
                          <w:rPr>
                            <w:b/>
                            <w:spacing w:val="-4"/>
                            <w:sz w:val="20"/>
                          </w:rPr>
                          <w:t xml:space="preserve"> </w:t>
                        </w:r>
                        <w:r>
                          <w:rPr>
                            <w:b/>
                            <w:spacing w:val="-2"/>
                            <w:sz w:val="20"/>
                          </w:rPr>
                          <w:t>1115.</w:t>
                        </w:r>
                      </w:p>
                    </w:txbxContent>
                  </v:textbox>
                </v:shape>
                <v:shape id="Textbox 89" o:spid="_x0000_s1112" type="#_x0000_t202" style="position:absolute;left:2300;top:2377;width:2686;height:8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14:paraId="11476EFF" w14:textId="77777777" w:rsidR="00354DAF" w:rsidRDefault="00354DAF">
                        <w:pPr>
                          <w:spacing w:line="221" w:lineRule="exact"/>
                          <w:ind w:right="18"/>
                          <w:jc w:val="right"/>
                          <w:rPr>
                            <w:sz w:val="20"/>
                          </w:rPr>
                        </w:pPr>
                        <w:r>
                          <w:rPr>
                            <w:spacing w:val="-4"/>
                            <w:sz w:val="20"/>
                          </w:rPr>
                          <w:t>2500</w:t>
                        </w:r>
                      </w:p>
                      <w:p w14:paraId="7C79DB04" w14:textId="77777777" w:rsidR="00354DAF" w:rsidRDefault="00354DAF">
                        <w:pPr>
                          <w:spacing w:before="5"/>
                          <w:ind w:right="18"/>
                          <w:jc w:val="right"/>
                          <w:rPr>
                            <w:sz w:val="20"/>
                          </w:rPr>
                        </w:pPr>
                        <w:r>
                          <w:rPr>
                            <w:spacing w:val="-4"/>
                            <w:sz w:val="20"/>
                          </w:rPr>
                          <w:t>2000</w:t>
                        </w:r>
                      </w:p>
                      <w:p w14:paraId="69D41300" w14:textId="77777777" w:rsidR="00354DAF" w:rsidRDefault="00354DAF">
                        <w:pPr>
                          <w:spacing w:before="8"/>
                          <w:ind w:right="18"/>
                          <w:jc w:val="right"/>
                          <w:rPr>
                            <w:sz w:val="20"/>
                          </w:rPr>
                        </w:pPr>
                        <w:r>
                          <w:rPr>
                            <w:spacing w:val="-4"/>
                            <w:sz w:val="20"/>
                          </w:rPr>
                          <w:t>1500</w:t>
                        </w:r>
                      </w:p>
                      <w:p w14:paraId="07E9CC3B" w14:textId="77777777" w:rsidR="00354DAF" w:rsidRDefault="00354DAF">
                        <w:pPr>
                          <w:spacing w:before="7"/>
                          <w:ind w:right="18"/>
                          <w:jc w:val="right"/>
                          <w:rPr>
                            <w:sz w:val="20"/>
                          </w:rPr>
                        </w:pPr>
                        <w:r>
                          <w:rPr>
                            <w:spacing w:val="-4"/>
                            <w:sz w:val="20"/>
                          </w:rPr>
                          <w:t>1000</w:t>
                        </w:r>
                      </w:p>
                      <w:p w14:paraId="2F4CB61F" w14:textId="77777777" w:rsidR="00354DAF" w:rsidRDefault="00354DAF">
                        <w:pPr>
                          <w:spacing w:before="5"/>
                          <w:ind w:right="18"/>
                          <w:jc w:val="right"/>
                          <w:rPr>
                            <w:sz w:val="20"/>
                          </w:rPr>
                        </w:pPr>
                        <w:r>
                          <w:rPr>
                            <w:spacing w:val="-5"/>
                            <w:sz w:val="20"/>
                          </w:rPr>
                          <w:t>500</w:t>
                        </w:r>
                      </w:p>
                      <w:p w14:paraId="2CF39011" w14:textId="77777777" w:rsidR="00354DAF" w:rsidRDefault="00354DAF">
                        <w:pPr>
                          <w:spacing w:before="8"/>
                          <w:ind w:right="18"/>
                          <w:jc w:val="right"/>
                          <w:rPr>
                            <w:sz w:val="20"/>
                          </w:rPr>
                        </w:pPr>
                        <w:r>
                          <w:rPr>
                            <w:spacing w:val="-10"/>
                            <w:sz w:val="20"/>
                          </w:rPr>
                          <w:t>0</w:t>
                        </w:r>
                      </w:p>
                    </w:txbxContent>
                  </v:textbox>
                </v:shape>
                <v:shape id="Textbox 90" o:spid="_x0000_s1113" type="#_x0000_t202" style="position:absolute;left:10850;top:2819;width:4401;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14:paraId="40A11F50" w14:textId="77777777" w:rsidR="00354DAF" w:rsidRDefault="00354DAF">
                        <w:pPr>
                          <w:spacing w:line="221" w:lineRule="exact"/>
                          <w:rPr>
                            <w:sz w:val="20"/>
                          </w:rPr>
                        </w:pPr>
                        <w:r>
                          <w:rPr>
                            <w:spacing w:val="-2"/>
                            <w:sz w:val="20"/>
                          </w:rPr>
                          <w:t>Average</w:t>
                        </w:r>
                      </w:p>
                    </w:txbxContent>
                  </v:textbox>
                </v:shape>
                <v:shape id="Textbox 91" o:spid="_x0000_s1114" type="#_x0000_t202" style="position:absolute;left:19141;top:1768;width:9899;height:2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14:paraId="765AA4B7" w14:textId="77777777" w:rsidR="00354DAF" w:rsidRDefault="00354DAF">
                        <w:pPr>
                          <w:spacing w:line="189" w:lineRule="exact"/>
                          <w:ind w:left="669"/>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0.003</w:t>
                        </w:r>
                      </w:p>
                      <w:p w14:paraId="0E6E045C" w14:textId="77777777" w:rsidR="00354DAF" w:rsidRDefault="00354DAF">
                        <w:pPr>
                          <w:spacing w:line="198" w:lineRule="exact"/>
                          <w:rPr>
                            <w:sz w:val="20"/>
                          </w:rPr>
                        </w:pPr>
                        <w:r>
                          <w:rPr>
                            <w:sz w:val="20"/>
                          </w:rPr>
                          <w:t>Linear</w:t>
                        </w:r>
                        <w:r>
                          <w:rPr>
                            <w:spacing w:val="-8"/>
                            <w:sz w:val="20"/>
                          </w:rPr>
                          <w:t xml:space="preserve"> </w:t>
                        </w:r>
                        <w:r>
                          <w:rPr>
                            <w:spacing w:val="-10"/>
                            <w:sz w:val="20"/>
                          </w:rPr>
                          <w:t>(</w:t>
                        </w:r>
                      </w:p>
                    </w:txbxContent>
                  </v:textbox>
                </v:shape>
                <v:shape id="Textbox 92" o:spid="_x0000_s1115" type="#_x0000_t202" style="position:absolute;left:23176;top:2819;width:4826;height:1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14:paraId="6BE77516" w14:textId="77777777" w:rsidR="00354DAF" w:rsidRDefault="00354DAF">
                        <w:pPr>
                          <w:spacing w:line="221" w:lineRule="exact"/>
                          <w:rPr>
                            <w:sz w:val="20"/>
                          </w:rPr>
                        </w:pPr>
                        <w:r>
                          <w:rPr>
                            <w:spacing w:val="-2"/>
                            <w:sz w:val="20"/>
                          </w:rPr>
                          <w:t>Average)</w:t>
                        </w:r>
                      </w:p>
                    </w:txbxContent>
                  </v:textbox>
                </v:shape>
                <v:shape id="Textbox 93" o:spid="_x0000_s1116" type="#_x0000_t202" style="position:absolute;left:16626;top:14371;width:2807;height:1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14:paraId="3DCEA6A8" w14:textId="77777777" w:rsidR="00354DAF" w:rsidRDefault="00354DAF">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486852608" behindDoc="1" locked="0" layoutInCell="1" allowOverlap="1" wp14:anchorId="364480FB" wp14:editId="7D14DD65">
                <wp:simplePos x="0" y="0"/>
                <wp:positionH relativeFrom="page">
                  <wp:posOffset>3953255</wp:posOffset>
                </wp:positionH>
                <wp:positionV relativeFrom="paragraph">
                  <wp:posOffset>33345</wp:posOffset>
                </wp:positionV>
                <wp:extent cx="3165475" cy="160337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603375"/>
                          <a:chOff x="0" y="0"/>
                          <a:chExt cx="3165475" cy="1603375"/>
                        </a:xfrm>
                      </wpg:grpSpPr>
                      <wps:wsp>
                        <wps:cNvPr id="95" name="Graphic 95"/>
                        <wps:cNvSpPr/>
                        <wps:spPr>
                          <a:xfrm>
                            <a:off x="547116" y="339864"/>
                            <a:ext cx="43180" cy="748665"/>
                          </a:xfrm>
                          <a:custGeom>
                            <a:avLst/>
                            <a:gdLst/>
                            <a:ahLst/>
                            <a:cxnLst/>
                            <a:rect l="l" t="t" r="r" b="b"/>
                            <a:pathLst>
                              <a:path w="43180" h="748665">
                                <a:moveTo>
                                  <a:pt x="42659" y="4572"/>
                                </a:moveTo>
                                <a:lnTo>
                                  <a:pt x="38100" y="4572"/>
                                </a:lnTo>
                                <a:lnTo>
                                  <a:pt x="38100" y="0"/>
                                </a:lnTo>
                                <a:lnTo>
                                  <a:pt x="0" y="0"/>
                                </a:lnTo>
                                <a:lnTo>
                                  <a:pt x="0" y="9144"/>
                                </a:lnTo>
                                <a:lnTo>
                                  <a:pt x="33528" y="9144"/>
                                </a:lnTo>
                                <a:lnTo>
                                  <a:pt x="33528" y="184404"/>
                                </a:lnTo>
                                <a:lnTo>
                                  <a:pt x="0" y="184404"/>
                                </a:lnTo>
                                <a:lnTo>
                                  <a:pt x="0" y="193548"/>
                                </a:lnTo>
                                <a:lnTo>
                                  <a:pt x="33528" y="193548"/>
                                </a:lnTo>
                                <a:lnTo>
                                  <a:pt x="33528" y="368808"/>
                                </a:lnTo>
                                <a:lnTo>
                                  <a:pt x="0" y="368808"/>
                                </a:lnTo>
                                <a:lnTo>
                                  <a:pt x="0" y="377952"/>
                                </a:lnTo>
                                <a:lnTo>
                                  <a:pt x="33528" y="377952"/>
                                </a:lnTo>
                                <a:lnTo>
                                  <a:pt x="33528" y="554736"/>
                                </a:lnTo>
                                <a:lnTo>
                                  <a:pt x="0" y="554736"/>
                                </a:lnTo>
                                <a:lnTo>
                                  <a:pt x="0" y="563880"/>
                                </a:lnTo>
                                <a:lnTo>
                                  <a:pt x="33528" y="563880"/>
                                </a:lnTo>
                                <a:lnTo>
                                  <a:pt x="33528" y="739140"/>
                                </a:lnTo>
                                <a:lnTo>
                                  <a:pt x="0" y="739140"/>
                                </a:lnTo>
                                <a:lnTo>
                                  <a:pt x="0" y="748284"/>
                                </a:lnTo>
                                <a:lnTo>
                                  <a:pt x="38100" y="748284"/>
                                </a:lnTo>
                                <a:lnTo>
                                  <a:pt x="38100" y="743712"/>
                                </a:lnTo>
                                <a:lnTo>
                                  <a:pt x="42659" y="743712"/>
                                </a:lnTo>
                                <a:lnTo>
                                  <a:pt x="42659" y="457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32" cstate="print"/>
                          <a:stretch>
                            <a:fillRect/>
                          </a:stretch>
                        </pic:blipFill>
                        <pic:spPr>
                          <a:xfrm>
                            <a:off x="580643" y="387095"/>
                            <a:ext cx="2468879" cy="734568"/>
                          </a:xfrm>
                          <a:prstGeom prst="rect">
                            <a:avLst/>
                          </a:prstGeom>
                        </pic:spPr>
                      </pic:pic>
                      <wps:wsp>
                        <wps:cNvPr id="97" name="Graphic 97"/>
                        <wps:cNvSpPr/>
                        <wps:spPr>
                          <a:xfrm>
                            <a:off x="621791" y="691895"/>
                            <a:ext cx="2386965" cy="53340"/>
                          </a:xfrm>
                          <a:custGeom>
                            <a:avLst/>
                            <a:gdLst/>
                            <a:ahLst/>
                            <a:cxnLst/>
                            <a:rect l="l" t="t" r="r" b="b"/>
                            <a:pathLst>
                              <a:path w="2386965" h="53340">
                                <a:moveTo>
                                  <a:pt x="2382012" y="53339"/>
                                </a:moveTo>
                                <a:lnTo>
                                  <a:pt x="4572" y="9144"/>
                                </a:lnTo>
                                <a:lnTo>
                                  <a:pt x="1524" y="7620"/>
                                </a:lnTo>
                                <a:lnTo>
                                  <a:pt x="0" y="4572"/>
                                </a:lnTo>
                                <a:lnTo>
                                  <a:pt x="1524" y="1524"/>
                                </a:lnTo>
                                <a:lnTo>
                                  <a:pt x="4572" y="0"/>
                                </a:lnTo>
                                <a:lnTo>
                                  <a:pt x="2382012" y="44195"/>
                                </a:lnTo>
                                <a:lnTo>
                                  <a:pt x="2385059" y="45719"/>
                                </a:lnTo>
                                <a:lnTo>
                                  <a:pt x="2386584" y="48768"/>
                                </a:lnTo>
                                <a:lnTo>
                                  <a:pt x="2385059" y="51816"/>
                                </a:lnTo>
                                <a:lnTo>
                                  <a:pt x="2382012" y="53339"/>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289303" y="40538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99" name="Graphic 99"/>
                        <wps:cNvSpPr/>
                        <wps:spPr>
                          <a:xfrm>
                            <a:off x="1397508" y="391667"/>
                            <a:ext cx="52069" cy="50800"/>
                          </a:xfrm>
                          <a:custGeom>
                            <a:avLst/>
                            <a:gdLst/>
                            <a:ahLst/>
                            <a:cxnLst/>
                            <a:rect l="l" t="t" r="r" b="b"/>
                            <a:pathLst>
                              <a:path w="52069" h="50800">
                                <a:moveTo>
                                  <a:pt x="25907" y="50291"/>
                                </a:moveTo>
                                <a:lnTo>
                                  <a:pt x="0" y="24383"/>
                                </a:lnTo>
                                <a:lnTo>
                                  <a:pt x="25907" y="0"/>
                                </a:lnTo>
                                <a:lnTo>
                                  <a:pt x="51816" y="24383"/>
                                </a:lnTo>
                                <a:lnTo>
                                  <a:pt x="25907" y="50291"/>
                                </a:lnTo>
                                <a:close/>
                              </a:path>
                            </a:pathLst>
                          </a:custGeom>
                          <a:solidFill>
                            <a:srgbClr val="4F80BC"/>
                          </a:solidFill>
                        </wps:spPr>
                        <wps:bodyPr wrap="square" lIns="0" tIns="0" rIns="0" bIns="0" rtlCol="0">
                          <a:prstTxWarp prst="textNoShape">
                            <a:avLst/>
                          </a:prstTxWarp>
                          <a:noAutofit/>
                        </wps:bodyPr>
                      </wps:wsp>
                      <wps:wsp>
                        <wps:cNvPr id="100" name="Graphic 100"/>
                        <wps:cNvSpPr/>
                        <wps:spPr>
                          <a:xfrm>
                            <a:off x="1392935" y="387095"/>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101" name="Graphic 101"/>
                        <wps:cNvSpPr/>
                        <wps:spPr>
                          <a:xfrm>
                            <a:off x="0" y="12"/>
                            <a:ext cx="3165475" cy="1603375"/>
                          </a:xfrm>
                          <a:custGeom>
                            <a:avLst/>
                            <a:gdLst/>
                            <a:ahLst/>
                            <a:cxnLst/>
                            <a:rect l="l" t="t" r="r" b="b"/>
                            <a:pathLst>
                              <a:path w="3165475" h="1603375">
                                <a:moveTo>
                                  <a:pt x="2232647" y="417563"/>
                                </a:moveTo>
                                <a:lnTo>
                                  <a:pt x="2231123" y="414515"/>
                                </a:lnTo>
                                <a:lnTo>
                                  <a:pt x="2228075" y="412991"/>
                                </a:lnTo>
                                <a:lnTo>
                                  <a:pt x="1984235" y="412991"/>
                                </a:lnTo>
                                <a:lnTo>
                                  <a:pt x="1981187" y="414515"/>
                                </a:lnTo>
                                <a:lnTo>
                                  <a:pt x="1979663" y="417563"/>
                                </a:lnTo>
                                <a:lnTo>
                                  <a:pt x="1981187" y="420611"/>
                                </a:lnTo>
                                <a:lnTo>
                                  <a:pt x="1984235" y="422135"/>
                                </a:lnTo>
                                <a:lnTo>
                                  <a:pt x="2228075" y="422135"/>
                                </a:lnTo>
                                <a:lnTo>
                                  <a:pt x="2231123" y="420611"/>
                                </a:lnTo>
                                <a:lnTo>
                                  <a:pt x="2232647" y="417563"/>
                                </a:lnTo>
                                <a:close/>
                              </a:path>
                              <a:path w="3165475" h="1603375">
                                <a:moveTo>
                                  <a:pt x="3165348" y="1524"/>
                                </a:moveTo>
                                <a:lnTo>
                                  <a:pt x="3162300" y="0"/>
                                </a:lnTo>
                                <a:lnTo>
                                  <a:pt x="3153156" y="0"/>
                                </a:lnTo>
                                <a:lnTo>
                                  <a:pt x="3153156" y="12192"/>
                                </a:lnTo>
                                <a:lnTo>
                                  <a:pt x="3153156" y="1591056"/>
                                </a:lnTo>
                                <a:lnTo>
                                  <a:pt x="12192" y="1591056"/>
                                </a:lnTo>
                                <a:lnTo>
                                  <a:pt x="12192" y="12192"/>
                                </a:lnTo>
                                <a:lnTo>
                                  <a:pt x="3153156" y="12192"/>
                                </a:lnTo>
                                <a:lnTo>
                                  <a:pt x="3153156" y="0"/>
                                </a:lnTo>
                                <a:lnTo>
                                  <a:pt x="3048" y="0"/>
                                </a:lnTo>
                                <a:lnTo>
                                  <a:pt x="0" y="1524"/>
                                </a:lnTo>
                                <a:lnTo>
                                  <a:pt x="0" y="1600200"/>
                                </a:lnTo>
                                <a:lnTo>
                                  <a:pt x="3048" y="1603248"/>
                                </a:lnTo>
                                <a:lnTo>
                                  <a:pt x="3162300" y="1603248"/>
                                </a:lnTo>
                                <a:lnTo>
                                  <a:pt x="3165348" y="1600200"/>
                                </a:lnTo>
                                <a:lnTo>
                                  <a:pt x="3165348" y="1597152"/>
                                </a:lnTo>
                                <a:lnTo>
                                  <a:pt x="3165348" y="1591056"/>
                                </a:lnTo>
                                <a:lnTo>
                                  <a:pt x="3165348" y="12192"/>
                                </a:lnTo>
                                <a:lnTo>
                                  <a:pt x="3165348" y="6096"/>
                                </a:lnTo>
                                <a:lnTo>
                                  <a:pt x="3165348"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B7856A1" id="Group 94" o:spid="_x0000_s1026" style="position:absolute;margin-left:311.3pt;margin-top:2.65pt;width:249.25pt;height:126.25pt;z-index:-16463872;mso-wrap-distance-left:0;mso-wrap-distance-right:0;mso-position-horizontal-relative:page" coordsize="31654,16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">
                <v:shape id="Graphic 95" o:spid="_x0000_s1027" style="position:absolute;left:5471;top:3398;width:431;height:7487;visibility:visible;mso-wrap-style:square;v-text-anchor:top" coordsize="43180,748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wHzsIA&#10;AADbAAAADwAAAGRycy9kb3ducmV2LnhtbESPT4vCMBTE7wt+h/AEb2vqn13a2igqCJ52WRW8Pppn&#10;W2xeShNr/fZmQfA4zMxvmGzVm1p01LrKsoLJOAJBnFtdcaHgdNx9xiCcR9ZYWyYFD3KwWg4+Mky1&#10;vfMfdQdfiABhl6KC0vsmldLlJRl0Y9sQB+9iW4M+yLaQusV7gJtaTqPoWxqsOCyU2NC2pPx6uBkF&#10;mznuTjh9uG6WVNH5/Bv7H4qVGg379QKEp96/w6/2XitIvuD/S/g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AfOwgAAANsAAAAPAAAAAAAAAAAAAAAAAJgCAABkcnMvZG93&#10;bnJldi54bWxQSwUGAAAAAAQABAD1AAAAhwMAAAAA&#10;" path="m42659,4572r-4559,l38100,,,,,9144r33528,l33528,184404,,184404r,9144l33528,193548r,175260l,368808r,9144l33528,377952r,176784l,554736r,9144l33528,563880r,175260l,739140r,9144l38100,748284r,-4572l42659,743712r,-739140xe" fillcolor="#858585" stroked="f">
                  <v:path arrowok="t"/>
                </v:shape>
                <v:shape id="Image 96" o:spid="_x0000_s1028" type="#_x0000_t75" style="position:absolute;left:5806;top:3870;width:24689;height:7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PPHFAAAA2wAAAA8AAABkcnMvZG93bnJldi54bWxEj19Lw0AQxN8Fv8OxQt/sxUKDxl5L/1DQ&#10;QgVrW1+X3DYJ5vbC3drGb98TBB+HmfkNM5n1rlVnCrHxbOBhmIEiLr1tuDKw/1jfP4KKgmyx9UwG&#10;fijCbHp7M8HC+gu/03knlUoQjgUaqEW6QutY1uQwDn1HnLyTDw4lyVBpG/CS4K7VoyzLtcOG00KN&#10;HS1rKr92387A4W1Thc1+9XlcHOQ1P1oZb9dizOCunz+DEurlP/zXfrEGnnL4/ZJ+gJ5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hTzxxQAAANsAAAAPAAAAAAAAAAAAAAAA&#10;AJ8CAABkcnMvZG93bnJldi54bWxQSwUGAAAAAAQABAD3AAAAkQMAAAAA&#10;">
                  <v:imagedata r:id="rId33" o:title=""/>
                </v:shape>
                <v:shape id="Graphic 97" o:spid="_x0000_s1029" style="position:absolute;left:6217;top:6918;width:23870;height:534;visibility:visible;mso-wrap-style:square;v-text-anchor:top" coordsize="2386965,53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NgJMQA&#10;AADbAAAADwAAAGRycy9kb3ducmV2LnhtbESPUWsCMRCE3wv+h7CCbzWnYFtPo4ggWCqKV9HX5bLe&#10;HV42RxL16q83hUIfh9n5Zmc6b00tbuR8ZVnBoJ+AIM6trrhQcPhevX6A8AFZY22ZFPyQh/ms8zLF&#10;VNs77+mWhUJECPsUFZQhNKmUPi/JoO/bhjh6Z+sMhihdIbXDe4SbWg6T5E0arDg2lNjQsqT8kl1N&#10;fOMoPw9+sTo1brc5uu3o6/S4OqV63XYxARGoDf/Hf+m1VjB+h98tEQB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DYCTEAAAA2wAAAA8AAAAAAAAAAAAAAAAAmAIAAGRycy9k&#10;b3ducmV2LnhtbFBLBQYAAAAABAAEAPUAAACJAwAAAAA=&#10;" path="m2382012,53339l4572,9144,1524,7620,,4572,1524,1524,4572,,2382012,44195r3047,1524l2386584,48768r-1525,3048l2382012,53339xe" fillcolor="black" stroked="f">
                  <v:path arrowok="t"/>
                </v:shape>
                <v:shape id="Graphic 98" o:spid="_x0000_s1030" style="position:absolute;left:12893;top:4053;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NbsMA&#10;AADbAAAADwAAAGRycy9kb3ducmV2LnhtbERPz2vCMBS+D/wfwhN2m+lkDK2NMgSxjHlYdZPeHs1b&#10;U9a8lCbV7r83h4HHj+93thltKy7U+8axgudZAoK4crrhWsHpuHtagPABWWPrmBT8kYfNevKQYard&#10;lT/pUoRaxBD2KSowIXSplL4yZNHPXEccuR/XWwwR9rXUPV5juG3lPElepcWGY4PBjraGqt9isApy&#10;3wzVYn48m3L78b0vDu1L+f6l1ON0fFuBCDSGu/jfnWsFyzg2fo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3NbsMAAADbAAAADwAAAAAAAAAAAAAAAACYAgAAZHJzL2Rv&#10;d25yZXYueG1sUEsFBgAAAAAEAAQA9QAAAIgDAAAAAA==&#10;" path="m262127,24384r-256032,l,18288,,6096,6095,r6096,l262127,r6096,6096l268223,18288r-6096,6096xe" fillcolor="#497eba" stroked="f">
                  <v:path arrowok="t"/>
                </v:shape>
                <v:shape id="Graphic 99" o:spid="_x0000_s1031" style="position:absolute;left:13975;top:3916;width:520;height:508;visibility:visible;mso-wrap-style:square;v-text-anchor:top" coordsize="52069,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MgMMA&#10;AADbAAAADwAAAGRycy9kb3ducmV2LnhtbESPT4vCMBTE78J+h/AW9qapPay2axQRBC8L/kPZ26N5&#10;tsXmpTTRdvvpjSB4HGbmN8xs0ZlK3KlxpWUF41EEgjizuuRcwfGwHk5BOI+ssbJMCv7JwWL+MZhh&#10;qm3LO7rvfS4ChF2KCgrv61RKlxVk0I1sTRy8i20M+iCbXOoG2wA3lYyj6FsaLDksFFjTqqDsur8Z&#10;BVvq61869zHjbtK10SnWf/1Jqa/PbvkDwlPn3+FXe6MVJAk8v4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kMgMMAAADbAAAADwAAAAAAAAAAAAAAAACYAgAAZHJzL2Rv&#10;d25yZXYueG1sUEsFBgAAAAAEAAQA9QAAAIgDAAAAAA==&#10;" path="m25907,50291l,24383,25907,,51816,24383,25907,50291xe" fillcolor="#4f80bc" stroked="f">
                  <v:path arrowok="t"/>
                </v:shape>
                <v:shape id="Graphic 100" o:spid="_x0000_s1032" style="position:absolute;left:13929;top:3870;width:609;height:597;visibility:visible;mso-wrap-style:square;v-text-anchor:top" coordsize="6096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UWMQA&#10;AADcAAAADwAAAGRycy9kb3ducmV2LnhtbESPMU8DMQyFd6T+h8iV2GhSBkBH0wq1AjGBaBnKZi5u&#10;7sTFOSXhGv49HpDYbL3n9z6vNjUMaqKU+8gWlgsDiriNrmdv4f3weHUHKhdkh0NksvBDGTbr2cUK&#10;GxfP/EbTvnglIZwbtNCVMjZa57ajgHkRR2LRTjEFLLImr13Cs4SHQV8bc6MD9iwNHY607aj92n8H&#10;C5/kjk+Hj1v/Wl/6anzaHU/TztrLeX24B1Woln/z3/WzE3wj+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1FjEAAAA3AAAAA8AAAAAAAAAAAAAAAAAmAIAAGRycy9k&#10;b3ducmV2LnhtbFBLBQYAAAAABAAEAPUAAACJAw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101" o:spid="_x0000_s1033" style="position:absolute;width:31654;height:16033;visibility:visible;mso-wrap-style:square;v-text-anchor:top" coordsize="3165475,160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gQ28MA&#10;AADcAAAADwAAAGRycy9kb3ducmV2LnhtbERPTWsCMRC9F/wPYQQvpWb1UMrWKKWgFgSLWhFvw2a6&#10;u3QzWZKpxn/fFAq9zeN9zmyRXKcuFGLr2cBkXIAirrxtuTbwcVg+PIGKgmyx80wGbhRhMR/czbC0&#10;/so7uuylVjmEY4kGGpG+1DpWDTmMY98TZ+7TB4eSYai1DXjN4a7T06J41A5bzg0N9vTaUPW1/3YG&#10;Nu+r3fa8laOE08HdB1mnY1obMxqml2dQQkn+xX/uN5vnFxP4fSZfoO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gQ28MAAADcAAAADwAAAAAAAAAAAAAAAACYAgAAZHJzL2Rv&#10;d25yZXYueG1sUEsFBgAAAAAEAAQA9QAAAIgDAAAAAA==&#10;" path="m2232647,417563r-1524,-3048l2228075,412991r-243840,l1981187,414515r-1524,3048l1981187,420611r3048,1524l2228075,422135r3048,-1524l2232647,417563xem3165348,1524l3162300,r-9144,l3153156,12192r,1578864l12192,1591056r,-1578864l3153156,12192r,-12192l3048,,,1524,,1600200r3048,3048l3162300,1603248r3048,-3048l3165348,1597152r,-6096l3165348,12192r,-6096l3165348,1524xe" fillcolor="black" stroked="f">
                  <v:path arrowok="t"/>
                </v:shape>
                <w10:wrap anchorx="page"/>
              </v:group>
            </w:pict>
          </mc:Fallback>
        </mc:AlternateContent>
      </w:r>
      <w:r>
        <w:rPr>
          <w:b/>
          <w:noProof/>
          <w:sz w:val="21"/>
        </w:rPr>
        <mc:AlternateContent>
          <mc:Choice Requires="wps">
            <w:drawing>
              <wp:anchor distT="0" distB="0" distL="0" distR="0" simplePos="0" relativeHeight="15735296" behindDoc="0" locked="0" layoutInCell="1" allowOverlap="1" wp14:anchorId="247E5F15" wp14:editId="1F1277FB">
                <wp:simplePos x="0" y="0"/>
                <wp:positionH relativeFrom="page">
                  <wp:posOffset>740192</wp:posOffset>
                </wp:positionH>
                <wp:positionV relativeFrom="paragraph">
                  <wp:posOffset>-1300064</wp:posOffset>
                </wp:positionV>
                <wp:extent cx="165735" cy="7823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0DFBA8D6"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247E5F15" id="Textbox 102" o:spid="_x0000_s1117" type="#_x0000_t202" style="position:absolute;left:0;text-align:left;margin-left:58.3pt;margin-top:-102.35pt;width:13.05pt;height:61.6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" filled="f" stroked="f">
                <v:path arrowok="t"/>
                <v:textbox style="layout-flow:vertical;mso-layout-flow-alt:bottom-to-top" inset="0,0,0,0">
                  <w:txbxContent>
                    <w:p w14:paraId="0DFBA8D6"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b/>
          <w:noProof/>
          <w:sz w:val="21"/>
        </w:rPr>
        <mc:AlternateContent>
          <mc:Choice Requires="wps">
            <w:drawing>
              <wp:anchor distT="0" distB="0" distL="0" distR="0" simplePos="0" relativeHeight="15737856" behindDoc="0" locked="0" layoutInCell="1" allowOverlap="1" wp14:anchorId="22919960" wp14:editId="46B5AC66">
                <wp:simplePos x="0" y="0"/>
                <wp:positionH relativeFrom="page">
                  <wp:posOffset>1252271</wp:posOffset>
                </wp:positionH>
                <wp:positionV relativeFrom="paragraph">
                  <wp:posOffset>-507690</wp:posOffset>
                </wp:positionV>
                <wp:extent cx="2466975" cy="2813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281305"/>
                        </a:xfrm>
                        <a:prstGeom prst="rect">
                          <a:avLst/>
                        </a:prstGeom>
                      </wps:spPr>
                      <wps:txbx>
                        <w:txbxContent>
                          <w:p w14:paraId="3BCE5F2F" w14:textId="77777777" w:rsidR="00354DAF" w:rsidRDefault="00354DAF">
                            <w:pPr>
                              <w:spacing w:before="10"/>
                              <w:ind w:left="20"/>
                              <w:rPr>
                                <w:b/>
                                <w:sz w:val="20"/>
                              </w:rPr>
                            </w:pPr>
                            <w:r>
                              <w:rPr>
                                <w:b/>
                                <w:spacing w:val="-4"/>
                                <w:sz w:val="20"/>
                              </w:rPr>
                              <w:t>1992</w:t>
                            </w:r>
                          </w:p>
                          <w:p w14:paraId="77265182" w14:textId="77777777" w:rsidR="00354DAF" w:rsidRDefault="00354DAF">
                            <w:pPr>
                              <w:spacing w:before="30"/>
                              <w:ind w:left="20"/>
                              <w:rPr>
                                <w:b/>
                                <w:sz w:val="20"/>
                              </w:rPr>
                            </w:pPr>
                            <w:r>
                              <w:rPr>
                                <w:b/>
                                <w:spacing w:val="-4"/>
                                <w:sz w:val="20"/>
                              </w:rPr>
                              <w:t>1994</w:t>
                            </w:r>
                          </w:p>
                          <w:p w14:paraId="1411D45A" w14:textId="77777777" w:rsidR="00354DAF" w:rsidRDefault="00354DAF">
                            <w:pPr>
                              <w:spacing w:before="29"/>
                              <w:ind w:left="20"/>
                              <w:rPr>
                                <w:b/>
                                <w:sz w:val="20"/>
                              </w:rPr>
                            </w:pPr>
                            <w:r>
                              <w:rPr>
                                <w:b/>
                                <w:spacing w:val="-4"/>
                                <w:sz w:val="20"/>
                              </w:rPr>
                              <w:t>1996</w:t>
                            </w:r>
                          </w:p>
                          <w:p w14:paraId="0B0C385F" w14:textId="77777777" w:rsidR="00354DAF" w:rsidRDefault="00354DAF">
                            <w:pPr>
                              <w:spacing w:before="29"/>
                              <w:ind w:left="20"/>
                              <w:rPr>
                                <w:b/>
                                <w:sz w:val="20"/>
                              </w:rPr>
                            </w:pPr>
                            <w:r>
                              <w:rPr>
                                <w:b/>
                                <w:spacing w:val="-4"/>
                                <w:sz w:val="20"/>
                              </w:rPr>
                              <w:t>1998</w:t>
                            </w:r>
                          </w:p>
                          <w:p w14:paraId="6EDB4669" w14:textId="77777777" w:rsidR="00354DAF" w:rsidRDefault="00354DAF">
                            <w:pPr>
                              <w:spacing w:before="29"/>
                              <w:ind w:left="20"/>
                              <w:rPr>
                                <w:b/>
                                <w:sz w:val="20"/>
                              </w:rPr>
                            </w:pPr>
                            <w:r>
                              <w:rPr>
                                <w:b/>
                                <w:spacing w:val="-4"/>
                                <w:sz w:val="20"/>
                              </w:rPr>
                              <w:t>2000</w:t>
                            </w:r>
                          </w:p>
                          <w:p w14:paraId="6D29294C" w14:textId="77777777" w:rsidR="00354DAF" w:rsidRDefault="00354DAF">
                            <w:pPr>
                              <w:spacing w:before="27"/>
                              <w:ind w:left="20"/>
                              <w:rPr>
                                <w:b/>
                                <w:sz w:val="20"/>
                              </w:rPr>
                            </w:pPr>
                            <w:r>
                              <w:rPr>
                                <w:b/>
                                <w:spacing w:val="-4"/>
                                <w:sz w:val="20"/>
                              </w:rPr>
                              <w:t>2002</w:t>
                            </w:r>
                          </w:p>
                          <w:p w14:paraId="5F222BE3" w14:textId="77777777" w:rsidR="00354DAF" w:rsidRDefault="00354DAF">
                            <w:pPr>
                              <w:spacing w:before="29"/>
                              <w:ind w:left="20"/>
                              <w:rPr>
                                <w:b/>
                                <w:sz w:val="20"/>
                              </w:rPr>
                            </w:pPr>
                            <w:r>
                              <w:rPr>
                                <w:b/>
                                <w:spacing w:val="-4"/>
                                <w:sz w:val="20"/>
                              </w:rPr>
                              <w:t>2004</w:t>
                            </w:r>
                          </w:p>
                          <w:p w14:paraId="3CFA973B" w14:textId="77777777" w:rsidR="00354DAF" w:rsidRDefault="00354DAF">
                            <w:pPr>
                              <w:spacing w:before="30"/>
                              <w:ind w:left="20"/>
                              <w:rPr>
                                <w:b/>
                                <w:sz w:val="20"/>
                              </w:rPr>
                            </w:pPr>
                            <w:r>
                              <w:rPr>
                                <w:b/>
                                <w:spacing w:val="-4"/>
                                <w:sz w:val="20"/>
                              </w:rPr>
                              <w:t>2006</w:t>
                            </w:r>
                          </w:p>
                          <w:p w14:paraId="74887E42" w14:textId="77777777" w:rsidR="00354DAF" w:rsidRDefault="00354DAF">
                            <w:pPr>
                              <w:spacing w:before="29"/>
                              <w:ind w:left="20"/>
                              <w:rPr>
                                <w:b/>
                                <w:sz w:val="20"/>
                              </w:rPr>
                            </w:pPr>
                            <w:r>
                              <w:rPr>
                                <w:b/>
                                <w:spacing w:val="-4"/>
                                <w:sz w:val="20"/>
                              </w:rPr>
                              <w:t>2008</w:t>
                            </w:r>
                          </w:p>
                          <w:p w14:paraId="3360A349" w14:textId="77777777" w:rsidR="00354DAF" w:rsidRDefault="00354DAF">
                            <w:pPr>
                              <w:spacing w:before="29"/>
                              <w:ind w:left="20"/>
                              <w:rPr>
                                <w:b/>
                                <w:sz w:val="20"/>
                              </w:rPr>
                            </w:pPr>
                            <w:r>
                              <w:rPr>
                                <w:b/>
                                <w:spacing w:val="-4"/>
                                <w:sz w:val="20"/>
                              </w:rPr>
                              <w:t>2010</w:t>
                            </w:r>
                          </w:p>
                          <w:p w14:paraId="1D65045C" w14:textId="77777777" w:rsidR="00354DAF" w:rsidRDefault="00354DAF">
                            <w:pPr>
                              <w:spacing w:before="27"/>
                              <w:ind w:left="20"/>
                              <w:rPr>
                                <w:b/>
                                <w:sz w:val="20"/>
                              </w:rPr>
                            </w:pPr>
                            <w:r>
                              <w:rPr>
                                <w:b/>
                                <w:spacing w:val="-4"/>
                                <w:sz w:val="20"/>
                              </w:rPr>
                              <w:t>2012</w:t>
                            </w:r>
                          </w:p>
                          <w:p w14:paraId="4764F2EC" w14:textId="77777777" w:rsidR="00354DAF" w:rsidRDefault="00354DAF">
                            <w:pPr>
                              <w:spacing w:before="29"/>
                              <w:ind w:left="20"/>
                              <w:rPr>
                                <w:b/>
                                <w:sz w:val="20"/>
                              </w:rPr>
                            </w:pPr>
                            <w:r>
                              <w:rPr>
                                <w:b/>
                                <w:spacing w:val="-4"/>
                                <w:sz w:val="20"/>
                              </w:rPr>
                              <w:t>2014</w:t>
                            </w:r>
                          </w:p>
                          <w:p w14:paraId="06C815BD" w14:textId="77777777" w:rsidR="00354DAF" w:rsidRDefault="00354DAF">
                            <w:pPr>
                              <w:spacing w:before="29"/>
                              <w:ind w:left="20"/>
                              <w:rPr>
                                <w:b/>
                                <w:sz w:val="20"/>
                              </w:rPr>
                            </w:pPr>
                            <w:r>
                              <w:rPr>
                                <w:b/>
                                <w:spacing w:val="-4"/>
                                <w:sz w:val="20"/>
                              </w:rPr>
                              <w:t>2016</w:t>
                            </w:r>
                          </w:p>
                          <w:p w14:paraId="44F6AA82" w14:textId="77777777" w:rsidR="00354DAF" w:rsidRDefault="00354DAF">
                            <w:pPr>
                              <w:spacing w:before="30"/>
                              <w:ind w:left="20"/>
                              <w:rPr>
                                <w:b/>
                                <w:sz w:val="20"/>
                              </w:rPr>
                            </w:pPr>
                            <w:r>
                              <w:rPr>
                                <w:b/>
                                <w:spacing w:val="-4"/>
                                <w:sz w:val="20"/>
                              </w:rPr>
                              <w:t>2018</w:t>
                            </w:r>
                          </w:p>
                          <w:p w14:paraId="45F81591" w14:textId="77777777" w:rsidR="00354DAF" w:rsidRDefault="00354DAF">
                            <w:pPr>
                              <w:spacing w:before="2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22919960" id="Textbox 103" o:spid="_x0000_s1118" type="#_x0000_t202" style="position:absolute;left:0;text-align:left;margin-left:98.6pt;margin-top:-40pt;width:194.25pt;height:22.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" filled="f" stroked="f">
                <v:path arrowok="t"/>
                <v:textbox style="layout-flow:vertical;mso-layout-flow-alt:bottom-to-top" inset="0,0,0,0">
                  <w:txbxContent>
                    <w:p w14:paraId="3BCE5F2F" w14:textId="77777777" w:rsidR="00354DAF" w:rsidRDefault="00354DAF">
                      <w:pPr>
                        <w:spacing w:before="10"/>
                        <w:ind w:left="20"/>
                        <w:rPr>
                          <w:b/>
                          <w:sz w:val="20"/>
                        </w:rPr>
                      </w:pPr>
                      <w:r>
                        <w:rPr>
                          <w:b/>
                          <w:spacing w:val="-4"/>
                          <w:sz w:val="20"/>
                        </w:rPr>
                        <w:t>1992</w:t>
                      </w:r>
                    </w:p>
                    <w:p w14:paraId="77265182" w14:textId="77777777" w:rsidR="00354DAF" w:rsidRDefault="00354DAF">
                      <w:pPr>
                        <w:spacing w:before="30"/>
                        <w:ind w:left="20"/>
                        <w:rPr>
                          <w:b/>
                          <w:sz w:val="20"/>
                        </w:rPr>
                      </w:pPr>
                      <w:r>
                        <w:rPr>
                          <w:b/>
                          <w:spacing w:val="-4"/>
                          <w:sz w:val="20"/>
                        </w:rPr>
                        <w:t>1994</w:t>
                      </w:r>
                    </w:p>
                    <w:p w14:paraId="1411D45A" w14:textId="77777777" w:rsidR="00354DAF" w:rsidRDefault="00354DAF">
                      <w:pPr>
                        <w:spacing w:before="29"/>
                        <w:ind w:left="20"/>
                        <w:rPr>
                          <w:b/>
                          <w:sz w:val="20"/>
                        </w:rPr>
                      </w:pPr>
                      <w:r>
                        <w:rPr>
                          <w:b/>
                          <w:spacing w:val="-4"/>
                          <w:sz w:val="20"/>
                        </w:rPr>
                        <w:t>1996</w:t>
                      </w:r>
                    </w:p>
                    <w:p w14:paraId="0B0C385F" w14:textId="77777777" w:rsidR="00354DAF" w:rsidRDefault="00354DAF">
                      <w:pPr>
                        <w:spacing w:before="29"/>
                        <w:ind w:left="20"/>
                        <w:rPr>
                          <w:b/>
                          <w:sz w:val="20"/>
                        </w:rPr>
                      </w:pPr>
                      <w:r>
                        <w:rPr>
                          <w:b/>
                          <w:spacing w:val="-4"/>
                          <w:sz w:val="20"/>
                        </w:rPr>
                        <w:t>1998</w:t>
                      </w:r>
                    </w:p>
                    <w:p w14:paraId="6EDB4669" w14:textId="77777777" w:rsidR="00354DAF" w:rsidRDefault="00354DAF">
                      <w:pPr>
                        <w:spacing w:before="29"/>
                        <w:ind w:left="20"/>
                        <w:rPr>
                          <w:b/>
                          <w:sz w:val="20"/>
                        </w:rPr>
                      </w:pPr>
                      <w:r>
                        <w:rPr>
                          <w:b/>
                          <w:spacing w:val="-4"/>
                          <w:sz w:val="20"/>
                        </w:rPr>
                        <w:t>2000</w:t>
                      </w:r>
                    </w:p>
                    <w:p w14:paraId="6D29294C" w14:textId="77777777" w:rsidR="00354DAF" w:rsidRDefault="00354DAF">
                      <w:pPr>
                        <w:spacing w:before="27"/>
                        <w:ind w:left="20"/>
                        <w:rPr>
                          <w:b/>
                          <w:sz w:val="20"/>
                        </w:rPr>
                      </w:pPr>
                      <w:r>
                        <w:rPr>
                          <w:b/>
                          <w:spacing w:val="-4"/>
                          <w:sz w:val="20"/>
                        </w:rPr>
                        <w:t>2002</w:t>
                      </w:r>
                    </w:p>
                    <w:p w14:paraId="5F222BE3" w14:textId="77777777" w:rsidR="00354DAF" w:rsidRDefault="00354DAF">
                      <w:pPr>
                        <w:spacing w:before="29"/>
                        <w:ind w:left="20"/>
                        <w:rPr>
                          <w:b/>
                          <w:sz w:val="20"/>
                        </w:rPr>
                      </w:pPr>
                      <w:r>
                        <w:rPr>
                          <w:b/>
                          <w:spacing w:val="-4"/>
                          <w:sz w:val="20"/>
                        </w:rPr>
                        <w:t>2004</w:t>
                      </w:r>
                    </w:p>
                    <w:p w14:paraId="3CFA973B" w14:textId="77777777" w:rsidR="00354DAF" w:rsidRDefault="00354DAF">
                      <w:pPr>
                        <w:spacing w:before="30"/>
                        <w:ind w:left="20"/>
                        <w:rPr>
                          <w:b/>
                          <w:sz w:val="20"/>
                        </w:rPr>
                      </w:pPr>
                      <w:r>
                        <w:rPr>
                          <w:b/>
                          <w:spacing w:val="-4"/>
                          <w:sz w:val="20"/>
                        </w:rPr>
                        <w:t>2006</w:t>
                      </w:r>
                    </w:p>
                    <w:p w14:paraId="74887E42" w14:textId="77777777" w:rsidR="00354DAF" w:rsidRDefault="00354DAF">
                      <w:pPr>
                        <w:spacing w:before="29"/>
                        <w:ind w:left="20"/>
                        <w:rPr>
                          <w:b/>
                          <w:sz w:val="20"/>
                        </w:rPr>
                      </w:pPr>
                      <w:r>
                        <w:rPr>
                          <w:b/>
                          <w:spacing w:val="-4"/>
                          <w:sz w:val="20"/>
                        </w:rPr>
                        <w:t>2008</w:t>
                      </w:r>
                    </w:p>
                    <w:p w14:paraId="3360A349" w14:textId="77777777" w:rsidR="00354DAF" w:rsidRDefault="00354DAF">
                      <w:pPr>
                        <w:spacing w:before="29"/>
                        <w:ind w:left="20"/>
                        <w:rPr>
                          <w:b/>
                          <w:sz w:val="20"/>
                        </w:rPr>
                      </w:pPr>
                      <w:r>
                        <w:rPr>
                          <w:b/>
                          <w:spacing w:val="-4"/>
                          <w:sz w:val="20"/>
                        </w:rPr>
                        <w:t>2010</w:t>
                      </w:r>
                    </w:p>
                    <w:p w14:paraId="1D65045C" w14:textId="77777777" w:rsidR="00354DAF" w:rsidRDefault="00354DAF">
                      <w:pPr>
                        <w:spacing w:before="27"/>
                        <w:ind w:left="20"/>
                        <w:rPr>
                          <w:b/>
                          <w:sz w:val="20"/>
                        </w:rPr>
                      </w:pPr>
                      <w:r>
                        <w:rPr>
                          <w:b/>
                          <w:spacing w:val="-4"/>
                          <w:sz w:val="20"/>
                        </w:rPr>
                        <w:t>2012</w:t>
                      </w:r>
                    </w:p>
                    <w:p w14:paraId="4764F2EC" w14:textId="77777777" w:rsidR="00354DAF" w:rsidRDefault="00354DAF">
                      <w:pPr>
                        <w:spacing w:before="29"/>
                        <w:ind w:left="20"/>
                        <w:rPr>
                          <w:b/>
                          <w:sz w:val="20"/>
                        </w:rPr>
                      </w:pPr>
                      <w:r>
                        <w:rPr>
                          <w:b/>
                          <w:spacing w:val="-4"/>
                          <w:sz w:val="20"/>
                        </w:rPr>
                        <w:t>2014</w:t>
                      </w:r>
                    </w:p>
                    <w:p w14:paraId="06C815BD" w14:textId="77777777" w:rsidR="00354DAF" w:rsidRDefault="00354DAF">
                      <w:pPr>
                        <w:spacing w:before="29"/>
                        <w:ind w:left="20"/>
                        <w:rPr>
                          <w:b/>
                          <w:sz w:val="20"/>
                        </w:rPr>
                      </w:pPr>
                      <w:r>
                        <w:rPr>
                          <w:b/>
                          <w:spacing w:val="-4"/>
                          <w:sz w:val="20"/>
                        </w:rPr>
                        <w:t>2016</w:t>
                      </w:r>
                    </w:p>
                    <w:p w14:paraId="44F6AA82" w14:textId="77777777" w:rsidR="00354DAF" w:rsidRDefault="00354DAF">
                      <w:pPr>
                        <w:spacing w:before="30"/>
                        <w:ind w:left="20"/>
                        <w:rPr>
                          <w:b/>
                          <w:sz w:val="20"/>
                        </w:rPr>
                      </w:pPr>
                      <w:r>
                        <w:rPr>
                          <w:b/>
                          <w:spacing w:val="-4"/>
                          <w:sz w:val="20"/>
                        </w:rPr>
                        <w:t>2018</w:t>
                      </w:r>
                    </w:p>
                    <w:p w14:paraId="45F81591" w14:textId="77777777" w:rsidR="00354DAF" w:rsidRDefault="00354DAF">
                      <w:pPr>
                        <w:spacing w:before="29"/>
                        <w:ind w:left="20"/>
                        <w:rPr>
                          <w:b/>
                          <w:sz w:val="20"/>
                        </w:rPr>
                      </w:pPr>
                      <w:r>
                        <w:rPr>
                          <w:b/>
                          <w:spacing w:val="-4"/>
                          <w:sz w:val="20"/>
                        </w:rPr>
                        <w:t>2020</w:t>
                      </w:r>
                    </w:p>
                  </w:txbxContent>
                </v:textbox>
                <w10:wrap anchorx="page"/>
              </v:shape>
            </w:pict>
          </mc:Fallback>
        </mc:AlternateContent>
      </w:r>
      <w:r>
        <w:rPr>
          <w:b/>
          <w:noProof/>
          <w:sz w:val="21"/>
        </w:rPr>
        <mc:AlternateContent>
          <mc:Choice Requires="wps">
            <w:drawing>
              <wp:anchor distT="0" distB="0" distL="0" distR="0" simplePos="0" relativeHeight="15742464" behindDoc="0" locked="0" layoutInCell="1" allowOverlap="1" wp14:anchorId="42A3AB8F" wp14:editId="1BF95302">
                <wp:simplePos x="0" y="0"/>
                <wp:positionH relativeFrom="page">
                  <wp:posOffset>3993952</wp:posOffset>
                </wp:positionH>
                <wp:positionV relativeFrom="paragraph">
                  <wp:posOffset>-1365595</wp:posOffset>
                </wp:positionV>
                <wp:extent cx="165735" cy="7823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5BD4F068"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42A3AB8F" id="Textbox 104" o:spid="_x0000_s1119" type="#_x0000_t202" style="position:absolute;left:0;text-align:left;margin-left:314.5pt;margin-top:-107.55pt;width:13.05pt;height:61.6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" filled="f" stroked="f">
                <v:path arrowok="t"/>
                <v:textbox style="layout-flow:vertical;mso-layout-flow-alt:bottom-to-top" inset="0,0,0,0">
                  <w:txbxContent>
                    <w:p w14:paraId="5BD4F068"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b/>
          <w:noProof/>
          <w:sz w:val="21"/>
        </w:rPr>
        <mc:AlternateContent>
          <mc:Choice Requires="wps">
            <w:drawing>
              <wp:anchor distT="0" distB="0" distL="0" distR="0" simplePos="0" relativeHeight="15745024" behindDoc="0" locked="0" layoutInCell="1" allowOverlap="1" wp14:anchorId="46F24732" wp14:editId="57A23057">
                <wp:simplePos x="0" y="0"/>
                <wp:positionH relativeFrom="page">
                  <wp:posOffset>4512067</wp:posOffset>
                </wp:positionH>
                <wp:positionV relativeFrom="paragraph">
                  <wp:posOffset>-493978</wp:posOffset>
                </wp:positionV>
                <wp:extent cx="2458085" cy="28130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81305"/>
                        </a:xfrm>
                        <a:prstGeom prst="rect">
                          <a:avLst/>
                        </a:prstGeom>
                      </wps:spPr>
                      <wps:txbx>
                        <w:txbxContent>
                          <w:p w14:paraId="0F362733" w14:textId="77777777" w:rsidR="00354DAF" w:rsidRDefault="00354DAF">
                            <w:pPr>
                              <w:spacing w:before="10"/>
                              <w:ind w:left="20"/>
                              <w:rPr>
                                <w:b/>
                                <w:sz w:val="20"/>
                              </w:rPr>
                            </w:pPr>
                            <w:r>
                              <w:rPr>
                                <w:b/>
                                <w:spacing w:val="-4"/>
                                <w:sz w:val="20"/>
                              </w:rPr>
                              <w:t>1992</w:t>
                            </w:r>
                          </w:p>
                          <w:p w14:paraId="2B8A919E" w14:textId="77777777" w:rsidR="00354DAF" w:rsidRDefault="00354DAF">
                            <w:pPr>
                              <w:spacing w:before="27"/>
                              <w:ind w:left="20"/>
                              <w:rPr>
                                <w:b/>
                                <w:sz w:val="20"/>
                              </w:rPr>
                            </w:pPr>
                            <w:r>
                              <w:rPr>
                                <w:b/>
                                <w:spacing w:val="-4"/>
                                <w:sz w:val="20"/>
                              </w:rPr>
                              <w:t>1994</w:t>
                            </w:r>
                          </w:p>
                          <w:p w14:paraId="7E0115D0" w14:textId="77777777" w:rsidR="00354DAF" w:rsidRDefault="00354DAF">
                            <w:pPr>
                              <w:spacing w:before="30"/>
                              <w:ind w:left="20"/>
                              <w:rPr>
                                <w:b/>
                                <w:sz w:val="20"/>
                              </w:rPr>
                            </w:pPr>
                            <w:r>
                              <w:rPr>
                                <w:b/>
                                <w:spacing w:val="-4"/>
                                <w:sz w:val="20"/>
                              </w:rPr>
                              <w:t>1996</w:t>
                            </w:r>
                          </w:p>
                          <w:p w14:paraId="0AAECE58" w14:textId="77777777" w:rsidR="00354DAF" w:rsidRDefault="00354DAF">
                            <w:pPr>
                              <w:spacing w:before="26"/>
                              <w:ind w:left="20"/>
                              <w:rPr>
                                <w:b/>
                                <w:sz w:val="20"/>
                              </w:rPr>
                            </w:pPr>
                            <w:r>
                              <w:rPr>
                                <w:b/>
                                <w:spacing w:val="-4"/>
                                <w:sz w:val="20"/>
                              </w:rPr>
                              <w:t>1998</w:t>
                            </w:r>
                          </w:p>
                          <w:p w14:paraId="6F2EAA28" w14:textId="77777777" w:rsidR="00354DAF" w:rsidRDefault="00354DAF">
                            <w:pPr>
                              <w:spacing w:before="30"/>
                              <w:ind w:left="20"/>
                              <w:rPr>
                                <w:b/>
                                <w:sz w:val="20"/>
                              </w:rPr>
                            </w:pPr>
                            <w:r>
                              <w:rPr>
                                <w:b/>
                                <w:spacing w:val="-4"/>
                                <w:sz w:val="20"/>
                              </w:rPr>
                              <w:t>2000</w:t>
                            </w:r>
                          </w:p>
                          <w:p w14:paraId="6C42B677" w14:textId="77777777" w:rsidR="00354DAF" w:rsidRDefault="00354DAF">
                            <w:pPr>
                              <w:spacing w:before="26"/>
                              <w:ind w:left="20"/>
                              <w:rPr>
                                <w:b/>
                                <w:sz w:val="20"/>
                              </w:rPr>
                            </w:pPr>
                            <w:r>
                              <w:rPr>
                                <w:b/>
                                <w:spacing w:val="-4"/>
                                <w:sz w:val="20"/>
                              </w:rPr>
                              <w:t>2002</w:t>
                            </w:r>
                          </w:p>
                          <w:p w14:paraId="565EEFD6" w14:textId="77777777" w:rsidR="00354DAF" w:rsidRDefault="00354DAF">
                            <w:pPr>
                              <w:spacing w:before="27"/>
                              <w:ind w:left="20"/>
                              <w:rPr>
                                <w:b/>
                                <w:sz w:val="20"/>
                              </w:rPr>
                            </w:pPr>
                            <w:r>
                              <w:rPr>
                                <w:b/>
                                <w:spacing w:val="-4"/>
                                <w:sz w:val="20"/>
                              </w:rPr>
                              <w:t>2004</w:t>
                            </w:r>
                          </w:p>
                          <w:p w14:paraId="1323C148" w14:textId="77777777" w:rsidR="00354DAF" w:rsidRDefault="00354DAF">
                            <w:pPr>
                              <w:spacing w:before="29"/>
                              <w:ind w:left="20"/>
                              <w:rPr>
                                <w:b/>
                                <w:sz w:val="20"/>
                              </w:rPr>
                            </w:pPr>
                            <w:r>
                              <w:rPr>
                                <w:b/>
                                <w:spacing w:val="-4"/>
                                <w:sz w:val="20"/>
                              </w:rPr>
                              <w:t>2006</w:t>
                            </w:r>
                          </w:p>
                          <w:p w14:paraId="5DBAA725" w14:textId="77777777" w:rsidR="00354DAF" w:rsidRDefault="00354DAF">
                            <w:pPr>
                              <w:spacing w:before="27"/>
                              <w:ind w:left="20"/>
                              <w:rPr>
                                <w:b/>
                                <w:sz w:val="20"/>
                              </w:rPr>
                            </w:pPr>
                            <w:r>
                              <w:rPr>
                                <w:b/>
                                <w:spacing w:val="-4"/>
                                <w:sz w:val="20"/>
                              </w:rPr>
                              <w:t>2008</w:t>
                            </w:r>
                          </w:p>
                          <w:p w14:paraId="5CAB14ED" w14:textId="77777777" w:rsidR="00354DAF" w:rsidRDefault="00354DAF">
                            <w:pPr>
                              <w:spacing w:before="30"/>
                              <w:ind w:left="20"/>
                              <w:rPr>
                                <w:b/>
                                <w:sz w:val="20"/>
                              </w:rPr>
                            </w:pPr>
                            <w:r>
                              <w:rPr>
                                <w:b/>
                                <w:spacing w:val="-4"/>
                                <w:sz w:val="20"/>
                              </w:rPr>
                              <w:t>2010</w:t>
                            </w:r>
                          </w:p>
                          <w:p w14:paraId="2A4EA3D0" w14:textId="77777777" w:rsidR="00354DAF" w:rsidRDefault="00354DAF">
                            <w:pPr>
                              <w:spacing w:before="26"/>
                              <w:ind w:left="20"/>
                              <w:rPr>
                                <w:b/>
                                <w:sz w:val="20"/>
                              </w:rPr>
                            </w:pPr>
                            <w:r>
                              <w:rPr>
                                <w:b/>
                                <w:spacing w:val="-4"/>
                                <w:sz w:val="20"/>
                              </w:rPr>
                              <w:t>2012</w:t>
                            </w:r>
                          </w:p>
                          <w:p w14:paraId="25EF22A1" w14:textId="77777777" w:rsidR="00354DAF" w:rsidRDefault="00354DAF">
                            <w:pPr>
                              <w:spacing w:before="30"/>
                              <w:ind w:left="20"/>
                              <w:rPr>
                                <w:b/>
                                <w:sz w:val="20"/>
                              </w:rPr>
                            </w:pPr>
                            <w:r>
                              <w:rPr>
                                <w:b/>
                                <w:spacing w:val="-4"/>
                                <w:sz w:val="20"/>
                              </w:rPr>
                              <w:t>2014</w:t>
                            </w:r>
                          </w:p>
                          <w:p w14:paraId="62103993" w14:textId="77777777" w:rsidR="00354DAF" w:rsidRDefault="00354DAF">
                            <w:pPr>
                              <w:spacing w:before="26"/>
                              <w:ind w:left="20"/>
                              <w:rPr>
                                <w:b/>
                                <w:sz w:val="20"/>
                              </w:rPr>
                            </w:pPr>
                            <w:r>
                              <w:rPr>
                                <w:b/>
                                <w:spacing w:val="-4"/>
                                <w:sz w:val="20"/>
                              </w:rPr>
                              <w:t>2016</w:t>
                            </w:r>
                          </w:p>
                          <w:p w14:paraId="237DBA5C" w14:textId="77777777" w:rsidR="00354DAF" w:rsidRDefault="00354DAF">
                            <w:pPr>
                              <w:spacing w:before="30"/>
                              <w:ind w:left="20"/>
                              <w:rPr>
                                <w:b/>
                                <w:sz w:val="20"/>
                              </w:rPr>
                            </w:pPr>
                            <w:r>
                              <w:rPr>
                                <w:b/>
                                <w:spacing w:val="-4"/>
                                <w:sz w:val="20"/>
                              </w:rPr>
                              <w:t>2018</w:t>
                            </w:r>
                          </w:p>
                          <w:p w14:paraId="29631BDD" w14:textId="77777777" w:rsidR="00354DAF" w:rsidRDefault="00354DAF">
                            <w:pPr>
                              <w:spacing w:before="26"/>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6F24732" id="Textbox 105" o:spid="_x0000_s1120" type="#_x0000_t202" style="position:absolute;left:0;text-align:left;margin-left:355.3pt;margin-top:-38.9pt;width:193.55pt;height:22.1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" filled="f" stroked="f">
                <v:path arrowok="t"/>
                <v:textbox style="layout-flow:vertical;mso-layout-flow-alt:bottom-to-top" inset="0,0,0,0">
                  <w:txbxContent>
                    <w:p w14:paraId="0F362733" w14:textId="77777777" w:rsidR="00354DAF" w:rsidRDefault="00354DAF">
                      <w:pPr>
                        <w:spacing w:before="10"/>
                        <w:ind w:left="20"/>
                        <w:rPr>
                          <w:b/>
                          <w:sz w:val="20"/>
                        </w:rPr>
                      </w:pPr>
                      <w:r>
                        <w:rPr>
                          <w:b/>
                          <w:spacing w:val="-4"/>
                          <w:sz w:val="20"/>
                        </w:rPr>
                        <w:t>1992</w:t>
                      </w:r>
                    </w:p>
                    <w:p w14:paraId="2B8A919E" w14:textId="77777777" w:rsidR="00354DAF" w:rsidRDefault="00354DAF">
                      <w:pPr>
                        <w:spacing w:before="27"/>
                        <w:ind w:left="20"/>
                        <w:rPr>
                          <w:b/>
                          <w:sz w:val="20"/>
                        </w:rPr>
                      </w:pPr>
                      <w:r>
                        <w:rPr>
                          <w:b/>
                          <w:spacing w:val="-4"/>
                          <w:sz w:val="20"/>
                        </w:rPr>
                        <w:t>1994</w:t>
                      </w:r>
                    </w:p>
                    <w:p w14:paraId="7E0115D0" w14:textId="77777777" w:rsidR="00354DAF" w:rsidRDefault="00354DAF">
                      <w:pPr>
                        <w:spacing w:before="30"/>
                        <w:ind w:left="20"/>
                        <w:rPr>
                          <w:b/>
                          <w:sz w:val="20"/>
                        </w:rPr>
                      </w:pPr>
                      <w:r>
                        <w:rPr>
                          <w:b/>
                          <w:spacing w:val="-4"/>
                          <w:sz w:val="20"/>
                        </w:rPr>
                        <w:t>1996</w:t>
                      </w:r>
                    </w:p>
                    <w:p w14:paraId="0AAECE58" w14:textId="77777777" w:rsidR="00354DAF" w:rsidRDefault="00354DAF">
                      <w:pPr>
                        <w:spacing w:before="26"/>
                        <w:ind w:left="20"/>
                        <w:rPr>
                          <w:b/>
                          <w:sz w:val="20"/>
                        </w:rPr>
                      </w:pPr>
                      <w:r>
                        <w:rPr>
                          <w:b/>
                          <w:spacing w:val="-4"/>
                          <w:sz w:val="20"/>
                        </w:rPr>
                        <w:t>1998</w:t>
                      </w:r>
                    </w:p>
                    <w:p w14:paraId="6F2EAA28" w14:textId="77777777" w:rsidR="00354DAF" w:rsidRDefault="00354DAF">
                      <w:pPr>
                        <w:spacing w:before="30"/>
                        <w:ind w:left="20"/>
                        <w:rPr>
                          <w:b/>
                          <w:sz w:val="20"/>
                        </w:rPr>
                      </w:pPr>
                      <w:r>
                        <w:rPr>
                          <w:b/>
                          <w:spacing w:val="-4"/>
                          <w:sz w:val="20"/>
                        </w:rPr>
                        <w:t>2000</w:t>
                      </w:r>
                    </w:p>
                    <w:p w14:paraId="6C42B677" w14:textId="77777777" w:rsidR="00354DAF" w:rsidRDefault="00354DAF">
                      <w:pPr>
                        <w:spacing w:before="26"/>
                        <w:ind w:left="20"/>
                        <w:rPr>
                          <w:b/>
                          <w:sz w:val="20"/>
                        </w:rPr>
                      </w:pPr>
                      <w:r>
                        <w:rPr>
                          <w:b/>
                          <w:spacing w:val="-4"/>
                          <w:sz w:val="20"/>
                        </w:rPr>
                        <w:t>2002</w:t>
                      </w:r>
                    </w:p>
                    <w:p w14:paraId="565EEFD6" w14:textId="77777777" w:rsidR="00354DAF" w:rsidRDefault="00354DAF">
                      <w:pPr>
                        <w:spacing w:before="27"/>
                        <w:ind w:left="20"/>
                        <w:rPr>
                          <w:b/>
                          <w:sz w:val="20"/>
                        </w:rPr>
                      </w:pPr>
                      <w:r>
                        <w:rPr>
                          <w:b/>
                          <w:spacing w:val="-4"/>
                          <w:sz w:val="20"/>
                        </w:rPr>
                        <w:t>2004</w:t>
                      </w:r>
                    </w:p>
                    <w:p w14:paraId="1323C148" w14:textId="77777777" w:rsidR="00354DAF" w:rsidRDefault="00354DAF">
                      <w:pPr>
                        <w:spacing w:before="29"/>
                        <w:ind w:left="20"/>
                        <w:rPr>
                          <w:b/>
                          <w:sz w:val="20"/>
                        </w:rPr>
                      </w:pPr>
                      <w:r>
                        <w:rPr>
                          <w:b/>
                          <w:spacing w:val="-4"/>
                          <w:sz w:val="20"/>
                        </w:rPr>
                        <w:t>2006</w:t>
                      </w:r>
                    </w:p>
                    <w:p w14:paraId="5DBAA725" w14:textId="77777777" w:rsidR="00354DAF" w:rsidRDefault="00354DAF">
                      <w:pPr>
                        <w:spacing w:before="27"/>
                        <w:ind w:left="20"/>
                        <w:rPr>
                          <w:b/>
                          <w:sz w:val="20"/>
                        </w:rPr>
                      </w:pPr>
                      <w:r>
                        <w:rPr>
                          <w:b/>
                          <w:spacing w:val="-4"/>
                          <w:sz w:val="20"/>
                        </w:rPr>
                        <w:t>2008</w:t>
                      </w:r>
                    </w:p>
                    <w:p w14:paraId="5CAB14ED" w14:textId="77777777" w:rsidR="00354DAF" w:rsidRDefault="00354DAF">
                      <w:pPr>
                        <w:spacing w:before="30"/>
                        <w:ind w:left="20"/>
                        <w:rPr>
                          <w:b/>
                          <w:sz w:val="20"/>
                        </w:rPr>
                      </w:pPr>
                      <w:r>
                        <w:rPr>
                          <w:b/>
                          <w:spacing w:val="-4"/>
                          <w:sz w:val="20"/>
                        </w:rPr>
                        <w:t>2010</w:t>
                      </w:r>
                    </w:p>
                    <w:p w14:paraId="2A4EA3D0" w14:textId="77777777" w:rsidR="00354DAF" w:rsidRDefault="00354DAF">
                      <w:pPr>
                        <w:spacing w:before="26"/>
                        <w:ind w:left="20"/>
                        <w:rPr>
                          <w:b/>
                          <w:sz w:val="20"/>
                        </w:rPr>
                      </w:pPr>
                      <w:r>
                        <w:rPr>
                          <w:b/>
                          <w:spacing w:val="-4"/>
                          <w:sz w:val="20"/>
                        </w:rPr>
                        <w:t>2012</w:t>
                      </w:r>
                    </w:p>
                    <w:p w14:paraId="25EF22A1" w14:textId="77777777" w:rsidR="00354DAF" w:rsidRDefault="00354DAF">
                      <w:pPr>
                        <w:spacing w:before="30"/>
                        <w:ind w:left="20"/>
                        <w:rPr>
                          <w:b/>
                          <w:sz w:val="20"/>
                        </w:rPr>
                      </w:pPr>
                      <w:r>
                        <w:rPr>
                          <w:b/>
                          <w:spacing w:val="-4"/>
                          <w:sz w:val="20"/>
                        </w:rPr>
                        <w:t>2014</w:t>
                      </w:r>
                    </w:p>
                    <w:p w14:paraId="62103993" w14:textId="77777777" w:rsidR="00354DAF" w:rsidRDefault="00354DAF">
                      <w:pPr>
                        <w:spacing w:before="26"/>
                        <w:ind w:left="20"/>
                        <w:rPr>
                          <w:b/>
                          <w:sz w:val="20"/>
                        </w:rPr>
                      </w:pPr>
                      <w:r>
                        <w:rPr>
                          <w:b/>
                          <w:spacing w:val="-4"/>
                          <w:sz w:val="20"/>
                        </w:rPr>
                        <w:t>2016</w:t>
                      </w:r>
                    </w:p>
                    <w:p w14:paraId="237DBA5C" w14:textId="77777777" w:rsidR="00354DAF" w:rsidRDefault="00354DAF">
                      <w:pPr>
                        <w:spacing w:before="30"/>
                        <w:ind w:left="20"/>
                        <w:rPr>
                          <w:b/>
                          <w:sz w:val="20"/>
                        </w:rPr>
                      </w:pPr>
                      <w:r>
                        <w:rPr>
                          <w:b/>
                          <w:spacing w:val="-4"/>
                          <w:sz w:val="20"/>
                        </w:rPr>
                        <w:t>2018</w:t>
                      </w:r>
                    </w:p>
                    <w:p w14:paraId="29631BDD" w14:textId="77777777" w:rsidR="00354DAF" w:rsidRDefault="00354DAF">
                      <w:pPr>
                        <w:spacing w:before="26"/>
                        <w:ind w:left="20"/>
                        <w:rPr>
                          <w:b/>
                          <w:sz w:val="20"/>
                        </w:rPr>
                      </w:pPr>
                      <w:r>
                        <w:rPr>
                          <w:b/>
                          <w:spacing w:val="-4"/>
                          <w:sz w:val="20"/>
                        </w:rPr>
                        <w:t>2020</w:t>
                      </w:r>
                    </w:p>
                  </w:txbxContent>
                </v:textbox>
                <w10:wrap anchorx="page"/>
              </v:shape>
            </w:pict>
          </mc:Fallback>
        </mc:AlternateContent>
      </w:r>
      <w:proofErr w:type="spellStart"/>
      <w:r>
        <w:rPr>
          <w:b/>
          <w:spacing w:val="-2"/>
          <w:sz w:val="21"/>
        </w:rPr>
        <w:t>Mahasamund</w:t>
      </w:r>
      <w:proofErr w:type="spellEnd"/>
      <w:r>
        <w:rPr>
          <w:b/>
          <w:spacing w:val="6"/>
          <w:sz w:val="21"/>
        </w:rPr>
        <w:t xml:space="preserve"> </w:t>
      </w:r>
      <w:r>
        <w:rPr>
          <w:b/>
          <w:spacing w:val="-5"/>
          <w:sz w:val="21"/>
        </w:rPr>
        <w:t>SWM</w:t>
      </w:r>
    </w:p>
    <w:p w14:paraId="2339EB0C" w14:textId="77777777" w:rsidR="002766A7" w:rsidRDefault="004809F7">
      <w:pPr>
        <w:spacing w:before="119"/>
        <w:ind w:right="1259"/>
        <w:jc w:val="right"/>
        <w:rPr>
          <w:sz w:val="20"/>
        </w:rPr>
      </w:pPr>
      <w:r>
        <w:rPr>
          <w:noProof/>
          <w:sz w:val="20"/>
        </w:rPr>
        <mc:AlternateContent>
          <mc:Choice Requires="wps">
            <w:drawing>
              <wp:anchor distT="0" distB="0" distL="0" distR="0" simplePos="0" relativeHeight="15736320" behindDoc="0" locked="0" layoutInCell="1" allowOverlap="1" wp14:anchorId="04255805" wp14:editId="27AE6633">
                <wp:simplePos x="0" y="0"/>
                <wp:positionH relativeFrom="page">
                  <wp:posOffset>779844</wp:posOffset>
                </wp:positionH>
                <wp:positionV relativeFrom="paragraph">
                  <wp:posOffset>69175</wp:posOffset>
                </wp:positionV>
                <wp:extent cx="165735" cy="78232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17CA9C8C"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04255805" id="Textbox 106" o:spid="_x0000_s1121" type="#_x0000_t202" style="position:absolute;left:0;text-align:left;margin-left:61.4pt;margin-top:5.45pt;width:13.05pt;height:61.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" filled="f" stroked="f">
                <v:path arrowok="t"/>
                <v:textbox style="layout-flow:vertical;mso-layout-flow-alt:bottom-to-top" inset="0,0,0,0">
                  <w:txbxContent>
                    <w:p w14:paraId="17CA9C8C" w14:textId="77777777" w:rsidR="00354DAF" w:rsidRDefault="00354DAF">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noProof/>
          <w:sz w:val="20"/>
        </w:rPr>
        <mc:AlternateContent>
          <mc:Choice Requires="wps">
            <w:drawing>
              <wp:anchor distT="0" distB="0" distL="0" distR="0" simplePos="0" relativeHeight="15741952" behindDoc="0" locked="0" layoutInCell="1" allowOverlap="1" wp14:anchorId="689376B6" wp14:editId="7C3E0931">
                <wp:simplePos x="0" y="0"/>
                <wp:positionH relativeFrom="page">
                  <wp:posOffset>3983259</wp:posOffset>
                </wp:positionH>
                <wp:positionV relativeFrom="paragraph">
                  <wp:posOffset>105632</wp:posOffset>
                </wp:positionV>
                <wp:extent cx="165735" cy="75184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1FA38D4F" w14:textId="77777777" w:rsidR="00354DAF" w:rsidRDefault="00354DAF">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689376B6" id="Textbox 107" o:spid="_x0000_s1122" type="#_x0000_t202" style="position:absolute;left:0;text-align:left;margin-left:313.65pt;margin-top:8.3pt;width:13.05pt;height:59.2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" filled="f" stroked="f">
                <v:path arrowok="t"/>
                <v:textbox style="layout-flow:vertical;mso-layout-flow-alt:bottom-to-top" inset="0,0,0,0">
                  <w:txbxContent>
                    <w:p w14:paraId="1FA38D4F" w14:textId="77777777" w:rsidR="00354DAF" w:rsidRDefault="00354DAF">
                      <w:pPr>
                        <w:spacing w:before="10"/>
                        <w:ind w:left="20"/>
                        <w:rPr>
                          <w:b/>
                          <w:sz w:val="20"/>
                        </w:rPr>
                      </w:pPr>
                      <w:r>
                        <w:rPr>
                          <w:b/>
                          <w:spacing w:val="-2"/>
                          <w:sz w:val="20"/>
                        </w:rPr>
                        <w:t>Rainfall(mm)</w:t>
                      </w:r>
                    </w:p>
                  </w:txbxContent>
                </v:textbox>
                <w10:wrap anchorx="page"/>
              </v:shape>
            </w:pict>
          </mc:Fallback>
        </mc:AlternateContent>
      </w:r>
      <w:r>
        <w:rPr>
          <w:spacing w:val="-4"/>
          <w:sz w:val="20"/>
        </w:rPr>
        <w:t>2000</w:t>
      </w:r>
    </w:p>
    <w:p w14:paraId="7FFAFA68" w14:textId="77777777" w:rsidR="002766A7" w:rsidRDefault="004809F7">
      <w:pPr>
        <w:spacing w:before="62"/>
        <w:ind w:right="1259"/>
        <w:jc w:val="right"/>
        <w:rPr>
          <w:sz w:val="20"/>
        </w:rPr>
      </w:pPr>
      <w:r>
        <w:rPr>
          <w:spacing w:val="-4"/>
          <w:sz w:val="20"/>
        </w:rPr>
        <w:t>1500</w:t>
      </w:r>
    </w:p>
    <w:p w14:paraId="5A6559D2" w14:textId="77777777" w:rsidR="002766A7" w:rsidRDefault="004809F7">
      <w:pPr>
        <w:spacing w:before="61"/>
        <w:ind w:right="1259"/>
        <w:jc w:val="right"/>
        <w:rPr>
          <w:sz w:val="20"/>
        </w:rPr>
      </w:pPr>
      <w:r>
        <w:rPr>
          <w:spacing w:val="-4"/>
          <w:sz w:val="20"/>
        </w:rPr>
        <w:t>1000</w:t>
      </w:r>
    </w:p>
    <w:p w14:paraId="7D33B8CF" w14:textId="77777777" w:rsidR="002766A7" w:rsidRDefault="004809F7">
      <w:pPr>
        <w:spacing w:before="60"/>
        <w:ind w:right="1262"/>
        <w:jc w:val="right"/>
        <w:rPr>
          <w:sz w:val="20"/>
        </w:rPr>
      </w:pPr>
      <w:r>
        <w:rPr>
          <w:spacing w:val="-5"/>
          <w:sz w:val="20"/>
        </w:rPr>
        <w:t>500</w:t>
      </w:r>
    </w:p>
    <w:p w14:paraId="4445D024" w14:textId="77777777" w:rsidR="002766A7" w:rsidRDefault="004809F7">
      <w:pPr>
        <w:spacing w:before="63"/>
        <w:ind w:right="1262"/>
        <w:jc w:val="right"/>
        <w:rPr>
          <w:sz w:val="20"/>
        </w:rPr>
      </w:pPr>
      <w:r>
        <w:rPr>
          <w:noProof/>
          <w:sz w:val="20"/>
        </w:rPr>
        <mc:AlternateContent>
          <mc:Choice Requires="wps">
            <w:drawing>
              <wp:anchor distT="0" distB="0" distL="0" distR="0" simplePos="0" relativeHeight="15738368" behindDoc="0" locked="0" layoutInCell="1" allowOverlap="1" wp14:anchorId="72F39E46" wp14:editId="070BDED7">
                <wp:simplePos x="0" y="0"/>
                <wp:positionH relativeFrom="page">
                  <wp:posOffset>1285808</wp:posOffset>
                </wp:positionH>
                <wp:positionV relativeFrom="paragraph">
                  <wp:posOffset>190789</wp:posOffset>
                </wp:positionV>
                <wp:extent cx="2399665" cy="28130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665" cy="281305"/>
                        </a:xfrm>
                        <a:prstGeom prst="rect">
                          <a:avLst/>
                        </a:prstGeom>
                      </wps:spPr>
                      <wps:txbx>
                        <w:txbxContent>
                          <w:p w14:paraId="651E376D" w14:textId="77777777" w:rsidR="00354DAF" w:rsidRDefault="00354DAF">
                            <w:pPr>
                              <w:spacing w:before="10"/>
                              <w:ind w:left="20"/>
                              <w:rPr>
                                <w:b/>
                                <w:sz w:val="20"/>
                              </w:rPr>
                            </w:pPr>
                            <w:r>
                              <w:rPr>
                                <w:b/>
                                <w:spacing w:val="-4"/>
                                <w:sz w:val="20"/>
                              </w:rPr>
                              <w:t>1992</w:t>
                            </w:r>
                          </w:p>
                          <w:p w14:paraId="53413BF8" w14:textId="77777777" w:rsidR="00354DAF" w:rsidRDefault="00354DAF">
                            <w:pPr>
                              <w:spacing w:before="23"/>
                              <w:ind w:left="20"/>
                              <w:rPr>
                                <w:b/>
                                <w:sz w:val="20"/>
                              </w:rPr>
                            </w:pPr>
                            <w:r>
                              <w:rPr>
                                <w:b/>
                                <w:spacing w:val="-4"/>
                                <w:sz w:val="20"/>
                              </w:rPr>
                              <w:t>1994</w:t>
                            </w:r>
                          </w:p>
                          <w:p w14:paraId="08A67E1A" w14:textId="77777777" w:rsidR="00354DAF" w:rsidRDefault="00354DAF">
                            <w:pPr>
                              <w:spacing w:before="21"/>
                              <w:ind w:left="20"/>
                              <w:rPr>
                                <w:b/>
                                <w:sz w:val="20"/>
                              </w:rPr>
                            </w:pPr>
                            <w:r>
                              <w:rPr>
                                <w:b/>
                                <w:spacing w:val="-4"/>
                                <w:sz w:val="20"/>
                              </w:rPr>
                              <w:t>1996</w:t>
                            </w:r>
                          </w:p>
                          <w:p w14:paraId="76405939" w14:textId="77777777" w:rsidR="00354DAF" w:rsidRDefault="00354DAF">
                            <w:pPr>
                              <w:spacing w:before="20"/>
                              <w:ind w:left="20"/>
                              <w:rPr>
                                <w:b/>
                                <w:sz w:val="20"/>
                              </w:rPr>
                            </w:pPr>
                            <w:r>
                              <w:rPr>
                                <w:b/>
                                <w:spacing w:val="-4"/>
                                <w:sz w:val="20"/>
                              </w:rPr>
                              <w:t>1998</w:t>
                            </w:r>
                          </w:p>
                          <w:p w14:paraId="1DABDF3D" w14:textId="77777777" w:rsidR="00354DAF" w:rsidRDefault="00354DAF">
                            <w:pPr>
                              <w:spacing w:before="22"/>
                              <w:ind w:left="20"/>
                              <w:rPr>
                                <w:b/>
                                <w:sz w:val="20"/>
                              </w:rPr>
                            </w:pPr>
                            <w:r>
                              <w:rPr>
                                <w:b/>
                                <w:spacing w:val="-4"/>
                                <w:sz w:val="20"/>
                              </w:rPr>
                              <w:t>2000</w:t>
                            </w:r>
                          </w:p>
                          <w:p w14:paraId="659FE0A1" w14:textId="77777777" w:rsidR="00354DAF" w:rsidRDefault="00354DAF">
                            <w:pPr>
                              <w:spacing w:before="22"/>
                              <w:ind w:left="20"/>
                              <w:rPr>
                                <w:b/>
                                <w:sz w:val="20"/>
                              </w:rPr>
                            </w:pPr>
                            <w:r>
                              <w:rPr>
                                <w:b/>
                                <w:spacing w:val="-4"/>
                                <w:sz w:val="20"/>
                              </w:rPr>
                              <w:t>2002</w:t>
                            </w:r>
                          </w:p>
                          <w:p w14:paraId="4179668A" w14:textId="77777777" w:rsidR="00354DAF" w:rsidRDefault="00354DAF">
                            <w:pPr>
                              <w:spacing w:before="22"/>
                              <w:ind w:left="20"/>
                              <w:rPr>
                                <w:b/>
                                <w:sz w:val="20"/>
                              </w:rPr>
                            </w:pPr>
                            <w:r>
                              <w:rPr>
                                <w:b/>
                                <w:spacing w:val="-4"/>
                                <w:sz w:val="20"/>
                              </w:rPr>
                              <w:t>2004</w:t>
                            </w:r>
                          </w:p>
                          <w:p w14:paraId="695FA51B" w14:textId="77777777" w:rsidR="00354DAF" w:rsidRDefault="00354DAF">
                            <w:pPr>
                              <w:spacing w:before="20"/>
                              <w:ind w:left="20"/>
                              <w:rPr>
                                <w:b/>
                                <w:sz w:val="20"/>
                              </w:rPr>
                            </w:pPr>
                            <w:r>
                              <w:rPr>
                                <w:b/>
                                <w:spacing w:val="-4"/>
                                <w:sz w:val="20"/>
                              </w:rPr>
                              <w:t>2006</w:t>
                            </w:r>
                          </w:p>
                          <w:p w14:paraId="154DE902" w14:textId="77777777" w:rsidR="00354DAF" w:rsidRDefault="00354DAF">
                            <w:pPr>
                              <w:spacing w:before="22"/>
                              <w:ind w:left="20"/>
                              <w:rPr>
                                <w:b/>
                                <w:sz w:val="20"/>
                              </w:rPr>
                            </w:pPr>
                            <w:r>
                              <w:rPr>
                                <w:b/>
                                <w:spacing w:val="-4"/>
                                <w:sz w:val="20"/>
                              </w:rPr>
                              <w:t>2008</w:t>
                            </w:r>
                          </w:p>
                          <w:p w14:paraId="68F0B04A" w14:textId="77777777" w:rsidR="00354DAF" w:rsidRDefault="00354DAF">
                            <w:pPr>
                              <w:spacing w:before="22"/>
                              <w:ind w:left="20"/>
                              <w:rPr>
                                <w:b/>
                                <w:sz w:val="20"/>
                              </w:rPr>
                            </w:pPr>
                            <w:r>
                              <w:rPr>
                                <w:b/>
                                <w:spacing w:val="-4"/>
                                <w:sz w:val="20"/>
                              </w:rPr>
                              <w:t>2010</w:t>
                            </w:r>
                          </w:p>
                          <w:p w14:paraId="74A7FA6B" w14:textId="77777777" w:rsidR="00354DAF" w:rsidRDefault="00354DAF">
                            <w:pPr>
                              <w:spacing w:before="19"/>
                              <w:ind w:left="20"/>
                              <w:rPr>
                                <w:b/>
                                <w:sz w:val="20"/>
                              </w:rPr>
                            </w:pPr>
                            <w:r>
                              <w:rPr>
                                <w:b/>
                                <w:spacing w:val="-4"/>
                                <w:sz w:val="20"/>
                              </w:rPr>
                              <w:t>2012</w:t>
                            </w:r>
                          </w:p>
                          <w:p w14:paraId="6B3EDE85" w14:textId="77777777" w:rsidR="00354DAF" w:rsidRDefault="00354DAF">
                            <w:pPr>
                              <w:spacing w:before="22"/>
                              <w:ind w:left="20"/>
                              <w:rPr>
                                <w:b/>
                                <w:sz w:val="20"/>
                              </w:rPr>
                            </w:pPr>
                            <w:r>
                              <w:rPr>
                                <w:b/>
                                <w:spacing w:val="-4"/>
                                <w:sz w:val="20"/>
                              </w:rPr>
                              <w:t>2014</w:t>
                            </w:r>
                          </w:p>
                          <w:p w14:paraId="65EB73B3" w14:textId="77777777" w:rsidR="00354DAF" w:rsidRDefault="00354DAF">
                            <w:pPr>
                              <w:spacing w:before="22"/>
                              <w:ind w:left="20"/>
                              <w:rPr>
                                <w:b/>
                                <w:sz w:val="20"/>
                              </w:rPr>
                            </w:pPr>
                            <w:r>
                              <w:rPr>
                                <w:b/>
                                <w:spacing w:val="-4"/>
                                <w:sz w:val="20"/>
                              </w:rPr>
                              <w:t>2016</w:t>
                            </w:r>
                          </w:p>
                          <w:p w14:paraId="14C27CB6" w14:textId="77777777" w:rsidR="00354DAF" w:rsidRDefault="00354DAF">
                            <w:pPr>
                              <w:spacing w:before="23"/>
                              <w:ind w:left="20"/>
                              <w:rPr>
                                <w:b/>
                                <w:sz w:val="20"/>
                              </w:rPr>
                            </w:pPr>
                            <w:r>
                              <w:rPr>
                                <w:b/>
                                <w:spacing w:val="-4"/>
                                <w:sz w:val="20"/>
                              </w:rPr>
                              <w:t>2018</w:t>
                            </w:r>
                          </w:p>
                          <w:p w14:paraId="04370E10" w14:textId="77777777" w:rsidR="00354DAF" w:rsidRDefault="00354DAF">
                            <w:pPr>
                              <w:spacing w:before="1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72F39E46" id="Textbox 108" o:spid="_x0000_s1123" type="#_x0000_t202" style="position:absolute;left:0;text-align:left;margin-left:101.25pt;margin-top:15pt;width:188.95pt;height:22.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" filled="f" stroked="f">
                <v:path arrowok="t"/>
                <v:textbox style="layout-flow:vertical;mso-layout-flow-alt:bottom-to-top" inset="0,0,0,0">
                  <w:txbxContent>
                    <w:p w14:paraId="651E376D" w14:textId="77777777" w:rsidR="00354DAF" w:rsidRDefault="00354DAF">
                      <w:pPr>
                        <w:spacing w:before="10"/>
                        <w:ind w:left="20"/>
                        <w:rPr>
                          <w:b/>
                          <w:sz w:val="20"/>
                        </w:rPr>
                      </w:pPr>
                      <w:r>
                        <w:rPr>
                          <w:b/>
                          <w:spacing w:val="-4"/>
                          <w:sz w:val="20"/>
                        </w:rPr>
                        <w:t>1992</w:t>
                      </w:r>
                    </w:p>
                    <w:p w14:paraId="53413BF8" w14:textId="77777777" w:rsidR="00354DAF" w:rsidRDefault="00354DAF">
                      <w:pPr>
                        <w:spacing w:before="23"/>
                        <w:ind w:left="20"/>
                        <w:rPr>
                          <w:b/>
                          <w:sz w:val="20"/>
                        </w:rPr>
                      </w:pPr>
                      <w:r>
                        <w:rPr>
                          <w:b/>
                          <w:spacing w:val="-4"/>
                          <w:sz w:val="20"/>
                        </w:rPr>
                        <w:t>1994</w:t>
                      </w:r>
                    </w:p>
                    <w:p w14:paraId="08A67E1A" w14:textId="77777777" w:rsidR="00354DAF" w:rsidRDefault="00354DAF">
                      <w:pPr>
                        <w:spacing w:before="21"/>
                        <w:ind w:left="20"/>
                        <w:rPr>
                          <w:b/>
                          <w:sz w:val="20"/>
                        </w:rPr>
                      </w:pPr>
                      <w:r>
                        <w:rPr>
                          <w:b/>
                          <w:spacing w:val="-4"/>
                          <w:sz w:val="20"/>
                        </w:rPr>
                        <w:t>1996</w:t>
                      </w:r>
                    </w:p>
                    <w:p w14:paraId="76405939" w14:textId="77777777" w:rsidR="00354DAF" w:rsidRDefault="00354DAF">
                      <w:pPr>
                        <w:spacing w:before="20"/>
                        <w:ind w:left="20"/>
                        <w:rPr>
                          <w:b/>
                          <w:sz w:val="20"/>
                        </w:rPr>
                      </w:pPr>
                      <w:r>
                        <w:rPr>
                          <w:b/>
                          <w:spacing w:val="-4"/>
                          <w:sz w:val="20"/>
                        </w:rPr>
                        <w:t>1998</w:t>
                      </w:r>
                    </w:p>
                    <w:p w14:paraId="1DABDF3D" w14:textId="77777777" w:rsidR="00354DAF" w:rsidRDefault="00354DAF">
                      <w:pPr>
                        <w:spacing w:before="22"/>
                        <w:ind w:left="20"/>
                        <w:rPr>
                          <w:b/>
                          <w:sz w:val="20"/>
                        </w:rPr>
                      </w:pPr>
                      <w:r>
                        <w:rPr>
                          <w:b/>
                          <w:spacing w:val="-4"/>
                          <w:sz w:val="20"/>
                        </w:rPr>
                        <w:t>2000</w:t>
                      </w:r>
                    </w:p>
                    <w:p w14:paraId="659FE0A1" w14:textId="77777777" w:rsidR="00354DAF" w:rsidRDefault="00354DAF">
                      <w:pPr>
                        <w:spacing w:before="22"/>
                        <w:ind w:left="20"/>
                        <w:rPr>
                          <w:b/>
                          <w:sz w:val="20"/>
                        </w:rPr>
                      </w:pPr>
                      <w:r>
                        <w:rPr>
                          <w:b/>
                          <w:spacing w:val="-4"/>
                          <w:sz w:val="20"/>
                        </w:rPr>
                        <w:t>2002</w:t>
                      </w:r>
                    </w:p>
                    <w:p w14:paraId="4179668A" w14:textId="77777777" w:rsidR="00354DAF" w:rsidRDefault="00354DAF">
                      <w:pPr>
                        <w:spacing w:before="22"/>
                        <w:ind w:left="20"/>
                        <w:rPr>
                          <w:b/>
                          <w:sz w:val="20"/>
                        </w:rPr>
                      </w:pPr>
                      <w:r>
                        <w:rPr>
                          <w:b/>
                          <w:spacing w:val="-4"/>
                          <w:sz w:val="20"/>
                        </w:rPr>
                        <w:t>2004</w:t>
                      </w:r>
                    </w:p>
                    <w:p w14:paraId="695FA51B" w14:textId="77777777" w:rsidR="00354DAF" w:rsidRDefault="00354DAF">
                      <w:pPr>
                        <w:spacing w:before="20"/>
                        <w:ind w:left="20"/>
                        <w:rPr>
                          <w:b/>
                          <w:sz w:val="20"/>
                        </w:rPr>
                      </w:pPr>
                      <w:r>
                        <w:rPr>
                          <w:b/>
                          <w:spacing w:val="-4"/>
                          <w:sz w:val="20"/>
                        </w:rPr>
                        <w:t>2006</w:t>
                      </w:r>
                    </w:p>
                    <w:p w14:paraId="154DE902" w14:textId="77777777" w:rsidR="00354DAF" w:rsidRDefault="00354DAF">
                      <w:pPr>
                        <w:spacing w:before="22"/>
                        <w:ind w:left="20"/>
                        <w:rPr>
                          <w:b/>
                          <w:sz w:val="20"/>
                        </w:rPr>
                      </w:pPr>
                      <w:r>
                        <w:rPr>
                          <w:b/>
                          <w:spacing w:val="-4"/>
                          <w:sz w:val="20"/>
                        </w:rPr>
                        <w:t>2008</w:t>
                      </w:r>
                    </w:p>
                    <w:p w14:paraId="68F0B04A" w14:textId="77777777" w:rsidR="00354DAF" w:rsidRDefault="00354DAF">
                      <w:pPr>
                        <w:spacing w:before="22"/>
                        <w:ind w:left="20"/>
                        <w:rPr>
                          <w:b/>
                          <w:sz w:val="20"/>
                        </w:rPr>
                      </w:pPr>
                      <w:r>
                        <w:rPr>
                          <w:b/>
                          <w:spacing w:val="-4"/>
                          <w:sz w:val="20"/>
                        </w:rPr>
                        <w:t>2010</w:t>
                      </w:r>
                    </w:p>
                    <w:p w14:paraId="74A7FA6B" w14:textId="77777777" w:rsidR="00354DAF" w:rsidRDefault="00354DAF">
                      <w:pPr>
                        <w:spacing w:before="19"/>
                        <w:ind w:left="20"/>
                        <w:rPr>
                          <w:b/>
                          <w:sz w:val="20"/>
                        </w:rPr>
                      </w:pPr>
                      <w:r>
                        <w:rPr>
                          <w:b/>
                          <w:spacing w:val="-4"/>
                          <w:sz w:val="20"/>
                        </w:rPr>
                        <w:t>2012</w:t>
                      </w:r>
                    </w:p>
                    <w:p w14:paraId="6B3EDE85" w14:textId="77777777" w:rsidR="00354DAF" w:rsidRDefault="00354DAF">
                      <w:pPr>
                        <w:spacing w:before="22"/>
                        <w:ind w:left="20"/>
                        <w:rPr>
                          <w:b/>
                          <w:sz w:val="20"/>
                        </w:rPr>
                      </w:pPr>
                      <w:r>
                        <w:rPr>
                          <w:b/>
                          <w:spacing w:val="-4"/>
                          <w:sz w:val="20"/>
                        </w:rPr>
                        <w:t>2014</w:t>
                      </w:r>
                    </w:p>
                    <w:p w14:paraId="65EB73B3" w14:textId="77777777" w:rsidR="00354DAF" w:rsidRDefault="00354DAF">
                      <w:pPr>
                        <w:spacing w:before="22"/>
                        <w:ind w:left="20"/>
                        <w:rPr>
                          <w:b/>
                          <w:sz w:val="20"/>
                        </w:rPr>
                      </w:pPr>
                      <w:r>
                        <w:rPr>
                          <w:b/>
                          <w:spacing w:val="-4"/>
                          <w:sz w:val="20"/>
                        </w:rPr>
                        <w:t>2016</w:t>
                      </w:r>
                    </w:p>
                    <w:p w14:paraId="14C27CB6" w14:textId="77777777" w:rsidR="00354DAF" w:rsidRDefault="00354DAF">
                      <w:pPr>
                        <w:spacing w:before="23"/>
                        <w:ind w:left="20"/>
                        <w:rPr>
                          <w:b/>
                          <w:sz w:val="20"/>
                        </w:rPr>
                      </w:pPr>
                      <w:r>
                        <w:rPr>
                          <w:b/>
                          <w:spacing w:val="-4"/>
                          <w:sz w:val="20"/>
                        </w:rPr>
                        <w:t>2018</w:t>
                      </w:r>
                    </w:p>
                    <w:p w14:paraId="04370E10" w14:textId="77777777" w:rsidR="00354DAF" w:rsidRDefault="00354DAF">
                      <w:pPr>
                        <w:spacing w:before="19"/>
                        <w:ind w:left="20"/>
                        <w:rPr>
                          <w:b/>
                          <w:sz w:val="20"/>
                        </w:rPr>
                      </w:pPr>
                      <w:r>
                        <w:rPr>
                          <w:b/>
                          <w:spacing w:val="-4"/>
                          <w:sz w:val="20"/>
                        </w:rPr>
                        <w:t>2020</w:t>
                      </w:r>
                    </w:p>
                  </w:txbxContent>
                </v:textbox>
                <w10:wrap anchorx="page"/>
              </v:shape>
            </w:pict>
          </mc:Fallback>
        </mc:AlternateContent>
      </w:r>
      <w:r>
        <w:rPr>
          <w:spacing w:val="-10"/>
          <w:sz w:val="20"/>
        </w:rPr>
        <w:t>0</w:t>
      </w:r>
    </w:p>
    <w:p w14:paraId="454EC121" w14:textId="77777777" w:rsidR="002766A7" w:rsidRDefault="004809F7">
      <w:pPr>
        <w:spacing w:before="91"/>
        <w:ind w:left="894" w:right="2"/>
        <w:jc w:val="center"/>
        <w:rPr>
          <w:b/>
          <w:sz w:val="20"/>
        </w:rPr>
      </w:pPr>
      <w:r>
        <w:br w:type="column"/>
      </w:r>
      <w:r>
        <w:rPr>
          <w:b/>
          <w:sz w:val="20"/>
        </w:rPr>
        <w:lastRenderedPageBreak/>
        <w:t>y</w:t>
      </w:r>
      <w:r>
        <w:rPr>
          <w:b/>
          <w:spacing w:val="-7"/>
          <w:sz w:val="20"/>
        </w:rPr>
        <w:t xml:space="preserve"> </w:t>
      </w:r>
      <w:r>
        <w:rPr>
          <w:b/>
          <w:sz w:val="20"/>
        </w:rPr>
        <w:t>=</w:t>
      </w:r>
      <w:r>
        <w:rPr>
          <w:b/>
          <w:spacing w:val="2"/>
          <w:sz w:val="20"/>
        </w:rPr>
        <w:t xml:space="preserve"> </w:t>
      </w:r>
      <w:r>
        <w:rPr>
          <w:b/>
          <w:sz w:val="20"/>
        </w:rPr>
        <w:t>-4.093x</w:t>
      </w:r>
      <w:r>
        <w:rPr>
          <w:b/>
          <w:spacing w:val="-4"/>
          <w:sz w:val="20"/>
        </w:rPr>
        <w:t xml:space="preserve"> </w:t>
      </w:r>
      <w:r>
        <w:rPr>
          <w:b/>
          <w:sz w:val="20"/>
        </w:rPr>
        <w:t>+</w:t>
      </w:r>
      <w:r>
        <w:rPr>
          <w:b/>
          <w:spacing w:val="-4"/>
          <w:sz w:val="20"/>
        </w:rPr>
        <w:t xml:space="preserve"> </w:t>
      </w:r>
      <w:r>
        <w:rPr>
          <w:b/>
          <w:spacing w:val="-2"/>
          <w:sz w:val="20"/>
        </w:rPr>
        <w:t>1051.</w:t>
      </w:r>
    </w:p>
    <w:p w14:paraId="7953F6D6" w14:textId="77777777" w:rsidR="002766A7" w:rsidRDefault="004809F7">
      <w:pPr>
        <w:ind w:left="894"/>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0.013</w:t>
      </w:r>
    </w:p>
    <w:p w14:paraId="25316681" w14:textId="77777777" w:rsidR="002766A7" w:rsidRDefault="004809F7">
      <w:pPr>
        <w:tabs>
          <w:tab w:val="left" w:pos="1504"/>
        </w:tabs>
        <w:spacing w:before="44"/>
        <w:ind w:left="432"/>
        <w:rPr>
          <w:sz w:val="20"/>
        </w:rPr>
      </w:pPr>
      <w:r>
        <w:rPr>
          <w:spacing w:val="-5"/>
          <w:sz w:val="20"/>
        </w:rPr>
        <w:t>SWM</w:t>
      </w:r>
      <w:r>
        <w:rPr>
          <w:sz w:val="20"/>
        </w:rPr>
        <w:tab/>
        <w:t>Linear</w:t>
      </w:r>
      <w:r>
        <w:rPr>
          <w:spacing w:val="-8"/>
          <w:sz w:val="20"/>
        </w:rPr>
        <w:t xml:space="preserve"> </w:t>
      </w:r>
      <w:r>
        <w:rPr>
          <w:spacing w:val="-4"/>
          <w:sz w:val="20"/>
        </w:rPr>
        <w:t>(SWM)</w:t>
      </w:r>
    </w:p>
    <w:p w14:paraId="733638F4" w14:textId="77777777" w:rsidR="002766A7" w:rsidRDefault="002766A7">
      <w:pPr>
        <w:rPr>
          <w:sz w:val="20"/>
        </w:rPr>
        <w:sectPr w:rsidR="002766A7">
          <w:type w:val="continuous"/>
          <w:pgSz w:w="12240" w:h="15840"/>
          <w:pgMar w:top="1360" w:right="720" w:bottom="280" w:left="1080" w:header="720" w:footer="720" w:gutter="0"/>
          <w:cols w:num="2" w:space="720" w:equalWidth="0">
            <w:col w:w="7148" w:space="40"/>
            <w:col w:w="3252"/>
          </w:cols>
        </w:sectPr>
      </w:pPr>
    </w:p>
    <w:p w14:paraId="0233DD88" w14:textId="77777777" w:rsidR="002766A7" w:rsidRDefault="002766A7">
      <w:pPr>
        <w:pStyle w:val="BodyText"/>
        <w:spacing w:before="114"/>
        <w:rPr>
          <w:sz w:val="20"/>
        </w:rPr>
      </w:pPr>
    </w:p>
    <w:p w14:paraId="1AC66BAC" w14:textId="77777777" w:rsidR="002766A7" w:rsidRDefault="002766A7">
      <w:pPr>
        <w:pStyle w:val="BodyText"/>
        <w:rPr>
          <w:sz w:val="20"/>
        </w:rPr>
        <w:sectPr w:rsidR="002766A7">
          <w:type w:val="continuous"/>
          <w:pgSz w:w="12240" w:h="15840"/>
          <w:pgMar w:top="1360" w:right="720" w:bottom="280" w:left="1080" w:header="720" w:footer="720" w:gutter="0"/>
          <w:cols w:space="720"/>
        </w:sectPr>
      </w:pPr>
    </w:p>
    <w:p w14:paraId="491D60FB" w14:textId="77777777" w:rsidR="002766A7" w:rsidRDefault="002766A7">
      <w:pPr>
        <w:pStyle w:val="BodyText"/>
        <w:rPr>
          <w:sz w:val="21"/>
        </w:rPr>
      </w:pPr>
    </w:p>
    <w:p w14:paraId="071E5035" w14:textId="77777777" w:rsidR="002766A7" w:rsidRDefault="002766A7">
      <w:pPr>
        <w:pStyle w:val="BodyText"/>
        <w:spacing w:before="35"/>
        <w:rPr>
          <w:sz w:val="21"/>
        </w:rPr>
      </w:pPr>
    </w:p>
    <w:p w14:paraId="30F7BE9F" w14:textId="77777777" w:rsidR="002766A7" w:rsidRDefault="004809F7">
      <w:pPr>
        <w:ind w:left="184"/>
        <w:rPr>
          <w:b/>
          <w:sz w:val="21"/>
        </w:rPr>
      </w:pPr>
      <w:r>
        <w:rPr>
          <w:b/>
          <w:noProof/>
          <w:sz w:val="21"/>
        </w:rPr>
        <mc:AlternateContent>
          <mc:Choice Requires="wpg">
            <w:drawing>
              <wp:anchor distT="0" distB="0" distL="0" distR="0" simplePos="0" relativeHeight="486853120" behindDoc="1" locked="0" layoutInCell="1" allowOverlap="1" wp14:anchorId="6D7097DF" wp14:editId="137F47F1">
                <wp:simplePos x="0" y="0"/>
                <wp:positionH relativeFrom="page">
                  <wp:posOffset>722375</wp:posOffset>
                </wp:positionH>
                <wp:positionV relativeFrom="paragraph">
                  <wp:posOffset>-48774</wp:posOffset>
                </wp:positionV>
                <wp:extent cx="3176270" cy="173482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6270" cy="1734820"/>
                          <a:chOff x="0" y="0"/>
                          <a:chExt cx="3176270" cy="1734820"/>
                        </a:xfrm>
                      </wpg:grpSpPr>
                      <wps:wsp>
                        <wps:cNvPr id="110" name="Graphic 110"/>
                        <wps:cNvSpPr/>
                        <wps:spPr>
                          <a:xfrm>
                            <a:off x="676656" y="352056"/>
                            <a:ext cx="2490470" cy="868680"/>
                          </a:xfrm>
                          <a:custGeom>
                            <a:avLst/>
                            <a:gdLst/>
                            <a:ahLst/>
                            <a:cxnLst/>
                            <a:rect l="l" t="t" r="r" b="b"/>
                            <a:pathLst>
                              <a:path w="2490470" h="868680">
                                <a:moveTo>
                                  <a:pt x="2490216" y="826008"/>
                                </a:moveTo>
                                <a:lnTo>
                                  <a:pt x="41135" y="826008"/>
                                </a:lnTo>
                                <a:lnTo>
                                  <a:pt x="41135" y="4559"/>
                                </a:lnTo>
                                <a:lnTo>
                                  <a:pt x="36576" y="4559"/>
                                </a:lnTo>
                                <a:lnTo>
                                  <a:pt x="36576" y="0"/>
                                </a:lnTo>
                                <a:lnTo>
                                  <a:pt x="0" y="0"/>
                                </a:lnTo>
                                <a:lnTo>
                                  <a:pt x="0" y="9144"/>
                                </a:lnTo>
                                <a:lnTo>
                                  <a:pt x="32004" y="9144"/>
                                </a:lnTo>
                                <a:lnTo>
                                  <a:pt x="32004" y="205740"/>
                                </a:lnTo>
                                <a:lnTo>
                                  <a:pt x="0" y="205740"/>
                                </a:lnTo>
                                <a:lnTo>
                                  <a:pt x="0" y="214884"/>
                                </a:lnTo>
                                <a:lnTo>
                                  <a:pt x="32004" y="214884"/>
                                </a:lnTo>
                                <a:lnTo>
                                  <a:pt x="32004" y="413004"/>
                                </a:lnTo>
                                <a:lnTo>
                                  <a:pt x="0" y="413004"/>
                                </a:lnTo>
                                <a:lnTo>
                                  <a:pt x="0" y="422148"/>
                                </a:lnTo>
                                <a:lnTo>
                                  <a:pt x="32004" y="422148"/>
                                </a:lnTo>
                                <a:lnTo>
                                  <a:pt x="32004" y="618744"/>
                                </a:lnTo>
                                <a:lnTo>
                                  <a:pt x="0" y="618744"/>
                                </a:lnTo>
                                <a:lnTo>
                                  <a:pt x="0" y="627888"/>
                                </a:lnTo>
                                <a:lnTo>
                                  <a:pt x="32004" y="627888"/>
                                </a:lnTo>
                                <a:lnTo>
                                  <a:pt x="32004" y="826008"/>
                                </a:lnTo>
                                <a:lnTo>
                                  <a:pt x="0" y="826008"/>
                                </a:lnTo>
                                <a:lnTo>
                                  <a:pt x="0" y="835152"/>
                                </a:lnTo>
                                <a:lnTo>
                                  <a:pt x="31991" y="835152"/>
                                </a:lnTo>
                                <a:lnTo>
                                  <a:pt x="31991" y="868680"/>
                                </a:lnTo>
                                <a:lnTo>
                                  <a:pt x="41135" y="868680"/>
                                </a:lnTo>
                                <a:lnTo>
                                  <a:pt x="41135" y="835139"/>
                                </a:lnTo>
                                <a:lnTo>
                                  <a:pt x="114287" y="835139"/>
                                </a:lnTo>
                                <a:lnTo>
                                  <a:pt x="114287" y="868680"/>
                                </a:lnTo>
                                <a:lnTo>
                                  <a:pt x="123431" y="868680"/>
                                </a:lnTo>
                                <a:lnTo>
                                  <a:pt x="123431" y="835139"/>
                                </a:lnTo>
                                <a:lnTo>
                                  <a:pt x="195059" y="835139"/>
                                </a:lnTo>
                                <a:lnTo>
                                  <a:pt x="195059" y="868680"/>
                                </a:lnTo>
                                <a:lnTo>
                                  <a:pt x="204203" y="868680"/>
                                </a:lnTo>
                                <a:lnTo>
                                  <a:pt x="204203" y="835139"/>
                                </a:lnTo>
                                <a:lnTo>
                                  <a:pt x="277355" y="835139"/>
                                </a:lnTo>
                                <a:lnTo>
                                  <a:pt x="277355" y="868680"/>
                                </a:lnTo>
                                <a:lnTo>
                                  <a:pt x="286499" y="868680"/>
                                </a:lnTo>
                                <a:lnTo>
                                  <a:pt x="286499" y="835139"/>
                                </a:lnTo>
                                <a:lnTo>
                                  <a:pt x="359651" y="835139"/>
                                </a:lnTo>
                                <a:lnTo>
                                  <a:pt x="359651" y="868680"/>
                                </a:lnTo>
                                <a:lnTo>
                                  <a:pt x="368795" y="868680"/>
                                </a:lnTo>
                                <a:lnTo>
                                  <a:pt x="368795" y="835139"/>
                                </a:lnTo>
                                <a:lnTo>
                                  <a:pt x="440423" y="835139"/>
                                </a:lnTo>
                                <a:lnTo>
                                  <a:pt x="440423" y="868680"/>
                                </a:lnTo>
                                <a:lnTo>
                                  <a:pt x="449567" y="868680"/>
                                </a:lnTo>
                                <a:lnTo>
                                  <a:pt x="449567" y="835139"/>
                                </a:lnTo>
                                <a:lnTo>
                                  <a:pt x="522719" y="835139"/>
                                </a:lnTo>
                                <a:lnTo>
                                  <a:pt x="522719" y="868680"/>
                                </a:lnTo>
                                <a:lnTo>
                                  <a:pt x="531863" y="868680"/>
                                </a:lnTo>
                                <a:lnTo>
                                  <a:pt x="531863" y="835139"/>
                                </a:lnTo>
                                <a:lnTo>
                                  <a:pt x="605015" y="835139"/>
                                </a:lnTo>
                                <a:lnTo>
                                  <a:pt x="605015" y="868680"/>
                                </a:lnTo>
                                <a:lnTo>
                                  <a:pt x="614159" y="868680"/>
                                </a:lnTo>
                                <a:lnTo>
                                  <a:pt x="614159" y="835139"/>
                                </a:lnTo>
                                <a:lnTo>
                                  <a:pt x="685787" y="835139"/>
                                </a:lnTo>
                                <a:lnTo>
                                  <a:pt x="685787" y="868680"/>
                                </a:lnTo>
                                <a:lnTo>
                                  <a:pt x="694931" y="868680"/>
                                </a:lnTo>
                                <a:lnTo>
                                  <a:pt x="694931" y="835139"/>
                                </a:lnTo>
                                <a:lnTo>
                                  <a:pt x="768083" y="835139"/>
                                </a:lnTo>
                                <a:lnTo>
                                  <a:pt x="768083" y="868680"/>
                                </a:lnTo>
                                <a:lnTo>
                                  <a:pt x="777227" y="868680"/>
                                </a:lnTo>
                                <a:lnTo>
                                  <a:pt x="777227" y="835139"/>
                                </a:lnTo>
                                <a:lnTo>
                                  <a:pt x="850379" y="835139"/>
                                </a:lnTo>
                                <a:lnTo>
                                  <a:pt x="850379" y="868680"/>
                                </a:lnTo>
                                <a:lnTo>
                                  <a:pt x="859523" y="868680"/>
                                </a:lnTo>
                                <a:lnTo>
                                  <a:pt x="859523" y="835139"/>
                                </a:lnTo>
                                <a:lnTo>
                                  <a:pt x="931164" y="835139"/>
                                </a:lnTo>
                                <a:lnTo>
                                  <a:pt x="931164" y="868680"/>
                                </a:lnTo>
                                <a:lnTo>
                                  <a:pt x="940308" y="868680"/>
                                </a:lnTo>
                                <a:lnTo>
                                  <a:pt x="940308" y="835139"/>
                                </a:lnTo>
                                <a:lnTo>
                                  <a:pt x="1013460" y="835139"/>
                                </a:lnTo>
                                <a:lnTo>
                                  <a:pt x="1013460" y="868680"/>
                                </a:lnTo>
                                <a:lnTo>
                                  <a:pt x="1022604" y="868680"/>
                                </a:lnTo>
                                <a:lnTo>
                                  <a:pt x="1022604" y="835139"/>
                                </a:lnTo>
                                <a:lnTo>
                                  <a:pt x="1095756" y="835139"/>
                                </a:lnTo>
                                <a:lnTo>
                                  <a:pt x="1095756" y="868680"/>
                                </a:lnTo>
                                <a:lnTo>
                                  <a:pt x="1104887" y="868680"/>
                                </a:lnTo>
                                <a:lnTo>
                                  <a:pt x="1104887" y="835139"/>
                                </a:lnTo>
                                <a:lnTo>
                                  <a:pt x="1176515" y="835139"/>
                                </a:lnTo>
                                <a:lnTo>
                                  <a:pt x="1176515" y="868680"/>
                                </a:lnTo>
                                <a:lnTo>
                                  <a:pt x="1185672" y="868680"/>
                                </a:lnTo>
                                <a:lnTo>
                                  <a:pt x="1185672" y="835139"/>
                                </a:lnTo>
                                <a:lnTo>
                                  <a:pt x="1258811" y="835139"/>
                                </a:lnTo>
                                <a:lnTo>
                                  <a:pt x="1258811" y="868680"/>
                                </a:lnTo>
                                <a:lnTo>
                                  <a:pt x="1267968" y="868680"/>
                                </a:lnTo>
                                <a:lnTo>
                                  <a:pt x="1267968" y="835139"/>
                                </a:lnTo>
                                <a:lnTo>
                                  <a:pt x="1341107" y="835139"/>
                                </a:lnTo>
                                <a:lnTo>
                                  <a:pt x="1341107" y="868680"/>
                                </a:lnTo>
                                <a:lnTo>
                                  <a:pt x="1350264" y="868680"/>
                                </a:lnTo>
                                <a:lnTo>
                                  <a:pt x="1350264" y="835139"/>
                                </a:lnTo>
                                <a:lnTo>
                                  <a:pt x="1421892" y="835139"/>
                                </a:lnTo>
                                <a:lnTo>
                                  <a:pt x="1421892" y="868680"/>
                                </a:lnTo>
                                <a:lnTo>
                                  <a:pt x="1431023" y="868680"/>
                                </a:lnTo>
                                <a:lnTo>
                                  <a:pt x="1431023" y="835139"/>
                                </a:lnTo>
                                <a:lnTo>
                                  <a:pt x="1504188" y="835139"/>
                                </a:lnTo>
                                <a:lnTo>
                                  <a:pt x="1504188" y="868680"/>
                                </a:lnTo>
                                <a:lnTo>
                                  <a:pt x="1513332" y="868680"/>
                                </a:lnTo>
                                <a:lnTo>
                                  <a:pt x="1513332" y="835139"/>
                                </a:lnTo>
                                <a:lnTo>
                                  <a:pt x="1586484" y="835139"/>
                                </a:lnTo>
                                <a:lnTo>
                                  <a:pt x="1586484" y="868680"/>
                                </a:lnTo>
                                <a:lnTo>
                                  <a:pt x="1595615" y="868680"/>
                                </a:lnTo>
                                <a:lnTo>
                                  <a:pt x="1595615" y="835139"/>
                                </a:lnTo>
                                <a:lnTo>
                                  <a:pt x="1667256" y="835139"/>
                                </a:lnTo>
                                <a:lnTo>
                                  <a:pt x="1667256" y="868680"/>
                                </a:lnTo>
                                <a:lnTo>
                                  <a:pt x="1676387" y="868680"/>
                                </a:lnTo>
                                <a:lnTo>
                                  <a:pt x="1676387" y="835139"/>
                                </a:lnTo>
                                <a:lnTo>
                                  <a:pt x="1749552" y="835139"/>
                                </a:lnTo>
                                <a:lnTo>
                                  <a:pt x="1749552" y="868680"/>
                                </a:lnTo>
                                <a:lnTo>
                                  <a:pt x="1758696" y="868680"/>
                                </a:lnTo>
                                <a:lnTo>
                                  <a:pt x="1758696" y="835139"/>
                                </a:lnTo>
                                <a:lnTo>
                                  <a:pt x="1831848" y="835139"/>
                                </a:lnTo>
                                <a:lnTo>
                                  <a:pt x="1831848" y="868680"/>
                                </a:lnTo>
                                <a:lnTo>
                                  <a:pt x="1840992" y="868680"/>
                                </a:lnTo>
                                <a:lnTo>
                                  <a:pt x="1840992" y="835139"/>
                                </a:lnTo>
                                <a:lnTo>
                                  <a:pt x="1912620" y="835139"/>
                                </a:lnTo>
                                <a:lnTo>
                                  <a:pt x="1912620" y="868680"/>
                                </a:lnTo>
                                <a:lnTo>
                                  <a:pt x="1921764" y="868680"/>
                                </a:lnTo>
                                <a:lnTo>
                                  <a:pt x="1921764" y="835139"/>
                                </a:lnTo>
                                <a:lnTo>
                                  <a:pt x="1994916" y="835139"/>
                                </a:lnTo>
                                <a:lnTo>
                                  <a:pt x="1994916" y="868680"/>
                                </a:lnTo>
                                <a:lnTo>
                                  <a:pt x="2004060" y="868680"/>
                                </a:lnTo>
                                <a:lnTo>
                                  <a:pt x="2004060" y="835139"/>
                                </a:lnTo>
                                <a:lnTo>
                                  <a:pt x="2077212" y="835139"/>
                                </a:lnTo>
                                <a:lnTo>
                                  <a:pt x="2077212" y="868680"/>
                                </a:lnTo>
                                <a:lnTo>
                                  <a:pt x="2086356" y="868680"/>
                                </a:lnTo>
                                <a:lnTo>
                                  <a:pt x="2086356" y="835139"/>
                                </a:lnTo>
                                <a:lnTo>
                                  <a:pt x="2157984" y="835139"/>
                                </a:lnTo>
                                <a:lnTo>
                                  <a:pt x="2157984" y="868680"/>
                                </a:lnTo>
                                <a:lnTo>
                                  <a:pt x="2167128" y="868680"/>
                                </a:lnTo>
                                <a:lnTo>
                                  <a:pt x="2167128" y="835139"/>
                                </a:lnTo>
                                <a:lnTo>
                                  <a:pt x="2240280" y="835139"/>
                                </a:lnTo>
                                <a:lnTo>
                                  <a:pt x="2240280" y="868680"/>
                                </a:lnTo>
                                <a:lnTo>
                                  <a:pt x="2249424" y="868680"/>
                                </a:lnTo>
                                <a:lnTo>
                                  <a:pt x="2249424" y="835139"/>
                                </a:lnTo>
                                <a:lnTo>
                                  <a:pt x="2322576" y="835139"/>
                                </a:lnTo>
                                <a:lnTo>
                                  <a:pt x="2322576" y="868680"/>
                                </a:lnTo>
                                <a:lnTo>
                                  <a:pt x="2331720" y="868680"/>
                                </a:lnTo>
                                <a:lnTo>
                                  <a:pt x="2331720" y="835139"/>
                                </a:lnTo>
                                <a:lnTo>
                                  <a:pt x="2403348" y="835139"/>
                                </a:lnTo>
                                <a:lnTo>
                                  <a:pt x="2403348" y="868680"/>
                                </a:lnTo>
                                <a:lnTo>
                                  <a:pt x="2412492" y="868680"/>
                                </a:lnTo>
                                <a:lnTo>
                                  <a:pt x="2412492" y="835139"/>
                                </a:lnTo>
                                <a:lnTo>
                                  <a:pt x="2485644" y="835139"/>
                                </a:lnTo>
                                <a:lnTo>
                                  <a:pt x="2485644" y="868680"/>
                                </a:lnTo>
                                <a:lnTo>
                                  <a:pt x="2490216" y="868680"/>
                                </a:lnTo>
                                <a:lnTo>
                                  <a:pt x="2490216" y="835139"/>
                                </a:lnTo>
                                <a:lnTo>
                                  <a:pt x="2490216" y="830580"/>
                                </a:lnTo>
                                <a:lnTo>
                                  <a:pt x="2490216" y="826008"/>
                                </a:lnTo>
                                <a:close/>
                              </a:path>
                            </a:pathLst>
                          </a:custGeom>
                          <a:solidFill>
                            <a:srgbClr val="858585"/>
                          </a:solidFill>
                        </wps:spPr>
                        <wps:bodyPr wrap="square" lIns="0" tIns="0" rIns="0" bIns="0" rtlCol="0">
                          <a:prstTxWarp prst="textNoShape">
                            <a:avLst/>
                          </a:prstTxWarp>
                          <a:noAutofit/>
                        </wps:bodyPr>
                      </wps:wsp>
                      <wps:wsp>
                        <wps:cNvPr id="111" name="Graphic 111"/>
                        <wps:cNvSpPr/>
                        <wps:spPr>
                          <a:xfrm>
                            <a:off x="739140" y="475488"/>
                            <a:ext cx="2403475" cy="426720"/>
                          </a:xfrm>
                          <a:custGeom>
                            <a:avLst/>
                            <a:gdLst/>
                            <a:ahLst/>
                            <a:cxnLst/>
                            <a:rect l="l" t="t" r="r" b="b"/>
                            <a:pathLst>
                              <a:path w="2403475" h="426720">
                                <a:moveTo>
                                  <a:pt x="13716" y="272796"/>
                                </a:moveTo>
                                <a:lnTo>
                                  <a:pt x="1524" y="263652"/>
                                </a:lnTo>
                                <a:lnTo>
                                  <a:pt x="0" y="256032"/>
                                </a:lnTo>
                                <a:lnTo>
                                  <a:pt x="4572" y="249936"/>
                                </a:lnTo>
                                <a:lnTo>
                                  <a:pt x="86868" y="138684"/>
                                </a:lnTo>
                                <a:lnTo>
                                  <a:pt x="166115" y="6096"/>
                                </a:lnTo>
                                <a:lnTo>
                                  <a:pt x="169164" y="3048"/>
                                </a:lnTo>
                                <a:lnTo>
                                  <a:pt x="173736" y="0"/>
                                </a:lnTo>
                                <a:lnTo>
                                  <a:pt x="182879" y="0"/>
                                </a:lnTo>
                                <a:lnTo>
                                  <a:pt x="187452" y="3048"/>
                                </a:lnTo>
                                <a:lnTo>
                                  <a:pt x="190500" y="7619"/>
                                </a:lnTo>
                                <a:lnTo>
                                  <a:pt x="196954" y="19812"/>
                                </a:lnTo>
                                <a:lnTo>
                                  <a:pt x="166115" y="19812"/>
                                </a:lnTo>
                                <a:lnTo>
                                  <a:pt x="177775" y="41836"/>
                                </a:lnTo>
                                <a:lnTo>
                                  <a:pt x="108204" y="153924"/>
                                </a:lnTo>
                                <a:lnTo>
                                  <a:pt x="25908" y="265176"/>
                                </a:lnTo>
                                <a:lnTo>
                                  <a:pt x="21336" y="271272"/>
                                </a:lnTo>
                                <a:lnTo>
                                  <a:pt x="13716" y="272796"/>
                                </a:lnTo>
                                <a:close/>
                              </a:path>
                              <a:path w="2403475" h="426720">
                                <a:moveTo>
                                  <a:pt x="177775" y="41836"/>
                                </a:moveTo>
                                <a:lnTo>
                                  <a:pt x="166115" y="19812"/>
                                </a:lnTo>
                                <a:lnTo>
                                  <a:pt x="190500" y="21336"/>
                                </a:lnTo>
                                <a:lnTo>
                                  <a:pt x="177775" y="41836"/>
                                </a:lnTo>
                                <a:close/>
                              </a:path>
                              <a:path w="2403475" h="426720">
                                <a:moveTo>
                                  <a:pt x="347472" y="269748"/>
                                </a:moveTo>
                                <a:lnTo>
                                  <a:pt x="339852" y="269748"/>
                                </a:lnTo>
                                <a:lnTo>
                                  <a:pt x="335280" y="268224"/>
                                </a:lnTo>
                                <a:lnTo>
                                  <a:pt x="332232" y="265176"/>
                                </a:lnTo>
                                <a:lnTo>
                                  <a:pt x="249936" y="178308"/>
                                </a:lnTo>
                                <a:lnTo>
                                  <a:pt x="248412" y="176784"/>
                                </a:lnTo>
                                <a:lnTo>
                                  <a:pt x="248412" y="175260"/>
                                </a:lnTo>
                                <a:lnTo>
                                  <a:pt x="177775" y="41836"/>
                                </a:lnTo>
                                <a:lnTo>
                                  <a:pt x="190500" y="21336"/>
                                </a:lnTo>
                                <a:lnTo>
                                  <a:pt x="166115" y="19812"/>
                                </a:lnTo>
                                <a:lnTo>
                                  <a:pt x="196954" y="19812"/>
                                </a:lnTo>
                                <a:lnTo>
                                  <a:pt x="272796" y="163068"/>
                                </a:lnTo>
                                <a:lnTo>
                                  <a:pt x="274158" y="163068"/>
                                </a:lnTo>
                                <a:lnTo>
                                  <a:pt x="342345" y="235057"/>
                                </a:lnTo>
                                <a:lnTo>
                                  <a:pt x="332232" y="246888"/>
                                </a:lnTo>
                                <a:lnTo>
                                  <a:pt x="369201" y="246888"/>
                                </a:lnTo>
                                <a:lnTo>
                                  <a:pt x="353568" y="265176"/>
                                </a:lnTo>
                                <a:lnTo>
                                  <a:pt x="350520" y="268224"/>
                                </a:lnTo>
                                <a:lnTo>
                                  <a:pt x="347472" y="269748"/>
                                </a:lnTo>
                                <a:close/>
                              </a:path>
                              <a:path w="2403475" h="426720">
                                <a:moveTo>
                                  <a:pt x="1504968" y="220980"/>
                                </a:moveTo>
                                <a:lnTo>
                                  <a:pt x="1475231" y="220980"/>
                                </a:lnTo>
                                <a:lnTo>
                                  <a:pt x="1498092" y="217932"/>
                                </a:lnTo>
                                <a:lnTo>
                                  <a:pt x="1483472" y="202209"/>
                                </a:lnTo>
                                <a:lnTo>
                                  <a:pt x="1557527" y="33528"/>
                                </a:lnTo>
                                <a:lnTo>
                                  <a:pt x="1559052" y="30479"/>
                                </a:lnTo>
                                <a:lnTo>
                                  <a:pt x="1562100" y="27431"/>
                                </a:lnTo>
                                <a:lnTo>
                                  <a:pt x="1566672" y="25908"/>
                                </a:lnTo>
                                <a:lnTo>
                                  <a:pt x="1574292" y="25908"/>
                                </a:lnTo>
                                <a:lnTo>
                                  <a:pt x="1577339" y="28955"/>
                                </a:lnTo>
                                <a:lnTo>
                                  <a:pt x="1599971" y="45719"/>
                                </a:lnTo>
                                <a:lnTo>
                                  <a:pt x="1581912" y="45719"/>
                                </a:lnTo>
                                <a:lnTo>
                                  <a:pt x="1562100" y="50292"/>
                                </a:lnTo>
                                <a:lnTo>
                                  <a:pt x="1575535" y="60244"/>
                                </a:lnTo>
                                <a:lnTo>
                                  <a:pt x="1504968" y="220980"/>
                                </a:lnTo>
                                <a:close/>
                              </a:path>
                              <a:path w="2403475" h="426720">
                                <a:moveTo>
                                  <a:pt x="1575535" y="60244"/>
                                </a:moveTo>
                                <a:lnTo>
                                  <a:pt x="1562100" y="50292"/>
                                </a:lnTo>
                                <a:lnTo>
                                  <a:pt x="1581912" y="45719"/>
                                </a:lnTo>
                                <a:lnTo>
                                  <a:pt x="1575535" y="60244"/>
                                </a:lnTo>
                                <a:close/>
                              </a:path>
                              <a:path w="2403475" h="426720">
                                <a:moveTo>
                                  <a:pt x="1675885" y="111252"/>
                                </a:moveTo>
                                <a:lnTo>
                                  <a:pt x="1644396" y="111252"/>
                                </a:lnTo>
                                <a:lnTo>
                                  <a:pt x="1575535" y="60244"/>
                                </a:lnTo>
                                <a:lnTo>
                                  <a:pt x="1581912" y="45719"/>
                                </a:lnTo>
                                <a:lnTo>
                                  <a:pt x="1599971" y="45719"/>
                                </a:lnTo>
                                <a:lnTo>
                                  <a:pt x="1659636" y="89916"/>
                                </a:lnTo>
                                <a:lnTo>
                                  <a:pt x="1661160" y="89916"/>
                                </a:lnTo>
                                <a:lnTo>
                                  <a:pt x="1664208" y="92964"/>
                                </a:lnTo>
                                <a:lnTo>
                                  <a:pt x="1675885" y="111252"/>
                                </a:lnTo>
                                <a:close/>
                              </a:path>
                              <a:path w="2403475" h="426720">
                                <a:moveTo>
                                  <a:pt x="1070785" y="232006"/>
                                </a:moveTo>
                                <a:lnTo>
                                  <a:pt x="1150620" y="144780"/>
                                </a:lnTo>
                                <a:lnTo>
                                  <a:pt x="1152144" y="144780"/>
                                </a:lnTo>
                                <a:lnTo>
                                  <a:pt x="1152144" y="143256"/>
                                </a:lnTo>
                                <a:lnTo>
                                  <a:pt x="1232916" y="80772"/>
                                </a:lnTo>
                                <a:lnTo>
                                  <a:pt x="1237488" y="77724"/>
                                </a:lnTo>
                                <a:lnTo>
                                  <a:pt x="1245108" y="77724"/>
                                </a:lnTo>
                                <a:lnTo>
                                  <a:pt x="1249680" y="79248"/>
                                </a:lnTo>
                                <a:lnTo>
                                  <a:pt x="1252727" y="82296"/>
                                </a:lnTo>
                                <a:lnTo>
                                  <a:pt x="1254252" y="86867"/>
                                </a:lnTo>
                                <a:lnTo>
                                  <a:pt x="1257909" y="96012"/>
                                </a:lnTo>
                                <a:lnTo>
                                  <a:pt x="1229868" y="96012"/>
                                </a:lnTo>
                                <a:lnTo>
                                  <a:pt x="1236412" y="112371"/>
                                </a:lnTo>
                                <a:lnTo>
                                  <a:pt x="1168908" y="164592"/>
                                </a:lnTo>
                                <a:lnTo>
                                  <a:pt x="1170561" y="164592"/>
                                </a:lnTo>
                                <a:lnTo>
                                  <a:pt x="1109187" y="231648"/>
                                </a:lnTo>
                                <a:lnTo>
                                  <a:pt x="1071372" y="231648"/>
                                </a:lnTo>
                                <a:lnTo>
                                  <a:pt x="1070785" y="232006"/>
                                </a:lnTo>
                                <a:close/>
                              </a:path>
                              <a:path w="2403475" h="426720">
                                <a:moveTo>
                                  <a:pt x="1236412" y="112371"/>
                                </a:moveTo>
                                <a:lnTo>
                                  <a:pt x="1229868" y="96012"/>
                                </a:lnTo>
                                <a:lnTo>
                                  <a:pt x="1249680" y="102108"/>
                                </a:lnTo>
                                <a:lnTo>
                                  <a:pt x="1236412" y="112371"/>
                                </a:lnTo>
                                <a:close/>
                              </a:path>
                              <a:path w="2403475" h="426720">
                                <a:moveTo>
                                  <a:pt x="1328927" y="310896"/>
                                </a:moveTo>
                                <a:lnTo>
                                  <a:pt x="1318260" y="310896"/>
                                </a:lnTo>
                                <a:lnTo>
                                  <a:pt x="1313688" y="307848"/>
                                </a:lnTo>
                                <a:lnTo>
                                  <a:pt x="1312164" y="301752"/>
                                </a:lnTo>
                                <a:lnTo>
                                  <a:pt x="1236412" y="112371"/>
                                </a:lnTo>
                                <a:lnTo>
                                  <a:pt x="1249680" y="102108"/>
                                </a:lnTo>
                                <a:lnTo>
                                  <a:pt x="1229868" y="96012"/>
                                </a:lnTo>
                                <a:lnTo>
                                  <a:pt x="1257909" y="96012"/>
                                </a:lnTo>
                                <a:lnTo>
                                  <a:pt x="1325575" y="265176"/>
                                </a:lnTo>
                                <a:lnTo>
                                  <a:pt x="1325649" y="265361"/>
                                </a:lnTo>
                                <a:lnTo>
                                  <a:pt x="1312164" y="291084"/>
                                </a:lnTo>
                                <a:lnTo>
                                  <a:pt x="1336548" y="292608"/>
                                </a:lnTo>
                                <a:lnTo>
                                  <a:pt x="1342140" y="292608"/>
                                </a:lnTo>
                                <a:lnTo>
                                  <a:pt x="1336548" y="303276"/>
                                </a:lnTo>
                                <a:lnTo>
                                  <a:pt x="1333500" y="307848"/>
                                </a:lnTo>
                                <a:lnTo>
                                  <a:pt x="1328927" y="310896"/>
                                </a:lnTo>
                                <a:close/>
                              </a:path>
                              <a:path w="2403475" h="426720">
                                <a:moveTo>
                                  <a:pt x="1755047" y="219456"/>
                                </a:moveTo>
                                <a:lnTo>
                                  <a:pt x="1744980" y="219456"/>
                                </a:lnTo>
                                <a:lnTo>
                                  <a:pt x="1734546" y="203117"/>
                                </a:lnTo>
                                <a:lnTo>
                                  <a:pt x="1804416" y="111252"/>
                                </a:lnTo>
                                <a:lnTo>
                                  <a:pt x="1807464" y="106680"/>
                                </a:lnTo>
                                <a:lnTo>
                                  <a:pt x="1812036" y="103632"/>
                                </a:lnTo>
                                <a:lnTo>
                                  <a:pt x="1818131" y="105156"/>
                                </a:lnTo>
                                <a:lnTo>
                                  <a:pt x="1822704" y="106680"/>
                                </a:lnTo>
                                <a:lnTo>
                                  <a:pt x="1827276" y="109728"/>
                                </a:lnTo>
                                <a:lnTo>
                                  <a:pt x="1828800" y="115824"/>
                                </a:lnTo>
                                <a:lnTo>
                                  <a:pt x="1830505" y="121920"/>
                                </a:lnTo>
                                <a:lnTo>
                                  <a:pt x="1801368" y="121920"/>
                                </a:lnTo>
                                <a:lnTo>
                                  <a:pt x="1808861" y="148700"/>
                                </a:lnTo>
                                <a:lnTo>
                                  <a:pt x="1755047" y="219456"/>
                                </a:lnTo>
                                <a:close/>
                              </a:path>
                              <a:path w="2403475" h="426720">
                                <a:moveTo>
                                  <a:pt x="1737360" y="240792"/>
                                </a:moveTo>
                                <a:lnTo>
                                  <a:pt x="1728216" y="240792"/>
                                </a:lnTo>
                                <a:lnTo>
                                  <a:pt x="1723644" y="237744"/>
                                </a:lnTo>
                                <a:lnTo>
                                  <a:pt x="1720596" y="234696"/>
                                </a:lnTo>
                                <a:lnTo>
                                  <a:pt x="1639823" y="108204"/>
                                </a:lnTo>
                                <a:lnTo>
                                  <a:pt x="1644396" y="111252"/>
                                </a:lnTo>
                                <a:lnTo>
                                  <a:pt x="1675885" y="111252"/>
                                </a:lnTo>
                                <a:lnTo>
                                  <a:pt x="1734546" y="203117"/>
                                </a:lnTo>
                                <a:lnTo>
                                  <a:pt x="1722120" y="219456"/>
                                </a:lnTo>
                                <a:lnTo>
                                  <a:pt x="1755047" y="219456"/>
                                </a:lnTo>
                                <a:lnTo>
                                  <a:pt x="1743456" y="234696"/>
                                </a:lnTo>
                                <a:lnTo>
                                  <a:pt x="1740408" y="239268"/>
                                </a:lnTo>
                                <a:lnTo>
                                  <a:pt x="1737360" y="240792"/>
                                </a:lnTo>
                                <a:close/>
                              </a:path>
                              <a:path w="2403475" h="426720">
                                <a:moveTo>
                                  <a:pt x="1808861" y="148700"/>
                                </a:moveTo>
                                <a:lnTo>
                                  <a:pt x="1801368" y="121920"/>
                                </a:lnTo>
                                <a:lnTo>
                                  <a:pt x="1825752" y="126492"/>
                                </a:lnTo>
                                <a:lnTo>
                                  <a:pt x="1808861" y="148700"/>
                                </a:lnTo>
                                <a:close/>
                              </a:path>
                              <a:path w="2403475" h="426720">
                                <a:moveTo>
                                  <a:pt x="1900427" y="426720"/>
                                </a:moveTo>
                                <a:lnTo>
                                  <a:pt x="1895856" y="426720"/>
                                </a:lnTo>
                                <a:lnTo>
                                  <a:pt x="1892808" y="425196"/>
                                </a:lnTo>
                                <a:lnTo>
                                  <a:pt x="1888236" y="423672"/>
                                </a:lnTo>
                                <a:lnTo>
                                  <a:pt x="1885188" y="420624"/>
                                </a:lnTo>
                                <a:lnTo>
                                  <a:pt x="1883664" y="416052"/>
                                </a:lnTo>
                                <a:lnTo>
                                  <a:pt x="1808861" y="148700"/>
                                </a:lnTo>
                                <a:lnTo>
                                  <a:pt x="1825752" y="126492"/>
                                </a:lnTo>
                                <a:lnTo>
                                  <a:pt x="1801368" y="121920"/>
                                </a:lnTo>
                                <a:lnTo>
                                  <a:pt x="1830505" y="121920"/>
                                </a:lnTo>
                                <a:lnTo>
                                  <a:pt x="1905867" y="391267"/>
                                </a:lnTo>
                                <a:lnTo>
                                  <a:pt x="1889760" y="400812"/>
                                </a:lnTo>
                                <a:lnTo>
                                  <a:pt x="1911096" y="409956"/>
                                </a:lnTo>
                                <a:lnTo>
                                  <a:pt x="1930717" y="409956"/>
                                </a:lnTo>
                                <a:lnTo>
                                  <a:pt x="1905000" y="425196"/>
                                </a:lnTo>
                                <a:lnTo>
                                  <a:pt x="1900427" y="426720"/>
                                </a:lnTo>
                                <a:close/>
                              </a:path>
                              <a:path w="2403475" h="426720">
                                <a:moveTo>
                                  <a:pt x="1342140" y="292608"/>
                                </a:moveTo>
                                <a:lnTo>
                                  <a:pt x="1336548" y="292608"/>
                                </a:lnTo>
                                <a:lnTo>
                                  <a:pt x="1325649" y="265361"/>
                                </a:lnTo>
                                <a:lnTo>
                                  <a:pt x="1394460" y="134112"/>
                                </a:lnTo>
                                <a:lnTo>
                                  <a:pt x="1395984" y="129540"/>
                                </a:lnTo>
                                <a:lnTo>
                                  <a:pt x="1400556" y="126492"/>
                                </a:lnTo>
                                <a:lnTo>
                                  <a:pt x="1409700" y="126492"/>
                                </a:lnTo>
                                <a:lnTo>
                                  <a:pt x="1414272" y="128016"/>
                                </a:lnTo>
                                <a:lnTo>
                                  <a:pt x="1417320" y="131064"/>
                                </a:lnTo>
                                <a:lnTo>
                                  <a:pt x="1431490" y="146304"/>
                                </a:lnTo>
                                <a:lnTo>
                                  <a:pt x="1418844" y="146304"/>
                                </a:lnTo>
                                <a:lnTo>
                                  <a:pt x="1395984" y="149352"/>
                                </a:lnTo>
                                <a:lnTo>
                                  <a:pt x="1409580" y="163974"/>
                                </a:lnTo>
                                <a:lnTo>
                                  <a:pt x="1342140" y="292608"/>
                                </a:lnTo>
                                <a:close/>
                              </a:path>
                              <a:path w="2403475" h="426720">
                                <a:moveTo>
                                  <a:pt x="1409580" y="163974"/>
                                </a:moveTo>
                                <a:lnTo>
                                  <a:pt x="1395984" y="149352"/>
                                </a:lnTo>
                                <a:lnTo>
                                  <a:pt x="1418844" y="146304"/>
                                </a:lnTo>
                                <a:lnTo>
                                  <a:pt x="1409580" y="163974"/>
                                </a:lnTo>
                                <a:close/>
                              </a:path>
                              <a:path w="2403475" h="426720">
                                <a:moveTo>
                                  <a:pt x="1488948" y="240792"/>
                                </a:moveTo>
                                <a:lnTo>
                                  <a:pt x="1484376" y="240792"/>
                                </a:lnTo>
                                <a:lnTo>
                                  <a:pt x="1479804" y="239268"/>
                                </a:lnTo>
                                <a:lnTo>
                                  <a:pt x="1476756" y="236220"/>
                                </a:lnTo>
                                <a:lnTo>
                                  <a:pt x="1409580" y="163974"/>
                                </a:lnTo>
                                <a:lnTo>
                                  <a:pt x="1418844" y="146304"/>
                                </a:lnTo>
                                <a:lnTo>
                                  <a:pt x="1431490" y="146304"/>
                                </a:lnTo>
                                <a:lnTo>
                                  <a:pt x="1483472" y="202209"/>
                                </a:lnTo>
                                <a:lnTo>
                                  <a:pt x="1475231" y="220980"/>
                                </a:lnTo>
                                <a:lnTo>
                                  <a:pt x="1504968" y="220980"/>
                                </a:lnTo>
                                <a:lnTo>
                                  <a:pt x="1499616" y="233172"/>
                                </a:lnTo>
                                <a:lnTo>
                                  <a:pt x="1498092" y="236220"/>
                                </a:lnTo>
                                <a:lnTo>
                                  <a:pt x="1493520" y="239268"/>
                                </a:lnTo>
                                <a:lnTo>
                                  <a:pt x="1488948" y="240792"/>
                                </a:lnTo>
                                <a:close/>
                              </a:path>
                              <a:path w="2403475" h="426720">
                                <a:moveTo>
                                  <a:pt x="369201" y="246888"/>
                                </a:moveTo>
                                <a:lnTo>
                                  <a:pt x="353568" y="246888"/>
                                </a:lnTo>
                                <a:lnTo>
                                  <a:pt x="342345" y="235057"/>
                                </a:lnTo>
                                <a:lnTo>
                                  <a:pt x="413004" y="152400"/>
                                </a:lnTo>
                                <a:lnTo>
                                  <a:pt x="416052" y="149352"/>
                                </a:lnTo>
                                <a:lnTo>
                                  <a:pt x="420624" y="147828"/>
                                </a:lnTo>
                                <a:lnTo>
                                  <a:pt x="429768" y="147828"/>
                                </a:lnTo>
                                <a:lnTo>
                                  <a:pt x="435864" y="153924"/>
                                </a:lnTo>
                                <a:lnTo>
                                  <a:pt x="444907" y="169164"/>
                                </a:lnTo>
                                <a:lnTo>
                                  <a:pt x="411480" y="169164"/>
                                </a:lnTo>
                                <a:lnTo>
                                  <a:pt x="421380" y="185848"/>
                                </a:lnTo>
                                <a:lnTo>
                                  <a:pt x="369201" y="246888"/>
                                </a:lnTo>
                                <a:close/>
                              </a:path>
                              <a:path w="2403475" h="426720">
                                <a:moveTo>
                                  <a:pt x="274158" y="163068"/>
                                </a:moveTo>
                                <a:lnTo>
                                  <a:pt x="272796" y="163068"/>
                                </a:lnTo>
                                <a:lnTo>
                                  <a:pt x="271389" y="160254"/>
                                </a:lnTo>
                                <a:lnTo>
                                  <a:pt x="274158" y="163068"/>
                                </a:lnTo>
                                <a:close/>
                              </a:path>
                              <a:path w="2403475" h="426720">
                                <a:moveTo>
                                  <a:pt x="1170561" y="164592"/>
                                </a:moveTo>
                                <a:lnTo>
                                  <a:pt x="1168908" y="164592"/>
                                </a:lnTo>
                                <a:lnTo>
                                  <a:pt x="1171956" y="163068"/>
                                </a:lnTo>
                                <a:lnTo>
                                  <a:pt x="1170561" y="164592"/>
                                </a:lnTo>
                                <a:close/>
                              </a:path>
                              <a:path w="2403475" h="426720">
                                <a:moveTo>
                                  <a:pt x="2007108" y="355092"/>
                                </a:moveTo>
                                <a:lnTo>
                                  <a:pt x="1970532" y="355092"/>
                                </a:lnTo>
                                <a:lnTo>
                                  <a:pt x="2051304" y="274320"/>
                                </a:lnTo>
                                <a:lnTo>
                                  <a:pt x="2133600" y="202692"/>
                                </a:lnTo>
                                <a:lnTo>
                                  <a:pt x="2135123" y="201168"/>
                                </a:lnTo>
                                <a:lnTo>
                                  <a:pt x="2138172" y="201168"/>
                                </a:lnTo>
                                <a:lnTo>
                                  <a:pt x="2220468" y="169164"/>
                                </a:lnTo>
                                <a:lnTo>
                                  <a:pt x="2226564" y="166116"/>
                                </a:lnTo>
                                <a:lnTo>
                                  <a:pt x="2232660" y="169164"/>
                                </a:lnTo>
                                <a:lnTo>
                                  <a:pt x="2237232" y="173736"/>
                                </a:lnTo>
                                <a:lnTo>
                                  <a:pt x="2246516" y="188976"/>
                                </a:lnTo>
                                <a:lnTo>
                                  <a:pt x="2212848" y="188976"/>
                                </a:lnTo>
                                <a:lnTo>
                                  <a:pt x="2218310" y="197943"/>
                                </a:lnTo>
                                <a:lnTo>
                                  <a:pt x="2147316" y="225552"/>
                                </a:lnTo>
                                <a:lnTo>
                                  <a:pt x="2150059" y="225552"/>
                                </a:lnTo>
                                <a:lnTo>
                                  <a:pt x="2069592" y="292608"/>
                                </a:lnTo>
                                <a:lnTo>
                                  <a:pt x="2007108" y="355092"/>
                                </a:lnTo>
                                <a:close/>
                              </a:path>
                              <a:path w="2403475" h="426720">
                                <a:moveTo>
                                  <a:pt x="421380" y="185848"/>
                                </a:moveTo>
                                <a:lnTo>
                                  <a:pt x="411480" y="169164"/>
                                </a:lnTo>
                                <a:lnTo>
                                  <a:pt x="434340" y="170688"/>
                                </a:lnTo>
                                <a:lnTo>
                                  <a:pt x="421380" y="185848"/>
                                </a:lnTo>
                                <a:close/>
                              </a:path>
                              <a:path w="2403475" h="426720">
                                <a:moveTo>
                                  <a:pt x="504444" y="315468"/>
                                </a:moveTo>
                                <a:lnTo>
                                  <a:pt x="498348" y="312420"/>
                                </a:lnTo>
                                <a:lnTo>
                                  <a:pt x="493776" y="307848"/>
                                </a:lnTo>
                                <a:lnTo>
                                  <a:pt x="421380" y="185848"/>
                                </a:lnTo>
                                <a:lnTo>
                                  <a:pt x="434340" y="170688"/>
                                </a:lnTo>
                                <a:lnTo>
                                  <a:pt x="411480" y="169164"/>
                                </a:lnTo>
                                <a:lnTo>
                                  <a:pt x="444907" y="169164"/>
                                </a:lnTo>
                                <a:lnTo>
                                  <a:pt x="512196" y="282558"/>
                                </a:lnTo>
                                <a:lnTo>
                                  <a:pt x="499872" y="288036"/>
                                </a:lnTo>
                                <a:lnTo>
                                  <a:pt x="518159" y="292608"/>
                                </a:lnTo>
                                <a:lnTo>
                                  <a:pt x="556641" y="292608"/>
                                </a:lnTo>
                                <a:lnTo>
                                  <a:pt x="512064" y="312420"/>
                                </a:lnTo>
                                <a:lnTo>
                                  <a:pt x="504444" y="315468"/>
                                </a:lnTo>
                                <a:close/>
                              </a:path>
                              <a:path w="2403475" h="426720">
                                <a:moveTo>
                                  <a:pt x="2218310" y="197943"/>
                                </a:moveTo>
                                <a:lnTo>
                                  <a:pt x="2212848" y="188976"/>
                                </a:lnTo>
                                <a:lnTo>
                                  <a:pt x="2229612" y="193548"/>
                                </a:lnTo>
                                <a:lnTo>
                                  <a:pt x="2218310" y="197943"/>
                                </a:lnTo>
                                <a:close/>
                              </a:path>
                              <a:path w="2403475" h="426720">
                                <a:moveTo>
                                  <a:pt x="2392680" y="414528"/>
                                </a:moveTo>
                                <a:lnTo>
                                  <a:pt x="2383536" y="414528"/>
                                </a:lnTo>
                                <a:lnTo>
                                  <a:pt x="2377440" y="408432"/>
                                </a:lnTo>
                                <a:lnTo>
                                  <a:pt x="2295144" y="323088"/>
                                </a:lnTo>
                                <a:lnTo>
                                  <a:pt x="2295144" y="321564"/>
                                </a:lnTo>
                                <a:lnTo>
                                  <a:pt x="2293620" y="321564"/>
                                </a:lnTo>
                                <a:lnTo>
                                  <a:pt x="2218310" y="197943"/>
                                </a:lnTo>
                                <a:lnTo>
                                  <a:pt x="2229612" y="193548"/>
                                </a:lnTo>
                                <a:lnTo>
                                  <a:pt x="2212848" y="188976"/>
                                </a:lnTo>
                                <a:lnTo>
                                  <a:pt x="2246516" y="188976"/>
                                </a:lnTo>
                                <a:lnTo>
                                  <a:pt x="2317075" y="304800"/>
                                </a:lnTo>
                                <a:lnTo>
                                  <a:pt x="2314956" y="304800"/>
                                </a:lnTo>
                                <a:lnTo>
                                  <a:pt x="2397252" y="390144"/>
                                </a:lnTo>
                                <a:lnTo>
                                  <a:pt x="2403348" y="394716"/>
                                </a:lnTo>
                                <a:lnTo>
                                  <a:pt x="2403348" y="403860"/>
                                </a:lnTo>
                                <a:lnTo>
                                  <a:pt x="2397252" y="408432"/>
                                </a:lnTo>
                                <a:lnTo>
                                  <a:pt x="2392680" y="414528"/>
                                </a:lnTo>
                                <a:close/>
                              </a:path>
                              <a:path w="2403475" h="426720">
                                <a:moveTo>
                                  <a:pt x="691930" y="341376"/>
                                </a:moveTo>
                                <a:lnTo>
                                  <a:pt x="658368" y="341376"/>
                                </a:lnTo>
                                <a:lnTo>
                                  <a:pt x="679703" y="339852"/>
                                </a:lnTo>
                                <a:lnTo>
                                  <a:pt x="667135" y="326818"/>
                                </a:lnTo>
                                <a:lnTo>
                                  <a:pt x="739140" y="207264"/>
                                </a:lnTo>
                                <a:lnTo>
                                  <a:pt x="745236" y="201168"/>
                                </a:lnTo>
                                <a:lnTo>
                                  <a:pt x="754380" y="201168"/>
                                </a:lnTo>
                                <a:lnTo>
                                  <a:pt x="758951" y="202692"/>
                                </a:lnTo>
                                <a:lnTo>
                                  <a:pt x="761999" y="205740"/>
                                </a:lnTo>
                                <a:lnTo>
                                  <a:pt x="777343" y="222504"/>
                                </a:lnTo>
                                <a:lnTo>
                                  <a:pt x="763524" y="222504"/>
                                </a:lnTo>
                                <a:lnTo>
                                  <a:pt x="740664" y="224028"/>
                                </a:lnTo>
                                <a:lnTo>
                                  <a:pt x="753897" y="238487"/>
                                </a:lnTo>
                                <a:lnTo>
                                  <a:pt x="691930" y="341376"/>
                                </a:lnTo>
                                <a:close/>
                              </a:path>
                              <a:path w="2403475" h="426720">
                                <a:moveTo>
                                  <a:pt x="1475231" y="220980"/>
                                </a:moveTo>
                                <a:lnTo>
                                  <a:pt x="1483472" y="202209"/>
                                </a:lnTo>
                                <a:lnTo>
                                  <a:pt x="1498092" y="217932"/>
                                </a:lnTo>
                                <a:lnTo>
                                  <a:pt x="1475231" y="220980"/>
                                </a:lnTo>
                                <a:close/>
                              </a:path>
                              <a:path w="2403475" h="426720">
                                <a:moveTo>
                                  <a:pt x="1744980" y="219456"/>
                                </a:moveTo>
                                <a:lnTo>
                                  <a:pt x="1722120" y="219456"/>
                                </a:lnTo>
                                <a:lnTo>
                                  <a:pt x="1734546" y="203117"/>
                                </a:lnTo>
                                <a:lnTo>
                                  <a:pt x="1744980" y="219456"/>
                                </a:lnTo>
                                <a:close/>
                              </a:path>
                              <a:path w="2403475" h="426720">
                                <a:moveTo>
                                  <a:pt x="860406" y="295656"/>
                                </a:moveTo>
                                <a:lnTo>
                                  <a:pt x="844296" y="295656"/>
                                </a:lnTo>
                                <a:lnTo>
                                  <a:pt x="833906" y="284304"/>
                                </a:lnTo>
                                <a:lnTo>
                                  <a:pt x="905256" y="210312"/>
                                </a:lnTo>
                                <a:lnTo>
                                  <a:pt x="911351" y="204216"/>
                                </a:lnTo>
                                <a:lnTo>
                                  <a:pt x="918972" y="204216"/>
                                </a:lnTo>
                                <a:lnTo>
                                  <a:pt x="925068" y="208788"/>
                                </a:lnTo>
                                <a:lnTo>
                                  <a:pt x="946497" y="228600"/>
                                </a:lnTo>
                                <a:lnTo>
                                  <a:pt x="925068" y="228600"/>
                                </a:lnTo>
                                <a:lnTo>
                                  <a:pt x="906780" y="230124"/>
                                </a:lnTo>
                                <a:lnTo>
                                  <a:pt x="915671" y="238344"/>
                                </a:lnTo>
                                <a:lnTo>
                                  <a:pt x="860406" y="295656"/>
                                </a:lnTo>
                                <a:close/>
                              </a:path>
                              <a:path w="2403475" h="426720">
                                <a:moveTo>
                                  <a:pt x="753897" y="238487"/>
                                </a:moveTo>
                                <a:lnTo>
                                  <a:pt x="740664" y="224028"/>
                                </a:lnTo>
                                <a:lnTo>
                                  <a:pt x="763524" y="222504"/>
                                </a:lnTo>
                                <a:lnTo>
                                  <a:pt x="753983" y="238344"/>
                                </a:lnTo>
                                <a:lnTo>
                                  <a:pt x="753897" y="238487"/>
                                </a:lnTo>
                                <a:close/>
                              </a:path>
                              <a:path w="2403475" h="426720">
                                <a:moveTo>
                                  <a:pt x="836676" y="318516"/>
                                </a:moveTo>
                                <a:lnTo>
                                  <a:pt x="829056" y="318516"/>
                                </a:lnTo>
                                <a:lnTo>
                                  <a:pt x="826008" y="316992"/>
                                </a:lnTo>
                                <a:lnTo>
                                  <a:pt x="822960" y="313944"/>
                                </a:lnTo>
                                <a:lnTo>
                                  <a:pt x="753897" y="238487"/>
                                </a:lnTo>
                                <a:lnTo>
                                  <a:pt x="763524" y="222504"/>
                                </a:lnTo>
                                <a:lnTo>
                                  <a:pt x="777343" y="222504"/>
                                </a:lnTo>
                                <a:lnTo>
                                  <a:pt x="833906" y="284304"/>
                                </a:lnTo>
                                <a:lnTo>
                                  <a:pt x="822960" y="295656"/>
                                </a:lnTo>
                                <a:lnTo>
                                  <a:pt x="860406" y="295656"/>
                                </a:lnTo>
                                <a:lnTo>
                                  <a:pt x="842772" y="313944"/>
                                </a:lnTo>
                                <a:lnTo>
                                  <a:pt x="841247" y="316992"/>
                                </a:lnTo>
                                <a:lnTo>
                                  <a:pt x="836676" y="318516"/>
                                </a:lnTo>
                                <a:close/>
                              </a:path>
                              <a:path w="2403475" h="426720">
                                <a:moveTo>
                                  <a:pt x="2150059" y="225552"/>
                                </a:moveTo>
                                <a:lnTo>
                                  <a:pt x="2147316" y="225552"/>
                                </a:lnTo>
                                <a:lnTo>
                                  <a:pt x="2151888" y="224028"/>
                                </a:lnTo>
                                <a:lnTo>
                                  <a:pt x="2150059" y="225552"/>
                                </a:lnTo>
                                <a:close/>
                              </a:path>
                              <a:path w="2403475" h="426720">
                                <a:moveTo>
                                  <a:pt x="915671" y="238344"/>
                                </a:moveTo>
                                <a:lnTo>
                                  <a:pt x="906780" y="230124"/>
                                </a:lnTo>
                                <a:lnTo>
                                  <a:pt x="925068" y="228600"/>
                                </a:lnTo>
                                <a:lnTo>
                                  <a:pt x="915671" y="238344"/>
                                </a:lnTo>
                                <a:close/>
                              </a:path>
                              <a:path w="2403475" h="426720">
                                <a:moveTo>
                                  <a:pt x="998220" y="309372"/>
                                </a:moveTo>
                                <a:lnTo>
                                  <a:pt x="992124" y="307848"/>
                                </a:lnTo>
                                <a:lnTo>
                                  <a:pt x="987552" y="304800"/>
                                </a:lnTo>
                                <a:lnTo>
                                  <a:pt x="915671" y="238344"/>
                                </a:lnTo>
                                <a:lnTo>
                                  <a:pt x="925068" y="228600"/>
                                </a:lnTo>
                                <a:lnTo>
                                  <a:pt x="946497" y="228600"/>
                                </a:lnTo>
                                <a:lnTo>
                                  <a:pt x="998176" y="276378"/>
                                </a:lnTo>
                                <a:lnTo>
                                  <a:pt x="989076" y="281940"/>
                                </a:lnTo>
                                <a:lnTo>
                                  <a:pt x="1005840" y="283464"/>
                                </a:lnTo>
                                <a:lnTo>
                                  <a:pt x="1041723" y="283464"/>
                                </a:lnTo>
                                <a:lnTo>
                                  <a:pt x="1004316" y="306324"/>
                                </a:lnTo>
                                <a:lnTo>
                                  <a:pt x="998220" y="309372"/>
                                </a:lnTo>
                                <a:close/>
                              </a:path>
                              <a:path w="2403475" h="426720">
                                <a:moveTo>
                                  <a:pt x="1068324" y="234696"/>
                                </a:moveTo>
                                <a:lnTo>
                                  <a:pt x="1070785" y="232006"/>
                                </a:lnTo>
                                <a:lnTo>
                                  <a:pt x="1071372" y="231648"/>
                                </a:lnTo>
                                <a:lnTo>
                                  <a:pt x="1068324" y="234696"/>
                                </a:lnTo>
                                <a:close/>
                              </a:path>
                              <a:path w="2403475" h="426720">
                                <a:moveTo>
                                  <a:pt x="1106398" y="234696"/>
                                </a:moveTo>
                                <a:lnTo>
                                  <a:pt x="1068324" y="234696"/>
                                </a:lnTo>
                                <a:lnTo>
                                  <a:pt x="1071372" y="231648"/>
                                </a:lnTo>
                                <a:lnTo>
                                  <a:pt x="1109187" y="231648"/>
                                </a:lnTo>
                                <a:lnTo>
                                  <a:pt x="1106398" y="234696"/>
                                </a:lnTo>
                                <a:close/>
                              </a:path>
                              <a:path w="2403475" h="426720">
                                <a:moveTo>
                                  <a:pt x="1041723" y="283464"/>
                                </a:moveTo>
                                <a:lnTo>
                                  <a:pt x="1005840" y="283464"/>
                                </a:lnTo>
                                <a:lnTo>
                                  <a:pt x="998176" y="276378"/>
                                </a:lnTo>
                                <a:lnTo>
                                  <a:pt x="1070785" y="232006"/>
                                </a:lnTo>
                                <a:lnTo>
                                  <a:pt x="1068324" y="234696"/>
                                </a:lnTo>
                                <a:lnTo>
                                  <a:pt x="1106398" y="234696"/>
                                </a:lnTo>
                                <a:lnTo>
                                  <a:pt x="1089660" y="252984"/>
                                </a:lnTo>
                                <a:lnTo>
                                  <a:pt x="1088136" y="254508"/>
                                </a:lnTo>
                                <a:lnTo>
                                  <a:pt x="1086612" y="254508"/>
                                </a:lnTo>
                                <a:lnTo>
                                  <a:pt x="1086612" y="256032"/>
                                </a:lnTo>
                                <a:lnTo>
                                  <a:pt x="1041723" y="283464"/>
                                </a:lnTo>
                                <a:close/>
                              </a:path>
                              <a:path w="2403475" h="426720">
                                <a:moveTo>
                                  <a:pt x="353568" y="246888"/>
                                </a:moveTo>
                                <a:lnTo>
                                  <a:pt x="332232" y="246888"/>
                                </a:lnTo>
                                <a:lnTo>
                                  <a:pt x="342345" y="235057"/>
                                </a:lnTo>
                                <a:lnTo>
                                  <a:pt x="353568" y="246888"/>
                                </a:lnTo>
                                <a:close/>
                              </a:path>
                              <a:path w="2403475" h="426720">
                                <a:moveTo>
                                  <a:pt x="556641" y="292608"/>
                                </a:moveTo>
                                <a:lnTo>
                                  <a:pt x="518159" y="292608"/>
                                </a:lnTo>
                                <a:lnTo>
                                  <a:pt x="512196" y="282558"/>
                                </a:lnTo>
                                <a:lnTo>
                                  <a:pt x="582168" y="251460"/>
                                </a:lnTo>
                                <a:lnTo>
                                  <a:pt x="588264" y="248412"/>
                                </a:lnTo>
                                <a:lnTo>
                                  <a:pt x="594359" y="249936"/>
                                </a:lnTo>
                                <a:lnTo>
                                  <a:pt x="597408" y="254508"/>
                                </a:lnTo>
                                <a:lnTo>
                                  <a:pt x="615042" y="272796"/>
                                </a:lnTo>
                                <a:lnTo>
                                  <a:pt x="577596" y="272796"/>
                                </a:lnTo>
                                <a:lnTo>
                                  <a:pt x="584682" y="280145"/>
                                </a:lnTo>
                                <a:lnTo>
                                  <a:pt x="556641" y="292608"/>
                                </a:lnTo>
                                <a:close/>
                              </a:path>
                              <a:path w="2403475" h="426720">
                                <a:moveTo>
                                  <a:pt x="1336548" y="292608"/>
                                </a:moveTo>
                                <a:lnTo>
                                  <a:pt x="1312164" y="291084"/>
                                </a:lnTo>
                                <a:lnTo>
                                  <a:pt x="1325649" y="265361"/>
                                </a:lnTo>
                                <a:lnTo>
                                  <a:pt x="1336548" y="292608"/>
                                </a:lnTo>
                                <a:close/>
                              </a:path>
                              <a:path w="2403475" h="426720">
                                <a:moveTo>
                                  <a:pt x="584682" y="280145"/>
                                </a:moveTo>
                                <a:lnTo>
                                  <a:pt x="577596" y="272796"/>
                                </a:lnTo>
                                <a:lnTo>
                                  <a:pt x="594359" y="275844"/>
                                </a:lnTo>
                                <a:lnTo>
                                  <a:pt x="584682" y="280145"/>
                                </a:lnTo>
                                <a:close/>
                              </a:path>
                              <a:path w="2403475" h="426720">
                                <a:moveTo>
                                  <a:pt x="676656" y="362712"/>
                                </a:moveTo>
                                <a:lnTo>
                                  <a:pt x="667512" y="362712"/>
                                </a:lnTo>
                                <a:lnTo>
                                  <a:pt x="662940" y="361188"/>
                                </a:lnTo>
                                <a:lnTo>
                                  <a:pt x="659892" y="358140"/>
                                </a:lnTo>
                                <a:lnTo>
                                  <a:pt x="584682" y="280145"/>
                                </a:lnTo>
                                <a:lnTo>
                                  <a:pt x="594359" y="275844"/>
                                </a:lnTo>
                                <a:lnTo>
                                  <a:pt x="577596" y="272796"/>
                                </a:lnTo>
                                <a:lnTo>
                                  <a:pt x="615042" y="272796"/>
                                </a:lnTo>
                                <a:lnTo>
                                  <a:pt x="667135" y="326818"/>
                                </a:lnTo>
                                <a:lnTo>
                                  <a:pt x="658368" y="341376"/>
                                </a:lnTo>
                                <a:lnTo>
                                  <a:pt x="691930" y="341376"/>
                                </a:lnTo>
                                <a:lnTo>
                                  <a:pt x="682751" y="356616"/>
                                </a:lnTo>
                                <a:lnTo>
                                  <a:pt x="676656" y="362712"/>
                                </a:lnTo>
                                <a:close/>
                              </a:path>
                              <a:path w="2403475" h="426720">
                                <a:moveTo>
                                  <a:pt x="1005840" y="283464"/>
                                </a:moveTo>
                                <a:lnTo>
                                  <a:pt x="989076" y="281940"/>
                                </a:lnTo>
                                <a:lnTo>
                                  <a:pt x="998176" y="276378"/>
                                </a:lnTo>
                                <a:lnTo>
                                  <a:pt x="1005840" y="283464"/>
                                </a:lnTo>
                                <a:close/>
                              </a:path>
                              <a:path w="2403475" h="426720">
                                <a:moveTo>
                                  <a:pt x="518159" y="292608"/>
                                </a:moveTo>
                                <a:lnTo>
                                  <a:pt x="499872" y="288036"/>
                                </a:lnTo>
                                <a:lnTo>
                                  <a:pt x="512196" y="282558"/>
                                </a:lnTo>
                                <a:lnTo>
                                  <a:pt x="518159" y="292608"/>
                                </a:lnTo>
                                <a:close/>
                              </a:path>
                              <a:path w="2403475" h="426720">
                                <a:moveTo>
                                  <a:pt x="844296" y="295656"/>
                                </a:moveTo>
                                <a:lnTo>
                                  <a:pt x="822960" y="295656"/>
                                </a:lnTo>
                                <a:lnTo>
                                  <a:pt x="833906" y="284304"/>
                                </a:lnTo>
                                <a:lnTo>
                                  <a:pt x="844296" y="295656"/>
                                </a:lnTo>
                                <a:close/>
                              </a:path>
                              <a:path w="2403475" h="426720">
                                <a:moveTo>
                                  <a:pt x="2318004" y="306324"/>
                                </a:moveTo>
                                <a:lnTo>
                                  <a:pt x="2314956" y="304800"/>
                                </a:lnTo>
                                <a:lnTo>
                                  <a:pt x="2317075" y="304800"/>
                                </a:lnTo>
                                <a:lnTo>
                                  <a:pt x="2318004" y="306324"/>
                                </a:lnTo>
                                <a:close/>
                              </a:path>
                              <a:path w="2403475" h="426720">
                                <a:moveTo>
                                  <a:pt x="658368" y="341376"/>
                                </a:moveTo>
                                <a:lnTo>
                                  <a:pt x="667135" y="326818"/>
                                </a:lnTo>
                                <a:lnTo>
                                  <a:pt x="679703" y="339852"/>
                                </a:lnTo>
                                <a:lnTo>
                                  <a:pt x="658368" y="341376"/>
                                </a:lnTo>
                                <a:close/>
                              </a:path>
                              <a:path w="2403475" h="426720">
                                <a:moveTo>
                                  <a:pt x="1930717" y="409956"/>
                                </a:moveTo>
                                <a:lnTo>
                                  <a:pt x="1911096" y="409956"/>
                                </a:lnTo>
                                <a:lnTo>
                                  <a:pt x="1905867" y="391267"/>
                                </a:lnTo>
                                <a:lnTo>
                                  <a:pt x="1972056" y="352044"/>
                                </a:lnTo>
                                <a:lnTo>
                                  <a:pt x="1970532" y="355092"/>
                                </a:lnTo>
                                <a:lnTo>
                                  <a:pt x="2007108" y="355092"/>
                                </a:lnTo>
                                <a:lnTo>
                                  <a:pt x="1988820" y="373380"/>
                                </a:lnTo>
                                <a:lnTo>
                                  <a:pt x="1988820" y="374904"/>
                                </a:lnTo>
                                <a:lnTo>
                                  <a:pt x="1987296" y="374904"/>
                                </a:lnTo>
                                <a:lnTo>
                                  <a:pt x="1987296" y="376428"/>
                                </a:lnTo>
                                <a:lnTo>
                                  <a:pt x="1930717" y="409956"/>
                                </a:lnTo>
                                <a:close/>
                              </a:path>
                              <a:path w="2403475" h="426720">
                                <a:moveTo>
                                  <a:pt x="1911096" y="409956"/>
                                </a:moveTo>
                                <a:lnTo>
                                  <a:pt x="1889760" y="400812"/>
                                </a:lnTo>
                                <a:lnTo>
                                  <a:pt x="1905867" y="391267"/>
                                </a:lnTo>
                                <a:lnTo>
                                  <a:pt x="1911096" y="409956"/>
                                </a:lnTo>
                                <a:close/>
                              </a:path>
                            </a:pathLst>
                          </a:custGeom>
                          <a:solidFill>
                            <a:srgbClr val="497EBA"/>
                          </a:solidFill>
                        </wps:spPr>
                        <wps:bodyPr wrap="square" lIns="0" tIns="0" rIns="0" bIns="0" rtlCol="0">
                          <a:prstTxWarp prst="textNoShape">
                            <a:avLst/>
                          </a:prstTxWarp>
                          <a:noAutofit/>
                        </wps:bodyPr>
                      </wps:wsp>
                      <wps:wsp>
                        <wps:cNvPr id="112" name="Graphic 112"/>
                        <wps:cNvSpPr/>
                        <wps:spPr>
                          <a:xfrm>
                            <a:off x="729995" y="707136"/>
                            <a:ext cx="50800" cy="50800"/>
                          </a:xfrm>
                          <a:custGeom>
                            <a:avLst/>
                            <a:gdLst/>
                            <a:ahLst/>
                            <a:cxnLst/>
                            <a:rect l="l" t="t" r="r" b="b"/>
                            <a:pathLst>
                              <a:path w="50800" h="50800">
                                <a:moveTo>
                                  <a:pt x="25908" y="50291"/>
                                </a:moveTo>
                                <a:lnTo>
                                  <a:pt x="0" y="25907"/>
                                </a:lnTo>
                                <a:lnTo>
                                  <a:pt x="25908" y="0"/>
                                </a:lnTo>
                                <a:lnTo>
                                  <a:pt x="50291" y="25907"/>
                                </a:lnTo>
                                <a:lnTo>
                                  <a:pt x="25908" y="50291"/>
                                </a:lnTo>
                                <a:close/>
                              </a:path>
                            </a:pathLst>
                          </a:custGeom>
                          <a:solidFill>
                            <a:srgbClr val="4F80BC"/>
                          </a:solidFill>
                        </wps:spPr>
                        <wps:bodyPr wrap="square" lIns="0" tIns="0" rIns="0" bIns="0" rtlCol="0">
                          <a:prstTxWarp prst="textNoShape">
                            <a:avLst/>
                          </a:prstTxWarp>
                          <a:noAutofit/>
                        </wps:bodyPr>
                      </wps:wsp>
                      <wps:wsp>
                        <wps:cNvPr id="113" name="Graphic 113"/>
                        <wps:cNvSpPr/>
                        <wps:spPr>
                          <a:xfrm>
                            <a:off x="725424" y="702564"/>
                            <a:ext cx="59690" cy="59690"/>
                          </a:xfrm>
                          <a:custGeom>
                            <a:avLst/>
                            <a:gdLst/>
                            <a:ahLst/>
                            <a:cxnLst/>
                            <a:rect l="l" t="t" r="r" b="b"/>
                            <a:pathLst>
                              <a:path w="59690" h="59690">
                                <a:moveTo>
                                  <a:pt x="30480" y="59436"/>
                                </a:moveTo>
                                <a:lnTo>
                                  <a:pt x="27432" y="57912"/>
                                </a:lnTo>
                                <a:lnTo>
                                  <a:pt x="1524" y="33528"/>
                                </a:lnTo>
                                <a:lnTo>
                                  <a:pt x="0" y="30480"/>
                                </a:lnTo>
                                <a:lnTo>
                                  <a:pt x="1524" y="25908"/>
                                </a:lnTo>
                                <a:lnTo>
                                  <a:pt x="27432" y="1524"/>
                                </a:lnTo>
                                <a:lnTo>
                                  <a:pt x="30480" y="0"/>
                                </a:lnTo>
                                <a:lnTo>
                                  <a:pt x="33528" y="1524"/>
                                </a:lnTo>
                                <a:lnTo>
                                  <a:pt x="39624" y="7620"/>
                                </a:lnTo>
                                <a:lnTo>
                                  <a:pt x="27432" y="7620"/>
                                </a:lnTo>
                                <a:lnTo>
                                  <a:pt x="30387" y="10760"/>
                                </a:lnTo>
                                <a:lnTo>
                                  <a:pt x="15240" y="25908"/>
                                </a:lnTo>
                                <a:lnTo>
                                  <a:pt x="7620" y="25908"/>
                                </a:lnTo>
                                <a:lnTo>
                                  <a:pt x="7620" y="33528"/>
                                </a:lnTo>
                                <a:lnTo>
                                  <a:pt x="15240" y="33528"/>
                                </a:lnTo>
                                <a:lnTo>
                                  <a:pt x="30387" y="48675"/>
                                </a:lnTo>
                                <a:lnTo>
                                  <a:pt x="27432" y="51816"/>
                                </a:lnTo>
                                <a:lnTo>
                                  <a:pt x="39624" y="51816"/>
                                </a:lnTo>
                                <a:lnTo>
                                  <a:pt x="33528" y="57912"/>
                                </a:lnTo>
                                <a:lnTo>
                                  <a:pt x="30480" y="59436"/>
                                </a:lnTo>
                                <a:close/>
                              </a:path>
                              <a:path w="59690" h="59690">
                                <a:moveTo>
                                  <a:pt x="30387" y="10760"/>
                                </a:moveTo>
                                <a:lnTo>
                                  <a:pt x="27432" y="7620"/>
                                </a:lnTo>
                                <a:lnTo>
                                  <a:pt x="33528" y="7620"/>
                                </a:lnTo>
                                <a:lnTo>
                                  <a:pt x="30387" y="10760"/>
                                </a:lnTo>
                                <a:close/>
                              </a:path>
                              <a:path w="59690" h="59690">
                                <a:moveTo>
                                  <a:pt x="48230" y="29718"/>
                                </a:moveTo>
                                <a:lnTo>
                                  <a:pt x="30387" y="10760"/>
                                </a:lnTo>
                                <a:lnTo>
                                  <a:pt x="33528" y="7620"/>
                                </a:lnTo>
                                <a:lnTo>
                                  <a:pt x="39624" y="7620"/>
                                </a:lnTo>
                                <a:lnTo>
                                  <a:pt x="57912" y="25908"/>
                                </a:lnTo>
                                <a:lnTo>
                                  <a:pt x="51816" y="25908"/>
                                </a:lnTo>
                                <a:lnTo>
                                  <a:pt x="48230"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230"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30387" y="48675"/>
                                </a:lnTo>
                                <a:lnTo>
                                  <a:pt x="48230" y="29718"/>
                                </a:lnTo>
                                <a:lnTo>
                                  <a:pt x="51816" y="33528"/>
                                </a:lnTo>
                                <a:lnTo>
                                  <a:pt x="57912" y="33528"/>
                                </a:lnTo>
                                <a:lnTo>
                                  <a:pt x="39624" y="51816"/>
                                </a:lnTo>
                                <a:close/>
                              </a:path>
                              <a:path w="59690" h="59690">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114" name="Graphic 114"/>
                        <wps:cNvSpPr/>
                        <wps:spPr>
                          <a:xfrm>
                            <a:off x="812291" y="595883"/>
                            <a:ext cx="50800" cy="50800"/>
                          </a:xfrm>
                          <a:custGeom>
                            <a:avLst/>
                            <a:gdLst/>
                            <a:ahLst/>
                            <a:cxnLst/>
                            <a:rect l="l" t="t" r="r" b="b"/>
                            <a:pathLst>
                              <a:path w="50800" h="50800">
                                <a:moveTo>
                                  <a:pt x="24383" y="50292"/>
                                </a:moveTo>
                                <a:lnTo>
                                  <a:pt x="0" y="25908"/>
                                </a:lnTo>
                                <a:lnTo>
                                  <a:pt x="24383" y="0"/>
                                </a:lnTo>
                                <a:lnTo>
                                  <a:pt x="50291" y="25908"/>
                                </a:lnTo>
                                <a:lnTo>
                                  <a:pt x="24383" y="50292"/>
                                </a:lnTo>
                                <a:close/>
                              </a:path>
                            </a:pathLst>
                          </a:custGeom>
                          <a:solidFill>
                            <a:srgbClr val="4F80BC"/>
                          </a:solidFill>
                        </wps:spPr>
                        <wps:bodyPr wrap="square" lIns="0" tIns="0" rIns="0" bIns="0" rtlCol="0">
                          <a:prstTxWarp prst="textNoShape">
                            <a:avLst/>
                          </a:prstTxWarp>
                          <a:noAutofit/>
                        </wps:bodyPr>
                      </wps:wsp>
                      <wps:wsp>
                        <wps:cNvPr id="115" name="Graphic 115"/>
                        <wps:cNvSpPr/>
                        <wps:spPr>
                          <a:xfrm>
                            <a:off x="807766" y="591311"/>
                            <a:ext cx="58419" cy="60960"/>
                          </a:xfrm>
                          <a:custGeom>
                            <a:avLst/>
                            <a:gdLst/>
                            <a:ahLst/>
                            <a:cxnLst/>
                            <a:rect l="l" t="t" r="r" b="b"/>
                            <a:pathLst>
                              <a:path w="58419" h="60960">
                                <a:moveTo>
                                  <a:pt x="28909" y="60960"/>
                                </a:moveTo>
                                <a:lnTo>
                                  <a:pt x="25861" y="59436"/>
                                </a:lnTo>
                                <a:lnTo>
                                  <a:pt x="1477" y="33528"/>
                                </a:lnTo>
                                <a:lnTo>
                                  <a:pt x="0" y="30387"/>
                                </a:lnTo>
                                <a:lnTo>
                                  <a:pt x="1477" y="27432"/>
                                </a:lnTo>
                                <a:lnTo>
                                  <a:pt x="25861" y="1524"/>
                                </a:lnTo>
                                <a:lnTo>
                                  <a:pt x="28909" y="0"/>
                                </a:lnTo>
                                <a:lnTo>
                                  <a:pt x="31957" y="1524"/>
                                </a:lnTo>
                                <a:lnTo>
                                  <a:pt x="38053" y="7620"/>
                                </a:lnTo>
                                <a:lnTo>
                                  <a:pt x="25861" y="7620"/>
                                </a:lnTo>
                                <a:lnTo>
                                  <a:pt x="29002" y="10760"/>
                                </a:lnTo>
                                <a:lnTo>
                                  <a:pt x="13311" y="27432"/>
                                </a:lnTo>
                                <a:lnTo>
                                  <a:pt x="7573" y="27432"/>
                                </a:lnTo>
                                <a:lnTo>
                                  <a:pt x="7573" y="33528"/>
                                </a:lnTo>
                                <a:lnTo>
                                  <a:pt x="13669" y="33528"/>
                                </a:lnTo>
                                <a:lnTo>
                                  <a:pt x="29002" y="48860"/>
                                </a:lnTo>
                                <a:lnTo>
                                  <a:pt x="25861" y="51816"/>
                                </a:lnTo>
                                <a:lnTo>
                                  <a:pt x="39577" y="51816"/>
                                </a:lnTo>
                                <a:lnTo>
                                  <a:pt x="31957" y="59436"/>
                                </a:lnTo>
                                <a:lnTo>
                                  <a:pt x="28909" y="60960"/>
                                </a:lnTo>
                                <a:close/>
                              </a:path>
                              <a:path w="58419" h="60960">
                                <a:moveTo>
                                  <a:pt x="29002" y="10760"/>
                                </a:moveTo>
                                <a:lnTo>
                                  <a:pt x="25861" y="7620"/>
                                </a:lnTo>
                                <a:lnTo>
                                  <a:pt x="31957" y="7620"/>
                                </a:lnTo>
                                <a:lnTo>
                                  <a:pt x="29002" y="10760"/>
                                </a:lnTo>
                                <a:close/>
                              </a:path>
                              <a:path w="58419" h="60960">
                                <a:moveTo>
                                  <a:pt x="48629" y="30387"/>
                                </a:moveTo>
                                <a:lnTo>
                                  <a:pt x="29002" y="10760"/>
                                </a:lnTo>
                                <a:lnTo>
                                  <a:pt x="31957" y="7620"/>
                                </a:lnTo>
                                <a:lnTo>
                                  <a:pt x="38053" y="7620"/>
                                </a:lnTo>
                                <a:lnTo>
                                  <a:pt x="57865" y="27432"/>
                                </a:lnTo>
                                <a:lnTo>
                                  <a:pt x="51769" y="27432"/>
                                </a:lnTo>
                                <a:lnTo>
                                  <a:pt x="48629" y="30387"/>
                                </a:lnTo>
                                <a:close/>
                              </a:path>
                              <a:path w="58419" h="60960">
                                <a:moveTo>
                                  <a:pt x="7573" y="33528"/>
                                </a:moveTo>
                                <a:lnTo>
                                  <a:pt x="7573" y="27432"/>
                                </a:lnTo>
                                <a:lnTo>
                                  <a:pt x="10529" y="30387"/>
                                </a:lnTo>
                                <a:lnTo>
                                  <a:pt x="7573" y="33528"/>
                                </a:lnTo>
                                <a:close/>
                              </a:path>
                              <a:path w="58419" h="60960">
                                <a:moveTo>
                                  <a:pt x="10529" y="30387"/>
                                </a:moveTo>
                                <a:lnTo>
                                  <a:pt x="7573" y="27432"/>
                                </a:lnTo>
                                <a:lnTo>
                                  <a:pt x="13311" y="27432"/>
                                </a:lnTo>
                                <a:lnTo>
                                  <a:pt x="10529" y="30387"/>
                                </a:lnTo>
                                <a:close/>
                              </a:path>
                              <a:path w="58419" h="60960">
                                <a:moveTo>
                                  <a:pt x="51769" y="33528"/>
                                </a:moveTo>
                                <a:lnTo>
                                  <a:pt x="48629" y="30387"/>
                                </a:lnTo>
                                <a:lnTo>
                                  <a:pt x="51769" y="27432"/>
                                </a:lnTo>
                                <a:lnTo>
                                  <a:pt x="51769" y="33528"/>
                                </a:lnTo>
                                <a:close/>
                              </a:path>
                              <a:path w="58419" h="60960">
                                <a:moveTo>
                                  <a:pt x="57865" y="33528"/>
                                </a:moveTo>
                                <a:lnTo>
                                  <a:pt x="51769" y="33528"/>
                                </a:lnTo>
                                <a:lnTo>
                                  <a:pt x="51769" y="27432"/>
                                </a:lnTo>
                                <a:lnTo>
                                  <a:pt x="57865" y="27432"/>
                                </a:lnTo>
                                <a:lnTo>
                                  <a:pt x="57865" y="33528"/>
                                </a:lnTo>
                                <a:close/>
                              </a:path>
                              <a:path w="58419" h="60960">
                                <a:moveTo>
                                  <a:pt x="13669" y="33528"/>
                                </a:moveTo>
                                <a:lnTo>
                                  <a:pt x="7573" y="33528"/>
                                </a:lnTo>
                                <a:lnTo>
                                  <a:pt x="10529" y="30387"/>
                                </a:lnTo>
                                <a:lnTo>
                                  <a:pt x="13669" y="33528"/>
                                </a:lnTo>
                                <a:close/>
                              </a:path>
                              <a:path w="58419" h="60960">
                                <a:moveTo>
                                  <a:pt x="39577" y="51816"/>
                                </a:moveTo>
                                <a:lnTo>
                                  <a:pt x="31957" y="51816"/>
                                </a:lnTo>
                                <a:lnTo>
                                  <a:pt x="29002" y="48860"/>
                                </a:lnTo>
                                <a:lnTo>
                                  <a:pt x="48629" y="30387"/>
                                </a:lnTo>
                                <a:lnTo>
                                  <a:pt x="51769" y="33528"/>
                                </a:lnTo>
                                <a:lnTo>
                                  <a:pt x="57865" y="33528"/>
                                </a:lnTo>
                                <a:lnTo>
                                  <a:pt x="39577" y="51816"/>
                                </a:lnTo>
                                <a:close/>
                              </a:path>
                              <a:path w="58419" h="60960">
                                <a:moveTo>
                                  <a:pt x="31957" y="51816"/>
                                </a:moveTo>
                                <a:lnTo>
                                  <a:pt x="25861" y="51816"/>
                                </a:lnTo>
                                <a:lnTo>
                                  <a:pt x="29002" y="48860"/>
                                </a:lnTo>
                                <a:lnTo>
                                  <a:pt x="31957" y="51816"/>
                                </a:lnTo>
                                <a:close/>
                              </a:path>
                            </a:pathLst>
                          </a:custGeom>
                          <a:solidFill>
                            <a:srgbClr val="497EBA"/>
                          </a:solidFill>
                        </wps:spPr>
                        <wps:bodyPr wrap="square" lIns="0" tIns="0" rIns="0" bIns="0" rtlCol="0">
                          <a:prstTxWarp prst="textNoShape">
                            <a:avLst/>
                          </a:prstTxWarp>
                          <a:noAutofit/>
                        </wps:bodyPr>
                      </wps:wsp>
                      <wps:wsp>
                        <wps:cNvPr id="116" name="Graphic 116"/>
                        <wps:cNvSpPr/>
                        <wps:spPr>
                          <a:xfrm>
                            <a:off x="893064" y="463295"/>
                            <a:ext cx="52069" cy="50800"/>
                          </a:xfrm>
                          <a:custGeom>
                            <a:avLst/>
                            <a:gdLst/>
                            <a:ahLst/>
                            <a:cxnLst/>
                            <a:rect l="l" t="t" r="r" b="b"/>
                            <a:pathLst>
                              <a:path w="52069" h="50800">
                                <a:moveTo>
                                  <a:pt x="25908" y="50292"/>
                                </a:moveTo>
                                <a:lnTo>
                                  <a:pt x="0" y="25908"/>
                                </a:lnTo>
                                <a:lnTo>
                                  <a:pt x="25908" y="0"/>
                                </a:lnTo>
                                <a:lnTo>
                                  <a:pt x="51815" y="25908"/>
                                </a:lnTo>
                                <a:lnTo>
                                  <a:pt x="25908" y="50292"/>
                                </a:lnTo>
                                <a:close/>
                              </a:path>
                            </a:pathLst>
                          </a:custGeom>
                          <a:solidFill>
                            <a:srgbClr val="4F80BC"/>
                          </a:solidFill>
                        </wps:spPr>
                        <wps:bodyPr wrap="square" lIns="0" tIns="0" rIns="0" bIns="0" rtlCol="0">
                          <a:prstTxWarp prst="textNoShape">
                            <a:avLst/>
                          </a:prstTxWarp>
                          <a:noAutofit/>
                        </wps:bodyPr>
                      </wps:wsp>
                      <wps:wsp>
                        <wps:cNvPr id="117" name="Graphic 117"/>
                        <wps:cNvSpPr/>
                        <wps:spPr>
                          <a:xfrm>
                            <a:off x="888538" y="458724"/>
                            <a:ext cx="60960" cy="59690"/>
                          </a:xfrm>
                          <a:custGeom>
                            <a:avLst/>
                            <a:gdLst/>
                            <a:ahLst/>
                            <a:cxnLst/>
                            <a:rect l="l" t="t" r="r" b="b"/>
                            <a:pathLst>
                              <a:path w="60960" h="59690">
                                <a:moveTo>
                                  <a:pt x="30433" y="59436"/>
                                </a:moveTo>
                                <a:lnTo>
                                  <a:pt x="27385" y="57912"/>
                                </a:lnTo>
                                <a:lnTo>
                                  <a:pt x="1477" y="33528"/>
                                </a:lnTo>
                                <a:lnTo>
                                  <a:pt x="0" y="30387"/>
                                </a:lnTo>
                                <a:lnTo>
                                  <a:pt x="1477" y="27432"/>
                                </a:lnTo>
                                <a:lnTo>
                                  <a:pt x="27385" y="1524"/>
                                </a:lnTo>
                                <a:lnTo>
                                  <a:pt x="30433" y="0"/>
                                </a:lnTo>
                                <a:lnTo>
                                  <a:pt x="33481" y="1524"/>
                                </a:lnTo>
                                <a:lnTo>
                                  <a:pt x="39577" y="7620"/>
                                </a:lnTo>
                                <a:lnTo>
                                  <a:pt x="27385" y="7620"/>
                                </a:lnTo>
                                <a:lnTo>
                                  <a:pt x="30341" y="10760"/>
                                </a:lnTo>
                                <a:lnTo>
                                  <a:pt x="13669" y="27432"/>
                                </a:lnTo>
                                <a:lnTo>
                                  <a:pt x="7573" y="27432"/>
                                </a:lnTo>
                                <a:lnTo>
                                  <a:pt x="7573" y="33528"/>
                                </a:lnTo>
                                <a:lnTo>
                                  <a:pt x="14050" y="33528"/>
                                </a:lnTo>
                                <a:lnTo>
                                  <a:pt x="30341" y="48860"/>
                                </a:lnTo>
                                <a:lnTo>
                                  <a:pt x="27385" y="51816"/>
                                </a:lnTo>
                                <a:lnTo>
                                  <a:pt x="39958" y="51816"/>
                                </a:lnTo>
                                <a:lnTo>
                                  <a:pt x="33481" y="57912"/>
                                </a:lnTo>
                                <a:lnTo>
                                  <a:pt x="30433" y="59436"/>
                                </a:lnTo>
                                <a:close/>
                              </a:path>
                              <a:path w="60960" h="59690">
                                <a:moveTo>
                                  <a:pt x="30341" y="10760"/>
                                </a:moveTo>
                                <a:lnTo>
                                  <a:pt x="27385" y="7620"/>
                                </a:lnTo>
                                <a:lnTo>
                                  <a:pt x="33481" y="7620"/>
                                </a:lnTo>
                                <a:lnTo>
                                  <a:pt x="30341" y="10760"/>
                                </a:lnTo>
                                <a:close/>
                              </a:path>
                              <a:path w="60960" h="59690">
                                <a:moveTo>
                                  <a:pt x="48814" y="30387"/>
                                </a:moveTo>
                                <a:lnTo>
                                  <a:pt x="30341" y="10760"/>
                                </a:lnTo>
                                <a:lnTo>
                                  <a:pt x="33481" y="7620"/>
                                </a:lnTo>
                                <a:lnTo>
                                  <a:pt x="39577" y="7620"/>
                                </a:lnTo>
                                <a:lnTo>
                                  <a:pt x="59389" y="27432"/>
                                </a:lnTo>
                                <a:lnTo>
                                  <a:pt x="51769" y="27432"/>
                                </a:lnTo>
                                <a:lnTo>
                                  <a:pt x="48814" y="30387"/>
                                </a:lnTo>
                                <a:close/>
                              </a:path>
                              <a:path w="60960" h="59690">
                                <a:moveTo>
                                  <a:pt x="7573" y="33528"/>
                                </a:moveTo>
                                <a:lnTo>
                                  <a:pt x="7573" y="27432"/>
                                </a:lnTo>
                                <a:lnTo>
                                  <a:pt x="10714" y="30387"/>
                                </a:lnTo>
                                <a:lnTo>
                                  <a:pt x="7573" y="33528"/>
                                </a:lnTo>
                                <a:close/>
                              </a:path>
                              <a:path w="60960" h="59690">
                                <a:moveTo>
                                  <a:pt x="10714" y="30387"/>
                                </a:moveTo>
                                <a:lnTo>
                                  <a:pt x="7573" y="27432"/>
                                </a:lnTo>
                                <a:lnTo>
                                  <a:pt x="13669" y="27432"/>
                                </a:lnTo>
                                <a:lnTo>
                                  <a:pt x="10714" y="30387"/>
                                </a:lnTo>
                                <a:close/>
                              </a:path>
                              <a:path w="60960" h="59690">
                                <a:moveTo>
                                  <a:pt x="51769" y="33528"/>
                                </a:moveTo>
                                <a:lnTo>
                                  <a:pt x="48814" y="30387"/>
                                </a:lnTo>
                                <a:lnTo>
                                  <a:pt x="51769" y="27432"/>
                                </a:lnTo>
                                <a:lnTo>
                                  <a:pt x="51769" y="33528"/>
                                </a:lnTo>
                                <a:close/>
                              </a:path>
                              <a:path w="60960" h="59690">
                                <a:moveTo>
                                  <a:pt x="59389" y="33528"/>
                                </a:moveTo>
                                <a:lnTo>
                                  <a:pt x="51769" y="33528"/>
                                </a:lnTo>
                                <a:lnTo>
                                  <a:pt x="51769" y="27432"/>
                                </a:lnTo>
                                <a:lnTo>
                                  <a:pt x="59389" y="27432"/>
                                </a:lnTo>
                                <a:lnTo>
                                  <a:pt x="60867" y="30387"/>
                                </a:lnTo>
                                <a:lnTo>
                                  <a:pt x="59389" y="33528"/>
                                </a:lnTo>
                                <a:close/>
                              </a:path>
                              <a:path w="60960" h="59690">
                                <a:moveTo>
                                  <a:pt x="14050" y="33528"/>
                                </a:moveTo>
                                <a:lnTo>
                                  <a:pt x="7573" y="33528"/>
                                </a:lnTo>
                                <a:lnTo>
                                  <a:pt x="10714" y="30387"/>
                                </a:lnTo>
                                <a:lnTo>
                                  <a:pt x="14050" y="33528"/>
                                </a:lnTo>
                                <a:close/>
                              </a:path>
                              <a:path w="60960" h="59690">
                                <a:moveTo>
                                  <a:pt x="39958" y="51816"/>
                                </a:moveTo>
                                <a:lnTo>
                                  <a:pt x="33481" y="51816"/>
                                </a:lnTo>
                                <a:lnTo>
                                  <a:pt x="30341" y="48860"/>
                                </a:lnTo>
                                <a:lnTo>
                                  <a:pt x="48814" y="30387"/>
                                </a:lnTo>
                                <a:lnTo>
                                  <a:pt x="51769" y="33528"/>
                                </a:lnTo>
                                <a:lnTo>
                                  <a:pt x="59389" y="33528"/>
                                </a:lnTo>
                                <a:lnTo>
                                  <a:pt x="39958" y="51816"/>
                                </a:lnTo>
                                <a:close/>
                              </a:path>
                              <a:path w="60960" h="59690">
                                <a:moveTo>
                                  <a:pt x="33481" y="51816"/>
                                </a:moveTo>
                                <a:lnTo>
                                  <a:pt x="27385" y="51816"/>
                                </a:lnTo>
                                <a:lnTo>
                                  <a:pt x="30341" y="48860"/>
                                </a:lnTo>
                                <a:lnTo>
                                  <a:pt x="33481" y="51816"/>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34" cstate="print"/>
                          <a:stretch>
                            <a:fillRect/>
                          </a:stretch>
                        </pic:blipFill>
                        <pic:spPr>
                          <a:xfrm>
                            <a:off x="970788" y="484632"/>
                            <a:ext cx="2185369" cy="432816"/>
                          </a:xfrm>
                          <a:prstGeom prst="rect">
                            <a:avLst/>
                          </a:prstGeom>
                        </pic:spPr>
                      </pic:pic>
                      <wps:wsp>
                        <wps:cNvPr id="119" name="Graphic 119"/>
                        <wps:cNvSpPr/>
                        <wps:spPr>
                          <a:xfrm>
                            <a:off x="749807" y="656844"/>
                            <a:ext cx="2382520" cy="86995"/>
                          </a:xfrm>
                          <a:custGeom>
                            <a:avLst/>
                            <a:gdLst/>
                            <a:ahLst/>
                            <a:cxnLst/>
                            <a:rect l="l" t="t" r="r" b="b"/>
                            <a:pathLst>
                              <a:path w="2382520" h="86995">
                                <a:moveTo>
                                  <a:pt x="2377439" y="86868"/>
                                </a:moveTo>
                                <a:lnTo>
                                  <a:pt x="4571" y="9144"/>
                                </a:lnTo>
                                <a:lnTo>
                                  <a:pt x="1523" y="7620"/>
                                </a:lnTo>
                                <a:lnTo>
                                  <a:pt x="0" y="4572"/>
                                </a:lnTo>
                                <a:lnTo>
                                  <a:pt x="1523" y="1524"/>
                                </a:lnTo>
                                <a:lnTo>
                                  <a:pt x="4571" y="0"/>
                                </a:lnTo>
                                <a:lnTo>
                                  <a:pt x="2377439" y="77724"/>
                                </a:lnTo>
                                <a:lnTo>
                                  <a:pt x="2380488" y="79248"/>
                                </a:lnTo>
                                <a:lnTo>
                                  <a:pt x="2382012" y="82296"/>
                                </a:lnTo>
                                <a:lnTo>
                                  <a:pt x="2380488" y="85344"/>
                                </a:lnTo>
                                <a:lnTo>
                                  <a:pt x="2377439" y="86868"/>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827532" y="387095"/>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21" name="Graphic 121"/>
                        <wps:cNvSpPr/>
                        <wps:spPr>
                          <a:xfrm>
                            <a:off x="937260" y="374904"/>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22" name="Graphic 122"/>
                        <wps:cNvSpPr/>
                        <wps:spPr>
                          <a:xfrm>
                            <a:off x="932688" y="370332"/>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23" name="Graphic 123"/>
                        <wps:cNvSpPr/>
                        <wps:spPr>
                          <a:xfrm>
                            <a:off x="-12" y="0"/>
                            <a:ext cx="3176270" cy="1734820"/>
                          </a:xfrm>
                          <a:custGeom>
                            <a:avLst/>
                            <a:gdLst/>
                            <a:ahLst/>
                            <a:cxnLst/>
                            <a:rect l="l" t="t" r="r" b="b"/>
                            <a:pathLst>
                              <a:path w="3176270" h="1734820">
                                <a:moveTo>
                                  <a:pt x="2048256" y="399288"/>
                                </a:moveTo>
                                <a:lnTo>
                                  <a:pt x="2046732" y="396240"/>
                                </a:lnTo>
                                <a:lnTo>
                                  <a:pt x="2043684" y="394716"/>
                                </a:lnTo>
                                <a:lnTo>
                                  <a:pt x="1799844" y="394716"/>
                                </a:lnTo>
                                <a:lnTo>
                                  <a:pt x="1796796" y="396240"/>
                                </a:lnTo>
                                <a:lnTo>
                                  <a:pt x="1795272" y="399288"/>
                                </a:lnTo>
                                <a:lnTo>
                                  <a:pt x="1796796" y="402336"/>
                                </a:lnTo>
                                <a:lnTo>
                                  <a:pt x="1799844" y="403860"/>
                                </a:lnTo>
                                <a:lnTo>
                                  <a:pt x="2043684" y="403860"/>
                                </a:lnTo>
                                <a:lnTo>
                                  <a:pt x="2046732" y="402336"/>
                                </a:lnTo>
                                <a:lnTo>
                                  <a:pt x="2048256" y="399288"/>
                                </a:lnTo>
                                <a:close/>
                              </a:path>
                              <a:path w="3176270" h="1734820">
                                <a:moveTo>
                                  <a:pt x="3176028" y="3048"/>
                                </a:moveTo>
                                <a:lnTo>
                                  <a:pt x="3172980" y="0"/>
                                </a:lnTo>
                                <a:lnTo>
                                  <a:pt x="3162312" y="0"/>
                                </a:lnTo>
                                <a:lnTo>
                                  <a:pt x="3162312" y="12192"/>
                                </a:lnTo>
                                <a:lnTo>
                                  <a:pt x="3162312" y="1722120"/>
                                </a:lnTo>
                                <a:lnTo>
                                  <a:pt x="12192" y="1722120"/>
                                </a:lnTo>
                                <a:lnTo>
                                  <a:pt x="12192" y="12192"/>
                                </a:lnTo>
                                <a:lnTo>
                                  <a:pt x="3162312" y="12192"/>
                                </a:lnTo>
                                <a:lnTo>
                                  <a:pt x="3162312" y="0"/>
                                </a:lnTo>
                                <a:lnTo>
                                  <a:pt x="3048" y="0"/>
                                </a:lnTo>
                                <a:lnTo>
                                  <a:pt x="0" y="3048"/>
                                </a:lnTo>
                                <a:lnTo>
                                  <a:pt x="0" y="1731264"/>
                                </a:lnTo>
                                <a:lnTo>
                                  <a:pt x="3048" y="1734312"/>
                                </a:lnTo>
                                <a:lnTo>
                                  <a:pt x="3172980" y="1734312"/>
                                </a:lnTo>
                                <a:lnTo>
                                  <a:pt x="3176028" y="1731264"/>
                                </a:lnTo>
                                <a:lnTo>
                                  <a:pt x="3176028" y="1728216"/>
                                </a:lnTo>
                                <a:lnTo>
                                  <a:pt x="3176028" y="1722120"/>
                                </a:lnTo>
                                <a:lnTo>
                                  <a:pt x="3176028" y="12192"/>
                                </a:lnTo>
                                <a:lnTo>
                                  <a:pt x="3176028" y="6096"/>
                                </a:lnTo>
                                <a:lnTo>
                                  <a:pt x="317602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BEFDAE" id="Group 109" o:spid="_x0000_s1026" style="position:absolute;margin-left:56.9pt;margin-top:-3.85pt;width:250.1pt;height:136.6pt;z-index:-16463360;mso-wrap-distance-left:0;mso-wrap-distance-right:0;mso-position-horizontal-relative:page" coordsize="31762,17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">
                <v:shape id="Graphic 110" o:spid="_x0000_s1027" style="position:absolute;left:6766;top:3520;width:24905;height:8687;visibility:visible;mso-wrap-style:square;v-text-anchor:top" coordsize="2490470,868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ovnMYA&#10;AADcAAAADwAAAGRycy9kb3ducmV2LnhtbESPQWvCQBCF7wX/wzJCb3Vji1JSN0ELAaF4qPXS25id&#10;JqnZ2ZhdY/rvnUPB2wzvzXvfrPLRtWqgPjSeDcxnCSji0tuGKwOHr+LpFVSIyBZbz2TgjwLk2eRh&#10;han1V/6kYR8rJSEcUjRQx9ilWoeyJodh5jti0X587zDK2lfa9niVcNfq5yRZaocNS0ONHb3XVJ72&#10;F2eANi+FL3bH4+/Bjt8fg10szm1nzON0XL+BijTGu/n/emsFfy748oxMo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ovnMYAAADcAAAADwAAAAAAAAAAAAAAAACYAgAAZHJz&#10;L2Rvd25yZXYueG1sUEsFBgAAAAAEAAQA9QAAAIsDAAAAAA==&#10;" path="m2490216,826008r-2449081,l41135,4559r-4559,l36576,,,,,9144r32004,l32004,205740,,205740r,9144l32004,214884r,198120l,413004r,9144l32004,422148r,196596l,618744r,9144l32004,627888r,198120l,826008r,9144l31991,835152r,33528l41135,868680r,-33541l114287,835139r,33541l123431,868680r,-33541l195059,835139r,33541l204203,868680r,-33541l277355,835139r,33541l286499,868680r,-33541l359651,835139r,33541l368795,868680r,-33541l440423,835139r,33541l449567,868680r,-33541l522719,835139r,33541l531863,868680r,-33541l605015,835139r,33541l614159,868680r,-33541l685787,835139r,33541l694931,868680r,-33541l768083,835139r,33541l777227,868680r,-33541l850379,835139r,33541l859523,868680r,-33541l931164,835139r,33541l940308,868680r,-33541l1013460,835139r,33541l1022604,868680r,-33541l1095756,835139r,33541l1104887,868680r,-33541l1176515,835139r,33541l1185672,868680r,-33541l1258811,835139r,33541l1267968,868680r,-33541l1341107,835139r,33541l1350264,868680r,-33541l1421892,835139r,33541l1431023,868680r,-33541l1504188,835139r,33541l1513332,868680r,-33541l1586484,835139r,33541l1595615,868680r,-33541l1667256,835139r,33541l1676387,868680r,-33541l1749552,835139r,33541l1758696,868680r,-33541l1831848,835139r,33541l1840992,868680r,-33541l1912620,835139r,33541l1921764,868680r,-33541l1994916,835139r,33541l2004060,868680r,-33541l2077212,835139r,33541l2086356,868680r,-33541l2157984,835139r,33541l2167128,868680r,-33541l2240280,835139r,33541l2249424,868680r,-33541l2322576,835139r,33541l2331720,868680r,-33541l2403348,835139r,33541l2412492,868680r,-33541l2485644,835139r,33541l2490216,868680r,-33541l2490216,830580r,-4572xe" fillcolor="#858585" stroked="f">
                  <v:path arrowok="t"/>
                </v:shape>
                <v:shape id="Graphic 111" o:spid="_x0000_s1028" style="position:absolute;left:7391;top:4754;width:24035;height:4268;visibility:visible;mso-wrap-style:square;v-text-anchor:top" coordsize="2403475,4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DysQA&#10;AADcAAAADwAAAGRycy9kb3ducmV2LnhtbERPS2sCMRC+F/wPYQRvNVnRIlujyGLBg6W+Dj0Om+nu&#10;0s1kTVLd+uubQqG3+fies1j1thVX8qFxrCEbKxDEpTMNVxrOp5fHOYgQkQ22jknDNwVYLQcPC8yN&#10;u/GBrsdYiRTCIUcNdYxdLmUoa7IYxq4jTtyH8xZjgr6SxuMthdtWTpR6khYbTg01dlTUVH4ev6wG&#10;Vb2r6fn1Uuz95b5/m+xmhdt0Wo+G/foZRKQ+/ov/3FuT5mcZ/D6TLp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Yw8rEAAAA3AAAAA8AAAAAAAAAAAAAAAAAmAIAAGRycy9k&#10;b3ducmV2LnhtbFBLBQYAAAAABAAEAPUAAACJAwAAAAA=&#10;" path="m13716,272796l1524,263652,,256032r4572,-6096l86868,138684,166115,6096r3049,-3048l173736,r9143,l187452,3048r3048,4571l196954,19812r-30839,l177775,41836,108204,153924,25908,265176r-4572,6096l13716,272796xem177775,41836l166115,19812r24385,1524l177775,41836xem347472,269748r-7620,l335280,268224r-3048,-3048l249936,178308r-1524,-1524l248412,175260,177775,41836,190500,21336,166115,19812r30839,l272796,163068r1362,l342345,235057r-10113,11831l369201,246888r-15633,18288l350520,268224r-3048,1524xem1504968,220980r-29737,l1498092,217932r-14620,-15723l1557527,33528r1525,-3049l1562100,27431r4572,-1523l1574292,25908r3047,3047l1599971,45719r-18059,l1562100,50292r13435,9952l1504968,220980xem1575535,60244r-13435,-9952l1581912,45719r-6377,14525xem1675885,111252r-31489,l1575535,60244r6377,-14525l1599971,45719r59665,44197l1661160,89916r3048,3048l1675885,111252xem1070785,232006r79835,-87226l1152144,144780r,-1524l1232916,80772r4572,-3048l1245108,77724r4572,1524l1252727,82296r1525,4571l1257909,96012r-28041,l1236412,112371r-67504,52221l1170561,164592r-61374,67056l1071372,231648r-587,358xem1236412,112371r-6544,-16359l1249680,102108r-13268,10263xem1328927,310896r-10667,l1313688,307848r-1524,-6096l1236412,112371r13268,-10263l1229868,96012r28041,l1325575,265176r74,185l1312164,291084r24384,1524l1342140,292608r-5592,10668l1333500,307848r-4573,3048xem1755047,219456r-10067,l1734546,203117r69870,-91865l1807464,106680r4572,-3048l1818131,105156r4573,1524l1827276,109728r1524,6096l1830505,121920r-29137,l1808861,148700r-53814,70756xem1737360,240792r-9144,l1723644,237744r-3048,-3048l1639823,108204r4573,3048l1675885,111252r58661,91865l1722120,219456r32927,l1743456,234696r-3048,4572l1737360,240792xem1808861,148700r-7493,-26780l1825752,126492r-16891,22208xem1900427,426720r-4571,l1892808,425196r-4572,-1524l1885188,420624r-1524,-4572l1808861,148700r16891,-22208l1801368,121920r29137,l1905867,391267r-16107,9545l1911096,409956r19621,l1905000,425196r-4573,1524xem1342140,292608r-5592,l1325649,265361r68811,-131249l1395984,129540r4572,-3048l1409700,126492r4572,1524l1417320,131064r14170,15240l1418844,146304r-22860,3048l1409580,163974r-67440,128634xem1409580,163974r-13596,-14622l1418844,146304r-9264,17670xem1488948,240792r-4572,l1479804,239268r-3048,-3048l1409580,163974r9264,-17670l1431490,146304r51982,55905l1475231,220980r29737,l1499616,233172r-1524,3048l1493520,239268r-4572,1524xem369201,246888r-15633,l342345,235057r70659,-82657l416052,149352r4572,-1524l429768,147828r6096,6096l444907,169164r-33427,l421380,185848r-52179,61040xem274158,163068r-1362,l271389,160254r2769,2814xem1170561,164592r-1653,l1171956,163068r-1395,1524xem2007108,355092r-36576,l2051304,274320r82296,-71628l2135123,201168r3049,l2220468,169164r6096,-3048l2232660,169164r4572,4572l2246516,188976r-33668,l2218310,197943r-70994,27609l2150059,225552r-80467,67056l2007108,355092xem421380,185848r-9900,-16684l434340,170688r-12960,15160xem504444,315468r-6096,-3048l493776,307848,421380,185848r12960,-15160l411480,169164r33427,l512196,282558r-12324,5478l518159,292608r38482,l512064,312420r-7620,3048xem2218310,197943r-5462,-8967l2229612,193548r-11302,4395xem2392680,414528r-9144,l2377440,408432r-82296,-85344l2295144,321564r-1524,l2218310,197943r11302,-4395l2212848,188976r33668,l2317075,304800r-2119,l2397252,390144r6096,4572l2403348,403860r-6096,4572l2392680,414528xem691930,341376r-33562,l679703,339852,667135,326818,739140,207264r6096,-6096l754380,201168r4571,1524l761999,205740r15344,16764l763524,222504r-22860,1524l753897,238487,691930,341376xem1475231,220980r8241,-18771l1498092,217932r-22861,3048xem1744980,219456r-22860,l1734546,203117r10434,16339xem860406,295656r-16110,l833906,284304r71350,-73992l911351,204216r7621,l925068,208788r21429,19812l925068,228600r-18288,1524l915671,238344r-55265,57312xem753897,238487l740664,224028r22860,-1524l753983,238344r-86,143xem836676,318516r-7620,l826008,316992r-3048,-3048l753897,238487r9627,-15983l777343,222504r56563,61800l822960,295656r37446,l842772,313944r-1525,3048l836676,318516xem2150059,225552r-2743,l2151888,224028r-1829,1524xem915671,238344r-8891,-8220l925068,228600r-9397,9744xem998220,309372r-6096,-1524l987552,304800,915671,238344r9397,-9744l946497,228600r51679,47778l989076,281940r16764,1524l1041723,283464r-37407,22860l998220,309372xem1068324,234696r2461,-2690l1071372,231648r-3048,3048xem1106398,234696r-38074,l1071372,231648r37815,l1106398,234696xem1041723,283464r-35883,l998176,276378r72609,-44372l1068324,234696r38074,l1089660,252984r-1524,1524l1086612,254508r,1524l1041723,283464xem353568,246888r-21336,l342345,235057r11223,11831xem556641,292608r-38482,l512196,282558r69972,-31098l588264,248412r6095,1524l597408,254508r17634,18288l577596,272796r7086,7349l556641,292608xem1336548,292608r-24384,-1524l1325649,265361r10899,27247xem584682,280145r-7086,-7349l594359,275844r-9677,4301xem676656,362712r-9144,l662940,361188r-3048,-3048l584682,280145r9677,-4301l577596,272796r37446,l667135,326818r-8767,14558l691930,341376r-9179,15240l676656,362712xem1005840,283464r-16764,-1524l998176,276378r7664,7086xem518159,292608r-18287,-4572l512196,282558r5963,10050xem844296,295656r-21336,l833906,284304r10390,11352xem2318004,306324r-3048,-1524l2317075,304800r929,1524xem658368,341376r8767,-14558l679703,339852r-21335,1524xem1930717,409956r-19621,l1905867,391267r66189,-39223l1970532,355092r36576,l1988820,373380r,1524l1987296,374904r,1524l1930717,409956xem1911096,409956r-21336,-9144l1905867,391267r5229,18689xe" fillcolor="#497eba" stroked="f">
                  <v:path arrowok="t"/>
                </v:shape>
                <v:shape id="Graphic 112" o:spid="_x0000_s1029" style="position:absolute;left:7299;top:7071;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tgMEA&#10;AADcAAAADwAAAGRycy9kb3ducmV2LnhtbERPTYvCMBC9C/sfwizspWhqEVmqUURWcNGLungemrGt&#10;20xKEzX+eyMI3ubxPmc6D6YRV+pcbVnBcJCCIC6srrlU8HdY9b9BOI+ssbFMCu7kYD776E0x1/bG&#10;O7rufSliCLscFVTet7mUrqjIoBvYljhyJ9sZ9BF2pdQd3mK4aWSWpmNpsObYUGFLy4qK//3FKLgk&#10;v8uQJIHMz7ktT5vFcbMdZUp9fYbFBISn4N/il3ut4/xhBs9n4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q7YDBAAAA3AAAAA8AAAAAAAAAAAAAAAAAmAIAAGRycy9kb3du&#10;cmV2LnhtbFBLBQYAAAAABAAEAPUAAACGAwAAAAA=&#10;" path="m25908,50291l,25907,25908,,50291,25907,25908,50291xe" fillcolor="#4f80bc" stroked="f">
                  <v:path arrowok="t"/>
                </v:shape>
                <v:shape id="Graphic 113" o:spid="_x0000_s1030" style="position:absolute;left:7254;top:7025;width:597;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ByAcIA&#10;AADcAAAADwAAAGRycy9kb3ducmV2LnhtbERPTWsCMRC9C/6HMEJvmlWhyGoUkRZ68KJdCr0Nm3F3&#10;2WSyJqnu+uubQsHbPN7nbHa9NeJGPjSOFcxnGQji0umGKwXF5/t0BSJEZI3GMSkYKMBuOx5tMNfu&#10;zie6nWMlUgiHHBXUMXa5lKGsyWKYuY44cRfnLcYEfSW1x3sKt0YusuxVWmw4NdTY0aGmsj3/WAWL&#10;x767+uGLj8Xb8Di1rSm+g1HqZdLv1yAi9fEp/nd/6DR/voS/Z9IF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AHIBwgAAANwAAAAPAAAAAAAAAAAAAAAAAJgCAABkcnMvZG93&#10;bnJldi54bWxQSwUGAAAAAAQABAD1AAAAhwMAAAAA&#10;" path="m30480,59436l27432,57912,1524,33528,,30480,1524,25908,27432,1524,30480,r3048,1524l39624,7620r-12192,l30387,10760,15240,25908r-7620,l7620,33528r7620,l30387,48675r-2955,3141l39624,51816r-6096,6096l30480,59436xem30387,10760l27432,7620r6096,l30387,10760xem48230,29718l30387,10760,33528,7620r6096,l57912,25908r-6096,l48230,29718xem7620,33528r,-7620l11430,29718,7620,33528xem11430,29718l7620,25908r7620,l11430,29718xem51816,33528l48230,29718r3586,-3810l51816,33528xem57912,33528r-6096,l51816,25908r6096,l59436,30480r-1524,3048xem15240,33528r-7620,l11430,29718r3810,3810xem39624,51816r-6096,l30387,48675,48230,29718r3586,3810l57912,33528,39624,51816xem33528,51816r-6096,l30387,48675r3141,3141xe" fillcolor="#497eba" stroked="f">
                  <v:path arrowok="t"/>
                </v:shape>
                <v:shape id="Graphic 114" o:spid="_x0000_s1031" style="position:absolute;left:8122;top:5958;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b8EA&#10;AADcAAAADwAAAGRycy9kb3ducmV2LnhtbERPTYvCMBC9C/sfwix4KZoqIlKNIrILil6sy56HZmy7&#10;20xKEzX+eyMI3ubxPmexCqYRV+pcbVnBaJiCIC6srrlU8HP6HsxAOI+ssbFMCu7kYLX86C0w0/bG&#10;R7rmvhQxhF2GCirv20xKV1Rk0A1tSxy5s+0M+gi7UuoObzHcNHKcplNpsObYUGFLm4qK//xiFFyS&#10;3SYkSSDz9deW5/36d3+YjJXqf4b1HISn4N/il3ur4/zRBJ7Px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P0G/BAAAA3AAAAA8AAAAAAAAAAAAAAAAAmAIAAGRycy9kb3du&#10;cmV2LnhtbFBLBQYAAAAABAAEAPUAAACGAwAAAAA=&#10;" path="m24383,50292l,25908,24383,,50291,25908,24383,50292xe" fillcolor="#4f80bc" stroked="f">
                  <v:path arrowok="t"/>
                </v:shape>
                <v:shape id="Graphic 115" o:spid="_x0000_s1032" style="position:absolute;left:8077;top:5913;width:584;height:609;visibility:visible;mso-wrap-style:square;v-text-anchor:top" coordsize="58419,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39cUA&#10;AADcAAAADwAAAGRycy9kb3ducmV2LnhtbERPTWvCQBC9F/wPywi9FN1orUp0FRFCe6nVKIq3ITsm&#10;wexsyG41/fddodDbPN7nzJetqcSNGldaVjDoRyCIM6tLzhUc9klvCsJ5ZI2VZVLwQw6Wi87THGNt&#10;77yjW+pzEULYxaig8L6OpXRZQQZd39bEgbvYxqAPsMmlbvAewk0lh1E0lgZLDg0F1rQuKLum30bB&#10;+f11eBz5bZJ8fabytNmnk5d1qdRzt13NQHhq/b/4z/2hw/zBGzyeCR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vf1xQAAANwAAAAPAAAAAAAAAAAAAAAAAJgCAABkcnMv&#10;ZG93bnJldi54bWxQSwUGAAAAAAQABAD1AAAAigMAAAAA&#10;" path="m28909,60960l25861,59436,1477,33528,,30387,1477,27432,25861,1524,28909,r3048,1524l38053,7620r-12192,l29002,10760,13311,27432r-5738,l7573,33528r6096,l29002,48860r-3141,2956l39577,51816r-7620,7620l28909,60960xem29002,10760l25861,7620r6096,l29002,10760xem48629,30387l29002,10760,31957,7620r6096,l57865,27432r-6096,l48629,30387xem7573,33528r,-6096l10529,30387,7573,33528xem10529,30387l7573,27432r5738,l10529,30387xem51769,33528l48629,30387r3140,-2955l51769,33528xem57865,33528r-6096,l51769,27432r6096,l57865,33528xem13669,33528r-6096,l10529,30387r3140,3141xem39577,51816r-7620,l29002,48860,48629,30387r3140,3141l57865,33528,39577,51816xem31957,51816r-6096,l29002,48860r2955,2956xe" fillcolor="#497eba" stroked="f">
                  <v:path arrowok="t"/>
                </v:shape>
                <v:shape id="Graphic 116" o:spid="_x0000_s1033" style="position:absolute;left:8930;top:4632;width:521;height:508;visibility:visible;mso-wrap-style:square;v-text-anchor:top" coordsize="52069,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ZoL8IA&#10;AADcAAAADwAAAGRycy9kb3ducmV2LnhtbERPTWvCQBC9C/0Pywi96cYcbEmzEREKvQgmFsXbkJ0m&#10;wexsyG5Nml/fFQRv83ifk25G04ob9a6xrGC1jEAQl1Y3XCn4Pn4u3kE4j6yxtUwK/sjBJnuZpZho&#10;O3BOt8JXIoSwS1BB7X2XSOnKmgy6pe2IA/dje4M+wL6SuschhJtWxlG0lgYbDg01drSrqbwWv0bB&#10;gaZuT+cpZszfxiE6xfoynZR6nY/bDxCeRv8UP9xfOsxfreH+TLh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mgvwgAAANwAAAAPAAAAAAAAAAAAAAAAAJgCAABkcnMvZG93&#10;bnJldi54bWxQSwUGAAAAAAQABAD1AAAAhwMAAAAA&#10;" path="m25908,50292l,25908,25908,,51815,25908,25908,50292xe" fillcolor="#4f80bc" stroked="f">
                  <v:path arrowok="t"/>
                </v:shape>
                <v:shape id="Graphic 117" o:spid="_x0000_s1034" style="position:absolute;left:8885;top:4587;width:609;height:597;visibility:visible;mso-wrap-style:square;v-text-anchor:top" coordsize="6096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a8cIA&#10;AADcAAAADwAAAGRycy9kb3ducmV2LnhtbERPTWsCMRC9F/wPYYTealYPWlajlIrFU6XqQW/TzZhd&#10;upksSbrGf2+EQm/zeJ+zWCXbip58aBwrGI8KEMSV0w0bBcfD5uUVRIjIGlvHpOBGAVbLwdMCS+2u&#10;/EX9PhqRQziUqKCOsSulDFVNFsPIdcSZuzhvMWbojdQerznctnJSFFNpseHcUGNH7zVVP/tfq+Cb&#10;9OnjcJ6ZXfpsUmH8+nTp10o9D9PbHESkFP/Ff+6tzvPHM3g8ky+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NrxwgAAANwAAAAPAAAAAAAAAAAAAAAAAJgCAABkcnMvZG93&#10;bnJldi54bWxQSwUGAAAAAAQABAD1AAAAhwMAAAAA&#10;" path="m30433,59436l27385,57912,1477,33528,,30387,1477,27432,27385,1524,30433,r3048,1524l39577,7620r-12192,l30341,10760,13669,27432r-6096,l7573,33528r6477,l30341,48860r-2956,2956l39958,51816r-6477,6096l30433,59436xem30341,10760l27385,7620r6096,l30341,10760xem48814,30387l30341,10760,33481,7620r6096,l59389,27432r-7620,l48814,30387xem7573,33528r,-6096l10714,30387,7573,33528xem10714,30387l7573,27432r6096,l10714,30387xem51769,33528l48814,30387r2955,-2955l51769,33528xem59389,33528r-7620,l51769,27432r7620,l60867,30387r-1478,3141xem14050,33528r-6477,l10714,30387r3336,3141xem39958,51816r-6477,l30341,48860,48814,30387r2955,3141l59389,33528,39958,51816xem33481,51816r-6096,l30341,48860r3140,2956xe" fillcolor="#497eba" stroked="f">
                  <v:path arrowok="t"/>
                </v:shape>
                <v:shape id="Image 118" o:spid="_x0000_s1035" type="#_x0000_t75" style="position:absolute;left:9707;top:4846;width:21854;height:4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QZ/3FAAAA3AAAAA8AAABkcnMvZG93bnJldi54bWxEj0FLw0AQhe+C/2EZwZvdbA+iabeliIX2&#10;oGBSEG9Ddpqkzc6G3bWN/945CN5meG/e+2a5nvygLhRTH9iCmRWgiJvgem4tHOrtwxOolJEdDoHJ&#10;wg8lWK9ub5ZYunDlD7pUuVUSwqlEC13OY6l1ajrymGZhJBbtGKLHLGtstYt4lXA/6HlRPGqPPUtD&#10;hyO9dNScq29vAd9fx2HzVvVxb07ma7fnZ1N/Wnt/N20WoDJN+d/8d71zgm+EVp6RCf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EGf9xQAAANwAAAAPAAAAAAAAAAAAAAAA&#10;AJ8CAABkcnMvZG93bnJldi54bWxQSwUGAAAAAAQABAD3AAAAkQMAAAAA&#10;">
                  <v:imagedata r:id="rId35" o:title=""/>
                </v:shape>
                <v:shape id="Graphic 119" o:spid="_x0000_s1036" style="position:absolute;left:7498;top:6568;width:23825;height:870;visibility:visible;mso-wrap-style:square;v-text-anchor:top" coordsize="2382520,86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PBcIA&#10;AADcAAAADwAAAGRycy9kb3ducmV2LnhtbERPTWsCMRC9F/wPYQRvNbsKpa5GEcFSkBa6evE2bMbd&#10;xWSyJFHX/vqmIHibx/ucxaq3RlzJh9axgnycgSCunG65VnDYb1/fQYSIrNE4JgV3CrBaDl4WWGh3&#10;4x+6lrEWKYRDgQqaGLtCylA1ZDGMXUecuJPzFmOCvpba4y2FWyMnWfYmLbacGhrsaNNQdS4vVsHv&#10;tjQ77L6NP7iP9STb5NPjl1FqNOzXcxCR+vgUP9yfOs3PZ/D/TLp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w8FwgAAANwAAAAPAAAAAAAAAAAAAAAAAJgCAABkcnMvZG93&#10;bnJldi54bWxQSwUGAAAAAAQABAD1AAAAhwMAAAAA&#10;" path="m2377439,86868l4571,9144,1523,7620,,4572,1523,1524,4571,,2377439,77724r3049,1524l2382012,82296r-1524,3048l2377439,86868xe" fillcolor="black" stroked="f">
                  <v:path arrowok="t"/>
                </v:shape>
                <v:shape id="Graphic 120" o:spid="_x0000_s1037" style="position:absolute;left:8275;top:3870;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rj5MYA&#10;AADcAAAADwAAAGRycy9kb3ducmV2LnhtbESPQWvCQBCF74X+h2UK3uqmQYqkrlKEoog9GNuKtyE7&#10;ZkOzsyG7avz3zqHQ2wzvzXvfzBaDb9WF+tgENvAyzkARV8E2XBv42n88T0HFhGyxDUwGbhRhMX98&#10;mGFhw5V3dClTrSSEY4EGXEpdoXWsHHmM49ARi3YKvccka19r2+NVwn2r8yx71R4blgaHHS0dVb/l&#10;2RtYx+ZcTfP9wR2X259V+dlOjptvY0ZPw/sbqERD+jf/Xa+t4OeCL8/IBHp+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rj5MYAAADcAAAADwAAAAAAAAAAAAAAAACYAgAAZHJz&#10;L2Rvd25yZXYueG1sUEsFBgAAAAAEAAQA9QAAAIsDAAAAAA==&#10;" path="m262127,24384r-256032,l,18288,,6096,6095,r6096,l262127,r6096,6096l268223,18288r-6096,6096xe" fillcolor="#497eba" stroked="f">
                  <v:path arrowok="t"/>
                </v:shape>
                <v:shape id="Graphic 121" o:spid="_x0000_s1038" style="position:absolute;left:9372;top:3749;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S5SsEA&#10;AADcAAAADwAAAGRycy9kb3ducmV2LnhtbERPTYvCMBC9C/sfwizspWhqEVmqUURWcNGLungemrGt&#10;20xKEzX+eyMI3ubxPmc6D6YRV+pcbVnBcJCCIC6srrlU8HdY9b9BOI+ssbFMCu7kYD776E0x1/bG&#10;O7rufSliCLscFVTet7mUrqjIoBvYljhyJ9sZ9BF2pdQd3mK4aWSWpmNpsObYUGFLy4qK//3FKLgk&#10;v8uQJIHMz7ktT5vFcbMdZUp9fYbFBISn4N/il3ut4/xsCM9n4gV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UuUrBAAAA3AAAAA8AAAAAAAAAAAAAAAAAmAIAAGRycy9kb3du&#10;cmV2LnhtbFBLBQYAAAAABAAEAPUAAACGAwAAAAA=&#10;" path="m24383,50291l,24383,24383,,50291,24383,24383,50291xe" fillcolor="#4f80bc" stroked="f">
                  <v:path arrowok="t"/>
                </v:shape>
                <v:shape id="Graphic 122" o:spid="_x0000_s1039" style="position:absolute;left:9326;top:3703;width:597;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dJ8IA&#10;AADcAAAADwAAAGRycy9kb3ducmV2LnhtbERPTWvCQBC9C/6HZQq96aY5iERXkVKhBy9qKHgbstMk&#10;ZHc23d1q4q/vCkJv83ifs94O1ogr+dA6VvA2z0AQV063XCsoz/vZEkSIyBqNY1IwUoDtZjpZY6Hd&#10;jY90PcVapBAOBSpoYuwLKUPVkMUwdz1x4r6dtxgT9LXUHm8p3BqZZ9lCWmw5NTTY03tDVXf6tQry&#10;+67/8eMXH8qP8X7sOlNeglHq9WXYrUBEGuK/+On+1Gl+nsPjmXSB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B0nwgAAANwAAAAPAAAAAAAAAAAAAAAAAJgCAABkcnMvZG93&#10;bnJldi54bWxQSwUGAAAAAAQABAD1AAAAhwM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23" o:spid="_x0000_s1040" style="position:absolute;width:31762;height:17348;visibility:visible;mso-wrap-style:square;v-text-anchor:top" coordsize="3176270,173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9gMIA&#10;AADcAAAADwAAAGRycy9kb3ducmV2LnhtbERP32vCMBB+F/Y/hBv4pumqiHRGGYPBYFOwHez11pxN&#10;t+ZSkqjdf28Ewbf7+H7eajPYTpzIh9axgqdpBoK4drrlRsFX9TZZgggRWWPnmBT8U4DN+mG0wkK7&#10;M+/pVMZGpBAOBSowMfaFlKE2ZDFMXU+cuIPzFmOCvpHa4zmF207mWbaQFltODQZ7ejVU/5VHq2Du&#10;vz9+q922/SzzrGvigczPcFRq/Di8PIOINMS7+OZ+12l+PoPrM+kCu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v2AwgAAANwAAAAPAAAAAAAAAAAAAAAAAJgCAABkcnMvZG93&#10;bnJldi54bWxQSwUGAAAAAAQABAD1AAAAhwMAAAAA&#10;" path="m2048256,399288r-1524,-3048l2043684,394716r-243840,l1796796,396240r-1524,3048l1796796,402336r3048,1524l2043684,403860r3048,-1524l2048256,399288xem3176028,3048l3172980,r-10668,l3162312,12192r,1709928l12192,1722120r,-1709928l3162312,12192r,-12192l3048,,,3048,,1731264r3048,3048l3172980,1734312r3048,-3048l3176028,1728216r,-6096l3176028,12192r,-6096l3176028,3048xe" fillcolor="black" stroked="f">
                  <v:path arrowok="t"/>
                </v:shape>
                <w10:wrap anchorx="page"/>
              </v:group>
            </w:pict>
          </mc:Fallback>
        </mc:AlternateContent>
      </w:r>
      <w:proofErr w:type="spellStart"/>
      <w:r>
        <w:rPr>
          <w:b/>
          <w:sz w:val="21"/>
        </w:rPr>
        <w:t>Pithora</w:t>
      </w:r>
      <w:proofErr w:type="spellEnd"/>
      <w:r>
        <w:rPr>
          <w:b/>
          <w:spacing w:val="-12"/>
          <w:sz w:val="21"/>
        </w:rPr>
        <w:t xml:space="preserve"> </w:t>
      </w:r>
      <w:r>
        <w:rPr>
          <w:b/>
          <w:spacing w:val="-2"/>
          <w:sz w:val="21"/>
        </w:rPr>
        <w:t>Block</w:t>
      </w:r>
    </w:p>
    <w:p w14:paraId="2B58AA89" w14:textId="77777777" w:rsidR="002766A7" w:rsidRDefault="004809F7">
      <w:pPr>
        <w:spacing w:before="209"/>
        <w:rPr>
          <w:b/>
          <w:sz w:val="20"/>
        </w:rPr>
      </w:pPr>
      <w:r>
        <w:br w:type="column"/>
      </w:r>
    </w:p>
    <w:p w14:paraId="03931C45" w14:textId="77777777" w:rsidR="002766A7" w:rsidRDefault="004809F7">
      <w:pPr>
        <w:spacing w:before="1"/>
        <w:ind w:left="523" w:right="38" w:hanging="339"/>
        <w:rPr>
          <w:b/>
          <w:sz w:val="20"/>
        </w:rPr>
      </w:pPr>
      <w:r>
        <w:rPr>
          <w:b/>
          <w:sz w:val="20"/>
        </w:rPr>
        <w:t>y</w:t>
      </w:r>
      <w:r>
        <w:rPr>
          <w:b/>
          <w:spacing w:val="-12"/>
          <w:sz w:val="20"/>
        </w:rPr>
        <w:t xml:space="preserve"> </w:t>
      </w:r>
      <w:r>
        <w:rPr>
          <w:b/>
          <w:sz w:val="20"/>
        </w:rPr>
        <w:t>=</w:t>
      </w:r>
      <w:r>
        <w:rPr>
          <w:b/>
          <w:spacing w:val="-6"/>
          <w:sz w:val="20"/>
        </w:rPr>
        <w:t xml:space="preserve"> </w:t>
      </w:r>
      <w:r>
        <w:rPr>
          <w:b/>
          <w:sz w:val="20"/>
        </w:rPr>
        <w:t>-6.474x</w:t>
      </w:r>
      <w:r>
        <w:rPr>
          <w:b/>
          <w:spacing w:val="-11"/>
          <w:sz w:val="20"/>
        </w:rPr>
        <w:t xml:space="preserve"> </w:t>
      </w:r>
      <w:r>
        <w:rPr>
          <w:b/>
          <w:sz w:val="20"/>
        </w:rPr>
        <w:t>+</w:t>
      </w:r>
      <w:r>
        <w:rPr>
          <w:b/>
          <w:spacing w:val="-11"/>
          <w:sz w:val="20"/>
        </w:rPr>
        <w:t xml:space="preserve"> </w:t>
      </w:r>
      <w:r>
        <w:rPr>
          <w:b/>
          <w:sz w:val="20"/>
        </w:rPr>
        <w:t>1268 R² = 0.056</w:t>
      </w:r>
    </w:p>
    <w:p w14:paraId="3DB03605" w14:textId="77777777" w:rsidR="002766A7" w:rsidRDefault="004809F7">
      <w:pPr>
        <w:rPr>
          <w:b/>
          <w:sz w:val="21"/>
        </w:rPr>
      </w:pPr>
      <w:r>
        <w:br w:type="column"/>
      </w:r>
    </w:p>
    <w:p w14:paraId="2C152513" w14:textId="77777777" w:rsidR="002766A7" w:rsidRDefault="002766A7">
      <w:pPr>
        <w:pStyle w:val="BodyText"/>
        <w:spacing w:before="35"/>
        <w:rPr>
          <w:b/>
          <w:sz w:val="21"/>
        </w:rPr>
      </w:pPr>
    </w:p>
    <w:p w14:paraId="423C19C7" w14:textId="77777777" w:rsidR="002766A7" w:rsidRDefault="004809F7">
      <w:pPr>
        <w:ind w:left="184"/>
        <w:rPr>
          <w:b/>
          <w:sz w:val="21"/>
        </w:rPr>
      </w:pPr>
      <w:proofErr w:type="spellStart"/>
      <w:r>
        <w:rPr>
          <w:b/>
          <w:sz w:val="21"/>
        </w:rPr>
        <w:t>Pithora</w:t>
      </w:r>
      <w:proofErr w:type="spellEnd"/>
      <w:r>
        <w:rPr>
          <w:b/>
          <w:spacing w:val="-12"/>
          <w:sz w:val="21"/>
        </w:rPr>
        <w:t xml:space="preserve"> </w:t>
      </w:r>
      <w:r>
        <w:rPr>
          <w:b/>
          <w:spacing w:val="-5"/>
          <w:sz w:val="21"/>
        </w:rPr>
        <w:t>SWM</w:t>
      </w:r>
    </w:p>
    <w:p w14:paraId="16B5B2E6" w14:textId="77777777" w:rsidR="002766A7" w:rsidRDefault="004809F7">
      <w:pPr>
        <w:spacing w:before="91"/>
        <w:ind w:left="184"/>
        <w:rPr>
          <w:b/>
          <w:sz w:val="20"/>
        </w:rPr>
      </w:pPr>
      <w:r>
        <w:br w:type="column"/>
      </w:r>
      <w:r>
        <w:rPr>
          <w:b/>
          <w:spacing w:val="-4"/>
          <w:sz w:val="20"/>
        </w:rPr>
        <w:lastRenderedPageBreak/>
        <w:t>Year</w:t>
      </w:r>
    </w:p>
    <w:p w14:paraId="539CDF98" w14:textId="77777777" w:rsidR="002766A7" w:rsidRDefault="004809F7">
      <w:pPr>
        <w:spacing w:before="159"/>
        <w:ind w:left="265" w:right="2"/>
        <w:jc w:val="center"/>
        <w:rPr>
          <w:b/>
          <w:sz w:val="20"/>
        </w:rPr>
      </w:pPr>
      <w:r>
        <w:rPr>
          <w:b/>
          <w:noProof/>
          <w:sz w:val="20"/>
        </w:rPr>
        <mc:AlternateContent>
          <mc:Choice Requires="wpg">
            <w:drawing>
              <wp:anchor distT="0" distB="0" distL="0" distR="0" simplePos="0" relativeHeight="486853632" behindDoc="1" locked="0" layoutInCell="1" allowOverlap="1" wp14:anchorId="14F79AD5" wp14:editId="79FB8C48">
                <wp:simplePos x="0" y="0"/>
                <wp:positionH relativeFrom="page">
                  <wp:posOffset>3953255</wp:posOffset>
                </wp:positionH>
                <wp:positionV relativeFrom="paragraph">
                  <wp:posOffset>76307</wp:posOffset>
                </wp:positionV>
                <wp:extent cx="3165475" cy="173482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734820"/>
                          <a:chOff x="0" y="0"/>
                          <a:chExt cx="3165475" cy="1734820"/>
                        </a:xfrm>
                      </wpg:grpSpPr>
                      <wps:wsp>
                        <wps:cNvPr id="125" name="Graphic 125"/>
                        <wps:cNvSpPr/>
                        <wps:spPr>
                          <a:xfrm>
                            <a:off x="544068" y="402335"/>
                            <a:ext cx="2493645" cy="767080"/>
                          </a:xfrm>
                          <a:custGeom>
                            <a:avLst/>
                            <a:gdLst/>
                            <a:ahLst/>
                            <a:cxnLst/>
                            <a:rect l="l" t="t" r="r" b="b"/>
                            <a:pathLst>
                              <a:path w="2493645" h="767080">
                                <a:moveTo>
                                  <a:pt x="2493264" y="729996"/>
                                </a:moveTo>
                                <a:lnTo>
                                  <a:pt x="2488692" y="729996"/>
                                </a:lnTo>
                                <a:lnTo>
                                  <a:pt x="2488692" y="725424"/>
                                </a:lnTo>
                                <a:lnTo>
                                  <a:pt x="42672" y="725424"/>
                                </a:lnTo>
                                <a:lnTo>
                                  <a:pt x="42672" y="4584"/>
                                </a:lnTo>
                                <a:lnTo>
                                  <a:pt x="38100" y="4584"/>
                                </a:lnTo>
                                <a:lnTo>
                                  <a:pt x="38100" y="0"/>
                                </a:lnTo>
                                <a:lnTo>
                                  <a:pt x="0" y="0"/>
                                </a:lnTo>
                                <a:lnTo>
                                  <a:pt x="0" y="9156"/>
                                </a:lnTo>
                                <a:lnTo>
                                  <a:pt x="33515" y="9156"/>
                                </a:lnTo>
                                <a:lnTo>
                                  <a:pt x="33515" y="181356"/>
                                </a:lnTo>
                                <a:lnTo>
                                  <a:pt x="0" y="181356"/>
                                </a:lnTo>
                                <a:lnTo>
                                  <a:pt x="0" y="190500"/>
                                </a:lnTo>
                                <a:lnTo>
                                  <a:pt x="33515" y="190500"/>
                                </a:lnTo>
                                <a:lnTo>
                                  <a:pt x="33515" y="362712"/>
                                </a:lnTo>
                                <a:lnTo>
                                  <a:pt x="0" y="362712"/>
                                </a:lnTo>
                                <a:lnTo>
                                  <a:pt x="0" y="371856"/>
                                </a:lnTo>
                                <a:lnTo>
                                  <a:pt x="33515" y="371856"/>
                                </a:lnTo>
                                <a:lnTo>
                                  <a:pt x="33515" y="544068"/>
                                </a:lnTo>
                                <a:lnTo>
                                  <a:pt x="0" y="544068"/>
                                </a:lnTo>
                                <a:lnTo>
                                  <a:pt x="0" y="553212"/>
                                </a:lnTo>
                                <a:lnTo>
                                  <a:pt x="33515" y="553212"/>
                                </a:lnTo>
                                <a:lnTo>
                                  <a:pt x="33515" y="725424"/>
                                </a:lnTo>
                                <a:lnTo>
                                  <a:pt x="0" y="725424"/>
                                </a:lnTo>
                                <a:lnTo>
                                  <a:pt x="0" y="734580"/>
                                </a:lnTo>
                                <a:lnTo>
                                  <a:pt x="33528" y="734580"/>
                                </a:lnTo>
                                <a:lnTo>
                                  <a:pt x="33528" y="766572"/>
                                </a:lnTo>
                                <a:lnTo>
                                  <a:pt x="42672" y="766572"/>
                                </a:lnTo>
                                <a:lnTo>
                                  <a:pt x="42672" y="734580"/>
                                </a:lnTo>
                                <a:lnTo>
                                  <a:pt x="115824" y="734580"/>
                                </a:lnTo>
                                <a:lnTo>
                                  <a:pt x="115824" y="766572"/>
                                </a:lnTo>
                                <a:lnTo>
                                  <a:pt x="124968" y="766572"/>
                                </a:lnTo>
                                <a:lnTo>
                                  <a:pt x="124968" y="734580"/>
                                </a:lnTo>
                                <a:lnTo>
                                  <a:pt x="196596" y="734580"/>
                                </a:lnTo>
                                <a:lnTo>
                                  <a:pt x="196596" y="766572"/>
                                </a:lnTo>
                                <a:lnTo>
                                  <a:pt x="205740" y="766572"/>
                                </a:lnTo>
                                <a:lnTo>
                                  <a:pt x="205740" y="734580"/>
                                </a:lnTo>
                                <a:lnTo>
                                  <a:pt x="278892" y="734580"/>
                                </a:lnTo>
                                <a:lnTo>
                                  <a:pt x="278892" y="766572"/>
                                </a:lnTo>
                                <a:lnTo>
                                  <a:pt x="288036" y="766572"/>
                                </a:lnTo>
                                <a:lnTo>
                                  <a:pt x="288036" y="734580"/>
                                </a:lnTo>
                                <a:lnTo>
                                  <a:pt x="359664" y="734580"/>
                                </a:lnTo>
                                <a:lnTo>
                                  <a:pt x="359664" y="766572"/>
                                </a:lnTo>
                                <a:lnTo>
                                  <a:pt x="368808" y="766572"/>
                                </a:lnTo>
                                <a:lnTo>
                                  <a:pt x="368808" y="734580"/>
                                </a:lnTo>
                                <a:lnTo>
                                  <a:pt x="441960" y="734580"/>
                                </a:lnTo>
                                <a:lnTo>
                                  <a:pt x="441960" y="766572"/>
                                </a:lnTo>
                                <a:lnTo>
                                  <a:pt x="451104" y="766572"/>
                                </a:lnTo>
                                <a:lnTo>
                                  <a:pt x="451104" y="734580"/>
                                </a:lnTo>
                                <a:lnTo>
                                  <a:pt x="524256" y="734580"/>
                                </a:lnTo>
                                <a:lnTo>
                                  <a:pt x="524256" y="766572"/>
                                </a:lnTo>
                                <a:lnTo>
                                  <a:pt x="533400" y="766572"/>
                                </a:lnTo>
                                <a:lnTo>
                                  <a:pt x="533400" y="734580"/>
                                </a:lnTo>
                                <a:lnTo>
                                  <a:pt x="605028" y="734580"/>
                                </a:lnTo>
                                <a:lnTo>
                                  <a:pt x="605028" y="766572"/>
                                </a:lnTo>
                                <a:lnTo>
                                  <a:pt x="614172" y="766572"/>
                                </a:lnTo>
                                <a:lnTo>
                                  <a:pt x="614172" y="734580"/>
                                </a:lnTo>
                                <a:lnTo>
                                  <a:pt x="687324" y="734580"/>
                                </a:lnTo>
                                <a:lnTo>
                                  <a:pt x="687324" y="766572"/>
                                </a:lnTo>
                                <a:lnTo>
                                  <a:pt x="696468" y="766572"/>
                                </a:lnTo>
                                <a:lnTo>
                                  <a:pt x="696468" y="734580"/>
                                </a:lnTo>
                                <a:lnTo>
                                  <a:pt x="768096" y="734580"/>
                                </a:lnTo>
                                <a:lnTo>
                                  <a:pt x="768096" y="766572"/>
                                </a:lnTo>
                                <a:lnTo>
                                  <a:pt x="777240" y="766572"/>
                                </a:lnTo>
                                <a:lnTo>
                                  <a:pt x="777240" y="734580"/>
                                </a:lnTo>
                                <a:lnTo>
                                  <a:pt x="850392" y="734580"/>
                                </a:lnTo>
                                <a:lnTo>
                                  <a:pt x="850392" y="766572"/>
                                </a:lnTo>
                                <a:lnTo>
                                  <a:pt x="859536" y="766572"/>
                                </a:lnTo>
                                <a:lnTo>
                                  <a:pt x="859536" y="734580"/>
                                </a:lnTo>
                                <a:lnTo>
                                  <a:pt x="932688" y="734580"/>
                                </a:lnTo>
                                <a:lnTo>
                                  <a:pt x="932688" y="766572"/>
                                </a:lnTo>
                                <a:lnTo>
                                  <a:pt x="941832" y="766572"/>
                                </a:lnTo>
                                <a:lnTo>
                                  <a:pt x="941832" y="734580"/>
                                </a:lnTo>
                                <a:lnTo>
                                  <a:pt x="1013460" y="734580"/>
                                </a:lnTo>
                                <a:lnTo>
                                  <a:pt x="1013460" y="766572"/>
                                </a:lnTo>
                                <a:lnTo>
                                  <a:pt x="1022604" y="766572"/>
                                </a:lnTo>
                                <a:lnTo>
                                  <a:pt x="1022604" y="734580"/>
                                </a:lnTo>
                                <a:lnTo>
                                  <a:pt x="1095756" y="734580"/>
                                </a:lnTo>
                                <a:lnTo>
                                  <a:pt x="1095756" y="766572"/>
                                </a:lnTo>
                                <a:lnTo>
                                  <a:pt x="1104900" y="766572"/>
                                </a:lnTo>
                                <a:lnTo>
                                  <a:pt x="1104900" y="734580"/>
                                </a:lnTo>
                                <a:lnTo>
                                  <a:pt x="1176528" y="734580"/>
                                </a:lnTo>
                                <a:lnTo>
                                  <a:pt x="1176528" y="766572"/>
                                </a:lnTo>
                                <a:lnTo>
                                  <a:pt x="1185672" y="766572"/>
                                </a:lnTo>
                                <a:lnTo>
                                  <a:pt x="1185672" y="734580"/>
                                </a:lnTo>
                                <a:lnTo>
                                  <a:pt x="1258824" y="734580"/>
                                </a:lnTo>
                                <a:lnTo>
                                  <a:pt x="1258824" y="766572"/>
                                </a:lnTo>
                                <a:lnTo>
                                  <a:pt x="1267968" y="766572"/>
                                </a:lnTo>
                                <a:lnTo>
                                  <a:pt x="1267968" y="734580"/>
                                </a:lnTo>
                                <a:lnTo>
                                  <a:pt x="1341120" y="734580"/>
                                </a:lnTo>
                                <a:lnTo>
                                  <a:pt x="1341120" y="766572"/>
                                </a:lnTo>
                                <a:lnTo>
                                  <a:pt x="1350264" y="766572"/>
                                </a:lnTo>
                                <a:lnTo>
                                  <a:pt x="1350264" y="734580"/>
                                </a:lnTo>
                                <a:lnTo>
                                  <a:pt x="1421892" y="734580"/>
                                </a:lnTo>
                                <a:lnTo>
                                  <a:pt x="1421892" y="766572"/>
                                </a:lnTo>
                                <a:lnTo>
                                  <a:pt x="1431036" y="766572"/>
                                </a:lnTo>
                                <a:lnTo>
                                  <a:pt x="1431036" y="734580"/>
                                </a:lnTo>
                                <a:lnTo>
                                  <a:pt x="1504188" y="734580"/>
                                </a:lnTo>
                                <a:lnTo>
                                  <a:pt x="1504188" y="766572"/>
                                </a:lnTo>
                                <a:lnTo>
                                  <a:pt x="1513332" y="766572"/>
                                </a:lnTo>
                                <a:lnTo>
                                  <a:pt x="1513332" y="734580"/>
                                </a:lnTo>
                                <a:lnTo>
                                  <a:pt x="1584960" y="734580"/>
                                </a:lnTo>
                                <a:lnTo>
                                  <a:pt x="1584960" y="766572"/>
                                </a:lnTo>
                                <a:lnTo>
                                  <a:pt x="1594104" y="766572"/>
                                </a:lnTo>
                                <a:lnTo>
                                  <a:pt x="1594104" y="734580"/>
                                </a:lnTo>
                                <a:lnTo>
                                  <a:pt x="1667256" y="734580"/>
                                </a:lnTo>
                                <a:lnTo>
                                  <a:pt x="1667256" y="766572"/>
                                </a:lnTo>
                                <a:lnTo>
                                  <a:pt x="1676400" y="766572"/>
                                </a:lnTo>
                                <a:lnTo>
                                  <a:pt x="1676400" y="734580"/>
                                </a:lnTo>
                                <a:lnTo>
                                  <a:pt x="1749552" y="734580"/>
                                </a:lnTo>
                                <a:lnTo>
                                  <a:pt x="1749552" y="766572"/>
                                </a:lnTo>
                                <a:lnTo>
                                  <a:pt x="1758696" y="766572"/>
                                </a:lnTo>
                                <a:lnTo>
                                  <a:pt x="1758696" y="734580"/>
                                </a:lnTo>
                                <a:lnTo>
                                  <a:pt x="1830324" y="734580"/>
                                </a:lnTo>
                                <a:lnTo>
                                  <a:pt x="1830324" y="766572"/>
                                </a:lnTo>
                                <a:lnTo>
                                  <a:pt x="1839468" y="766572"/>
                                </a:lnTo>
                                <a:lnTo>
                                  <a:pt x="1839468" y="734580"/>
                                </a:lnTo>
                                <a:lnTo>
                                  <a:pt x="1912620" y="734580"/>
                                </a:lnTo>
                                <a:lnTo>
                                  <a:pt x="1912620" y="766572"/>
                                </a:lnTo>
                                <a:lnTo>
                                  <a:pt x="1921764" y="766572"/>
                                </a:lnTo>
                                <a:lnTo>
                                  <a:pt x="1921764" y="734580"/>
                                </a:lnTo>
                                <a:lnTo>
                                  <a:pt x="1993392" y="734580"/>
                                </a:lnTo>
                                <a:lnTo>
                                  <a:pt x="1993392" y="766572"/>
                                </a:lnTo>
                                <a:lnTo>
                                  <a:pt x="2002536" y="766572"/>
                                </a:lnTo>
                                <a:lnTo>
                                  <a:pt x="2002536" y="734580"/>
                                </a:lnTo>
                                <a:lnTo>
                                  <a:pt x="2075688" y="734580"/>
                                </a:lnTo>
                                <a:lnTo>
                                  <a:pt x="2075688" y="766572"/>
                                </a:lnTo>
                                <a:lnTo>
                                  <a:pt x="2084832" y="766572"/>
                                </a:lnTo>
                                <a:lnTo>
                                  <a:pt x="2084832" y="734580"/>
                                </a:lnTo>
                                <a:lnTo>
                                  <a:pt x="2157984" y="734580"/>
                                </a:lnTo>
                                <a:lnTo>
                                  <a:pt x="2157984" y="766572"/>
                                </a:lnTo>
                                <a:lnTo>
                                  <a:pt x="2167128" y="766572"/>
                                </a:lnTo>
                                <a:lnTo>
                                  <a:pt x="2167128" y="734580"/>
                                </a:lnTo>
                                <a:lnTo>
                                  <a:pt x="2238756" y="734580"/>
                                </a:lnTo>
                                <a:lnTo>
                                  <a:pt x="2238756" y="766572"/>
                                </a:lnTo>
                                <a:lnTo>
                                  <a:pt x="2247900" y="766572"/>
                                </a:lnTo>
                                <a:lnTo>
                                  <a:pt x="2247900" y="734580"/>
                                </a:lnTo>
                                <a:lnTo>
                                  <a:pt x="2321052" y="734580"/>
                                </a:lnTo>
                                <a:lnTo>
                                  <a:pt x="2321052" y="766572"/>
                                </a:lnTo>
                                <a:lnTo>
                                  <a:pt x="2330196" y="766572"/>
                                </a:lnTo>
                                <a:lnTo>
                                  <a:pt x="2330196" y="734580"/>
                                </a:lnTo>
                                <a:lnTo>
                                  <a:pt x="2401824" y="734580"/>
                                </a:lnTo>
                                <a:lnTo>
                                  <a:pt x="2401824" y="766572"/>
                                </a:lnTo>
                                <a:lnTo>
                                  <a:pt x="2410968" y="766572"/>
                                </a:lnTo>
                                <a:lnTo>
                                  <a:pt x="2410968" y="734580"/>
                                </a:lnTo>
                                <a:lnTo>
                                  <a:pt x="2484120" y="734580"/>
                                </a:lnTo>
                                <a:lnTo>
                                  <a:pt x="2484120" y="766572"/>
                                </a:lnTo>
                                <a:lnTo>
                                  <a:pt x="2493264" y="766572"/>
                                </a:lnTo>
                                <a:lnTo>
                                  <a:pt x="2493264" y="72999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36" cstate="print"/>
                          <a:stretch>
                            <a:fillRect/>
                          </a:stretch>
                        </pic:blipFill>
                        <pic:spPr>
                          <a:xfrm>
                            <a:off x="592835" y="522732"/>
                            <a:ext cx="2429256" cy="409955"/>
                          </a:xfrm>
                          <a:prstGeom prst="rect">
                            <a:avLst/>
                          </a:prstGeom>
                        </pic:spPr>
                      </pic:pic>
                      <wps:wsp>
                        <wps:cNvPr id="127" name="Graphic 127"/>
                        <wps:cNvSpPr/>
                        <wps:spPr>
                          <a:xfrm>
                            <a:off x="618744" y="716279"/>
                            <a:ext cx="2377440" cy="56515"/>
                          </a:xfrm>
                          <a:custGeom>
                            <a:avLst/>
                            <a:gdLst/>
                            <a:ahLst/>
                            <a:cxnLst/>
                            <a:rect l="l" t="t" r="r" b="b"/>
                            <a:pathLst>
                              <a:path w="2377440" h="56515">
                                <a:moveTo>
                                  <a:pt x="2372867" y="56387"/>
                                </a:moveTo>
                                <a:lnTo>
                                  <a:pt x="4572" y="9144"/>
                                </a:lnTo>
                                <a:lnTo>
                                  <a:pt x="1524" y="7620"/>
                                </a:lnTo>
                                <a:lnTo>
                                  <a:pt x="0" y="4572"/>
                                </a:lnTo>
                                <a:lnTo>
                                  <a:pt x="1524" y="1524"/>
                                </a:lnTo>
                                <a:lnTo>
                                  <a:pt x="4572" y="0"/>
                                </a:lnTo>
                                <a:lnTo>
                                  <a:pt x="2372867" y="47244"/>
                                </a:lnTo>
                                <a:lnTo>
                                  <a:pt x="2375916" y="48768"/>
                                </a:lnTo>
                                <a:lnTo>
                                  <a:pt x="2377439" y="51816"/>
                                </a:lnTo>
                                <a:lnTo>
                                  <a:pt x="2375916" y="54864"/>
                                </a:lnTo>
                                <a:lnTo>
                                  <a:pt x="2372867" y="56387"/>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716279" y="36728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29" name="Graphic 129"/>
                        <wps:cNvSpPr/>
                        <wps:spPr>
                          <a:xfrm>
                            <a:off x="824483" y="353567"/>
                            <a:ext cx="50800" cy="52069"/>
                          </a:xfrm>
                          <a:custGeom>
                            <a:avLst/>
                            <a:gdLst/>
                            <a:ahLst/>
                            <a:cxnLst/>
                            <a:rect l="l" t="t" r="r" b="b"/>
                            <a:pathLst>
                              <a:path w="50800" h="52069">
                                <a:moveTo>
                                  <a:pt x="24383" y="51816"/>
                                </a:moveTo>
                                <a:lnTo>
                                  <a:pt x="0" y="25908"/>
                                </a:lnTo>
                                <a:lnTo>
                                  <a:pt x="24383" y="0"/>
                                </a:lnTo>
                                <a:lnTo>
                                  <a:pt x="50291" y="25908"/>
                                </a:lnTo>
                                <a:lnTo>
                                  <a:pt x="24383" y="51816"/>
                                </a:lnTo>
                                <a:close/>
                              </a:path>
                            </a:pathLst>
                          </a:custGeom>
                          <a:solidFill>
                            <a:srgbClr val="4F80BC"/>
                          </a:solidFill>
                        </wps:spPr>
                        <wps:bodyPr wrap="square" lIns="0" tIns="0" rIns="0" bIns="0" rtlCol="0">
                          <a:prstTxWarp prst="textNoShape">
                            <a:avLst/>
                          </a:prstTxWarp>
                          <a:noAutofit/>
                        </wps:bodyPr>
                      </wps:wsp>
                      <wps:wsp>
                        <wps:cNvPr id="130" name="Graphic 130"/>
                        <wps:cNvSpPr/>
                        <wps:spPr>
                          <a:xfrm>
                            <a:off x="819912" y="348995"/>
                            <a:ext cx="59690" cy="60960"/>
                          </a:xfrm>
                          <a:custGeom>
                            <a:avLst/>
                            <a:gdLst/>
                            <a:ahLst/>
                            <a:cxnLst/>
                            <a:rect l="l" t="t" r="r" b="b"/>
                            <a:pathLst>
                              <a:path w="59690" h="60960">
                                <a:moveTo>
                                  <a:pt x="28956" y="60960"/>
                                </a:moveTo>
                                <a:lnTo>
                                  <a:pt x="25908" y="59436"/>
                                </a:lnTo>
                                <a:lnTo>
                                  <a:pt x="1524" y="33528"/>
                                </a:lnTo>
                                <a:lnTo>
                                  <a:pt x="0" y="30480"/>
                                </a:lnTo>
                                <a:lnTo>
                                  <a:pt x="1524" y="27432"/>
                                </a:lnTo>
                                <a:lnTo>
                                  <a:pt x="25908" y="1524"/>
                                </a:lnTo>
                                <a:lnTo>
                                  <a:pt x="28956" y="0"/>
                                </a:lnTo>
                                <a:lnTo>
                                  <a:pt x="33528" y="1524"/>
                                </a:lnTo>
                                <a:lnTo>
                                  <a:pt x="39265" y="7620"/>
                                </a:lnTo>
                                <a:lnTo>
                                  <a:pt x="25908" y="7620"/>
                                </a:lnTo>
                                <a:lnTo>
                                  <a:pt x="29718" y="11430"/>
                                </a:lnTo>
                                <a:lnTo>
                                  <a:pt x="13716" y="27432"/>
                                </a:lnTo>
                                <a:lnTo>
                                  <a:pt x="7620" y="27432"/>
                                </a:lnTo>
                                <a:lnTo>
                                  <a:pt x="7620" y="33528"/>
                                </a:lnTo>
                                <a:lnTo>
                                  <a:pt x="13716" y="33528"/>
                                </a:lnTo>
                                <a:lnTo>
                                  <a:pt x="29718" y="49530"/>
                                </a:lnTo>
                                <a:lnTo>
                                  <a:pt x="25908" y="53340"/>
                                </a:lnTo>
                                <a:lnTo>
                                  <a:pt x="39265" y="53340"/>
                                </a:lnTo>
                                <a:lnTo>
                                  <a:pt x="33528" y="59436"/>
                                </a:lnTo>
                                <a:lnTo>
                                  <a:pt x="28956" y="60960"/>
                                </a:lnTo>
                                <a:close/>
                              </a:path>
                              <a:path w="59690" h="60960">
                                <a:moveTo>
                                  <a:pt x="29718" y="11430"/>
                                </a:moveTo>
                                <a:lnTo>
                                  <a:pt x="25908" y="7620"/>
                                </a:lnTo>
                                <a:lnTo>
                                  <a:pt x="33528" y="7620"/>
                                </a:lnTo>
                                <a:lnTo>
                                  <a:pt x="29718" y="11430"/>
                                </a:lnTo>
                                <a:close/>
                              </a:path>
                              <a:path w="59690" h="60960">
                                <a:moveTo>
                                  <a:pt x="48768" y="30480"/>
                                </a:moveTo>
                                <a:lnTo>
                                  <a:pt x="29718" y="11430"/>
                                </a:lnTo>
                                <a:lnTo>
                                  <a:pt x="33528" y="7620"/>
                                </a:lnTo>
                                <a:lnTo>
                                  <a:pt x="39265" y="7620"/>
                                </a:lnTo>
                                <a:lnTo>
                                  <a:pt x="57912" y="27432"/>
                                </a:lnTo>
                                <a:lnTo>
                                  <a:pt x="51816" y="27432"/>
                                </a:lnTo>
                                <a:lnTo>
                                  <a:pt x="48768" y="30480"/>
                                </a:lnTo>
                                <a:close/>
                              </a:path>
                              <a:path w="59690" h="60960">
                                <a:moveTo>
                                  <a:pt x="7620" y="33528"/>
                                </a:moveTo>
                                <a:lnTo>
                                  <a:pt x="7620" y="27432"/>
                                </a:lnTo>
                                <a:lnTo>
                                  <a:pt x="10668" y="30480"/>
                                </a:lnTo>
                                <a:lnTo>
                                  <a:pt x="7620" y="33528"/>
                                </a:lnTo>
                                <a:close/>
                              </a:path>
                              <a:path w="59690" h="60960">
                                <a:moveTo>
                                  <a:pt x="10668" y="30480"/>
                                </a:moveTo>
                                <a:lnTo>
                                  <a:pt x="7620" y="27432"/>
                                </a:lnTo>
                                <a:lnTo>
                                  <a:pt x="13716" y="27432"/>
                                </a:lnTo>
                                <a:lnTo>
                                  <a:pt x="10668" y="30480"/>
                                </a:lnTo>
                                <a:close/>
                              </a:path>
                              <a:path w="59690" h="60960">
                                <a:moveTo>
                                  <a:pt x="51816" y="33528"/>
                                </a:moveTo>
                                <a:lnTo>
                                  <a:pt x="48768" y="30480"/>
                                </a:lnTo>
                                <a:lnTo>
                                  <a:pt x="51816" y="27432"/>
                                </a:lnTo>
                                <a:lnTo>
                                  <a:pt x="51816" y="33528"/>
                                </a:lnTo>
                                <a:close/>
                              </a:path>
                              <a:path w="59690" h="60960">
                                <a:moveTo>
                                  <a:pt x="57912" y="33528"/>
                                </a:moveTo>
                                <a:lnTo>
                                  <a:pt x="51816" y="33528"/>
                                </a:lnTo>
                                <a:lnTo>
                                  <a:pt x="51816" y="27432"/>
                                </a:lnTo>
                                <a:lnTo>
                                  <a:pt x="57912" y="27432"/>
                                </a:lnTo>
                                <a:lnTo>
                                  <a:pt x="59436" y="30480"/>
                                </a:lnTo>
                                <a:lnTo>
                                  <a:pt x="57912" y="33528"/>
                                </a:lnTo>
                                <a:close/>
                              </a:path>
                              <a:path w="59690" h="60960">
                                <a:moveTo>
                                  <a:pt x="13716" y="33528"/>
                                </a:moveTo>
                                <a:lnTo>
                                  <a:pt x="7620" y="33528"/>
                                </a:lnTo>
                                <a:lnTo>
                                  <a:pt x="10668" y="30480"/>
                                </a:lnTo>
                                <a:lnTo>
                                  <a:pt x="13716" y="33528"/>
                                </a:lnTo>
                                <a:close/>
                              </a:path>
                              <a:path w="59690" h="60960">
                                <a:moveTo>
                                  <a:pt x="39265" y="53340"/>
                                </a:moveTo>
                                <a:lnTo>
                                  <a:pt x="33528" y="53340"/>
                                </a:lnTo>
                                <a:lnTo>
                                  <a:pt x="29718" y="49530"/>
                                </a:lnTo>
                                <a:lnTo>
                                  <a:pt x="48768" y="30480"/>
                                </a:lnTo>
                                <a:lnTo>
                                  <a:pt x="51816" y="33528"/>
                                </a:lnTo>
                                <a:lnTo>
                                  <a:pt x="57912" y="33528"/>
                                </a:lnTo>
                                <a:lnTo>
                                  <a:pt x="39265" y="53340"/>
                                </a:lnTo>
                                <a:close/>
                              </a:path>
                              <a:path w="59690" h="60960">
                                <a:moveTo>
                                  <a:pt x="33528" y="53340"/>
                                </a:moveTo>
                                <a:lnTo>
                                  <a:pt x="25908" y="53340"/>
                                </a:lnTo>
                                <a:lnTo>
                                  <a:pt x="29718" y="49530"/>
                                </a:lnTo>
                                <a:lnTo>
                                  <a:pt x="33528" y="53340"/>
                                </a:lnTo>
                                <a:close/>
                              </a:path>
                            </a:pathLst>
                          </a:custGeom>
                          <a:solidFill>
                            <a:srgbClr val="497EBA"/>
                          </a:solidFill>
                        </wps:spPr>
                        <wps:bodyPr wrap="square" lIns="0" tIns="0" rIns="0" bIns="0" rtlCol="0">
                          <a:prstTxWarp prst="textNoShape">
                            <a:avLst/>
                          </a:prstTxWarp>
                          <a:noAutofit/>
                        </wps:bodyPr>
                      </wps:wsp>
                      <wps:wsp>
                        <wps:cNvPr id="131" name="Graphic 131"/>
                        <wps:cNvSpPr/>
                        <wps:spPr>
                          <a:xfrm>
                            <a:off x="0" y="0"/>
                            <a:ext cx="3165475" cy="1734820"/>
                          </a:xfrm>
                          <a:custGeom>
                            <a:avLst/>
                            <a:gdLst/>
                            <a:ahLst/>
                            <a:cxnLst/>
                            <a:rect l="l" t="t" r="r" b="b"/>
                            <a:pathLst>
                              <a:path w="3165475" h="1734820">
                                <a:moveTo>
                                  <a:pt x="1699247" y="379488"/>
                                </a:moveTo>
                                <a:lnTo>
                                  <a:pt x="1697723" y="376440"/>
                                </a:lnTo>
                                <a:lnTo>
                                  <a:pt x="1694675" y="374916"/>
                                </a:lnTo>
                                <a:lnTo>
                                  <a:pt x="1450835" y="374916"/>
                                </a:lnTo>
                                <a:lnTo>
                                  <a:pt x="1447787" y="376440"/>
                                </a:lnTo>
                                <a:lnTo>
                                  <a:pt x="1446263" y="379488"/>
                                </a:lnTo>
                                <a:lnTo>
                                  <a:pt x="1447787" y="382536"/>
                                </a:lnTo>
                                <a:lnTo>
                                  <a:pt x="1450835" y="384060"/>
                                </a:lnTo>
                                <a:lnTo>
                                  <a:pt x="1694675" y="384060"/>
                                </a:lnTo>
                                <a:lnTo>
                                  <a:pt x="1697723" y="382536"/>
                                </a:lnTo>
                                <a:lnTo>
                                  <a:pt x="1699247" y="379488"/>
                                </a:lnTo>
                                <a:close/>
                              </a:path>
                              <a:path w="3165475" h="1734820">
                                <a:moveTo>
                                  <a:pt x="3165348" y="3048"/>
                                </a:moveTo>
                                <a:lnTo>
                                  <a:pt x="3162300" y="0"/>
                                </a:lnTo>
                                <a:lnTo>
                                  <a:pt x="3153156" y="0"/>
                                </a:lnTo>
                                <a:lnTo>
                                  <a:pt x="3153156" y="12192"/>
                                </a:lnTo>
                                <a:lnTo>
                                  <a:pt x="3153156" y="1722120"/>
                                </a:lnTo>
                                <a:lnTo>
                                  <a:pt x="12192" y="1722120"/>
                                </a:lnTo>
                                <a:lnTo>
                                  <a:pt x="12192" y="12192"/>
                                </a:lnTo>
                                <a:lnTo>
                                  <a:pt x="3153156" y="12192"/>
                                </a:lnTo>
                                <a:lnTo>
                                  <a:pt x="3153156" y="0"/>
                                </a:lnTo>
                                <a:lnTo>
                                  <a:pt x="3048" y="0"/>
                                </a:lnTo>
                                <a:lnTo>
                                  <a:pt x="0" y="3048"/>
                                </a:lnTo>
                                <a:lnTo>
                                  <a:pt x="0" y="1731264"/>
                                </a:lnTo>
                                <a:lnTo>
                                  <a:pt x="3048" y="1734312"/>
                                </a:lnTo>
                                <a:lnTo>
                                  <a:pt x="3162300" y="1734312"/>
                                </a:lnTo>
                                <a:lnTo>
                                  <a:pt x="3165348" y="1731264"/>
                                </a:lnTo>
                                <a:lnTo>
                                  <a:pt x="3165348" y="1728216"/>
                                </a:lnTo>
                                <a:lnTo>
                                  <a:pt x="3165348" y="1722120"/>
                                </a:lnTo>
                                <a:lnTo>
                                  <a:pt x="3165348" y="12192"/>
                                </a:lnTo>
                                <a:lnTo>
                                  <a:pt x="3165348" y="6096"/>
                                </a:lnTo>
                                <a:lnTo>
                                  <a:pt x="316534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148A71" id="Group 124" o:spid="_x0000_s1026" style="position:absolute;margin-left:311.3pt;margin-top:6pt;width:249.25pt;height:136.6pt;z-index:-16462848;mso-wrap-distance-left:0;mso-wrap-distance-right:0;mso-position-horizontal-relative:page" coordsize="31654,17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">
                <v:shape id="Graphic 125" o:spid="_x0000_s1027" style="position:absolute;left:5440;top:4023;width:24937;height:7671;visibility:visible;mso-wrap-style:square;v-text-anchor:top" coordsize="2493645,767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NusMA&#10;AADcAAAADwAAAGRycy9kb3ducmV2LnhtbERPTWvCQBC9F/wPywi91Y1iVaKriGBb6KEYvXgbsmM2&#10;mJ0N2W0S/fVdQehtHu9zVpveVqKlxpeOFYxHCQji3OmSCwWn4/5tAcIHZI2VY1JwIw+b9eBlhal2&#10;HR+ozUIhYgj7FBWYEOpUSp8bsuhHriaO3MU1FkOETSF1g10Mt5WcJMlMWiw5NhisaWcov2a/VsGx&#10;mE4/q21nZm3f3cf8M/8447dSr8N+uwQRqA//4qf7S8f5k3d4PBMv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7NusMAAADcAAAADwAAAAAAAAAAAAAAAACYAgAAZHJzL2Rv&#10;d25yZXYueG1sUEsFBgAAAAAEAAQA9QAAAIgDAAAAAA==&#10;" path="m2493264,729996r-4572,l2488692,725424r-2446020,l42672,4584r-4572,l38100,,,,,9156r33515,l33515,181356,,181356r,9144l33515,190500r,172212l,362712r,9144l33515,371856r,172212l,544068r,9144l33515,553212r,172212l,725424r,9156l33528,734580r,31992l42672,766572r,-31992l115824,734580r,31992l124968,766572r,-31992l196596,734580r,31992l205740,766572r,-31992l278892,734580r,31992l288036,766572r,-31992l359664,734580r,31992l368808,766572r,-31992l441960,734580r,31992l451104,766572r,-31992l524256,734580r,31992l533400,766572r,-31992l605028,734580r,31992l614172,766572r,-31992l687324,734580r,31992l696468,766572r,-31992l768096,734580r,31992l777240,766572r,-31992l850392,734580r,31992l859536,766572r,-31992l932688,734580r,31992l941832,766572r,-31992l1013460,734580r,31992l1022604,766572r,-31992l1095756,734580r,31992l1104900,766572r,-31992l1176528,734580r,31992l1185672,766572r,-31992l1258824,734580r,31992l1267968,766572r,-31992l1341120,734580r,31992l1350264,766572r,-31992l1421892,734580r,31992l1431036,766572r,-31992l1504188,734580r,31992l1513332,766572r,-31992l1584960,734580r,31992l1594104,766572r,-31992l1667256,734580r,31992l1676400,766572r,-31992l1749552,734580r,31992l1758696,766572r,-31992l1830324,734580r,31992l1839468,766572r,-31992l1912620,734580r,31992l1921764,766572r,-31992l1993392,734580r,31992l2002536,766572r,-31992l2075688,734580r,31992l2084832,766572r,-31992l2157984,734580r,31992l2167128,766572r,-31992l2238756,734580r,31992l2247900,766572r,-31992l2321052,734580r,31992l2330196,766572r,-31992l2401824,734580r,31992l2410968,766572r,-31992l2484120,734580r,31992l2493264,766572r,-36576xe" fillcolor="#858585" stroked="f">
                  <v:path arrowok="t"/>
                </v:shape>
                <v:shape id="Image 126" o:spid="_x0000_s1028" type="#_x0000_t75" style="position:absolute;left:5928;top:5227;width:24292;height:4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bzCTBAAAA3AAAAA8AAABkcnMvZG93bnJldi54bWxET01rAjEQvQv9D2EK3jTbPYisRmkLQuuh&#10;4K7eh82YrG4m202q239vBMHbPN7nLNeDa8WF+tB4VvA2zUAQ1143bBTsq81kDiJEZI2tZ1LwTwHW&#10;q5fREgvtr7yjSxmNSCEcClRgY+wKKUNtyWGY+o44cUffO4wJ9kbqHq8p3LUyz7KZdNhwarDY0ael&#10;+lz+OQWtP22lqYaPA1vzW/5Um++YH5Qavw7vCxCRhvgUP9xfOs3PZ3B/Jl0gV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ubzCTBAAAA3AAAAA8AAAAAAAAAAAAAAAAAnwIA&#10;AGRycy9kb3ducmV2LnhtbFBLBQYAAAAABAAEAPcAAACNAwAAAAA=&#10;">
                  <v:imagedata r:id="rId37" o:title=""/>
                </v:shape>
                <v:shape id="Graphic 127" o:spid="_x0000_s1029" style="position:absolute;left:6187;top:7162;width:23774;height:565;visibility:visible;mso-wrap-style:square;v-text-anchor:top" coordsize="2377440,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3lEcIA&#10;AADcAAAADwAAAGRycy9kb3ducmV2LnhtbERPTWvCQBC9F/wPywi91Y2hxJK6ioiBXCpUe+hxyI6b&#10;YHY2ZKea/vtuodDbPN7nrLeT79WNxtgFNrBcZKCIm2A7dgY+ztXTC6goyBb7wGTgmyJsN7OHNZY2&#10;3PmdbidxKoVwLNFAKzKUWsemJY9xEQbixF3C6FESHJ22I95TuO91nmWF9thxamhxoH1LzfX05Q0c&#10;ikryz91Q1U6K+m1VH5/d5WjM43zavYISmuRf/OeubZqfr+D3mXSB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eURwgAAANwAAAAPAAAAAAAAAAAAAAAAAJgCAABkcnMvZG93&#10;bnJldi54bWxQSwUGAAAAAAQABAD1AAAAhwMAAAAA&#10;" path="m2372867,56387l4572,9144,1524,7620,,4572,1524,1524,4572,,2372867,47244r3049,1524l2377439,51816r-1523,3048l2372867,56387xe" fillcolor="black" stroked="f">
                  <v:path arrowok="t"/>
                </v:shape>
                <v:shape id="Graphic 128" o:spid="_x0000_s1030" style="position:absolute;left:7162;top:3672;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v4sYA&#10;AADcAAAADwAAAGRycy9kb3ducmV2LnhtbESPQWvCQBCF74X+h2UK3uqmQYqkrlKEoog9GNuKtyE7&#10;ZkOzsyG7avz3zqHQ2wzvzXvfzBaDb9WF+tgENvAyzkARV8E2XBv42n88T0HFhGyxDUwGbhRhMX98&#10;mGFhw5V3dClTrSSEY4EGXEpdoXWsHHmM49ARi3YKvccka19r2+NVwn2r8yx71R4blgaHHS0dVb/l&#10;2RtYx+ZcTfP9wR2X259V+dlOjptvY0ZPw/sbqERD+jf/Xa+t4OdCK8/IBHp+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zv4sYAAADcAAAADwAAAAAAAAAAAAAAAACYAgAAZHJz&#10;L2Rvd25yZXYueG1sUEsFBgAAAAAEAAQA9QAAAIsDAAAAAA==&#10;" path="m262127,24384r-256032,l,18288,,6096,6095,r6096,l262127,r6096,6096l268223,18288r-6096,6096xe" fillcolor="#497eba" stroked="f">
                  <v:path arrowok="t"/>
                </v:shape>
                <v:shape id="Graphic 129" o:spid="_x0000_s1031" style="position:absolute;left:8244;top:3535;width:508;height:521;visibility:visible;mso-wrap-style:square;v-text-anchor:top" coordsize="50800,52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haUsAA&#10;AADcAAAADwAAAGRycy9kb3ducmV2LnhtbERP3WrCMBS+H/gO4QjezbS9EFeNIoJMYQq6PcAhOTbF&#10;5qQ0Wdu9/TIQdnc+vt+z3o6uET11ofasIJ9nIIi1NzVXCr4+D69LECEiG2w8k4IfCrDdTF7WWBo/&#10;8JX6W6xECuFQogIbY1tKGbQlh2HuW+LE3X3nMCbYVdJ0OKRw18giyxbSYc2pwWJLe0v6cft2CkzO&#10;+fViP7Q9X4rh/UTac79UajYddysQkcb4L366jybNL97g75l0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haUsAAAADcAAAADwAAAAAAAAAAAAAAAACYAgAAZHJzL2Rvd25y&#10;ZXYueG1sUEsFBgAAAAAEAAQA9QAAAIUDAAAAAA==&#10;" path="m24383,51816l,25908,24383,,50291,25908,24383,51816xe" fillcolor="#4f80bc" stroked="f">
                  <v:path arrowok="t"/>
                </v:shape>
                <v:shape id="Graphic 130" o:spid="_x0000_s1032" style="position:absolute;left:8199;top:3489;width:597;height:610;visibility:visible;mso-wrap-style:square;v-text-anchor:top" coordsize="59690,6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MlcgA&#10;AADcAAAADwAAAGRycy9kb3ducmV2LnhtbESPT2vCQBDF74V+h2UKvdWNtlWJrtIWCvUg1D8I3obs&#10;mMRmZ0N2m0Q/vXMo9DbDe/Peb+bL3lWqpSaUng0MBwko4szbknMD+93n0xRUiMgWK89k4EIBlov7&#10;uzmm1ne8oXYbcyUhHFI0UMRYp1qHrCCHYeBrYtFOvnEYZW1ybRvsJNxVepQkY+2wZGkosKaPgrKf&#10;7a8zsDpPkvG5O3y/vK7WLfUjfX0/amMeH/q3GahIffw3/11/WcF/Fnx5Rib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qgyVyAAAANwAAAAPAAAAAAAAAAAAAAAAAJgCAABk&#10;cnMvZG93bnJldi54bWxQSwUGAAAAAAQABAD1AAAAjQMAAAAA&#10;" path="m28956,60960l25908,59436,1524,33528,,30480,1524,27432,25908,1524,28956,r4572,1524l39265,7620r-13357,l29718,11430,13716,27432r-6096,l7620,33528r6096,l29718,49530r-3810,3810l39265,53340r-5737,6096l28956,60960xem29718,11430l25908,7620r7620,l29718,11430xem48768,30480l29718,11430,33528,7620r5737,l57912,27432r-6096,l48768,30480xem7620,33528r,-6096l10668,30480,7620,33528xem10668,30480l7620,27432r6096,l10668,30480xem51816,33528l48768,30480r3048,-3048l51816,33528xem57912,33528r-6096,l51816,27432r6096,l59436,30480r-1524,3048xem13716,33528r-6096,l10668,30480r3048,3048xem39265,53340r-5737,l29718,49530,48768,30480r3048,3048l57912,33528,39265,53340xem33528,53340r-7620,l29718,49530r3810,3810xe" fillcolor="#497eba" stroked="f">
                  <v:path arrowok="t"/>
                </v:shape>
                <v:shape id="Graphic 131" o:spid="_x0000_s1033" style="position:absolute;width:31654;height:17348;visibility:visible;mso-wrap-style:square;v-text-anchor:top" coordsize="3165475,173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POsEA&#10;AADcAAAADwAAAGRycy9kb3ducmV2LnhtbERPTYvCMBC9L/gfwgje1tRVRKpRRFjoxRW1B49DM22D&#10;zaQ2Ubv/3iwseJvH+5zVpreNeFDnjWMFk3ECgrhw2nClID9/fy5A+ICssXFMCn7Jw2Y9+Fhhqt2T&#10;j/Q4hUrEEPYpKqhDaFMpfVGTRT92LXHkStdZDBF2ldQdPmO4beRXksylRcOxocaWdjUV19PdKtiV&#10;tpxdTHvMZ+ZQZD/7bJHfLkqNhv12CSJQH97if3em4/zpBP6eiR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mDzrBAAAA3AAAAA8AAAAAAAAAAAAAAAAAmAIAAGRycy9kb3du&#10;cmV2LnhtbFBLBQYAAAAABAAEAPUAAACGAwAAAAA=&#10;" path="m1699247,379488r-1524,-3048l1694675,374916r-243840,l1447787,376440r-1524,3048l1447787,382536r3048,1524l1694675,384060r3048,-1524l1699247,379488xem3165348,3048l3162300,r-9144,l3153156,12192r,1709928l12192,1722120r,-1709928l3153156,12192r,-12192l3048,,,3048,,1731264r3048,3048l3162300,1734312r3048,-3048l3165348,1728216r,-6096l3165348,12192r,-6096l3165348,3048xe" fillcolor="black" stroked="f">
                  <v:path arrowok="t"/>
                </v:shape>
                <w10:wrap anchorx="page"/>
              </v:group>
            </w:pict>
          </mc:Fallback>
        </mc:AlternateContent>
      </w:r>
      <w:r>
        <w:rPr>
          <w:b/>
          <w:noProof/>
          <w:sz w:val="20"/>
        </w:rPr>
        <mc:AlternateContent>
          <mc:Choice Requires="wps">
            <w:drawing>
              <wp:anchor distT="0" distB="0" distL="0" distR="0" simplePos="0" relativeHeight="486863360" behindDoc="1" locked="0" layoutInCell="1" allowOverlap="1" wp14:anchorId="42419B1F" wp14:editId="69E8BC91">
                <wp:simplePos x="0" y="0"/>
                <wp:positionH relativeFrom="page">
                  <wp:posOffset>4501375</wp:posOffset>
                </wp:positionH>
                <wp:positionV relativeFrom="paragraph">
                  <wp:posOffset>-391601</wp:posOffset>
                </wp:positionV>
                <wp:extent cx="2462530" cy="28130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2530" cy="281305"/>
                        </a:xfrm>
                        <a:prstGeom prst="rect">
                          <a:avLst/>
                        </a:prstGeom>
                      </wps:spPr>
                      <wps:txbx>
                        <w:txbxContent>
                          <w:p w14:paraId="15A5E6DE" w14:textId="77777777" w:rsidR="00354DAF" w:rsidRDefault="00354DAF">
                            <w:pPr>
                              <w:spacing w:before="10"/>
                              <w:ind w:left="20"/>
                              <w:rPr>
                                <w:b/>
                                <w:sz w:val="20"/>
                              </w:rPr>
                            </w:pPr>
                            <w:r>
                              <w:rPr>
                                <w:b/>
                                <w:spacing w:val="-4"/>
                                <w:sz w:val="20"/>
                              </w:rPr>
                              <w:t>1992</w:t>
                            </w:r>
                          </w:p>
                          <w:p w14:paraId="18967E7C" w14:textId="77777777" w:rsidR="00354DAF" w:rsidRDefault="00354DAF">
                            <w:pPr>
                              <w:spacing w:before="30"/>
                              <w:ind w:left="20"/>
                              <w:rPr>
                                <w:b/>
                                <w:sz w:val="20"/>
                              </w:rPr>
                            </w:pPr>
                            <w:r>
                              <w:rPr>
                                <w:b/>
                                <w:spacing w:val="-4"/>
                                <w:sz w:val="20"/>
                              </w:rPr>
                              <w:t>1994</w:t>
                            </w:r>
                          </w:p>
                          <w:p w14:paraId="607F187D" w14:textId="77777777" w:rsidR="00354DAF" w:rsidRDefault="00354DAF">
                            <w:pPr>
                              <w:spacing w:before="27"/>
                              <w:ind w:left="20"/>
                              <w:rPr>
                                <w:b/>
                                <w:sz w:val="20"/>
                              </w:rPr>
                            </w:pPr>
                            <w:r>
                              <w:rPr>
                                <w:b/>
                                <w:spacing w:val="-4"/>
                                <w:sz w:val="20"/>
                              </w:rPr>
                              <w:t>1996</w:t>
                            </w:r>
                          </w:p>
                          <w:p w14:paraId="06DB4B28" w14:textId="77777777" w:rsidR="00354DAF" w:rsidRDefault="00354DAF">
                            <w:pPr>
                              <w:spacing w:before="29"/>
                              <w:ind w:left="20"/>
                              <w:rPr>
                                <w:b/>
                                <w:sz w:val="20"/>
                              </w:rPr>
                            </w:pPr>
                            <w:r>
                              <w:rPr>
                                <w:b/>
                                <w:spacing w:val="-4"/>
                                <w:sz w:val="20"/>
                              </w:rPr>
                              <w:t>1998</w:t>
                            </w:r>
                          </w:p>
                          <w:p w14:paraId="25DEE58B" w14:textId="77777777" w:rsidR="00354DAF" w:rsidRDefault="00354DAF">
                            <w:pPr>
                              <w:spacing w:before="29"/>
                              <w:ind w:left="20"/>
                              <w:rPr>
                                <w:b/>
                                <w:sz w:val="20"/>
                              </w:rPr>
                            </w:pPr>
                            <w:r>
                              <w:rPr>
                                <w:b/>
                                <w:spacing w:val="-4"/>
                                <w:sz w:val="20"/>
                              </w:rPr>
                              <w:t>2000</w:t>
                            </w:r>
                          </w:p>
                          <w:p w14:paraId="7318DF2F" w14:textId="77777777" w:rsidR="00354DAF" w:rsidRDefault="00354DAF">
                            <w:pPr>
                              <w:spacing w:before="27"/>
                              <w:ind w:left="20"/>
                              <w:rPr>
                                <w:b/>
                                <w:sz w:val="20"/>
                              </w:rPr>
                            </w:pPr>
                            <w:r>
                              <w:rPr>
                                <w:b/>
                                <w:spacing w:val="-4"/>
                                <w:sz w:val="20"/>
                              </w:rPr>
                              <w:t>2002</w:t>
                            </w:r>
                          </w:p>
                          <w:p w14:paraId="1C36F82D" w14:textId="77777777" w:rsidR="00354DAF" w:rsidRDefault="00354DAF">
                            <w:pPr>
                              <w:spacing w:before="29"/>
                              <w:ind w:left="20"/>
                              <w:rPr>
                                <w:b/>
                                <w:sz w:val="20"/>
                              </w:rPr>
                            </w:pPr>
                            <w:r>
                              <w:rPr>
                                <w:b/>
                                <w:spacing w:val="-4"/>
                                <w:sz w:val="20"/>
                              </w:rPr>
                              <w:t>2004</w:t>
                            </w:r>
                          </w:p>
                          <w:p w14:paraId="03DB919F" w14:textId="77777777" w:rsidR="00354DAF" w:rsidRDefault="00354DAF">
                            <w:pPr>
                              <w:spacing w:before="27"/>
                              <w:ind w:left="20"/>
                              <w:rPr>
                                <w:b/>
                                <w:sz w:val="20"/>
                              </w:rPr>
                            </w:pPr>
                            <w:r>
                              <w:rPr>
                                <w:b/>
                                <w:spacing w:val="-4"/>
                                <w:sz w:val="20"/>
                              </w:rPr>
                              <w:t>2006</w:t>
                            </w:r>
                          </w:p>
                          <w:p w14:paraId="196E27E1" w14:textId="77777777" w:rsidR="00354DAF" w:rsidRDefault="00354DAF">
                            <w:pPr>
                              <w:spacing w:before="29"/>
                              <w:ind w:left="20"/>
                              <w:rPr>
                                <w:b/>
                                <w:sz w:val="20"/>
                              </w:rPr>
                            </w:pPr>
                            <w:r>
                              <w:rPr>
                                <w:b/>
                                <w:spacing w:val="-4"/>
                                <w:sz w:val="20"/>
                              </w:rPr>
                              <w:t>2008</w:t>
                            </w:r>
                          </w:p>
                          <w:p w14:paraId="31FC8F2C" w14:textId="77777777" w:rsidR="00354DAF" w:rsidRDefault="00354DAF">
                            <w:pPr>
                              <w:spacing w:before="29"/>
                              <w:ind w:left="20"/>
                              <w:rPr>
                                <w:b/>
                                <w:sz w:val="20"/>
                              </w:rPr>
                            </w:pPr>
                            <w:r>
                              <w:rPr>
                                <w:b/>
                                <w:spacing w:val="-4"/>
                                <w:sz w:val="20"/>
                              </w:rPr>
                              <w:t>2010</w:t>
                            </w:r>
                          </w:p>
                          <w:p w14:paraId="410D59CF" w14:textId="77777777" w:rsidR="00354DAF" w:rsidRDefault="00354DAF">
                            <w:pPr>
                              <w:spacing w:before="27"/>
                              <w:ind w:left="20"/>
                              <w:rPr>
                                <w:b/>
                                <w:sz w:val="20"/>
                              </w:rPr>
                            </w:pPr>
                            <w:r>
                              <w:rPr>
                                <w:b/>
                                <w:spacing w:val="-4"/>
                                <w:sz w:val="20"/>
                              </w:rPr>
                              <w:t>2012</w:t>
                            </w:r>
                          </w:p>
                          <w:p w14:paraId="383B3756" w14:textId="77777777" w:rsidR="00354DAF" w:rsidRDefault="00354DAF">
                            <w:pPr>
                              <w:spacing w:before="29"/>
                              <w:ind w:left="20"/>
                              <w:rPr>
                                <w:b/>
                                <w:sz w:val="20"/>
                              </w:rPr>
                            </w:pPr>
                            <w:r>
                              <w:rPr>
                                <w:b/>
                                <w:spacing w:val="-4"/>
                                <w:sz w:val="20"/>
                              </w:rPr>
                              <w:t>2014</w:t>
                            </w:r>
                          </w:p>
                          <w:p w14:paraId="52C6AF9D" w14:textId="77777777" w:rsidR="00354DAF" w:rsidRDefault="00354DAF">
                            <w:pPr>
                              <w:spacing w:before="30"/>
                              <w:ind w:left="20"/>
                              <w:rPr>
                                <w:b/>
                                <w:sz w:val="20"/>
                              </w:rPr>
                            </w:pPr>
                            <w:r>
                              <w:rPr>
                                <w:b/>
                                <w:spacing w:val="-4"/>
                                <w:sz w:val="20"/>
                              </w:rPr>
                              <w:t>2016</w:t>
                            </w:r>
                          </w:p>
                          <w:p w14:paraId="2B4BFDEB" w14:textId="77777777" w:rsidR="00354DAF" w:rsidRDefault="00354DAF">
                            <w:pPr>
                              <w:spacing w:before="26"/>
                              <w:ind w:left="20"/>
                              <w:rPr>
                                <w:b/>
                                <w:sz w:val="20"/>
                              </w:rPr>
                            </w:pPr>
                            <w:r>
                              <w:rPr>
                                <w:b/>
                                <w:spacing w:val="-4"/>
                                <w:sz w:val="20"/>
                              </w:rPr>
                              <w:t>2018</w:t>
                            </w:r>
                          </w:p>
                          <w:p w14:paraId="1D58D8B8" w14:textId="77777777" w:rsidR="00354DAF" w:rsidRDefault="00354DAF">
                            <w:pPr>
                              <w:spacing w:before="30"/>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2419B1F" id="Textbox 132" o:spid="_x0000_s1124" type="#_x0000_t202" style="position:absolute;left:0;text-align:left;margin-left:354.45pt;margin-top:-30.85pt;width:193.9pt;height:22.15pt;z-index:-164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" filled="f" stroked="f">
                <v:path arrowok="t"/>
                <v:textbox style="layout-flow:vertical;mso-layout-flow-alt:bottom-to-top" inset="0,0,0,0">
                  <w:txbxContent>
                    <w:p w14:paraId="15A5E6DE" w14:textId="77777777" w:rsidR="00354DAF" w:rsidRDefault="00354DAF">
                      <w:pPr>
                        <w:spacing w:before="10"/>
                        <w:ind w:left="20"/>
                        <w:rPr>
                          <w:b/>
                          <w:sz w:val="20"/>
                        </w:rPr>
                      </w:pPr>
                      <w:r>
                        <w:rPr>
                          <w:b/>
                          <w:spacing w:val="-4"/>
                          <w:sz w:val="20"/>
                        </w:rPr>
                        <w:t>1992</w:t>
                      </w:r>
                    </w:p>
                    <w:p w14:paraId="18967E7C" w14:textId="77777777" w:rsidR="00354DAF" w:rsidRDefault="00354DAF">
                      <w:pPr>
                        <w:spacing w:before="30"/>
                        <w:ind w:left="20"/>
                        <w:rPr>
                          <w:b/>
                          <w:sz w:val="20"/>
                        </w:rPr>
                      </w:pPr>
                      <w:r>
                        <w:rPr>
                          <w:b/>
                          <w:spacing w:val="-4"/>
                          <w:sz w:val="20"/>
                        </w:rPr>
                        <w:t>1994</w:t>
                      </w:r>
                    </w:p>
                    <w:p w14:paraId="607F187D" w14:textId="77777777" w:rsidR="00354DAF" w:rsidRDefault="00354DAF">
                      <w:pPr>
                        <w:spacing w:before="27"/>
                        <w:ind w:left="20"/>
                        <w:rPr>
                          <w:b/>
                          <w:sz w:val="20"/>
                        </w:rPr>
                      </w:pPr>
                      <w:r>
                        <w:rPr>
                          <w:b/>
                          <w:spacing w:val="-4"/>
                          <w:sz w:val="20"/>
                        </w:rPr>
                        <w:t>1996</w:t>
                      </w:r>
                    </w:p>
                    <w:p w14:paraId="06DB4B28" w14:textId="77777777" w:rsidR="00354DAF" w:rsidRDefault="00354DAF">
                      <w:pPr>
                        <w:spacing w:before="29"/>
                        <w:ind w:left="20"/>
                        <w:rPr>
                          <w:b/>
                          <w:sz w:val="20"/>
                        </w:rPr>
                      </w:pPr>
                      <w:r>
                        <w:rPr>
                          <w:b/>
                          <w:spacing w:val="-4"/>
                          <w:sz w:val="20"/>
                        </w:rPr>
                        <w:t>1998</w:t>
                      </w:r>
                    </w:p>
                    <w:p w14:paraId="25DEE58B" w14:textId="77777777" w:rsidR="00354DAF" w:rsidRDefault="00354DAF">
                      <w:pPr>
                        <w:spacing w:before="29"/>
                        <w:ind w:left="20"/>
                        <w:rPr>
                          <w:b/>
                          <w:sz w:val="20"/>
                        </w:rPr>
                      </w:pPr>
                      <w:r>
                        <w:rPr>
                          <w:b/>
                          <w:spacing w:val="-4"/>
                          <w:sz w:val="20"/>
                        </w:rPr>
                        <w:t>2000</w:t>
                      </w:r>
                    </w:p>
                    <w:p w14:paraId="7318DF2F" w14:textId="77777777" w:rsidR="00354DAF" w:rsidRDefault="00354DAF">
                      <w:pPr>
                        <w:spacing w:before="27"/>
                        <w:ind w:left="20"/>
                        <w:rPr>
                          <w:b/>
                          <w:sz w:val="20"/>
                        </w:rPr>
                      </w:pPr>
                      <w:r>
                        <w:rPr>
                          <w:b/>
                          <w:spacing w:val="-4"/>
                          <w:sz w:val="20"/>
                        </w:rPr>
                        <w:t>2002</w:t>
                      </w:r>
                    </w:p>
                    <w:p w14:paraId="1C36F82D" w14:textId="77777777" w:rsidR="00354DAF" w:rsidRDefault="00354DAF">
                      <w:pPr>
                        <w:spacing w:before="29"/>
                        <w:ind w:left="20"/>
                        <w:rPr>
                          <w:b/>
                          <w:sz w:val="20"/>
                        </w:rPr>
                      </w:pPr>
                      <w:r>
                        <w:rPr>
                          <w:b/>
                          <w:spacing w:val="-4"/>
                          <w:sz w:val="20"/>
                        </w:rPr>
                        <w:t>2004</w:t>
                      </w:r>
                    </w:p>
                    <w:p w14:paraId="03DB919F" w14:textId="77777777" w:rsidR="00354DAF" w:rsidRDefault="00354DAF">
                      <w:pPr>
                        <w:spacing w:before="27"/>
                        <w:ind w:left="20"/>
                        <w:rPr>
                          <w:b/>
                          <w:sz w:val="20"/>
                        </w:rPr>
                      </w:pPr>
                      <w:r>
                        <w:rPr>
                          <w:b/>
                          <w:spacing w:val="-4"/>
                          <w:sz w:val="20"/>
                        </w:rPr>
                        <w:t>2006</w:t>
                      </w:r>
                    </w:p>
                    <w:p w14:paraId="196E27E1" w14:textId="77777777" w:rsidR="00354DAF" w:rsidRDefault="00354DAF">
                      <w:pPr>
                        <w:spacing w:before="29"/>
                        <w:ind w:left="20"/>
                        <w:rPr>
                          <w:b/>
                          <w:sz w:val="20"/>
                        </w:rPr>
                      </w:pPr>
                      <w:r>
                        <w:rPr>
                          <w:b/>
                          <w:spacing w:val="-4"/>
                          <w:sz w:val="20"/>
                        </w:rPr>
                        <w:t>2008</w:t>
                      </w:r>
                    </w:p>
                    <w:p w14:paraId="31FC8F2C" w14:textId="77777777" w:rsidR="00354DAF" w:rsidRDefault="00354DAF">
                      <w:pPr>
                        <w:spacing w:before="29"/>
                        <w:ind w:left="20"/>
                        <w:rPr>
                          <w:b/>
                          <w:sz w:val="20"/>
                        </w:rPr>
                      </w:pPr>
                      <w:r>
                        <w:rPr>
                          <w:b/>
                          <w:spacing w:val="-4"/>
                          <w:sz w:val="20"/>
                        </w:rPr>
                        <w:t>2010</w:t>
                      </w:r>
                    </w:p>
                    <w:p w14:paraId="410D59CF" w14:textId="77777777" w:rsidR="00354DAF" w:rsidRDefault="00354DAF">
                      <w:pPr>
                        <w:spacing w:before="27"/>
                        <w:ind w:left="20"/>
                        <w:rPr>
                          <w:b/>
                          <w:sz w:val="20"/>
                        </w:rPr>
                      </w:pPr>
                      <w:r>
                        <w:rPr>
                          <w:b/>
                          <w:spacing w:val="-4"/>
                          <w:sz w:val="20"/>
                        </w:rPr>
                        <w:t>2012</w:t>
                      </w:r>
                    </w:p>
                    <w:p w14:paraId="383B3756" w14:textId="77777777" w:rsidR="00354DAF" w:rsidRDefault="00354DAF">
                      <w:pPr>
                        <w:spacing w:before="29"/>
                        <w:ind w:left="20"/>
                        <w:rPr>
                          <w:b/>
                          <w:sz w:val="20"/>
                        </w:rPr>
                      </w:pPr>
                      <w:r>
                        <w:rPr>
                          <w:b/>
                          <w:spacing w:val="-4"/>
                          <w:sz w:val="20"/>
                        </w:rPr>
                        <w:t>2014</w:t>
                      </w:r>
                    </w:p>
                    <w:p w14:paraId="52C6AF9D" w14:textId="77777777" w:rsidR="00354DAF" w:rsidRDefault="00354DAF">
                      <w:pPr>
                        <w:spacing w:before="30"/>
                        <w:ind w:left="20"/>
                        <w:rPr>
                          <w:b/>
                          <w:sz w:val="20"/>
                        </w:rPr>
                      </w:pPr>
                      <w:r>
                        <w:rPr>
                          <w:b/>
                          <w:spacing w:val="-4"/>
                          <w:sz w:val="20"/>
                        </w:rPr>
                        <w:t>2016</w:t>
                      </w:r>
                    </w:p>
                    <w:p w14:paraId="2B4BFDEB" w14:textId="77777777" w:rsidR="00354DAF" w:rsidRDefault="00354DAF">
                      <w:pPr>
                        <w:spacing w:before="26"/>
                        <w:ind w:left="20"/>
                        <w:rPr>
                          <w:b/>
                          <w:sz w:val="20"/>
                        </w:rPr>
                      </w:pPr>
                      <w:r>
                        <w:rPr>
                          <w:b/>
                          <w:spacing w:val="-4"/>
                          <w:sz w:val="20"/>
                        </w:rPr>
                        <w:t>2018</w:t>
                      </w:r>
                    </w:p>
                    <w:p w14:paraId="1D58D8B8" w14:textId="77777777" w:rsidR="00354DAF" w:rsidRDefault="00354DAF">
                      <w:pPr>
                        <w:spacing w:before="30"/>
                        <w:ind w:left="20"/>
                        <w:rPr>
                          <w:b/>
                          <w:sz w:val="20"/>
                        </w:rPr>
                      </w:pPr>
                      <w:r>
                        <w:rPr>
                          <w:b/>
                          <w:spacing w:val="-4"/>
                          <w:sz w:val="20"/>
                        </w:rPr>
                        <w:t>2020</w:t>
                      </w:r>
                    </w:p>
                  </w:txbxContent>
                </v:textbox>
                <w10:wrap anchorx="page"/>
              </v:shape>
            </w:pict>
          </mc:Fallback>
        </mc:AlternateContent>
      </w:r>
      <w:r>
        <w:rPr>
          <w:b/>
          <w:sz w:val="20"/>
        </w:rPr>
        <w:t>y</w:t>
      </w:r>
      <w:r>
        <w:rPr>
          <w:b/>
          <w:spacing w:val="-7"/>
          <w:sz w:val="20"/>
        </w:rPr>
        <w:t xml:space="preserve"> </w:t>
      </w:r>
      <w:r>
        <w:rPr>
          <w:b/>
          <w:sz w:val="20"/>
        </w:rPr>
        <w:t>=</w:t>
      </w:r>
      <w:r>
        <w:rPr>
          <w:b/>
          <w:spacing w:val="2"/>
          <w:sz w:val="20"/>
        </w:rPr>
        <w:t xml:space="preserve"> </w:t>
      </w:r>
      <w:r>
        <w:rPr>
          <w:b/>
          <w:sz w:val="20"/>
        </w:rPr>
        <w:t>-4.493x</w:t>
      </w:r>
      <w:r>
        <w:rPr>
          <w:b/>
          <w:spacing w:val="-4"/>
          <w:sz w:val="20"/>
        </w:rPr>
        <w:t xml:space="preserve"> </w:t>
      </w:r>
      <w:r>
        <w:rPr>
          <w:b/>
          <w:sz w:val="20"/>
        </w:rPr>
        <w:t>+</w:t>
      </w:r>
      <w:r>
        <w:rPr>
          <w:b/>
          <w:spacing w:val="-4"/>
          <w:sz w:val="20"/>
        </w:rPr>
        <w:t xml:space="preserve"> </w:t>
      </w:r>
      <w:r>
        <w:rPr>
          <w:b/>
          <w:spacing w:val="-2"/>
          <w:sz w:val="20"/>
        </w:rPr>
        <w:t>1139.</w:t>
      </w:r>
    </w:p>
    <w:p w14:paraId="443AB358" w14:textId="77777777" w:rsidR="002766A7" w:rsidRDefault="004809F7">
      <w:pPr>
        <w:spacing w:line="182" w:lineRule="exact"/>
        <w:ind w:left="265"/>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0.025</w:t>
      </w:r>
    </w:p>
    <w:p w14:paraId="1AFF0ABE" w14:textId="77777777" w:rsidR="002766A7" w:rsidRDefault="002766A7">
      <w:pPr>
        <w:spacing w:line="182" w:lineRule="exact"/>
        <w:jc w:val="center"/>
        <w:rPr>
          <w:b/>
          <w:sz w:val="20"/>
        </w:rPr>
        <w:sectPr w:rsidR="002766A7">
          <w:type w:val="continuous"/>
          <w:pgSz w:w="12240" w:h="15840"/>
          <w:pgMar w:top="1360" w:right="720" w:bottom="280" w:left="1080" w:header="720" w:footer="720" w:gutter="0"/>
          <w:cols w:num="4" w:space="720" w:equalWidth="0">
            <w:col w:w="1468" w:space="1788"/>
            <w:col w:w="1769" w:space="65"/>
            <w:col w:w="1481" w:space="1035"/>
            <w:col w:w="2834"/>
          </w:cols>
        </w:sectPr>
      </w:pPr>
    </w:p>
    <w:p w14:paraId="454BD159" w14:textId="77777777" w:rsidR="002766A7" w:rsidRDefault="004809F7">
      <w:pPr>
        <w:spacing w:line="213" w:lineRule="exact"/>
        <w:ind w:right="38"/>
        <w:jc w:val="right"/>
        <w:rPr>
          <w:sz w:val="20"/>
        </w:rPr>
      </w:pPr>
      <w:r>
        <w:rPr>
          <w:noProof/>
          <w:sz w:val="20"/>
        </w:rPr>
        <w:lastRenderedPageBreak/>
        <mc:AlternateContent>
          <mc:Choice Requires="wps">
            <w:drawing>
              <wp:anchor distT="0" distB="0" distL="0" distR="0" simplePos="0" relativeHeight="15737344" behindDoc="0" locked="0" layoutInCell="1" allowOverlap="1" wp14:anchorId="2096EB62" wp14:editId="58D0C6DF">
                <wp:simplePos x="0" y="0"/>
                <wp:positionH relativeFrom="page">
                  <wp:posOffset>820978</wp:posOffset>
                </wp:positionH>
                <wp:positionV relativeFrom="paragraph">
                  <wp:posOffset>103336</wp:posOffset>
                </wp:positionV>
                <wp:extent cx="165735" cy="75184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40C1FA25" w14:textId="77777777" w:rsidR="00354DAF" w:rsidRDefault="00354DAF">
                            <w:pPr>
                              <w:spacing w:before="10"/>
                              <w:ind w:left="20"/>
                              <w:rPr>
                                <w:b/>
                                <w:sz w:val="20"/>
                              </w:rPr>
                            </w:pPr>
                            <w:proofErr w:type="gramStart"/>
                            <w:r>
                              <w:rPr>
                                <w:b/>
                                <w:spacing w:val="-2"/>
                                <w:sz w:val="20"/>
                              </w:rPr>
                              <w:t>Rainfall(</w:t>
                            </w:r>
                            <w:proofErr w:type="gramEnd"/>
                            <w:r>
                              <w:rPr>
                                <w:b/>
                                <w:spacing w:val="-2"/>
                                <w:sz w:val="20"/>
                              </w:rPr>
                              <w:t>mm)</w:t>
                            </w:r>
                          </w:p>
                        </w:txbxContent>
                      </wps:txbx>
                      <wps:bodyPr vert="vert270" wrap="square" lIns="0" tIns="0" rIns="0" bIns="0" rtlCol="0">
                        <a:noAutofit/>
                      </wps:bodyPr>
                    </wps:wsp>
                  </a:graphicData>
                </a:graphic>
              </wp:anchor>
            </w:drawing>
          </mc:Choice>
          <mc:Fallback>
            <w:pict>
              <v:shape w14:anchorId="2096EB62" id="Textbox 133" o:spid="_x0000_s1125" type="#_x0000_t202" style="position:absolute;left:0;text-align:left;margin-left:64.65pt;margin-top:8.15pt;width:13.05pt;height:59.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" filled="f" stroked="f">
                <v:path arrowok="t"/>
                <v:textbox style="layout-flow:vertical;mso-layout-flow-alt:bottom-to-top" inset="0,0,0,0">
                  <w:txbxContent>
                    <w:p w14:paraId="40C1FA25" w14:textId="77777777" w:rsidR="00354DAF" w:rsidRDefault="00354DAF">
                      <w:pPr>
                        <w:spacing w:before="10"/>
                        <w:ind w:left="20"/>
                        <w:rPr>
                          <w:b/>
                          <w:sz w:val="20"/>
                        </w:rPr>
                      </w:pPr>
                      <w:proofErr w:type="gramStart"/>
                      <w:r>
                        <w:rPr>
                          <w:b/>
                          <w:spacing w:val="-2"/>
                          <w:sz w:val="20"/>
                        </w:rPr>
                        <w:t>Rainfall(</w:t>
                      </w:r>
                      <w:proofErr w:type="gramEnd"/>
                      <w:r>
                        <w:rPr>
                          <w:b/>
                          <w:spacing w:val="-2"/>
                          <w:sz w:val="20"/>
                        </w:rPr>
                        <w:t>mm)</w:t>
                      </w:r>
                    </w:p>
                  </w:txbxContent>
                </v:textbox>
                <w10:wrap anchorx="page"/>
              </v:shape>
            </w:pict>
          </mc:Fallback>
        </mc:AlternateContent>
      </w:r>
      <w:r>
        <w:rPr>
          <w:spacing w:val="-4"/>
          <w:sz w:val="20"/>
        </w:rPr>
        <w:t>2000</w:t>
      </w:r>
    </w:p>
    <w:p w14:paraId="08AB1143" w14:textId="77777777" w:rsidR="002766A7" w:rsidRDefault="004809F7">
      <w:pPr>
        <w:spacing w:before="94"/>
        <w:ind w:right="38"/>
        <w:jc w:val="right"/>
        <w:rPr>
          <w:sz w:val="20"/>
        </w:rPr>
      </w:pPr>
      <w:r>
        <w:rPr>
          <w:spacing w:val="-4"/>
          <w:sz w:val="20"/>
        </w:rPr>
        <w:t>1500</w:t>
      </w:r>
    </w:p>
    <w:p w14:paraId="25C1E739" w14:textId="77777777" w:rsidR="002766A7" w:rsidRDefault="004809F7">
      <w:pPr>
        <w:spacing w:before="96"/>
        <w:ind w:right="38"/>
        <w:jc w:val="right"/>
        <w:rPr>
          <w:sz w:val="20"/>
        </w:rPr>
      </w:pPr>
      <w:r>
        <w:rPr>
          <w:spacing w:val="-4"/>
          <w:sz w:val="20"/>
        </w:rPr>
        <w:t>1000</w:t>
      </w:r>
    </w:p>
    <w:p w14:paraId="1AD02BCF" w14:textId="77777777" w:rsidR="002766A7" w:rsidRDefault="004809F7">
      <w:pPr>
        <w:spacing w:before="97"/>
        <w:ind w:right="38"/>
        <w:jc w:val="right"/>
        <w:rPr>
          <w:sz w:val="20"/>
        </w:rPr>
      </w:pPr>
      <w:r>
        <w:rPr>
          <w:spacing w:val="-5"/>
          <w:sz w:val="20"/>
        </w:rPr>
        <w:t>500</w:t>
      </w:r>
    </w:p>
    <w:p w14:paraId="3F2D5D38" w14:textId="77777777" w:rsidR="002766A7" w:rsidRDefault="004809F7">
      <w:pPr>
        <w:spacing w:before="96"/>
        <w:ind w:right="38"/>
        <w:jc w:val="right"/>
        <w:rPr>
          <w:sz w:val="20"/>
        </w:rPr>
      </w:pPr>
      <w:r>
        <w:rPr>
          <w:spacing w:val="-10"/>
          <w:sz w:val="20"/>
        </w:rPr>
        <w:t>0</w:t>
      </w:r>
    </w:p>
    <w:p w14:paraId="4A5E0FF3" w14:textId="77777777" w:rsidR="002766A7" w:rsidRDefault="004809F7">
      <w:pPr>
        <w:tabs>
          <w:tab w:val="left" w:pos="2111"/>
        </w:tabs>
        <w:spacing w:before="55"/>
        <w:ind w:left="599"/>
        <w:rPr>
          <w:sz w:val="20"/>
        </w:rPr>
      </w:pPr>
      <w:r>
        <w:br w:type="column"/>
      </w:r>
      <w:r>
        <w:rPr>
          <w:spacing w:val="-2"/>
          <w:sz w:val="20"/>
        </w:rPr>
        <w:lastRenderedPageBreak/>
        <w:t>Average</w:t>
      </w:r>
      <w:r>
        <w:rPr>
          <w:sz w:val="20"/>
        </w:rPr>
        <w:tab/>
        <w:t>Linear</w:t>
      </w:r>
      <w:r>
        <w:rPr>
          <w:spacing w:val="-8"/>
          <w:sz w:val="20"/>
        </w:rPr>
        <w:t xml:space="preserve"> </w:t>
      </w:r>
      <w:r>
        <w:rPr>
          <w:spacing w:val="-2"/>
          <w:sz w:val="20"/>
        </w:rPr>
        <w:t>(Average)</w:t>
      </w:r>
    </w:p>
    <w:p w14:paraId="1596B89E" w14:textId="77777777" w:rsidR="002766A7" w:rsidRDefault="004809F7">
      <w:pPr>
        <w:spacing w:before="62"/>
        <w:ind w:right="38"/>
        <w:jc w:val="right"/>
        <w:rPr>
          <w:sz w:val="20"/>
        </w:rPr>
      </w:pPr>
      <w:r>
        <w:br w:type="column"/>
      </w:r>
      <w:r>
        <w:rPr>
          <w:spacing w:val="-4"/>
          <w:sz w:val="20"/>
        </w:rPr>
        <w:lastRenderedPageBreak/>
        <w:t>2000</w:t>
      </w:r>
    </w:p>
    <w:p w14:paraId="523548FC" w14:textId="77777777" w:rsidR="002766A7" w:rsidRDefault="004809F7">
      <w:pPr>
        <w:spacing w:before="56"/>
        <w:ind w:right="38"/>
        <w:jc w:val="right"/>
        <w:rPr>
          <w:sz w:val="20"/>
        </w:rPr>
      </w:pPr>
      <w:r>
        <w:rPr>
          <w:noProof/>
          <w:sz w:val="20"/>
        </w:rPr>
        <mc:AlternateContent>
          <mc:Choice Requires="wps">
            <w:drawing>
              <wp:anchor distT="0" distB="0" distL="0" distR="0" simplePos="0" relativeHeight="15741440" behindDoc="0" locked="0" layoutInCell="1" allowOverlap="1" wp14:anchorId="5C6A42A9" wp14:editId="738C2B94">
                <wp:simplePos x="0" y="0"/>
                <wp:positionH relativeFrom="page">
                  <wp:posOffset>3983259</wp:posOffset>
                </wp:positionH>
                <wp:positionV relativeFrom="paragraph">
                  <wp:posOffset>-129319</wp:posOffset>
                </wp:positionV>
                <wp:extent cx="165735" cy="75184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41920096" w14:textId="77777777" w:rsidR="00354DAF" w:rsidRDefault="00354DAF">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5C6A42A9" id="Textbox 134" o:spid="_x0000_s1126" type="#_x0000_t202" style="position:absolute;left:0;text-align:left;margin-left:313.65pt;margin-top:-10.2pt;width:13.05pt;height:59.2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" filled="f" stroked="f">
                <v:path arrowok="t"/>
                <v:textbox style="layout-flow:vertical;mso-layout-flow-alt:bottom-to-top" inset="0,0,0,0">
                  <w:txbxContent>
                    <w:p w14:paraId="41920096" w14:textId="77777777" w:rsidR="00354DAF" w:rsidRDefault="00354DAF">
                      <w:pPr>
                        <w:spacing w:before="10"/>
                        <w:ind w:left="20"/>
                        <w:rPr>
                          <w:b/>
                          <w:sz w:val="20"/>
                        </w:rPr>
                      </w:pPr>
                      <w:r>
                        <w:rPr>
                          <w:b/>
                          <w:spacing w:val="-2"/>
                          <w:sz w:val="20"/>
                        </w:rPr>
                        <w:t>Rainfall(mm)</w:t>
                      </w:r>
                    </w:p>
                  </w:txbxContent>
                </v:textbox>
                <w10:wrap anchorx="page"/>
              </v:shape>
            </w:pict>
          </mc:Fallback>
        </mc:AlternateContent>
      </w:r>
      <w:r>
        <w:rPr>
          <w:spacing w:val="-4"/>
          <w:sz w:val="20"/>
        </w:rPr>
        <w:t>1500</w:t>
      </w:r>
    </w:p>
    <w:p w14:paraId="613DBF3D" w14:textId="77777777" w:rsidR="002766A7" w:rsidRDefault="004809F7">
      <w:pPr>
        <w:spacing w:before="55"/>
        <w:ind w:right="38"/>
        <w:jc w:val="right"/>
        <w:rPr>
          <w:sz w:val="20"/>
        </w:rPr>
      </w:pPr>
      <w:r>
        <w:rPr>
          <w:spacing w:val="-4"/>
          <w:sz w:val="20"/>
        </w:rPr>
        <w:t>1000</w:t>
      </w:r>
    </w:p>
    <w:p w14:paraId="18DE833E" w14:textId="77777777" w:rsidR="002766A7" w:rsidRDefault="004809F7">
      <w:pPr>
        <w:spacing w:before="56"/>
        <w:ind w:right="41"/>
        <w:jc w:val="right"/>
        <w:rPr>
          <w:sz w:val="20"/>
        </w:rPr>
      </w:pPr>
      <w:r>
        <w:rPr>
          <w:spacing w:val="-5"/>
          <w:sz w:val="20"/>
        </w:rPr>
        <w:t>500</w:t>
      </w:r>
    </w:p>
    <w:p w14:paraId="2B5DB392" w14:textId="77777777" w:rsidR="002766A7" w:rsidRDefault="004809F7">
      <w:pPr>
        <w:spacing w:before="56"/>
        <w:ind w:right="40"/>
        <w:jc w:val="right"/>
        <w:rPr>
          <w:sz w:val="20"/>
        </w:rPr>
      </w:pPr>
      <w:r>
        <w:rPr>
          <w:noProof/>
          <w:sz w:val="20"/>
        </w:rPr>
        <mc:AlternateContent>
          <mc:Choice Requires="wps">
            <w:drawing>
              <wp:anchor distT="0" distB="0" distL="0" distR="0" simplePos="0" relativeHeight="15739904" behindDoc="0" locked="0" layoutInCell="1" allowOverlap="1" wp14:anchorId="6370B2F7" wp14:editId="758EA4A4">
                <wp:simplePos x="0" y="0"/>
                <wp:positionH relativeFrom="page">
                  <wp:posOffset>1401614</wp:posOffset>
                </wp:positionH>
                <wp:positionV relativeFrom="paragraph">
                  <wp:posOffset>263760</wp:posOffset>
                </wp:positionV>
                <wp:extent cx="2454910" cy="28130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4910" cy="281305"/>
                        </a:xfrm>
                        <a:prstGeom prst="rect">
                          <a:avLst/>
                        </a:prstGeom>
                      </wps:spPr>
                      <wps:txbx>
                        <w:txbxContent>
                          <w:p w14:paraId="7840329F" w14:textId="77777777" w:rsidR="00354DAF" w:rsidRDefault="00354DAF">
                            <w:pPr>
                              <w:spacing w:before="10"/>
                              <w:ind w:left="20"/>
                              <w:rPr>
                                <w:b/>
                                <w:sz w:val="20"/>
                              </w:rPr>
                            </w:pPr>
                            <w:r>
                              <w:rPr>
                                <w:b/>
                                <w:spacing w:val="-4"/>
                                <w:sz w:val="20"/>
                              </w:rPr>
                              <w:t>1992</w:t>
                            </w:r>
                          </w:p>
                          <w:p w14:paraId="51E2EFBA" w14:textId="77777777" w:rsidR="00354DAF" w:rsidRDefault="00354DAF">
                            <w:pPr>
                              <w:spacing w:before="27"/>
                              <w:ind w:left="20"/>
                              <w:rPr>
                                <w:b/>
                                <w:sz w:val="20"/>
                              </w:rPr>
                            </w:pPr>
                            <w:r>
                              <w:rPr>
                                <w:b/>
                                <w:spacing w:val="-4"/>
                                <w:sz w:val="20"/>
                              </w:rPr>
                              <w:t>1994</w:t>
                            </w:r>
                          </w:p>
                          <w:p w14:paraId="0A13970E" w14:textId="77777777" w:rsidR="00354DAF" w:rsidRDefault="00354DAF">
                            <w:pPr>
                              <w:spacing w:before="27"/>
                              <w:ind w:left="20"/>
                              <w:rPr>
                                <w:b/>
                                <w:sz w:val="20"/>
                              </w:rPr>
                            </w:pPr>
                            <w:r>
                              <w:rPr>
                                <w:b/>
                                <w:spacing w:val="-4"/>
                                <w:sz w:val="20"/>
                              </w:rPr>
                              <w:t>1996</w:t>
                            </w:r>
                          </w:p>
                          <w:p w14:paraId="2C969774" w14:textId="77777777" w:rsidR="00354DAF" w:rsidRDefault="00354DAF">
                            <w:pPr>
                              <w:spacing w:before="29"/>
                              <w:ind w:left="20"/>
                              <w:rPr>
                                <w:b/>
                                <w:sz w:val="20"/>
                              </w:rPr>
                            </w:pPr>
                            <w:r>
                              <w:rPr>
                                <w:b/>
                                <w:spacing w:val="-4"/>
                                <w:sz w:val="20"/>
                              </w:rPr>
                              <w:t>1998</w:t>
                            </w:r>
                          </w:p>
                          <w:p w14:paraId="283D0CCB" w14:textId="77777777" w:rsidR="00354DAF" w:rsidRDefault="00354DAF">
                            <w:pPr>
                              <w:spacing w:before="27"/>
                              <w:ind w:left="20"/>
                              <w:rPr>
                                <w:b/>
                                <w:sz w:val="20"/>
                              </w:rPr>
                            </w:pPr>
                            <w:r>
                              <w:rPr>
                                <w:b/>
                                <w:spacing w:val="-4"/>
                                <w:sz w:val="20"/>
                              </w:rPr>
                              <w:t>2000</w:t>
                            </w:r>
                          </w:p>
                          <w:p w14:paraId="49207E72" w14:textId="77777777" w:rsidR="00354DAF" w:rsidRDefault="00354DAF">
                            <w:pPr>
                              <w:spacing w:before="27"/>
                              <w:ind w:left="20"/>
                              <w:rPr>
                                <w:b/>
                                <w:sz w:val="20"/>
                              </w:rPr>
                            </w:pPr>
                            <w:r>
                              <w:rPr>
                                <w:b/>
                                <w:spacing w:val="-4"/>
                                <w:sz w:val="20"/>
                              </w:rPr>
                              <w:t>2002</w:t>
                            </w:r>
                          </w:p>
                          <w:p w14:paraId="7E9FA5D0" w14:textId="77777777" w:rsidR="00354DAF" w:rsidRDefault="00354DAF">
                            <w:pPr>
                              <w:spacing w:before="29"/>
                              <w:ind w:left="20"/>
                              <w:rPr>
                                <w:b/>
                                <w:sz w:val="20"/>
                              </w:rPr>
                            </w:pPr>
                            <w:r>
                              <w:rPr>
                                <w:b/>
                                <w:spacing w:val="-4"/>
                                <w:sz w:val="20"/>
                              </w:rPr>
                              <w:t>2004</w:t>
                            </w:r>
                          </w:p>
                          <w:p w14:paraId="4DA92AED" w14:textId="77777777" w:rsidR="00354DAF" w:rsidRDefault="00354DAF">
                            <w:pPr>
                              <w:spacing w:before="27"/>
                              <w:ind w:left="20"/>
                              <w:rPr>
                                <w:b/>
                                <w:sz w:val="20"/>
                              </w:rPr>
                            </w:pPr>
                            <w:r>
                              <w:rPr>
                                <w:b/>
                                <w:spacing w:val="-4"/>
                                <w:sz w:val="20"/>
                              </w:rPr>
                              <w:t>2006</w:t>
                            </w:r>
                          </w:p>
                          <w:p w14:paraId="6DE0A46E" w14:textId="77777777" w:rsidR="00354DAF" w:rsidRDefault="00354DAF">
                            <w:pPr>
                              <w:spacing w:before="27"/>
                              <w:ind w:left="20"/>
                              <w:rPr>
                                <w:b/>
                                <w:sz w:val="20"/>
                              </w:rPr>
                            </w:pPr>
                            <w:r>
                              <w:rPr>
                                <w:b/>
                                <w:spacing w:val="-4"/>
                                <w:sz w:val="20"/>
                              </w:rPr>
                              <w:t>2008</w:t>
                            </w:r>
                          </w:p>
                          <w:p w14:paraId="5E110419" w14:textId="77777777" w:rsidR="00354DAF" w:rsidRDefault="00354DAF">
                            <w:pPr>
                              <w:spacing w:before="29"/>
                              <w:ind w:left="20"/>
                              <w:rPr>
                                <w:b/>
                                <w:sz w:val="20"/>
                              </w:rPr>
                            </w:pPr>
                            <w:r>
                              <w:rPr>
                                <w:b/>
                                <w:spacing w:val="-4"/>
                                <w:sz w:val="20"/>
                              </w:rPr>
                              <w:t>2010</w:t>
                            </w:r>
                          </w:p>
                          <w:p w14:paraId="4DD721E7" w14:textId="77777777" w:rsidR="00354DAF" w:rsidRDefault="00354DAF">
                            <w:pPr>
                              <w:spacing w:before="27"/>
                              <w:ind w:left="20"/>
                              <w:rPr>
                                <w:b/>
                                <w:sz w:val="20"/>
                              </w:rPr>
                            </w:pPr>
                            <w:r>
                              <w:rPr>
                                <w:b/>
                                <w:spacing w:val="-4"/>
                                <w:sz w:val="20"/>
                              </w:rPr>
                              <w:t>2012</w:t>
                            </w:r>
                          </w:p>
                          <w:p w14:paraId="513C6732" w14:textId="77777777" w:rsidR="00354DAF" w:rsidRDefault="00354DAF">
                            <w:pPr>
                              <w:spacing w:before="27"/>
                              <w:ind w:left="20"/>
                              <w:rPr>
                                <w:b/>
                                <w:sz w:val="20"/>
                              </w:rPr>
                            </w:pPr>
                            <w:r>
                              <w:rPr>
                                <w:b/>
                                <w:spacing w:val="-4"/>
                                <w:sz w:val="20"/>
                              </w:rPr>
                              <w:t>2014</w:t>
                            </w:r>
                          </w:p>
                          <w:p w14:paraId="154FBF8F" w14:textId="77777777" w:rsidR="00354DAF" w:rsidRDefault="00354DAF">
                            <w:pPr>
                              <w:spacing w:before="29"/>
                              <w:ind w:left="20"/>
                              <w:rPr>
                                <w:b/>
                                <w:sz w:val="20"/>
                              </w:rPr>
                            </w:pPr>
                            <w:r>
                              <w:rPr>
                                <w:b/>
                                <w:spacing w:val="-4"/>
                                <w:sz w:val="20"/>
                              </w:rPr>
                              <w:t>2016</w:t>
                            </w:r>
                          </w:p>
                          <w:p w14:paraId="2F7494FC" w14:textId="77777777" w:rsidR="00354DAF" w:rsidRDefault="00354DAF">
                            <w:pPr>
                              <w:spacing w:before="27"/>
                              <w:ind w:left="20"/>
                              <w:rPr>
                                <w:b/>
                                <w:sz w:val="20"/>
                              </w:rPr>
                            </w:pPr>
                            <w:r>
                              <w:rPr>
                                <w:b/>
                                <w:spacing w:val="-4"/>
                                <w:sz w:val="20"/>
                              </w:rPr>
                              <w:t>2018</w:t>
                            </w:r>
                          </w:p>
                          <w:p w14:paraId="26845EB1" w14:textId="77777777" w:rsidR="00354DAF" w:rsidRDefault="00354DAF">
                            <w:pPr>
                              <w:spacing w:before="26"/>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6370B2F7" id="Textbox 135" o:spid="_x0000_s1127" type="#_x0000_t202" style="position:absolute;left:0;text-align:left;margin-left:110.35pt;margin-top:20.75pt;width:193.3pt;height:22.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" filled="f" stroked="f">
                <v:path arrowok="t"/>
                <v:textbox style="layout-flow:vertical;mso-layout-flow-alt:bottom-to-top" inset="0,0,0,0">
                  <w:txbxContent>
                    <w:p w14:paraId="7840329F" w14:textId="77777777" w:rsidR="00354DAF" w:rsidRDefault="00354DAF">
                      <w:pPr>
                        <w:spacing w:before="10"/>
                        <w:ind w:left="20"/>
                        <w:rPr>
                          <w:b/>
                          <w:sz w:val="20"/>
                        </w:rPr>
                      </w:pPr>
                      <w:r>
                        <w:rPr>
                          <w:b/>
                          <w:spacing w:val="-4"/>
                          <w:sz w:val="20"/>
                        </w:rPr>
                        <w:t>1992</w:t>
                      </w:r>
                    </w:p>
                    <w:p w14:paraId="51E2EFBA" w14:textId="77777777" w:rsidR="00354DAF" w:rsidRDefault="00354DAF">
                      <w:pPr>
                        <w:spacing w:before="27"/>
                        <w:ind w:left="20"/>
                        <w:rPr>
                          <w:b/>
                          <w:sz w:val="20"/>
                        </w:rPr>
                      </w:pPr>
                      <w:r>
                        <w:rPr>
                          <w:b/>
                          <w:spacing w:val="-4"/>
                          <w:sz w:val="20"/>
                        </w:rPr>
                        <w:t>1994</w:t>
                      </w:r>
                    </w:p>
                    <w:p w14:paraId="0A13970E" w14:textId="77777777" w:rsidR="00354DAF" w:rsidRDefault="00354DAF">
                      <w:pPr>
                        <w:spacing w:before="27"/>
                        <w:ind w:left="20"/>
                        <w:rPr>
                          <w:b/>
                          <w:sz w:val="20"/>
                        </w:rPr>
                      </w:pPr>
                      <w:r>
                        <w:rPr>
                          <w:b/>
                          <w:spacing w:val="-4"/>
                          <w:sz w:val="20"/>
                        </w:rPr>
                        <w:t>1996</w:t>
                      </w:r>
                    </w:p>
                    <w:p w14:paraId="2C969774" w14:textId="77777777" w:rsidR="00354DAF" w:rsidRDefault="00354DAF">
                      <w:pPr>
                        <w:spacing w:before="29"/>
                        <w:ind w:left="20"/>
                        <w:rPr>
                          <w:b/>
                          <w:sz w:val="20"/>
                        </w:rPr>
                      </w:pPr>
                      <w:r>
                        <w:rPr>
                          <w:b/>
                          <w:spacing w:val="-4"/>
                          <w:sz w:val="20"/>
                        </w:rPr>
                        <w:t>1998</w:t>
                      </w:r>
                    </w:p>
                    <w:p w14:paraId="283D0CCB" w14:textId="77777777" w:rsidR="00354DAF" w:rsidRDefault="00354DAF">
                      <w:pPr>
                        <w:spacing w:before="27"/>
                        <w:ind w:left="20"/>
                        <w:rPr>
                          <w:b/>
                          <w:sz w:val="20"/>
                        </w:rPr>
                      </w:pPr>
                      <w:r>
                        <w:rPr>
                          <w:b/>
                          <w:spacing w:val="-4"/>
                          <w:sz w:val="20"/>
                        </w:rPr>
                        <w:t>2000</w:t>
                      </w:r>
                    </w:p>
                    <w:p w14:paraId="49207E72" w14:textId="77777777" w:rsidR="00354DAF" w:rsidRDefault="00354DAF">
                      <w:pPr>
                        <w:spacing w:before="27"/>
                        <w:ind w:left="20"/>
                        <w:rPr>
                          <w:b/>
                          <w:sz w:val="20"/>
                        </w:rPr>
                      </w:pPr>
                      <w:r>
                        <w:rPr>
                          <w:b/>
                          <w:spacing w:val="-4"/>
                          <w:sz w:val="20"/>
                        </w:rPr>
                        <w:t>2002</w:t>
                      </w:r>
                    </w:p>
                    <w:p w14:paraId="7E9FA5D0" w14:textId="77777777" w:rsidR="00354DAF" w:rsidRDefault="00354DAF">
                      <w:pPr>
                        <w:spacing w:before="29"/>
                        <w:ind w:left="20"/>
                        <w:rPr>
                          <w:b/>
                          <w:sz w:val="20"/>
                        </w:rPr>
                      </w:pPr>
                      <w:r>
                        <w:rPr>
                          <w:b/>
                          <w:spacing w:val="-4"/>
                          <w:sz w:val="20"/>
                        </w:rPr>
                        <w:t>2004</w:t>
                      </w:r>
                    </w:p>
                    <w:p w14:paraId="4DA92AED" w14:textId="77777777" w:rsidR="00354DAF" w:rsidRDefault="00354DAF">
                      <w:pPr>
                        <w:spacing w:before="27"/>
                        <w:ind w:left="20"/>
                        <w:rPr>
                          <w:b/>
                          <w:sz w:val="20"/>
                        </w:rPr>
                      </w:pPr>
                      <w:r>
                        <w:rPr>
                          <w:b/>
                          <w:spacing w:val="-4"/>
                          <w:sz w:val="20"/>
                        </w:rPr>
                        <w:t>2006</w:t>
                      </w:r>
                    </w:p>
                    <w:p w14:paraId="6DE0A46E" w14:textId="77777777" w:rsidR="00354DAF" w:rsidRDefault="00354DAF">
                      <w:pPr>
                        <w:spacing w:before="27"/>
                        <w:ind w:left="20"/>
                        <w:rPr>
                          <w:b/>
                          <w:sz w:val="20"/>
                        </w:rPr>
                      </w:pPr>
                      <w:r>
                        <w:rPr>
                          <w:b/>
                          <w:spacing w:val="-4"/>
                          <w:sz w:val="20"/>
                        </w:rPr>
                        <w:t>2008</w:t>
                      </w:r>
                    </w:p>
                    <w:p w14:paraId="5E110419" w14:textId="77777777" w:rsidR="00354DAF" w:rsidRDefault="00354DAF">
                      <w:pPr>
                        <w:spacing w:before="29"/>
                        <w:ind w:left="20"/>
                        <w:rPr>
                          <w:b/>
                          <w:sz w:val="20"/>
                        </w:rPr>
                      </w:pPr>
                      <w:r>
                        <w:rPr>
                          <w:b/>
                          <w:spacing w:val="-4"/>
                          <w:sz w:val="20"/>
                        </w:rPr>
                        <w:t>2010</w:t>
                      </w:r>
                    </w:p>
                    <w:p w14:paraId="4DD721E7" w14:textId="77777777" w:rsidR="00354DAF" w:rsidRDefault="00354DAF">
                      <w:pPr>
                        <w:spacing w:before="27"/>
                        <w:ind w:left="20"/>
                        <w:rPr>
                          <w:b/>
                          <w:sz w:val="20"/>
                        </w:rPr>
                      </w:pPr>
                      <w:r>
                        <w:rPr>
                          <w:b/>
                          <w:spacing w:val="-4"/>
                          <w:sz w:val="20"/>
                        </w:rPr>
                        <w:t>2012</w:t>
                      </w:r>
                    </w:p>
                    <w:p w14:paraId="513C6732" w14:textId="77777777" w:rsidR="00354DAF" w:rsidRDefault="00354DAF">
                      <w:pPr>
                        <w:spacing w:before="27"/>
                        <w:ind w:left="20"/>
                        <w:rPr>
                          <w:b/>
                          <w:sz w:val="20"/>
                        </w:rPr>
                      </w:pPr>
                      <w:r>
                        <w:rPr>
                          <w:b/>
                          <w:spacing w:val="-4"/>
                          <w:sz w:val="20"/>
                        </w:rPr>
                        <w:t>2014</w:t>
                      </w:r>
                    </w:p>
                    <w:p w14:paraId="154FBF8F" w14:textId="77777777" w:rsidR="00354DAF" w:rsidRDefault="00354DAF">
                      <w:pPr>
                        <w:spacing w:before="29"/>
                        <w:ind w:left="20"/>
                        <w:rPr>
                          <w:b/>
                          <w:sz w:val="20"/>
                        </w:rPr>
                      </w:pPr>
                      <w:r>
                        <w:rPr>
                          <w:b/>
                          <w:spacing w:val="-4"/>
                          <w:sz w:val="20"/>
                        </w:rPr>
                        <w:t>2016</w:t>
                      </w:r>
                    </w:p>
                    <w:p w14:paraId="2F7494FC" w14:textId="77777777" w:rsidR="00354DAF" w:rsidRDefault="00354DAF">
                      <w:pPr>
                        <w:spacing w:before="27"/>
                        <w:ind w:left="20"/>
                        <w:rPr>
                          <w:b/>
                          <w:sz w:val="20"/>
                        </w:rPr>
                      </w:pPr>
                      <w:r>
                        <w:rPr>
                          <w:b/>
                          <w:spacing w:val="-4"/>
                          <w:sz w:val="20"/>
                        </w:rPr>
                        <w:t>2018</w:t>
                      </w:r>
                    </w:p>
                    <w:p w14:paraId="26845EB1" w14:textId="77777777" w:rsidR="00354DAF" w:rsidRDefault="00354DAF">
                      <w:pPr>
                        <w:spacing w:before="26"/>
                        <w:ind w:left="20"/>
                        <w:rPr>
                          <w:b/>
                          <w:sz w:val="20"/>
                        </w:rPr>
                      </w:pPr>
                      <w:r>
                        <w:rPr>
                          <w:b/>
                          <w:spacing w:val="-4"/>
                          <w:sz w:val="20"/>
                        </w:rPr>
                        <w:t>2020</w:t>
                      </w:r>
                    </w:p>
                  </w:txbxContent>
                </v:textbox>
                <w10:wrap anchorx="page"/>
              </v:shape>
            </w:pict>
          </mc:Fallback>
        </mc:AlternateContent>
      </w:r>
      <w:r>
        <w:rPr>
          <w:noProof/>
          <w:sz w:val="20"/>
        </w:rPr>
        <mc:AlternateContent>
          <mc:Choice Requires="wps">
            <w:drawing>
              <wp:anchor distT="0" distB="0" distL="0" distR="0" simplePos="0" relativeHeight="15742976" behindDoc="0" locked="0" layoutInCell="1" allowOverlap="1" wp14:anchorId="7C4F0B87" wp14:editId="7F7A463B">
                <wp:simplePos x="0" y="0"/>
                <wp:positionH relativeFrom="page">
                  <wp:posOffset>4498364</wp:posOffset>
                </wp:positionH>
                <wp:positionV relativeFrom="paragraph">
                  <wp:posOffset>213500</wp:posOffset>
                </wp:positionV>
                <wp:extent cx="2453005" cy="28130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3005" cy="281305"/>
                        </a:xfrm>
                        <a:prstGeom prst="rect">
                          <a:avLst/>
                        </a:prstGeom>
                      </wps:spPr>
                      <wps:txbx>
                        <w:txbxContent>
                          <w:p w14:paraId="65A1368A" w14:textId="77777777" w:rsidR="00354DAF" w:rsidRPr="00AD0F97" w:rsidRDefault="00354DAF">
                            <w:pPr>
                              <w:spacing w:before="10"/>
                              <w:ind w:left="20"/>
                              <w:rPr>
                                <w:sz w:val="20"/>
                                <w:rPrChange w:id="235" w:author="Microsoft account" w:date="2025-09-03T15:41:00Z">
                                  <w:rPr>
                                    <w:b/>
                                    <w:sz w:val="20"/>
                                  </w:rPr>
                                </w:rPrChange>
                              </w:rPr>
                            </w:pPr>
                            <w:r w:rsidRPr="00AD0F97">
                              <w:rPr>
                                <w:spacing w:val="-4"/>
                                <w:sz w:val="20"/>
                                <w:rPrChange w:id="236" w:author="Microsoft account" w:date="2025-09-03T15:41:00Z">
                                  <w:rPr>
                                    <w:b/>
                                    <w:spacing w:val="-4"/>
                                    <w:sz w:val="20"/>
                                  </w:rPr>
                                </w:rPrChange>
                              </w:rPr>
                              <w:t>1992</w:t>
                            </w:r>
                          </w:p>
                          <w:p w14:paraId="74B6333B" w14:textId="77777777" w:rsidR="00354DAF" w:rsidRPr="00AD0F97" w:rsidRDefault="00354DAF">
                            <w:pPr>
                              <w:spacing w:before="27"/>
                              <w:ind w:left="20"/>
                              <w:rPr>
                                <w:sz w:val="20"/>
                                <w:rPrChange w:id="237" w:author="Microsoft account" w:date="2025-09-03T15:41:00Z">
                                  <w:rPr>
                                    <w:b/>
                                    <w:sz w:val="20"/>
                                  </w:rPr>
                                </w:rPrChange>
                              </w:rPr>
                            </w:pPr>
                            <w:r w:rsidRPr="00AD0F97">
                              <w:rPr>
                                <w:spacing w:val="-4"/>
                                <w:sz w:val="20"/>
                                <w:rPrChange w:id="238" w:author="Microsoft account" w:date="2025-09-03T15:41:00Z">
                                  <w:rPr>
                                    <w:b/>
                                    <w:spacing w:val="-4"/>
                                    <w:sz w:val="20"/>
                                  </w:rPr>
                                </w:rPrChange>
                              </w:rPr>
                              <w:t>1994</w:t>
                            </w:r>
                          </w:p>
                          <w:p w14:paraId="0CD85C3E" w14:textId="77777777" w:rsidR="00354DAF" w:rsidRPr="00AD0F97" w:rsidRDefault="00354DAF">
                            <w:pPr>
                              <w:spacing w:before="27"/>
                              <w:ind w:left="20"/>
                              <w:rPr>
                                <w:sz w:val="20"/>
                                <w:rPrChange w:id="239" w:author="Microsoft account" w:date="2025-09-03T15:41:00Z">
                                  <w:rPr>
                                    <w:b/>
                                    <w:sz w:val="20"/>
                                  </w:rPr>
                                </w:rPrChange>
                              </w:rPr>
                            </w:pPr>
                            <w:r w:rsidRPr="00AD0F97">
                              <w:rPr>
                                <w:spacing w:val="-4"/>
                                <w:sz w:val="20"/>
                                <w:rPrChange w:id="240" w:author="Microsoft account" w:date="2025-09-03T15:41:00Z">
                                  <w:rPr>
                                    <w:b/>
                                    <w:spacing w:val="-4"/>
                                    <w:sz w:val="20"/>
                                  </w:rPr>
                                </w:rPrChange>
                              </w:rPr>
                              <w:t>1996</w:t>
                            </w:r>
                          </w:p>
                          <w:p w14:paraId="63576919" w14:textId="77777777" w:rsidR="00354DAF" w:rsidRPr="00AD0F97" w:rsidRDefault="00354DAF">
                            <w:pPr>
                              <w:spacing w:before="29"/>
                              <w:ind w:left="20"/>
                              <w:rPr>
                                <w:sz w:val="20"/>
                                <w:rPrChange w:id="241" w:author="Microsoft account" w:date="2025-09-03T15:41:00Z">
                                  <w:rPr>
                                    <w:b/>
                                    <w:sz w:val="20"/>
                                  </w:rPr>
                                </w:rPrChange>
                              </w:rPr>
                            </w:pPr>
                            <w:r w:rsidRPr="00AD0F97">
                              <w:rPr>
                                <w:spacing w:val="-4"/>
                                <w:sz w:val="20"/>
                                <w:rPrChange w:id="242" w:author="Microsoft account" w:date="2025-09-03T15:41:00Z">
                                  <w:rPr>
                                    <w:b/>
                                    <w:spacing w:val="-4"/>
                                    <w:sz w:val="20"/>
                                  </w:rPr>
                                </w:rPrChange>
                              </w:rPr>
                              <w:t>1998</w:t>
                            </w:r>
                          </w:p>
                          <w:p w14:paraId="2B67D53A" w14:textId="77777777" w:rsidR="00354DAF" w:rsidRPr="00AD0F97" w:rsidRDefault="00354DAF">
                            <w:pPr>
                              <w:spacing w:before="27"/>
                              <w:ind w:left="20"/>
                              <w:rPr>
                                <w:sz w:val="20"/>
                                <w:rPrChange w:id="243" w:author="Microsoft account" w:date="2025-09-03T15:41:00Z">
                                  <w:rPr>
                                    <w:b/>
                                    <w:sz w:val="20"/>
                                  </w:rPr>
                                </w:rPrChange>
                              </w:rPr>
                            </w:pPr>
                            <w:r w:rsidRPr="00AD0F97">
                              <w:rPr>
                                <w:spacing w:val="-4"/>
                                <w:sz w:val="20"/>
                                <w:rPrChange w:id="244" w:author="Microsoft account" w:date="2025-09-03T15:41:00Z">
                                  <w:rPr>
                                    <w:b/>
                                    <w:spacing w:val="-4"/>
                                    <w:sz w:val="20"/>
                                  </w:rPr>
                                </w:rPrChange>
                              </w:rPr>
                              <w:t>2000</w:t>
                            </w:r>
                          </w:p>
                          <w:p w14:paraId="496BD030" w14:textId="77777777" w:rsidR="00354DAF" w:rsidRPr="00AD0F97" w:rsidRDefault="00354DAF">
                            <w:pPr>
                              <w:spacing w:before="27"/>
                              <w:ind w:left="20"/>
                              <w:rPr>
                                <w:sz w:val="20"/>
                                <w:rPrChange w:id="245" w:author="Microsoft account" w:date="2025-09-03T15:41:00Z">
                                  <w:rPr>
                                    <w:b/>
                                    <w:sz w:val="20"/>
                                  </w:rPr>
                                </w:rPrChange>
                              </w:rPr>
                            </w:pPr>
                            <w:r w:rsidRPr="00AD0F97">
                              <w:rPr>
                                <w:spacing w:val="-4"/>
                                <w:sz w:val="20"/>
                                <w:rPrChange w:id="246" w:author="Microsoft account" w:date="2025-09-03T15:41:00Z">
                                  <w:rPr>
                                    <w:b/>
                                    <w:spacing w:val="-4"/>
                                    <w:sz w:val="20"/>
                                  </w:rPr>
                                </w:rPrChange>
                              </w:rPr>
                              <w:t>2002</w:t>
                            </w:r>
                          </w:p>
                          <w:p w14:paraId="481E8B2B" w14:textId="77777777" w:rsidR="00354DAF" w:rsidRPr="00AD0F97" w:rsidRDefault="00354DAF">
                            <w:pPr>
                              <w:spacing w:before="27"/>
                              <w:ind w:left="20"/>
                              <w:rPr>
                                <w:sz w:val="20"/>
                                <w:rPrChange w:id="247" w:author="Microsoft account" w:date="2025-09-03T15:41:00Z">
                                  <w:rPr>
                                    <w:b/>
                                    <w:sz w:val="20"/>
                                  </w:rPr>
                                </w:rPrChange>
                              </w:rPr>
                            </w:pPr>
                            <w:r w:rsidRPr="00AD0F97">
                              <w:rPr>
                                <w:spacing w:val="-4"/>
                                <w:sz w:val="20"/>
                                <w:rPrChange w:id="248" w:author="Microsoft account" w:date="2025-09-03T15:41:00Z">
                                  <w:rPr>
                                    <w:b/>
                                    <w:spacing w:val="-4"/>
                                    <w:sz w:val="20"/>
                                  </w:rPr>
                                </w:rPrChange>
                              </w:rPr>
                              <w:t>2004</w:t>
                            </w:r>
                          </w:p>
                          <w:p w14:paraId="56CDC045" w14:textId="77777777" w:rsidR="00354DAF" w:rsidRPr="00AD0F97" w:rsidRDefault="00354DAF">
                            <w:pPr>
                              <w:spacing w:before="27"/>
                              <w:ind w:left="20"/>
                              <w:rPr>
                                <w:sz w:val="20"/>
                                <w:rPrChange w:id="249" w:author="Microsoft account" w:date="2025-09-03T15:41:00Z">
                                  <w:rPr>
                                    <w:b/>
                                    <w:sz w:val="20"/>
                                  </w:rPr>
                                </w:rPrChange>
                              </w:rPr>
                            </w:pPr>
                            <w:r w:rsidRPr="00AD0F97">
                              <w:rPr>
                                <w:spacing w:val="-4"/>
                                <w:sz w:val="20"/>
                                <w:rPrChange w:id="250" w:author="Microsoft account" w:date="2025-09-03T15:41:00Z">
                                  <w:rPr>
                                    <w:b/>
                                    <w:spacing w:val="-4"/>
                                    <w:sz w:val="20"/>
                                  </w:rPr>
                                </w:rPrChange>
                              </w:rPr>
                              <w:t>2006</w:t>
                            </w:r>
                          </w:p>
                          <w:p w14:paraId="2E55F421" w14:textId="77777777" w:rsidR="00354DAF" w:rsidRPr="00AD0F97" w:rsidRDefault="00354DAF">
                            <w:pPr>
                              <w:spacing w:before="29"/>
                              <w:ind w:left="20"/>
                              <w:rPr>
                                <w:sz w:val="20"/>
                                <w:rPrChange w:id="251" w:author="Microsoft account" w:date="2025-09-03T15:41:00Z">
                                  <w:rPr>
                                    <w:b/>
                                    <w:sz w:val="20"/>
                                  </w:rPr>
                                </w:rPrChange>
                              </w:rPr>
                            </w:pPr>
                            <w:r w:rsidRPr="00AD0F97">
                              <w:rPr>
                                <w:spacing w:val="-4"/>
                                <w:sz w:val="20"/>
                                <w:rPrChange w:id="252" w:author="Microsoft account" w:date="2025-09-03T15:41:00Z">
                                  <w:rPr>
                                    <w:b/>
                                    <w:spacing w:val="-4"/>
                                    <w:sz w:val="20"/>
                                  </w:rPr>
                                </w:rPrChange>
                              </w:rPr>
                              <w:t>2008</w:t>
                            </w:r>
                          </w:p>
                          <w:p w14:paraId="32836065" w14:textId="77777777" w:rsidR="00354DAF" w:rsidRPr="00AD0F97" w:rsidRDefault="00354DAF">
                            <w:pPr>
                              <w:spacing w:before="27"/>
                              <w:ind w:left="20"/>
                              <w:rPr>
                                <w:sz w:val="20"/>
                                <w:rPrChange w:id="253" w:author="Microsoft account" w:date="2025-09-03T15:41:00Z">
                                  <w:rPr>
                                    <w:b/>
                                    <w:sz w:val="20"/>
                                  </w:rPr>
                                </w:rPrChange>
                              </w:rPr>
                            </w:pPr>
                            <w:r w:rsidRPr="00AD0F97">
                              <w:rPr>
                                <w:spacing w:val="-4"/>
                                <w:sz w:val="20"/>
                                <w:rPrChange w:id="254" w:author="Microsoft account" w:date="2025-09-03T15:41:00Z">
                                  <w:rPr>
                                    <w:b/>
                                    <w:spacing w:val="-4"/>
                                    <w:sz w:val="20"/>
                                  </w:rPr>
                                </w:rPrChange>
                              </w:rPr>
                              <w:t>2010</w:t>
                            </w:r>
                          </w:p>
                          <w:p w14:paraId="7515C453" w14:textId="77777777" w:rsidR="00354DAF" w:rsidRPr="00AD0F97" w:rsidRDefault="00354DAF">
                            <w:pPr>
                              <w:spacing w:before="26"/>
                              <w:ind w:left="20"/>
                              <w:rPr>
                                <w:sz w:val="20"/>
                                <w:rPrChange w:id="255" w:author="Microsoft account" w:date="2025-09-03T15:41:00Z">
                                  <w:rPr>
                                    <w:b/>
                                    <w:sz w:val="20"/>
                                  </w:rPr>
                                </w:rPrChange>
                              </w:rPr>
                            </w:pPr>
                            <w:r w:rsidRPr="00AD0F97">
                              <w:rPr>
                                <w:spacing w:val="-4"/>
                                <w:sz w:val="20"/>
                                <w:rPrChange w:id="256" w:author="Microsoft account" w:date="2025-09-03T15:41:00Z">
                                  <w:rPr>
                                    <w:b/>
                                    <w:spacing w:val="-4"/>
                                    <w:sz w:val="20"/>
                                  </w:rPr>
                                </w:rPrChange>
                              </w:rPr>
                              <w:t>2012</w:t>
                            </w:r>
                          </w:p>
                          <w:p w14:paraId="5F19A8D9" w14:textId="77777777" w:rsidR="00354DAF" w:rsidRPr="00AD0F97" w:rsidRDefault="00354DAF">
                            <w:pPr>
                              <w:spacing w:before="27"/>
                              <w:ind w:left="20"/>
                              <w:rPr>
                                <w:sz w:val="20"/>
                                <w:rPrChange w:id="257" w:author="Microsoft account" w:date="2025-09-03T15:41:00Z">
                                  <w:rPr>
                                    <w:b/>
                                    <w:sz w:val="20"/>
                                  </w:rPr>
                                </w:rPrChange>
                              </w:rPr>
                            </w:pPr>
                            <w:r w:rsidRPr="00AD0F97">
                              <w:rPr>
                                <w:spacing w:val="-4"/>
                                <w:sz w:val="20"/>
                                <w:rPrChange w:id="258" w:author="Microsoft account" w:date="2025-09-03T15:41:00Z">
                                  <w:rPr>
                                    <w:b/>
                                    <w:spacing w:val="-4"/>
                                    <w:sz w:val="20"/>
                                  </w:rPr>
                                </w:rPrChange>
                              </w:rPr>
                              <w:t>2014</w:t>
                            </w:r>
                          </w:p>
                          <w:p w14:paraId="766F810B" w14:textId="77777777" w:rsidR="00354DAF" w:rsidRPr="00AD0F97" w:rsidRDefault="00354DAF">
                            <w:pPr>
                              <w:spacing w:before="27"/>
                              <w:ind w:left="20"/>
                              <w:rPr>
                                <w:sz w:val="20"/>
                                <w:rPrChange w:id="259" w:author="Microsoft account" w:date="2025-09-03T15:41:00Z">
                                  <w:rPr>
                                    <w:b/>
                                    <w:sz w:val="20"/>
                                  </w:rPr>
                                </w:rPrChange>
                              </w:rPr>
                            </w:pPr>
                            <w:r w:rsidRPr="00AD0F97">
                              <w:rPr>
                                <w:spacing w:val="-4"/>
                                <w:sz w:val="20"/>
                                <w:rPrChange w:id="260" w:author="Microsoft account" w:date="2025-09-03T15:41:00Z">
                                  <w:rPr>
                                    <w:b/>
                                    <w:spacing w:val="-4"/>
                                    <w:sz w:val="20"/>
                                  </w:rPr>
                                </w:rPrChange>
                              </w:rPr>
                              <w:t>2016</w:t>
                            </w:r>
                          </w:p>
                          <w:p w14:paraId="2EB678A3" w14:textId="77777777" w:rsidR="00354DAF" w:rsidRPr="00AD0F97" w:rsidRDefault="00354DAF">
                            <w:pPr>
                              <w:spacing w:before="29"/>
                              <w:ind w:left="20"/>
                              <w:rPr>
                                <w:sz w:val="20"/>
                                <w:rPrChange w:id="261" w:author="Microsoft account" w:date="2025-09-03T15:41:00Z">
                                  <w:rPr>
                                    <w:b/>
                                    <w:sz w:val="20"/>
                                  </w:rPr>
                                </w:rPrChange>
                              </w:rPr>
                            </w:pPr>
                            <w:r w:rsidRPr="00AD0F97">
                              <w:rPr>
                                <w:spacing w:val="-4"/>
                                <w:sz w:val="20"/>
                                <w:rPrChange w:id="262" w:author="Microsoft account" w:date="2025-09-03T15:41:00Z">
                                  <w:rPr>
                                    <w:b/>
                                    <w:spacing w:val="-4"/>
                                    <w:sz w:val="20"/>
                                  </w:rPr>
                                </w:rPrChange>
                              </w:rPr>
                              <w:t>2018</w:t>
                            </w:r>
                          </w:p>
                          <w:p w14:paraId="293EBF96" w14:textId="77777777" w:rsidR="00354DAF" w:rsidRDefault="00354DAF">
                            <w:pPr>
                              <w:spacing w:before="27"/>
                              <w:ind w:left="20"/>
                              <w:rPr>
                                <w:b/>
                                <w:sz w:val="20"/>
                              </w:rPr>
                            </w:pPr>
                            <w:r w:rsidRPr="00AD0F97">
                              <w:rPr>
                                <w:spacing w:val="-4"/>
                                <w:sz w:val="20"/>
                                <w:rPrChange w:id="263" w:author="Microsoft account" w:date="2025-09-03T15:41:00Z">
                                  <w:rPr>
                                    <w:b/>
                                    <w:spacing w:val="-4"/>
                                    <w:sz w:val="20"/>
                                  </w:rPr>
                                </w:rPrChange>
                              </w:rPr>
                              <w:t>2020</w:t>
                            </w:r>
                          </w:p>
                        </w:txbxContent>
                      </wps:txbx>
                      <wps:bodyPr vert="vert270" wrap="square" lIns="0" tIns="0" rIns="0" bIns="0" rtlCol="0">
                        <a:noAutofit/>
                      </wps:bodyPr>
                    </wps:wsp>
                  </a:graphicData>
                </a:graphic>
              </wp:anchor>
            </w:drawing>
          </mc:Choice>
          <mc:Fallback>
            <w:pict>
              <v:shape w14:anchorId="7C4F0B87" id="Textbox 136" o:spid="_x0000_s1128" type="#_x0000_t202" style="position:absolute;left:0;text-align:left;margin-left:354.2pt;margin-top:16.8pt;width:193.15pt;height:22.1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" filled="f" stroked="f">
                <v:path arrowok="t"/>
                <v:textbox style="layout-flow:vertical;mso-layout-flow-alt:bottom-to-top" inset="0,0,0,0">
                  <w:txbxContent>
                    <w:p w14:paraId="65A1368A" w14:textId="77777777" w:rsidR="00354DAF" w:rsidRPr="00AD0F97" w:rsidRDefault="00354DAF">
                      <w:pPr>
                        <w:spacing w:before="10"/>
                        <w:ind w:left="20"/>
                        <w:rPr>
                          <w:sz w:val="20"/>
                          <w:rPrChange w:id="264" w:author="Microsoft account" w:date="2025-09-03T15:41:00Z">
                            <w:rPr>
                              <w:b/>
                              <w:sz w:val="20"/>
                            </w:rPr>
                          </w:rPrChange>
                        </w:rPr>
                      </w:pPr>
                      <w:r w:rsidRPr="00AD0F97">
                        <w:rPr>
                          <w:spacing w:val="-4"/>
                          <w:sz w:val="20"/>
                          <w:rPrChange w:id="265" w:author="Microsoft account" w:date="2025-09-03T15:41:00Z">
                            <w:rPr>
                              <w:b/>
                              <w:spacing w:val="-4"/>
                              <w:sz w:val="20"/>
                            </w:rPr>
                          </w:rPrChange>
                        </w:rPr>
                        <w:t>1992</w:t>
                      </w:r>
                    </w:p>
                    <w:p w14:paraId="74B6333B" w14:textId="77777777" w:rsidR="00354DAF" w:rsidRPr="00AD0F97" w:rsidRDefault="00354DAF">
                      <w:pPr>
                        <w:spacing w:before="27"/>
                        <w:ind w:left="20"/>
                        <w:rPr>
                          <w:sz w:val="20"/>
                          <w:rPrChange w:id="266" w:author="Microsoft account" w:date="2025-09-03T15:41:00Z">
                            <w:rPr>
                              <w:b/>
                              <w:sz w:val="20"/>
                            </w:rPr>
                          </w:rPrChange>
                        </w:rPr>
                      </w:pPr>
                      <w:r w:rsidRPr="00AD0F97">
                        <w:rPr>
                          <w:spacing w:val="-4"/>
                          <w:sz w:val="20"/>
                          <w:rPrChange w:id="267" w:author="Microsoft account" w:date="2025-09-03T15:41:00Z">
                            <w:rPr>
                              <w:b/>
                              <w:spacing w:val="-4"/>
                              <w:sz w:val="20"/>
                            </w:rPr>
                          </w:rPrChange>
                        </w:rPr>
                        <w:t>1994</w:t>
                      </w:r>
                    </w:p>
                    <w:p w14:paraId="0CD85C3E" w14:textId="77777777" w:rsidR="00354DAF" w:rsidRPr="00AD0F97" w:rsidRDefault="00354DAF">
                      <w:pPr>
                        <w:spacing w:before="27"/>
                        <w:ind w:left="20"/>
                        <w:rPr>
                          <w:sz w:val="20"/>
                          <w:rPrChange w:id="268" w:author="Microsoft account" w:date="2025-09-03T15:41:00Z">
                            <w:rPr>
                              <w:b/>
                              <w:sz w:val="20"/>
                            </w:rPr>
                          </w:rPrChange>
                        </w:rPr>
                      </w:pPr>
                      <w:r w:rsidRPr="00AD0F97">
                        <w:rPr>
                          <w:spacing w:val="-4"/>
                          <w:sz w:val="20"/>
                          <w:rPrChange w:id="269" w:author="Microsoft account" w:date="2025-09-03T15:41:00Z">
                            <w:rPr>
                              <w:b/>
                              <w:spacing w:val="-4"/>
                              <w:sz w:val="20"/>
                            </w:rPr>
                          </w:rPrChange>
                        </w:rPr>
                        <w:t>1996</w:t>
                      </w:r>
                    </w:p>
                    <w:p w14:paraId="63576919" w14:textId="77777777" w:rsidR="00354DAF" w:rsidRPr="00AD0F97" w:rsidRDefault="00354DAF">
                      <w:pPr>
                        <w:spacing w:before="29"/>
                        <w:ind w:left="20"/>
                        <w:rPr>
                          <w:sz w:val="20"/>
                          <w:rPrChange w:id="270" w:author="Microsoft account" w:date="2025-09-03T15:41:00Z">
                            <w:rPr>
                              <w:b/>
                              <w:sz w:val="20"/>
                            </w:rPr>
                          </w:rPrChange>
                        </w:rPr>
                      </w:pPr>
                      <w:r w:rsidRPr="00AD0F97">
                        <w:rPr>
                          <w:spacing w:val="-4"/>
                          <w:sz w:val="20"/>
                          <w:rPrChange w:id="271" w:author="Microsoft account" w:date="2025-09-03T15:41:00Z">
                            <w:rPr>
                              <w:b/>
                              <w:spacing w:val="-4"/>
                              <w:sz w:val="20"/>
                            </w:rPr>
                          </w:rPrChange>
                        </w:rPr>
                        <w:t>1998</w:t>
                      </w:r>
                    </w:p>
                    <w:p w14:paraId="2B67D53A" w14:textId="77777777" w:rsidR="00354DAF" w:rsidRPr="00AD0F97" w:rsidRDefault="00354DAF">
                      <w:pPr>
                        <w:spacing w:before="27"/>
                        <w:ind w:left="20"/>
                        <w:rPr>
                          <w:sz w:val="20"/>
                          <w:rPrChange w:id="272" w:author="Microsoft account" w:date="2025-09-03T15:41:00Z">
                            <w:rPr>
                              <w:b/>
                              <w:sz w:val="20"/>
                            </w:rPr>
                          </w:rPrChange>
                        </w:rPr>
                      </w:pPr>
                      <w:r w:rsidRPr="00AD0F97">
                        <w:rPr>
                          <w:spacing w:val="-4"/>
                          <w:sz w:val="20"/>
                          <w:rPrChange w:id="273" w:author="Microsoft account" w:date="2025-09-03T15:41:00Z">
                            <w:rPr>
                              <w:b/>
                              <w:spacing w:val="-4"/>
                              <w:sz w:val="20"/>
                            </w:rPr>
                          </w:rPrChange>
                        </w:rPr>
                        <w:t>2000</w:t>
                      </w:r>
                    </w:p>
                    <w:p w14:paraId="496BD030" w14:textId="77777777" w:rsidR="00354DAF" w:rsidRPr="00AD0F97" w:rsidRDefault="00354DAF">
                      <w:pPr>
                        <w:spacing w:before="27"/>
                        <w:ind w:left="20"/>
                        <w:rPr>
                          <w:sz w:val="20"/>
                          <w:rPrChange w:id="274" w:author="Microsoft account" w:date="2025-09-03T15:41:00Z">
                            <w:rPr>
                              <w:b/>
                              <w:sz w:val="20"/>
                            </w:rPr>
                          </w:rPrChange>
                        </w:rPr>
                      </w:pPr>
                      <w:r w:rsidRPr="00AD0F97">
                        <w:rPr>
                          <w:spacing w:val="-4"/>
                          <w:sz w:val="20"/>
                          <w:rPrChange w:id="275" w:author="Microsoft account" w:date="2025-09-03T15:41:00Z">
                            <w:rPr>
                              <w:b/>
                              <w:spacing w:val="-4"/>
                              <w:sz w:val="20"/>
                            </w:rPr>
                          </w:rPrChange>
                        </w:rPr>
                        <w:t>2002</w:t>
                      </w:r>
                    </w:p>
                    <w:p w14:paraId="481E8B2B" w14:textId="77777777" w:rsidR="00354DAF" w:rsidRPr="00AD0F97" w:rsidRDefault="00354DAF">
                      <w:pPr>
                        <w:spacing w:before="27"/>
                        <w:ind w:left="20"/>
                        <w:rPr>
                          <w:sz w:val="20"/>
                          <w:rPrChange w:id="276" w:author="Microsoft account" w:date="2025-09-03T15:41:00Z">
                            <w:rPr>
                              <w:b/>
                              <w:sz w:val="20"/>
                            </w:rPr>
                          </w:rPrChange>
                        </w:rPr>
                      </w:pPr>
                      <w:r w:rsidRPr="00AD0F97">
                        <w:rPr>
                          <w:spacing w:val="-4"/>
                          <w:sz w:val="20"/>
                          <w:rPrChange w:id="277" w:author="Microsoft account" w:date="2025-09-03T15:41:00Z">
                            <w:rPr>
                              <w:b/>
                              <w:spacing w:val="-4"/>
                              <w:sz w:val="20"/>
                            </w:rPr>
                          </w:rPrChange>
                        </w:rPr>
                        <w:t>2004</w:t>
                      </w:r>
                    </w:p>
                    <w:p w14:paraId="56CDC045" w14:textId="77777777" w:rsidR="00354DAF" w:rsidRPr="00AD0F97" w:rsidRDefault="00354DAF">
                      <w:pPr>
                        <w:spacing w:before="27"/>
                        <w:ind w:left="20"/>
                        <w:rPr>
                          <w:sz w:val="20"/>
                          <w:rPrChange w:id="278" w:author="Microsoft account" w:date="2025-09-03T15:41:00Z">
                            <w:rPr>
                              <w:b/>
                              <w:sz w:val="20"/>
                            </w:rPr>
                          </w:rPrChange>
                        </w:rPr>
                      </w:pPr>
                      <w:r w:rsidRPr="00AD0F97">
                        <w:rPr>
                          <w:spacing w:val="-4"/>
                          <w:sz w:val="20"/>
                          <w:rPrChange w:id="279" w:author="Microsoft account" w:date="2025-09-03T15:41:00Z">
                            <w:rPr>
                              <w:b/>
                              <w:spacing w:val="-4"/>
                              <w:sz w:val="20"/>
                            </w:rPr>
                          </w:rPrChange>
                        </w:rPr>
                        <w:t>2006</w:t>
                      </w:r>
                    </w:p>
                    <w:p w14:paraId="2E55F421" w14:textId="77777777" w:rsidR="00354DAF" w:rsidRPr="00AD0F97" w:rsidRDefault="00354DAF">
                      <w:pPr>
                        <w:spacing w:before="29"/>
                        <w:ind w:left="20"/>
                        <w:rPr>
                          <w:sz w:val="20"/>
                          <w:rPrChange w:id="280" w:author="Microsoft account" w:date="2025-09-03T15:41:00Z">
                            <w:rPr>
                              <w:b/>
                              <w:sz w:val="20"/>
                            </w:rPr>
                          </w:rPrChange>
                        </w:rPr>
                      </w:pPr>
                      <w:r w:rsidRPr="00AD0F97">
                        <w:rPr>
                          <w:spacing w:val="-4"/>
                          <w:sz w:val="20"/>
                          <w:rPrChange w:id="281" w:author="Microsoft account" w:date="2025-09-03T15:41:00Z">
                            <w:rPr>
                              <w:b/>
                              <w:spacing w:val="-4"/>
                              <w:sz w:val="20"/>
                            </w:rPr>
                          </w:rPrChange>
                        </w:rPr>
                        <w:t>2008</w:t>
                      </w:r>
                    </w:p>
                    <w:p w14:paraId="32836065" w14:textId="77777777" w:rsidR="00354DAF" w:rsidRPr="00AD0F97" w:rsidRDefault="00354DAF">
                      <w:pPr>
                        <w:spacing w:before="27"/>
                        <w:ind w:left="20"/>
                        <w:rPr>
                          <w:sz w:val="20"/>
                          <w:rPrChange w:id="282" w:author="Microsoft account" w:date="2025-09-03T15:41:00Z">
                            <w:rPr>
                              <w:b/>
                              <w:sz w:val="20"/>
                            </w:rPr>
                          </w:rPrChange>
                        </w:rPr>
                      </w:pPr>
                      <w:r w:rsidRPr="00AD0F97">
                        <w:rPr>
                          <w:spacing w:val="-4"/>
                          <w:sz w:val="20"/>
                          <w:rPrChange w:id="283" w:author="Microsoft account" w:date="2025-09-03T15:41:00Z">
                            <w:rPr>
                              <w:b/>
                              <w:spacing w:val="-4"/>
                              <w:sz w:val="20"/>
                            </w:rPr>
                          </w:rPrChange>
                        </w:rPr>
                        <w:t>2010</w:t>
                      </w:r>
                    </w:p>
                    <w:p w14:paraId="7515C453" w14:textId="77777777" w:rsidR="00354DAF" w:rsidRPr="00AD0F97" w:rsidRDefault="00354DAF">
                      <w:pPr>
                        <w:spacing w:before="26"/>
                        <w:ind w:left="20"/>
                        <w:rPr>
                          <w:sz w:val="20"/>
                          <w:rPrChange w:id="284" w:author="Microsoft account" w:date="2025-09-03T15:41:00Z">
                            <w:rPr>
                              <w:b/>
                              <w:sz w:val="20"/>
                            </w:rPr>
                          </w:rPrChange>
                        </w:rPr>
                      </w:pPr>
                      <w:r w:rsidRPr="00AD0F97">
                        <w:rPr>
                          <w:spacing w:val="-4"/>
                          <w:sz w:val="20"/>
                          <w:rPrChange w:id="285" w:author="Microsoft account" w:date="2025-09-03T15:41:00Z">
                            <w:rPr>
                              <w:b/>
                              <w:spacing w:val="-4"/>
                              <w:sz w:val="20"/>
                            </w:rPr>
                          </w:rPrChange>
                        </w:rPr>
                        <w:t>2012</w:t>
                      </w:r>
                    </w:p>
                    <w:p w14:paraId="5F19A8D9" w14:textId="77777777" w:rsidR="00354DAF" w:rsidRPr="00AD0F97" w:rsidRDefault="00354DAF">
                      <w:pPr>
                        <w:spacing w:before="27"/>
                        <w:ind w:left="20"/>
                        <w:rPr>
                          <w:sz w:val="20"/>
                          <w:rPrChange w:id="286" w:author="Microsoft account" w:date="2025-09-03T15:41:00Z">
                            <w:rPr>
                              <w:b/>
                              <w:sz w:val="20"/>
                            </w:rPr>
                          </w:rPrChange>
                        </w:rPr>
                      </w:pPr>
                      <w:r w:rsidRPr="00AD0F97">
                        <w:rPr>
                          <w:spacing w:val="-4"/>
                          <w:sz w:val="20"/>
                          <w:rPrChange w:id="287" w:author="Microsoft account" w:date="2025-09-03T15:41:00Z">
                            <w:rPr>
                              <w:b/>
                              <w:spacing w:val="-4"/>
                              <w:sz w:val="20"/>
                            </w:rPr>
                          </w:rPrChange>
                        </w:rPr>
                        <w:t>2014</w:t>
                      </w:r>
                    </w:p>
                    <w:p w14:paraId="766F810B" w14:textId="77777777" w:rsidR="00354DAF" w:rsidRPr="00AD0F97" w:rsidRDefault="00354DAF">
                      <w:pPr>
                        <w:spacing w:before="27"/>
                        <w:ind w:left="20"/>
                        <w:rPr>
                          <w:sz w:val="20"/>
                          <w:rPrChange w:id="288" w:author="Microsoft account" w:date="2025-09-03T15:41:00Z">
                            <w:rPr>
                              <w:b/>
                              <w:sz w:val="20"/>
                            </w:rPr>
                          </w:rPrChange>
                        </w:rPr>
                      </w:pPr>
                      <w:r w:rsidRPr="00AD0F97">
                        <w:rPr>
                          <w:spacing w:val="-4"/>
                          <w:sz w:val="20"/>
                          <w:rPrChange w:id="289" w:author="Microsoft account" w:date="2025-09-03T15:41:00Z">
                            <w:rPr>
                              <w:b/>
                              <w:spacing w:val="-4"/>
                              <w:sz w:val="20"/>
                            </w:rPr>
                          </w:rPrChange>
                        </w:rPr>
                        <w:t>2016</w:t>
                      </w:r>
                    </w:p>
                    <w:p w14:paraId="2EB678A3" w14:textId="77777777" w:rsidR="00354DAF" w:rsidRPr="00AD0F97" w:rsidRDefault="00354DAF">
                      <w:pPr>
                        <w:spacing w:before="29"/>
                        <w:ind w:left="20"/>
                        <w:rPr>
                          <w:sz w:val="20"/>
                          <w:rPrChange w:id="290" w:author="Microsoft account" w:date="2025-09-03T15:41:00Z">
                            <w:rPr>
                              <w:b/>
                              <w:sz w:val="20"/>
                            </w:rPr>
                          </w:rPrChange>
                        </w:rPr>
                      </w:pPr>
                      <w:r w:rsidRPr="00AD0F97">
                        <w:rPr>
                          <w:spacing w:val="-4"/>
                          <w:sz w:val="20"/>
                          <w:rPrChange w:id="291" w:author="Microsoft account" w:date="2025-09-03T15:41:00Z">
                            <w:rPr>
                              <w:b/>
                              <w:spacing w:val="-4"/>
                              <w:sz w:val="20"/>
                            </w:rPr>
                          </w:rPrChange>
                        </w:rPr>
                        <w:t>2018</w:t>
                      </w:r>
                    </w:p>
                    <w:p w14:paraId="293EBF96" w14:textId="77777777" w:rsidR="00354DAF" w:rsidRDefault="00354DAF">
                      <w:pPr>
                        <w:spacing w:before="27"/>
                        <w:ind w:left="20"/>
                        <w:rPr>
                          <w:b/>
                          <w:sz w:val="20"/>
                        </w:rPr>
                      </w:pPr>
                      <w:r w:rsidRPr="00AD0F97">
                        <w:rPr>
                          <w:spacing w:val="-4"/>
                          <w:sz w:val="20"/>
                          <w:rPrChange w:id="292" w:author="Microsoft account" w:date="2025-09-03T15:41:00Z">
                            <w:rPr>
                              <w:b/>
                              <w:spacing w:val="-4"/>
                              <w:sz w:val="20"/>
                            </w:rPr>
                          </w:rPrChange>
                        </w:rPr>
                        <w:t>2020</w:t>
                      </w:r>
                    </w:p>
                  </w:txbxContent>
                </v:textbox>
                <w10:wrap anchorx="page"/>
              </v:shape>
            </w:pict>
          </mc:Fallback>
        </mc:AlternateContent>
      </w:r>
      <w:r>
        <w:rPr>
          <w:spacing w:val="-10"/>
          <w:sz w:val="20"/>
        </w:rPr>
        <w:t>0</w:t>
      </w:r>
    </w:p>
    <w:p w14:paraId="44BEBDE8" w14:textId="77777777" w:rsidR="002766A7" w:rsidRDefault="004809F7">
      <w:pPr>
        <w:tabs>
          <w:tab w:val="left" w:pos="1739"/>
        </w:tabs>
        <w:spacing w:before="24"/>
        <w:ind w:left="599"/>
        <w:rPr>
          <w:sz w:val="20"/>
        </w:rPr>
      </w:pPr>
      <w:r>
        <w:br w:type="column"/>
      </w:r>
      <w:r>
        <w:rPr>
          <w:spacing w:val="-5"/>
          <w:sz w:val="20"/>
        </w:rPr>
        <w:lastRenderedPageBreak/>
        <w:t>SWM</w:t>
      </w:r>
      <w:r>
        <w:rPr>
          <w:sz w:val="20"/>
        </w:rPr>
        <w:tab/>
        <w:t>Linear</w:t>
      </w:r>
      <w:r>
        <w:rPr>
          <w:spacing w:val="-8"/>
          <w:sz w:val="20"/>
        </w:rPr>
        <w:t xml:space="preserve"> </w:t>
      </w:r>
      <w:r>
        <w:rPr>
          <w:spacing w:val="-4"/>
          <w:sz w:val="20"/>
        </w:rPr>
        <w:t>(SWM)</w:t>
      </w:r>
    </w:p>
    <w:p w14:paraId="64884D43" w14:textId="77777777" w:rsidR="002766A7" w:rsidRDefault="002766A7">
      <w:pPr>
        <w:rPr>
          <w:sz w:val="20"/>
        </w:rPr>
        <w:sectPr w:rsidR="002766A7">
          <w:type w:val="continuous"/>
          <w:pgSz w:w="12240" w:h="15840"/>
          <w:pgMar w:top="1360" w:right="720" w:bottom="280" w:left="1080" w:header="720" w:footer="720" w:gutter="0"/>
          <w:cols w:num="4" w:space="720" w:equalWidth="0">
            <w:col w:w="1043" w:space="164"/>
            <w:col w:w="3528" w:space="145"/>
            <w:col w:w="1043" w:space="192"/>
            <w:col w:w="4325"/>
          </w:cols>
        </w:sectPr>
      </w:pPr>
    </w:p>
    <w:p w14:paraId="5C08F754" w14:textId="77777777" w:rsidR="002766A7" w:rsidRDefault="002766A7">
      <w:pPr>
        <w:pStyle w:val="BodyText"/>
        <w:spacing w:before="164"/>
        <w:rPr>
          <w:sz w:val="20"/>
        </w:rPr>
      </w:pPr>
    </w:p>
    <w:p w14:paraId="5F05323F" w14:textId="77777777" w:rsidR="002766A7" w:rsidRDefault="002766A7">
      <w:pPr>
        <w:pStyle w:val="BodyText"/>
        <w:rPr>
          <w:sz w:val="20"/>
        </w:rPr>
        <w:sectPr w:rsidR="002766A7">
          <w:type w:val="continuous"/>
          <w:pgSz w:w="12240" w:h="15840"/>
          <w:pgMar w:top="1360" w:right="720" w:bottom="280" w:left="1080" w:header="720" w:footer="720" w:gutter="0"/>
          <w:cols w:space="720"/>
        </w:sectPr>
      </w:pPr>
    </w:p>
    <w:p w14:paraId="656587D5" w14:textId="77777777" w:rsidR="002766A7" w:rsidRDefault="002766A7">
      <w:pPr>
        <w:pStyle w:val="BodyText"/>
        <w:rPr>
          <w:sz w:val="21"/>
        </w:rPr>
      </w:pPr>
    </w:p>
    <w:p w14:paraId="0318D445" w14:textId="77777777" w:rsidR="002766A7" w:rsidRDefault="002766A7">
      <w:pPr>
        <w:pStyle w:val="BodyText"/>
        <w:spacing w:before="45"/>
        <w:rPr>
          <w:sz w:val="21"/>
        </w:rPr>
      </w:pPr>
    </w:p>
    <w:p w14:paraId="6A93FF08" w14:textId="77777777" w:rsidR="002766A7" w:rsidRDefault="004809F7">
      <w:pPr>
        <w:spacing w:line="230" w:lineRule="exact"/>
        <w:ind w:left="209"/>
        <w:jc w:val="center"/>
        <w:rPr>
          <w:b/>
          <w:sz w:val="21"/>
        </w:rPr>
      </w:pPr>
      <w:proofErr w:type="spellStart"/>
      <w:r>
        <w:rPr>
          <w:b/>
          <w:sz w:val="21"/>
        </w:rPr>
        <w:t>Saraipali</w:t>
      </w:r>
      <w:proofErr w:type="spellEnd"/>
      <w:r>
        <w:rPr>
          <w:b/>
          <w:spacing w:val="-13"/>
          <w:sz w:val="21"/>
        </w:rPr>
        <w:t xml:space="preserve"> </w:t>
      </w:r>
      <w:r>
        <w:rPr>
          <w:b/>
          <w:spacing w:val="-2"/>
          <w:sz w:val="21"/>
        </w:rPr>
        <w:t>Block</w:t>
      </w:r>
    </w:p>
    <w:p w14:paraId="4AABB6F1" w14:textId="77777777" w:rsidR="002766A7" w:rsidRDefault="004809F7">
      <w:pPr>
        <w:spacing w:line="175" w:lineRule="exact"/>
        <w:ind w:right="91"/>
        <w:jc w:val="center"/>
        <w:rPr>
          <w:sz w:val="20"/>
        </w:rPr>
      </w:pPr>
      <w:r>
        <w:rPr>
          <w:spacing w:val="-4"/>
          <w:sz w:val="20"/>
        </w:rPr>
        <w:t>2500</w:t>
      </w:r>
    </w:p>
    <w:p w14:paraId="38960EA6" w14:textId="77777777" w:rsidR="002766A7" w:rsidRDefault="004809F7">
      <w:pPr>
        <w:spacing w:before="91"/>
        <w:ind w:left="249"/>
        <w:rPr>
          <w:b/>
          <w:sz w:val="20"/>
        </w:rPr>
      </w:pPr>
      <w:r>
        <w:br w:type="column"/>
      </w:r>
      <w:r>
        <w:rPr>
          <w:b/>
          <w:spacing w:val="-4"/>
          <w:sz w:val="20"/>
        </w:rPr>
        <w:lastRenderedPageBreak/>
        <w:t>Year</w:t>
      </w:r>
    </w:p>
    <w:p w14:paraId="6FBCBAA3" w14:textId="77777777" w:rsidR="002766A7" w:rsidRDefault="004809F7">
      <w:pPr>
        <w:spacing w:before="152"/>
        <w:ind w:left="1125" w:hanging="339"/>
        <w:rPr>
          <w:b/>
          <w:sz w:val="20"/>
        </w:rPr>
      </w:pPr>
      <w:r>
        <w:rPr>
          <w:b/>
          <w:noProof/>
          <w:sz w:val="20"/>
        </w:rPr>
        <mc:AlternateContent>
          <mc:Choice Requires="wpg">
            <w:drawing>
              <wp:anchor distT="0" distB="0" distL="0" distR="0" simplePos="0" relativeHeight="486854144" behindDoc="1" locked="0" layoutInCell="1" allowOverlap="1" wp14:anchorId="10E53FF2" wp14:editId="45D2D9CA">
                <wp:simplePos x="0" y="0"/>
                <wp:positionH relativeFrom="page">
                  <wp:posOffset>729995</wp:posOffset>
                </wp:positionH>
                <wp:positionV relativeFrom="paragraph">
                  <wp:posOffset>82622</wp:posOffset>
                </wp:positionV>
                <wp:extent cx="3168650" cy="176530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765300"/>
                          <a:chOff x="0" y="0"/>
                          <a:chExt cx="3168650" cy="1765300"/>
                        </a:xfrm>
                      </wpg:grpSpPr>
                      <wps:wsp>
                        <wps:cNvPr id="138" name="Graphic 138"/>
                        <wps:cNvSpPr/>
                        <wps:spPr>
                          <a:xfrm>
                            <a:off x="661416" y="259092"/>
                            <a:ext cx="2383790" cy="995680"/>
                          </a:xfrm>
                          <a:custGeom>
                            <a:avLst/>
                            <a:gdLst/>
                            <a:ahLst/>
                            <a:cxnLst/>
                            <a:rect l="l" t="t" r="r" b="b"/>
                            <a:pathLst>
                              <a:path w="2383790" h="995680">
                                <a:moveTo>
                                  <a:pt x="2383536" y="958596"/>
                                </a:moveTo>
                                <a:lnTo>
                                  <a:pt x="2378951" y="958596"/>
                                </a:lnTo>
                                <a:lnTo>
                                  <a:pt x="2378951" y="954024"/>
                                </a:lnTo>
                                <a:lnTo>
                                  <a:pt x="42659" y="954024"/>
                                </a:lnTo>
                                <a:lnTo>
                                  <a:pt x="42659" y="4572"/>
                                </a:lnTo>
                                <a:lnTo>
                                  <a:pt x="38100" y="4572"/>
                                </a:lnTo>
                                <a:lnTo>
                                  <a:pt x="38100" y="0"/>
                                </a:lnTo>
                                <a:lnTo>
                                  <a:pt x="0" y="0"/>
                                </a:lnTo>
                                <a:lnTo>
                                  <a:pt x="0" y="9144"/>
                                </a:lnTo>
                                <a:lnTo>
                                  <a:pt x="33528" y="9144"/>
                                </a:lnTo>
                                <a:lnTo>
                                  <a:pt x="33528" y="190500"/>
                                </a:lnTo>
                                <a:lnTo>
                                  <a:pt x="0" y="190500"/>
                                </a:lnTo>
                                <a:lnTo>
                                  <a:pt x="0" y="199644"/>
                                </a:lnTo>
                                <a:lnTo>
                                  <a:pt x="33528" y="199644"/>
                                </a:lnTo>
                                <a:lnTo>
                                  <a:pt x="33528" y="381000"/>
                                </a:lnTo>
                                <a:lnTo>
                                  <a:pt x="0" y="381000"/>
                                </a:lnTo>
                                <a:lnTo>
                                  <a:pt x="0" y="390144"/>
                                </a:lnTo>
                                <a:lnTo>
                                  <a:pt x="33528" y="390144"/>
                                </a:lnTo>
                                <a:lnTo>
                                  <a:pt x="33528" y="573024"/>
                                </a:lnTo>
                                <a:lnTo>
                                  <a:pt x="0" y="573024"/>
                                </a:lnTo>
                                <a:lnTo>
                                  <a:pt x="0" y="582168"/>
                                </a:lnTo>
                                <a:lnTo>
                                  <a:pt x="33528" y="582168"/>
                                </a:lnTo>
                                <a:lnTo>
                                  <a:pt x="33528" y="763524"/>
                                </a:lnTo>
                                <a:lnTo>
                                  <a:pt x="0" y="763524"/>
                                </a:lnTo>
                                <a:lnTo>
                                  <a:pt x="0" y="772668"/>
                                </a:lnTo>
                                <a:lnTo>
                                  <a:pt x="33528" y="772668"/>
                                </a:lnTo>
                                <a:lnTo>
                                  <a:pt x="33528" y="954024"/>
                                </a:lnTo>
                                <a:lnTo>
                                  <a:pt x="0" y="954024"/>
                                </a:lnTo>
                                <a:lnTo>
                                  <a:pt x="0" y="963168"/>
                                </a:lnTo>
                                <a:lnTo>
                                  <a:pt x="33515" y="963168"/>
                                </a:lnTo>
                                <a:lnTo>
                                  <a:pt x="33515" y="995172"/>
                                </a:lnTo>
                                <a:lnTo>
                                  <a:pt x="42659" y="995172"/>
                                </a:lnTo>
                                <a:lnTo>
                                  <a:pt x="42659" y="963155"/>
                                </a:lnTo>
                                <a:lnTo>
                                  <a:pt x="111239" y="963155"/>
                                </a:lnTo>
                                <a:lnTo>
                                  <a:pt x="111239" y="995172"/>
                                </a:lnTo>
                                <a:lnTo>
                                  <a:pt x="120383" y="995172"/>
                                </a:lnTo>
                                <a:lnTo>
                                  <a:pt x="120383" y="963155"/>
                                </a:lnTo>
                                <a:lnTo>
                                  <a:pt x="188963" y="963155"/>
                                </a:lnTo>
                                <a:lnTo>
                                  <a:pt x="188963" y="995172"/>
                                </a:lnTo>
                                <a:lnTo>
                                  <a:pt x="198107" y="995172"/>
                                </a:lnTo>
                                <a:lnTo>
                                  <a:pt x="198107" y="963155"/>
                                </a:lnTo>
                                <a:lnTo>
                                  <a:pt x="268211" y="963155"/>
                                </a:lnTo>
                                <a:lnTo>
                                  <a:pt x="268211" y="995172"/>
                                </a:lnTo>
                                <a:lnTo>
                                  <a:pt x="277355" y="995172"/>
                                </a:lnTo>
                                <a:lnTo>
                                  <a:pt x="277355" y="963155"/>
                                </a:lnTo>
                                <a:lnTo>
                                  <a:pt x="345935" y="963155"/>
                                </a:lnTo>
                                <a:lnTo>
                                  <a:pt x="345935" y="995172"/>
                                </a:lnTo>
                                <a:lnTo>
                                  <a:pt x="355079" y="995172"/>
                                </a:lnTo>
                                <a:lnTo>
                                  <a:pt x="355079" y="963155"/>
                                </a:lnTo>
                                <a:lnTo>
                                  <a:pt x="423659" y="963155"/>
                                </a:lnTo>
                                <a:lnTo>
                                  <a:pt x="423659" y="995172"/>
                                </a:lnTo>
                                <a:lnTo>
                                  <a:pt x="432803" y="995172"/>
                                </a:lnTo>
                                <a:lnTo>
                                  <a:pt x="432803" y="963155"/>
                                </a:lnTo>
                                <a:lnTo>
                                  <a:pt x="501383" y="963155"/>
                                </a:lnTo>
                                <a:lnTo>
                                  <a:pt x="501383" y="995172"/>
                                </a:lnTo>
                                <a:lnTo>
                                  <a:pt x="510527" y="995172"/>
                                </a:lnTo>
                                <a:lnTo>
                                  <a:pt x="510527" y="963155"/>
                                </a:lnTo>
                                <a:lnTo>
                                  <a:pt x="579107" y="963155"/>
                                </a:lnTo>
                                <a:lnTo>
                                  <a:pt x="579107" y="995172"/>
                                </a:lnTo>
                                <a:lnTo>
                                  <a:pt x="588251" y="995172"/>
                                </a:lnTo>
                                <a:lnTo>
                                  <a:pt x="588251" y="963155"/>
                                </a:lnTo>
                                <a:lnTo>
                                  <a:pt x="658355" y="963155"/>
                                </a:lnTo>
                                <a:lnTo>
                                  <a:pt x="658355" y="995172"/>
                                </a:lnTo>
                                <a:lnTo>
                                  <a:pt x="667499" y="995172"/>
                                </a:lnTo>
                                <a:lnTo>
                                  <a:pt x="667499" y="963155"/>
                                </a:lnTo>
                                <a:lnTo>
                                  <a:pt x="736092" y="963155"/>
                                </a:lnTo>
                                <a:lnTo>
                                  <a:pt x="736092" y="995172"/>
                                </a:lnTo>
                                <a:lnTo>
                                  <a:pt x="745236" y="995172"/>
                                </a:lnTo>
                                <a:lnTo>
                                  <a:pt x="745236" y="963155"/>
                                </a:lnTo>
                                <a:lnTo>
                                  <a:pt x="813803" y="963155"/>
                                </a:lnTo>
                                <a:lnTo>
                                  <a:pt x="813803" y="995172"/>
                                </a:lnTo>
                                <a:lnTo>
                                  <a:pt x="822947" y="995172"/>
                                </a:lnTo>
                                <a:lnTo>
                                  <a:pt x="822947" y="963155"/>
                                </a:lnTo>
                                <a:lnTo>
                                  <a:pt x="891540" y="963155"/>
                                </a:lnTo>
                                <a:lnTo>
                                  <a:pt x="891540" y="995172"/>
                                </a:lnTo>
                                <a:lnTo>
                                  <a:pt x="900684" y="995172"/>
                                </a:lnTo>
                                <a:lnTo>
                                  <a:pt x="900684" y="963155"/>
                                </a:lnTo>
                                <a:lnTo>
                                  <a:pt x="969251" y="963155"/>
                                </a:lnTo>
                                <a:lnTo>
                                  <a:pt x="969251" y="995172"/>
                                </a:lnTo>
                                <a:lnTo>
                                  <a:pt x="978395" y="995172"/>
                                </a:lnTo>
                                <a:lnTo>
                                  <a:pt x="978395" y="963155"/>
                                </a:lnTo>
                                <a:lnTo>
                                  <a:pt x="1048499" y="963155"/>
                                </a:lnTo>
                                <a:lnTo>
                                  <a:pt x="1048499" y="995172"/>
                                </a:lnTo>
                                <a:lnTo>
                                  <a:pt x="1057643" y="995172"/>
                                </a:lnTo>
                                <a:lnTo>
                                  <a:pt x="1057643" y="963155"/>
                                </a:lnTo>
                                <a:lnTo>
                                  <a:pt x="1126236" y="963155"/>
                                </a:lnTo>
                                <a:lnTo>
                                  <a:pt x="1126236" y="995172"/>
                                </a:lnTo>
                                <a:lnTo>
                                  <a:pt x="1135380" y="995172"/>
                                </a:lnTo>
                                <a:lnTo>
                                  <a:pt x="1135380" y="963155"/>
                                </a:lnTo>
                                <a:lnTo>
                                  <a:pt x="1203947" y="963155"/>
                                </a:lnTo>
                                <a:lnTo>
                                  <a:pt x="1203947" y="995172"/>
                                </a:lnTo>
                                <a:lnTo>
                                  <a:pt x="1213091" y="995172"/>
                                </a:lnTo>
                                <a:lnTo>
                                  <a:pt x="1213091" y="963155"/>
                                </a:lnTo>
                                <a:lnTo>
                                  <a:pt x="1281684" y="963155"/>
                                </a:lnTo>
                                <a:lnTo>
                                  <a:pt x="1281684" y="995172"/>
                                </a:lnTo>
                                <a:lnTo>
                                  <a:pt x="1290815" y="995172"/>
                                </a:lnTo>
                                <a:lnTo>
                                  <a:pt x="1290815" y="963155"/>
                                </a:lnTo>
                                <a:lnTo>
                                  <a:pt x="1359408" y="963155"/>
                                </a:lnTo>
                                <a:lnTo>
                                  <a:pt x="1359408" y="995172"/>
                                </a:lnTo>
                                <a:lnTo>
                                  <a:pt x="1368539" y="995172"/>
                                </a:lnTo>
                                <a:lnTo>
                                  <a:pt x="1368539" y="963155"/>
                                </a:lnTo>
                                <a:lnTo>
                                  <a:pt x="1438656" y="963155"/>
                                </a:lnTo>
                                <a:lnTo>
                                  <a:pt x="1438656" y="995172"/>
                                </a:lnTo>
                                <a:lnTo>
                                  <a:pt x="1447800" y="995172"/>
                                </a:lnTo>
                                <a:lnTo>
                                  <a:pt x="1447800" y="963155"/>
                                </a:lnTo>
                                <a:lnTo>
                                  <a:pt x="1516380" y="963155"/>
                                </a:lnTo>
                                <a:lnTo>
                                  <a:pt x="1516380" y="995172"/>
                                </a:lnTo>
                                <a:lnTo>
                                  <a:pt x="1525511" y="995172"/>
                                </a:lnTo>
                                <a:lnTo>
                                  <a:pt x="1525511" y="963155"/>
                                </a:lnTo>
                                <a:lnTo>
                                  <a:pt x="1594104" y="963155"/>
                                </a:lnTo>
                                <a:lnTo>
                                  <a:pt x="1594104" y="995172"/>
                                </a:lnTo>
                                <a:lnTo>
                                  <a:pt x="1603235" y="995172"/>
                                </a:lnTo>
                                <a:lnTo>
                                  <a:pt x="1603235" y="963155"/>
                                </a:lnTo>
                                <a:lnTo>
                                  <a:pt x="1671815" y="963155"/>
                                </a:lnTo>
                                <a:lnTo>
                                  <a:pt x="1671815" y="995172"/>
                                </a:lnTo>
                                <a:lnTo>
                                  <a:pt x="1680972" y="995172"/>
                                </a:lnTo>
                                <a:lnTo>
                                  <a:pt x="1680972" y="963155"/>
                                </a:lnTo>
                                <a:lnTo>
                                  <a:pt x="1749552" y="963155"/>
                                </a:lnTo>
                                <a:lnTo>
                                  <a:pt x="1749552" y="995172"/>
                                </a:lnTo>
                                <a:lnTo>
                                  <a:pt x="1758696" y="995172"/>
                                </a:lnTo>
                                <a:lnTo>
                                  <a:pt x="1758696" y="963155"/>
                                </a:lnTo>
                                <a:lnTo>
                                  <a:pt x="1828800" y="963155"/>
                                </a:lnTo>
                                <a:lnTo>
                                  <a:pt x="1828800" y="995172"/>
                                </a:lnTo>
                                <a:lnTo>
                                  <a:pt x="1837931" y="995172"/>
                                </a:lnTo>
                                <a:lnTo>
                                  <a:pt x="1837931" y="963155"/>
                                </a:lnTo>
                                <a:lnTo>
                                  <a:pt x="1906511" y="963155"/>
                                </a:lnTo>
                                <a:lnTo>
                                  <a:pt x="1906511" y="995172"/>
                                </a:lnTo>
                                <a:lnTo>
                                  <a:pt x="1915668" y="995172"/>
                                </a:lnTo>
                                <a:lnTo>
                                  <a:pt x="1915668" y="963155"/>
                                </a:lnTo>
                                <a:lnTo>
                                  <a:pt x="1984248" y="963155"/>
                                </a:lnTo>
                                <a:lnTo>
                                  <a:pt x="1984248" y="995172"/>
                                </a:lnTo>
                                <a:lnTo>
                                  <a:pt x="1993392" y="995172"/>
                                </a:lnTo>
                                <a:lnTo>
                                  <a:pt x="1993392" y="963155"/>
                                </a:lnTo>
                                <a:lnTo>
                                  <a:pt x="2061972" y="963155"/>
                                </a:lnTo>
                                <a:lnTo>
                                  <a:pt x="2061972" y="995172"/>
                                </a:lnTo>
                                <a:lnTo>
                                  <a:pt x="2071116" y="995172"/>
                                </a:lnTo>
                                <a:lnTo>
                                  <a:pt x="2071116" y="963155"/>
                                </a:lnTo>
                                <a:lnTo>
                                  <a:pt x="2139696" y="963155"/>
                                </a:lnTo>
                                <a:lnTo>
                                  <a:pt x="2139696" y="995172"/>
                                </a:lnTo>
                                <a:lnTo>
                                  <a:pt x="2148827" y="995172"/>
                                </a:lnTo>
                                <a:lnTo>
                                  <a:pt x="2148827" y="963155"/>
                                </a:lnTo>
                                <a:lnTo>
                                  <a:pt x="2218944" y="963155"/>
                                </a:lnTo>
                                <a:lnTo>
                                  <a:pt x="2218944" y="995172"/>
                                </a:lnTo>
                                <a:lnTo>
                                  <a:pt x="2228088" y="995172"/>
                                </a:lnTo>
                                <a:lnTo>
                                  <a:pt x="2228088" y="963155"/>
                                </a:lnTo>
                                <a:lnTo>
                                  <a:pt x="2296668" y="963155"/>
                                </a:lnTo>
                                <a:lnTo>
                                  <a:pt x="2296668" y="995172"/>
                                </a:lnTo>
                                <a:lnTo>
                                  <a:pt x="2305812" y="995172"/>
                                </a:lnTo>
                                <a:lnTo>
                                  <a:pt x="2305812" y="963155"/>
                                </a:lnTo>
                                <a:lnTo>
                                  <a:pt x="2374392" y="963155"/>
                                </a:lnTo>
                                <a:lnTo>
                                  <a:pt x="2374392" y="995172"/>
                                </a:lnTo>
                                <a:lnTo>
                                  <a:pt x="2383536" y="995172"/>
                                </a:lnTo>
                                <a:lnTo>
                                  <a:pt x="2383536" y="95859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38" cstate="print"/>
                          <a:stretch>
                            <a:fillRect/>
                          </a:stretch>
                        </pic:blipFill>
                        <pic:spPr>
                          <a:xfrm>
                            <a:off x="707135" y="431292"/>
                            <a:ext cx="2324100" cy="493775"/>
                          </a:xfrm>
                          <a:prstGeom prst="rect">
                            <a:avLst/>
                          </a:prstGeom>
                        </pic:spPr>
                      </pic:pic>
                      <wps:wsp>
                        <wps:cNvPr id="140" name="Graphic 140"/>
                        <wps:cNvSpPr/>
                        <wps:spPr>
                          <a:xfrm>
                            <a:off x="733044" y="685799"/>
                            <a:ext cx="2273935" cy="59690"/>
                          </a:xfrm>
                          <a:custGeom>
                            <a:avLst/>
                            <a:gdLst/>
                            <a:ahLst/>
                            <a:cxnLst/>
                            <a:rect l="l" t="t" r="r" b="b"/>
                            <a:pathLst>
                              <a:path w="2273935" h="59690">
                                <a:moveTo>
                                  <a:pt x="2269235" y="59436"/>
                                </a:moveTo>
                                <a:lnTo>
                                  <a:pt x="4571" y="9144"/>
                                </a:lnTo>
                                <a:lnTo>
                                  <a:pt x="1523" y="7620"/>
                                </a:lnTo>
                                <a:lnTo>
                                  <a:pt x="0" y="4572"/>
                                </a:lnTo>
                                <a:lnTo>
                                  <a:pt x="1523" y="1524"/>
                                </a:lnTo>
                                <a:lnTo>
                                  <a:pt x="4571" y="0"/>
                                </a:lnTo>
                                <a:lnTo>
                                  <a:pt x="2269235" y="50292"/>
                                </a:lnTo>
                                <a:lnTo>
                                  <a:pt x="2272284" y="51816"/>
                                </a:lnTo>
                                <a:lnTo>
                                  <a:pt x="2273808" y="54864"/>
                                </a:lnTo>
                                <a:lnTo>
                                  <a:pt x="2272284" y="57912"/>
                                </a:lnTo>
                                <a:lnTo>
                                  <a:pt x="2269235" y="59436"/>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909827" y="364236"/>
                            <a:ext cx="268605" cy="24765"/>
                          </a:xfrm>
                          <a:custGeom>
                            <a:avLst/>
                            <a:gdLst/>
                            <a:ahLst/>
                            <a:cxnLst/>
                            <a:rect l="l" t="t" r="r" b="b"/>
                            <a:pathLst>
                              <a:path w="268605" h="24765">
                                <a:moveTo>
                                  <a:pt x="262128" y="24384"/>
                                </a:moveTo>
                                <a:lnTo>
                                  <a:pt x="6096" y="24384"/>
                                </a:lnTo>
                                <a:lnTo>
                                  <a:pt x="0" y="18288"/>
                                </a:lnTo>
                                <a:lnTo>
                                  <a:pt x="0" y="6096"/>
                                </a:lnTo>
                                <a:lnTo>
                                  <a:pt x="6096" y="0"/>
                                </a:lnTo>
                                <a:lnTo>
                                  <a:pt x="12192" y="0"/>
                                </a:lnTo>
                                <a:lnTo>
                                  <a:pt x="262128" y="0"/>
                                </a:lnTo>
                                <a:lnTo>
                                  <a:pt x="268223" y="6096"/>
                                </a:lnTo>
                                <a:lnTo>
                                  <a:pt x="268223" y="18288"/>
                                </a:lnTo>
                                <a:lnTo>
                                  <a:pt x="262128" y="24384"/>
                                </a:lnTo>
                                <a:close/>
                              </a:path>
                            </a:pathLst>
                          </a:custGeom>
                          <a:solidFill>
                            <a:srgbClr val="497EBA"/>
                          </a:solidFill>
                        </wps:spPr>
                        <wps:bodyPr wrap="square" lIns="0" tIns="0" rIns="0" bIns="0" rtlCol="0">
                          <a:prstTxWarp prst="textNoShape">
                            <a:avLst/>
                          </a:prstTxWarp>
                          <a:noAutofit/>
                        </wps:bodyPr>
                      </wps:wsp>
                      <wps:wsp>
                        <wps:cNvPr id="142" name="Graphic 142"/>
                        <wps:cNvSpPr/>
                        <wps:spPr>
                          <a:xfrm>
                            <a:off x="1019555" y="350520"/>
                            <a:ext cx="50800" cy="50800"/>
                          </a:xfrm>
                          <a:custGeom>
                            <a:avLst/>
                            <a:gdLst/>
                            <a:ahLst/>
                            <a:cxnLst/>
                            <a:rect l="l" t="t" r="r" b="b"/>
                            <a:pathLst>
                              <a:path w="50800" h="50800">
                                <a:moveTo>
                                  <a:pt x="24384" y="50291"/>
                                </a:moveTo>
                                <a:lnTo>
                                  <a:pt x="0" y="24383"/>
                                </a:lnTo>
                                <a:lnTo>
                                  <a:pt x="24384" y="0"/>
                                </a:lnTo>
                                <a:lnTo>
                                  <a:pt x="50292" y="24383"/>
                                </a:lnTo>
                                <a:lnTo>
                                  <a:pt x="24384" y="50291"/>
                                </a:lnTo>
                                <a:close/>
                              </a:path>
                            </a:pathLst>
                          </a:custGeom>
                          <a:solidFill>
                            <a:srgbClr val="4F80BC"/>
                          </a:solidFill>
                        </wps:spPr>
                        <wps:bodyPr wrap="square" lIns="0" tIns="0" rIns="0" bIns="0" rtlCol="0">
                          <a:prstTxWarp prst="textNoShape">
                            <a:avLst/>
                          </a:prstTxWarp>
                          <a:noAutofit/>
                        </wps:bodyPr>
                      </wps:wsp>
                      <wps:wsp>
                        <wps:cNvPr id="143" name="Graphic 143"/>
                        <wps:cNvSpPr/>
                        <wps:spPr>
                          <a:xfrm>
                            <a:off x="1014983" y="345948"/>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44" name="Graphic 144"/>
                        <wps:cNvSpPr/>
                        <wps:spPr>
                          <a:xfrm>
                            <a:off x="-12" y="0"/>
                            <a:ext cx="3168650" cy="1765300"/>
                          </a:xfrm>
                          <a:custGeom>
                            <a:avLst/>
                            <a:gdLst/>
                            <a:ahLst/>
                            <a:cxnLst/>
                            <a:rect l="l" t="t" r="r" b="b"/>
                            <a:pathLst>
                              <a:path w="3168650" h="1765300">
                                <a:moveTo>
                                  <a:pt x="1953768" y="376440"/>
                                </a:moveTo>
                                <a:lnTo>
                                  <a:pt x="1952244" y="373392"/>
                                </a:lnTo>
                                <a:lnTo>
                                  <a:pt x="1949196" y="371868"/>
                                </a:lnTo>
                                <a:lnTo>
                                  <a:pt x="1705356" y="371868"/>
                                </a:lnTo>
                                <a:lnTo>
                                  <a:pt x="1702308" y="373392"/>
                                </a:lnTo>
                                <a:lnTo>
                                  <a:pt x="1700784" y="376440"/>
                                </a:lnTo>
                                <a:lnTo>
                                  <a:pt x="1702308" y="379488"/>
                                </a:lnTo>
                                <a:lnTo>
                                  <a:pt x="1705356" y="381012"/>
                                </a:lnTo>
                                <a:lnTo>
                                  <a:pt x="1949196" y="381012"/>
                                </a:lnTo>
                                <a:lnTo>
                                  <a:pt x="1952244" y="379488"/>
                                </a:lnTo>
                                <a:lnTo>
                                  <a:pt x="1953768" y="376440"/>
                                </a:lnTo>
                                <a:close/>
                              </a:path>
                              <a:path w="3168650" h="1765300">
                                <a:moveTo>
                                  <a:pt x="3168408" y="3048"/>
                                </a:moveTo>
                                <a:lnTo>
                                  <a:pt x="3165360" y="0"/>
                                </a:lnTo>
                                <a:lnTo>
                                  <a:pt x="3154692" y="0"/>
                                </a:lnTo>
                                <a:lnTo>
                                  <a:pt x="3154692" y="12192"/>
                                </a:lnTo>
                                <a:lnTo>
                                  <a:pt x="3154692" y="1752600"/>
                                </a:lnTo>
                                <a:lnTo>
                                  <a:pt x="13716" y="1752600"/>
                                </a:lnTo>
                                <a:lnTo>
                                  <a:pt x="13716" y="12192"/>
                                </a:lnTo>
                                <a:lnTo>
                                  <a:pt x="3154692" y="12192"/>
                                </a:lnTo>
                                <a:lnTo>
                                  <a:pt x="3154692" y="0"/>
                                </a:lnTo>
                                <a:lnTo>
                                  <a:pt x="3048" y="0"/>
                                </a:lnTo>
                                <a:lnTo>
                                  <a:pt x="0" y="3048"/>
                                </a:lnTo>
                                <a:lnTo>
                                  <a:pt x="0" y="1761756"/>
                                </a:lnTo>
                                <a:lnTo>
                                  <a:pt x="3048" y="1764792"/>
                                </a:lnTo>
                                <a:lnTo>
                                  <a:pt x="3165360" y="1764792"/>
                                </a:lnTo>
                                <a:lnTo>
                                  <a:pt x="3168408" y="1761756"/>
                                </a:lnTo>
                                <a:lnTo>
                                  <a:pt x="3168408" y="1758696"/>
                                </a:lnTo>
                                <a:lnTo>
                                  <a:pt x="3168408" y="1752600"/>
                                </a:lnTo>
                                <a:lnTo>
                                  <a:pt x="3168408" y="12192"/>
                                </a:lnTo>
                                <a:lnTo>
                                  <a:pt x="3168408" y="6096"/>
                                </a:lnTo>
                                <a:lnTo>
                                  <a:pt x="316840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459800" id="Group 137" o:spid="_x0000_s1026" style="position:absolute;margin-left:57.5pt;margin-top:6.5pt;width:249.5pt;height:139pt;z-index:-16462336;mso-wrap-distance-left:0;mso-wrap-distance-right:0;mso-position-horizontal-relative:page" coordsize="31686,1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">
                <v:shape id="Graphic 138" o:spid="_x0000_s1027" style="position:absolute;left:6614;top:2590;width:23838;height:9957;visibility:visible;mso-wrap-style:square;v-text-anchor:top" coordsize="2383790,995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uka8cA&#10;AADcAAAADwAAAGRycy9kb3ducmV2LnhtbESPQU/CQBCF7yb+h82YcJMtYNBUFqImGhIugBqvQ3ds&#10;G7uzS3dtK7+eOZB4m8l78943i9XgGtVRG2vPBibjDBRx4W3NpYGP99fbB1AxIVtsPJOBP4qwWl5f&#10;LTC3vucddftUKgnhmKOBKqWQax2LihzGsQ/Eon371mGStS21bbGXcNfoaZbNtcOapaHCQC8VFT/7&#10;X2dg/XzavE22u7vP+dAfv4K/D93hYMzoZnh6BJVoSP/my/XaCv5MaOUZmUAv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7pGvHAAAA3AAAAA8AAAAAAAAAAAAAAAAAmAIAAGRy&#10;cy9kb3ducmV2LnhtbFBLBQYAAAAABAAEAPUAAACMAwAAAAA=&#10;" path="m2383536,958596r-4585,l2378951,954024r-2336292,l42659,4572r-4559,l38100,,,,,9144r33528,l33528,190500,,190500r,9144l33528,199644r,181356l,381000r,9144l33528,390144r,182880l,573024r,9144l33528,582168r,181356l,763524r,9144l33528,772668r,181356l,954024r,9144l33515,963168r,32004l42659,995172r,-32017l111239,963155r,32017l120383,995172r,-32017l188963,963155r,32017l198107,995172r,-32017l268211,963155r,32017l277355,995172r,-32017l345935,963155r,32017l355079,995172r,-32017l423659,963155r,32017l432803,995172r,-32017l501383,963155r,32017l510527,995172r,-32017l579107,963155r,32017l588251,995172r,-32017l658355,963155r,32017l667499,995172r,-32017l736092,963155r,32017l745236,995172r,-32017l813803,963155r,32017l822947,995172r,-32017l891540,963155r,32017l900684,995172r,-32017l969251,963155r,32017l978395,995172r,-32017l1048499,963155r,32017l1057643,995172r,-32017l1126236,963155r,32017l1135380,995172r,-32017l1203947,963155r,32017l1213091,995172r,-32017l1281684,963155r,32017l1290815,995172r,-32017l1359408,963155r,32017l1368539,995172r,-32017l1438656,963155r,32017l1447800,995172r,-32017l1516380,963155r,32017l1525511,995172r,-32017l1594104,963155r,32017l1603235,995172r,-32017l1671815,963155r,32017l1680972,995172r,-32017l1749552,963155r,32017l1758696,995172r,-32017l1828800,963155r,32017l1837931,995172r,-32017l1906511,963155r,32017l1915668,995172r,-32017l1984248,963155r,32017l1993392,995172r,-32017l2061972,963155r,32017l2071116,995172r,-32017l2139696,963155r,32017l2148827,995172r,-32017l2218944,963155r,32017l2228088,995172r,-32017l2296668,963155r,32017l2305812,995172r,-32017l2374392,963155r,32017l2383536,995172r,-36576xe" fillcolor="#858585" stroked="f">
                  <v:path arrowok="t"/>
                </v:shape>
                <v:shape id="Image 139" o:spid="_x0000_s1028" type="#_x0000_t75" style="position:absolute;left:7071;top:4312;width:23241;height:49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vUQHFAAAA3AAAAA8AAABkcnMvZG93bnJldi54bWxET01rwkAQvRf6H5Yp9FY3NSg1dZVWqKgI&#10;YvTQ45idJmmzszG7avTXu4LQ2zze5wzHranEkRpXWlbw2olAEGdWl5wr2G6+Xt5AOI+ssbJMCs7k&#10;YDx6fBhiou2J13RMfS5CCLsEFRTe14mULivIoOvYmjhwP7Yx6ANscqkbPIVwU8luFPWlwZJDQ4E1&#10;TQrK/tKDUdD2VovLMvvcX3D6uzvs5rH7nsRKPT+1H+8gPLX+X3x3z3SYHw/g9ky4QI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b1EBxQAAANwAAAAPAAAAAAAAAAAAAAAA&#10;AJ8CAABkcnMvZG93bnJldi54bWxQSwUGAAAAAAQABAD3AAAAkQMAAAAA&#10;">
                  <v:imagedata r:id="rId39" o:title=""/>
                </v:shape>
                <v:shape id="Graphic 140" o:spid="_x0000_s1029" style="position:absolute;left:7330;top:6857;width:22739;height:597;visibility:visible;mso-wrap-style:square;v-text-anchor:top" coordsize="2273935,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1P4sUA&#10;AADcAAAADwAAAGRycy9kb3ducmV2LnhtbESPQU/DMAyF70j8h8hI3Fg6hFApy6Zp0hCadoCxH2Aa&#10;r+2WOFUS2sKvxwckbrbe83ufF6vJOzVQTF1gA/NZAYq4DrbjxsDxY3tXgkoZ2aILTAa+KcFqeX21&#10;wMqGkd9pOORGSQinCg20OfeV1qluyWOahZ5YtFOIHrOssdE24ijh3un7onjUHjuWhhZ72rRUXw5f&#10;3sDLZR9/9ueh1OX49Ib10X3uds6Y25tp/Qwq05T/zX/Xr1bwHwR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U/ixQAAANwAAAAPAAAAAAAAAAAAAAAAAJgCAABkcnMv&#10;ZG93bnJldi54bWxQSwUGAAAAAAQABAD1AAAAigMAAAAA&#10;" path="m2269235,59436l4571,9144,1523,7620,,4572,1523,1524,4571,,2269235,50292r3049,1524l2273808,54864r-1524,3048l2269235,59436xe" fillcolor="black" stroked="f">
                  <v:path arrowok="t"/>
                </v:shape>
                <v:shape id="Graphic 141" o:spid="_x0000_s1030" style="position:absolute;left:9098;top:3642;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j38QA&#10;AADcAAAADwAAAGRycy9kb3ducmV2LnhtbERPTWvCQBC9C/6HZYTedKOEItFViiBKaQ9NWou3ITvN&#10;hmZnQ3ZN0n/fLRS8zeN9znY/2kb01PnasYLlIgFBXDpdc6XgvTjO1yB8QNbYOCYFP+Rhv5tOtphp&#10;N/Ab9XmoRAxhn6ECE0KbSelLQxb9wrXEkftyncUQYVdJ3eEQw20jV0nyKC3WHBsMtnQwVH7nN6vg&#10;7OtbuV4Vn+Z6eLmc8tcmvT5/KPUwG582IAKN4S7+d591nJ8u4e+ZeIH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Jo9/EAAAA3AAAAA8AAAAAAAAAAAAAAAAAmAIAAGRycy9k&#10;b3ducmV2LnhtbFBLBQYAAAAABAAEAPUAAACJAwAAAAA=&#10;" path="m262128,24384r-256032,l,18288,,6096,6096,r6096,l262128,r6095,6096l268223,18288r-6095,6096xe" fillcolor="#497eba" stroked="f">
                  <v:path arrowok="t"/>
                </v:shape>
                <v:shape id="Graphic 142" o:spid="_x0000_s1031" style="position:absolute;left:10195;top:3505;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nCncEA&#10;AADcAAAADwAAAGRycy9kb3ducmV2LnhtbERPTYvCMBC9C/sfwix4KZpaRJZqFJEVFPeiLp6HZmzr&#10;NpPSRI3/3ggL3ubxPme2CKYRN+pcbVnBaJiCIC6srrlU8HtcD75AOI+ssbFMCh7kYDH/6M0w1/bO&#10;e7odfCliCLscFVTet7mUrqjIoBvaljhyZ9sZ9BF2pdQd3mO4aWSWphNpsObYUGFLq4qKv8PVKLgm&#10;21VIkkDm+9KW593ytPsZZ0r1P8NyCsJT8G/xv3uj4/xxBq9n4gV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Zwp3BAAAA3AAAAA8AAAAAAAAAAAAAAAAAmAIAAGRycy9kb3du&#10;cmV2LnhtbFBLBQYAAAAABAAEAPUAAACGAwAAAAA=&#10;" path="m24384,50291l,24383,24384,,50292,24383,24384,50291xe" fillcolor="#4f80bc" stroked="f">
                  <v:path arrowok="t"/>
                </v:shape>
                <v:shape id="Graphic 143" o:spid="_x0000_s1032" style="position:absolute;left:10149;top:3459;width:597;height:597;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NdHMMA&#10;AADcAAAADwAAAGRycy9kb3ducmV2LnhtbERPTWsCMRC9F/wPYYTealZbimyNIlLBQy/aReht2Iy7&#10;yyaTNUl111/fFARv83ifs1j11ogL+dA4VjCdZCCIS6cbrhQU39uXOYgQkTUax6RgoACr5ehpgbl2&#10;V97T5RArkUI45KigjrHLpQxlTRbDxHXEiTs5bzEm6CupPV5TuDVylmXv0mLDqaHGjjY1le3h1yqY&#10;3dbd2Q9H/io+h9u+bU3xE4xSz+N+/QEiUh8f4rt7p9P8t1f4fyZd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NdHMMAAADcAAAADwAAAAAAAAAAAAAAAACYAgAAZHJzL2Rv&#10;d25yZXYueG1sUEsFBgAAAAAEAAQA9QAAAIgDA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44" o:spid="_x0000_s1033" style="position:absolute;width:31686;height:17653;visibility:visible;mso-wrap-style:square;v-text-anchor:top" coordsize="3168650,176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PSqcMA&#10;AADcAAAADwAAAGRycy9kb3ducmV2LnhtbERPTWsCMRC9F/ofwhS81axiVbZGUYvgoRfXXnqbbsbN&#10;4mayJOm69tc3guBtHu9zFqveNqIjH2rHCkbDDARx6XTNlYKv4+51DiJEZI2NY1JwpQCr5fPTAnPt&#10;LnygroiVSCEcclRgYmxzKUNpyGIYupY4cSfnLcYEfSW1x0sKt40cZ9lUWqw5NRhsaWuoPBe/VsHP&#10;5u38XRXYXWd9MPvTx+fI/82VGrz063cQkfr4EN/de53mTyZweyZd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PSqcMAAADcAAAADwAAAAAAAAAAAAAAAACYAgAAZHJzL2Rv&#10;d25yZXYueG1sUEsFBgAAAAAEAAQA9QAAAIgDAAAAAA==&#10;" path="m1953768,376440r-1524,-3048l1949196,371868r-243840,l1702308,373392r-1524,3048l1702308,379488r3048,1524l1949196,381012r3048,-1524l1953768,376440xem3168408,3048l3165360,r-10668,l3154692,12192r,1740408l13716,1752600r,-1740408l3154692,12192r,-12192l3048,,,3048,,1761756r3048,3036l3165360,1764792r3048,-3036l3168408,1758696r,-6096l3168408,12192r,-6096l3168408,3048xe" fillcolor="black" stroked="f">
                  <v:path arrowok="t"/>
                </v:shape>
                <w10:wrap anchorx="page"/>
              </v:group>
            </w:pict>
          </mc:Fallback>
        </mc:AlternateContent>
      </w:r>
      <w:r>
        <w:rPr>
          <w:b/>
          <w:sz w:val="20"/>
        </w:rPr>
        <w:t>y</w:t>
      </w:r>
      <w:r>
        <w:rPr>
          <w:b/>
          <w:spacing w:val="-12"/>
          <w:sz w:val="20"/>
        </w:rPr>
        <w:t xml:space="preserve"> </w:t>
      </w:r>
      <w:r>
        <w:rPr>
          <w:b/>
          <w:sz w:val="20"/>
        </w:rPr>
        <w:t>=</w:t>
      </w:r>
      <w:r>
        <w:rPr>
          <w:b/>
          <w:spacing w:val="-6"/>
          <w:sz w:val="20"/>
        </w:rPr>
        <w:t xml:space="preserve"> </w:t>
      </w:r>
      <w:r>
        <w:rPr>
          <w:b/>
          <w:sz w:val="20"/>
        </w:rPr>
        <w:t>-4.498x</w:t>
      </w:r>
      <w:r>
        <w:rPr>
          <w:b/>
          <w:spacing w:val="-11"/>
          <w:sz w:val="20"/>
        </w:rPr>
        <w:t xml:space="preserve"> </w:t>
      </w:r>
      <w:r>
        <w:rPr>
          <w:b/>
          <w:sz w:val="20"/>
        </w:rPr>
        <w:t>+</w:t>
      </w:r>
      <w:r>
        <w:rPr>
          <w:b/>
          <w:spacing w:val="-11"/>
          <w:sz w:val="20"/>
        </w:rPr>
        <w:t xml:space="preserve"> </w:t>
      </w:r>
      <w:r>
        <w:rPr>
          <w:b/>
          <w:sz w:val="20"/>
        </w:rPr>
        <w:t>1385 R² = 0.018</w:t>
      </w:r>
    </w:p>
    <w:p w14:paraId="3650F23B" w14:textId="77777777" w:rsidR="002766A7" w:rsidRDefault="004809F7">
      <w:pPr>
        <w:rPr>
          <w:b/>
          <w:sz w:val="21"/>
        </w:rPr>
      </w:pPr>
      <w:r>
        <w:br w:type="column"/>
      </w:r>
    </w:p>
    <w:p w14:paraId="5A699461" w14:textId="77777777" w:rsidR="002766A7" w:rsidRDefault="002766A7">
      <w:pPr>
        <w:pStyle w:val="BodyText"/>
        <w:spacing w:before="19"/>
        <w:rPr>
          <w:b/>
          <w:sz w:val="21"/>
        </w:rPr>
      </w:pPr>
    </w:p>
    <w:p w14:paraId="1F6E2A00" w14:textId="77777777" w:rsidR="002766A7" w:rsidRDefault="004809F7">
      <w:pPr>
        <w:spacing w:line="215" w:lineRule="exact"/>
        <w:ind w:left="249"/>
        <w:rPr>
          <w:b/>
          <w:sz w:val="21"/>
        </w:rPr>
      </w:pPr>
      <w:proofErr w:type="spellStart"/>
      <w:r>
        <w:rPr>
          <w:b/>
          <w:sz w:val="21"/>
        </w:rPr>
        <w:t>Saraipali</w:t>
      </w:r>
      <w:proofErr w:type="spellEnd"/>
      <w:r>
        <w:rPr>
          <w:b/>
          <w:spacing w:val="-13"/>
          <w:sz w:val="21"/>
        </w:rPr>
        <w:t xml:space="preserve"> </w:t>
      </w:r>
      <w:r>
        <w:rPr>
          <w:b/>
          <w:spacing w:val="-5"/>
          <w:sz w:val="21"/>
        </w:rPr>
        <w:t>SWM</w:t>
      </w:r>
    </w:p>
    <w:p w14:paraId="604E16E4" w14:textId="77777777" w:rsidR="002766A7" w:rsidRDefault="004809F7">
      <w:pPr>
        <w:spacing w:line="204" w:lineRule="exact"/>
        <w:ind w:left="350"/>
        <w:rPr>
          <w:sz w:val="20"/>
        </w:rPr>
      </w:pPr>
      <w:r>
        <w:rPr>
          <w:spacing w:val="-4"/>
          <w:sz w:val="20"/>
        </w:rPr>
        <w:t>2500</w:t>
      </w:r>
    </w:p>
    <w:p w14:paraId="2ED12150" w14:textId="77777777" w:rsidR="002766A7" w:rsidRDefault="004809F7">
      <w:pPr>
        <w:spacing w:before="91"/>
        <w:ind w:left="249"/>
        <w:rPr>
          <w:b/>
          <w:sz w:val="20"/>
        </w:rPr>
      </w:pPr>
      <w:r>
        <w:br w:type="column"/>
      </w:r>
      <w:r>
        <w:rPr>
          <w:b/>
          <w:spacing w:val="-4"/>
          <w:sz w:val="20"/>
        </w:rPr>
        <w:lastRenderedPageBreak/>
        <w:t>Year</w:t>
      </w:r>
    </w:p>
    <w:p w14:paraId="27F7D6E7" w14:textId="77777777" w:rsidR="002766A7" w:rsidRDefault="004809F7">
      <w:pPr>
        <w:spacing w:before="169"/>
        <w:ind w:left="556"/>
        <w:jc w:val="center"/>
        <w:rPr>
          <w:b/>
          <w:sz w:val="20"/>
        </w:rPr>
      </w:pPr>
      <w:r>
        <w:rPr>
          <w:b/>
          <w:noProof/>
          <w:sz w:val="20"/>
        </w:rPr>
        <mc:AlternateContent>
          <mc:Choice Requires="wpg">
            <w:drawing>
              <wp:anchor distT="0" distB="0" distL="0" distR="0" simplePos="0" relativeHeight="486854656" behindDoc="1" locked="0" layoutInCell="1" allowOverlap="1" wp14:anchorId="44FA0109" wp14:editId="46068A44">
                <wp:simplePos x="0" y="0"/>
                <wp:positionH relativeFrom="page">
                  <wp:posOffset>3953255</wp:posOffset>
                </wp:positionH>
                <wp:positionV relativeFrom="paragraph">
                  <wp:posOffset>82622</wp:posOffset>
                </wp:positionV>
                <wp:extent cx="3165475" cy="176530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765300"/>
                          <a:chOff x="0" y="0"/>
                          <a:chExt cx="3165475" cy="1765300"/>
                        </a:xfrm>
                      </wpg:grpSpPr>
                      <wps:wsp>
                        <wps:cNvPr id="146" name="Graphic 146"/>
                        <wps:cNvSpPr/>
                        <wps:spPr>
                          <a:xfrm>
                            <a:off x="553199" y="224040"/>
                            <a:ext cx="43180" cy="984885"/>
                          </a:xfrm>
                          <a:custGeom>
                            <a:avLst/>
                            <a:gdLst/>
                            <a:ahLst/>
                            <a:cxnLst/>
                            <a:rect l="l" t="t" r="r" b="b"/>
                            <a:pathLst>
                              <a:path w="43180" h="984885">
                                <a:moveTo>
                                  <a:pt x="42684" y="4559"/>
                                </a:moveTo>
                                <a:lnTo>
                                  <a:pt x="38100" y="4559"/>
                                </a:lnTo>
                                <a:lnTo>
                                  <a:pt x="38100" y="0"/>
                                </a:lnTo>
                                <a:lnTo>
                                  <a:pt x="0" y="0"/>
                                </a:lnTo>
                                <a:lnTo>
                                  <a:pt x="0" y="9144"/>
                                </a:lnTo>
                                <a:lnTo>
                                  <a:pt x="33540" y="9144"/>
                                </a:lnTo>
                                <a:lnTo>
                                  <a:pt x="33540" y="195072"/>
                                </a:lnTo>
                                <a:lnTo>
                                  <a:pt x="0" y="195072"/>
                                </a:lnTo>
                                <a:lnTo>
                                  <a:pt x="0" y="204216"/>
                                </a:lnTo>
                                <a:lnTo>
                                  <a:pt x="33540" y="204216"/>
                                </a:lnTo>
                                <a:lnTo>
                                  <a:pt x="33540" y="390144"/>
                                </a:lnTo>
                                <a:lnTo>
                                  <a:pt x="0" y="390144"/>
                                </a:lnTo>
                                <a:lnTo>
                                  <a:pt x="0" y="399288"/>
                                </a:lnTo>
                                <a:lnTo>
                                  <a:pt x="33540" y="399288"/>
                                </a:lnTo>
                                <a:lnTo>
                                  <a:pt x="33540" y="585216"/>
                                </a:lnTo>
                                <a:lnTo>
                                  <a:pt x="0" y="585216"/>
                                </a:lnTo>
                                <a:lnTo>
                                  <a:pt x="0" y="594360"/>
                                </a:lnTo>
                                <a:lnTo>
                                  <a:pt x="33540" y="594360"/>
                                </a:lnTo>
                                <a:lnTo>
                                  <a:pt x="33540" y="780288"/>
                                </a:lnTo>
                                <a:lnTo>
                                  <a:pt x="0" y="780288"/>
                                </a:lnTo>
                                <a:lnTo>
                                  <a:pt x="0" y="789432"/>
                                </a:lnTo>
                                <a:lnTo>
                                  <a:pt x="33540" y="789432"/>
                                </a:lnTo>
                                <a:lnTo>
                                  <a:pt x="33540" y="975360"/>
                                </a:lnTo>
                                <a:lnTo>
                                  <a:pt x="0" y="975360"/>
                                </a:lnTo>
                                <a:lnTo>
                                  <a:pt x="0" y="984504"/>
                                </a:lnTo>
                                <a:lnTo>
                                  <a:pt x="38100" y="984504"/>
                                </a:lnTo>
                                <a:lnTo>
                                  <a:pt x="38100" y="979919"/>
                                </a:lnTo>
                                <a:lnTo>
                                  <a:pt x="42684" y="979919"/>
                                </a:lnTo>
                                <a:lnTo>
                                  <a:pt x="42684" y="4559"/>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40" cstate="print"/>
                          <a:stretch>
                            <a:fillRect/>
                          </a:stretch>
                        </pic:blipFill>
                        <pic:spPr>
                          <a:xfrm>
                            <a:off x="586739" y="428243"/>
                            <a:ext cx="2467355" cy="813816"/>
                          </a:xfrm>
                          <a:prstGeom prst="rect">
                            <a:avLst/>
                          </a:prstGeom>
                        </pic:spPr>
                      </pic:pic>
                      <wps:wsp>
                        <wps:cNvPr id="148" name="Graphic 148"/>
                        <wps:cNvSpPr/>
                        <wps:spPr>
                          <a:xfrm>
                            <a:off x="626363" y="714756"/>
                            <a:ext cx="2386965" cy="100965"/>
                          </a:xfrm>
                          <a:custGeom>
                            <a:avLst/>
                            <a:gdLst/>
                            <a:ahLst/>
                            <a:cxnLst/>
                            <a:rect l="l" t="t" r="r" b="b"/>
                            <a:pathLst>
                              <a:path w="2386965" h="100965">
                                <a:moveTo>
                                  <a:pt x="2382012" y="100584"/>
                                </a:moveTo>
                                <a:lnTo>
                                  <a:pt x="4572" y="9144"/>
                                </a:lnTo>
                                <a:lnTo>
                                  <a:pt x="1524" y="7620"/>
                                </a:lnTo>
                                <a:lnTo>
                                  <a:pt x="0" y="4572"/>
                                </a:lnTo>
                                <a:lnTo>
                                  <a:pt x="1524" y="1524"/>
                                </a:lnTo>
                                <a:lnTo>
                                  <a:pt x="4572" y="0"/>
                                </a:lnTo>
                                <a:lnTo>
                                  <a:pt x="2382012" y="91439"/>
                                </a:lnTo>
                                <a:lnTo>
                                  <a:pt x="2385059" y="92964"/>
                                </a:lnTo>
                                <a:lnTo>
                                  <a:pt x="2386584" y="96012"/>
                                </a:lnTo>
                                <a:lnTo>
                                  <a:pt x="2385059" y="99060"/>
                                </a:lnTo>
                                <a:lnTo>
                                  <a:pt x="2382012" y="100584"/>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795527" y="361188"/>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50" name="Graphic 150"/>
                        <wps:cNvSpPr/>
                        <wps:spPr>
                          <a:xfrm>
                            <a:off x="903732" y="347472"/>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51" name="Graphic 151"/>
                        <wps:cNvSpPr/>
                        <wps:spPr>
                          <a:xfrm>
                            <a:off x="899160" y="342900"/>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52" name="Graphic 152"/>
                        <wps:cNvSpPr/>
                        <wps:spPr>
                          <a:xfrm>
                            <a:off x="0" y="0"/>
                            <a:ext cx="3165475" cy="1765300"/>
                          </a:xfrm>
                          <a:custGeom>
                            <a:avLst/>
                            <a:gdLst/>
                            <a:ahLst/>
                            <a:cxnLst/>
                            <a:rect l="l" t="t" r="r" b="b"/>
                            <a:pathLst>
                              <a:path w="3165475" h="1765300">
                                <a:moveTo>
                                  <a:pt x="1699247" y="373392"/>
                                </a:moveTo>
                                <a:lnTo>
                                  <a:pt x="1697723" y="370344"/>
                                </a:lnTo>
                                <a:lnTo>
                                  <a:pt x="1694675" y="368820"/>
                                </a:lnTo>
                                <a:lnTo>
                                  <a:pt x="1450835" y="368820"/>
                                </a:lnTo>
                                <a:lnTo>
                                  <a:pt x="1447787" y="370344"/>
                                </a:lnTo>
                                <a:lnTo>
                                  <a:pt x="1446263" y="373392"/>
                                </a:lnTo>
                                <a:lnTo>
                                  <a:pt x="1447787" y="376440"/>
                                </a:lnTo>
                                <a:lnTo>
                                  <a:pt x="1450835" y="377964"/>
                                </a:lnTo>
                                <a:lnTo>
                                  <a:pt x="1694675" y="377964"/>
                                </a:lnTo>
                                <a:lnTo>
                                  <a:pt x="1697723" y="376440"/>
                                </a:lnTo>
                                <a:lnTo>
                                  <a:pt x="1699247" y="373392"/>
                                </a:lnTo>
                                <a:close/>
                              </a:path>
                              <a:path w="3165475" h="1765300">
                                <a:moveTo>
                                  <a:pt x="3165348" y="3048"/>
                                </a:moveTo>
                                <a:lnTo>
                                  <a:pt x="3162300" y="0"/>
                                </a:lnTo>
                                <a:lnTo>
                                  <a:pt x="3153156" y="0"/>
                                </a:lnTo>
                                <a:lnTo>
                                  <a:pt x="3153156" y="12192"/>
                                </a:lnTo>
                                <a:lnTo>
                                  <a:pt x="3153156" y="1752600"/>
                                </a:lnTo>
                                <a:lnTo>
                                  <a:pt x="12192" y="1752600"/>
                                </a:lnTo>
                                <a:lnTo>
                                  <a:pt x="12192" y="12192"/>
                                </a:lnTo>
                                <a:lnTo>
                                  <a:pt x="3153156" y="12192"/>
                                </a:lnTo>
                                <a:lnTo>
                                  <a:pt x="3153156" y="0"/>
                                </a:lnTo>
                                <a:lnTo>
                                  <a:pt x="3048" y="0"/>
                                </a:lnTo>
                                <a:lnTo>
                                  <a:pt x="0" y="3048"/>
                                </a:lnTo>
                                <a:lnTo>
                                  <a:pt x="0" y="1761756"/>
                                </a:lnTo>
                                <a:lnTo>
                                  <a:pt x="3048" y="1764792"/>
                                </a:lnTo>
                                <a:lnTo>
                                  <a:pt x="3162300" y="1764792"/>
                                </a:lnTo>
                                <a:lnTo>
                                  <a:pt x="3165348" y="1761756"/>
                                </a:lnTo>
                                <a:lnTo>
                                  <a:pt x="3165348" y="1758696"/>
                                </a:lnTo>
                                <a:lnTo>
                                  <a:pt x="3165348" y="1752600"/>
                                </a:lnTo>
                                <a:lnTo>
                                  <a:pt x="3165348" y="12192"/>
                                </a:lnTo>
                                <a:lnTo>
                                  <a:pt x="3165348" y="6096"/>
                                </a:lnTo>
                                <a:lnTo>
                                  <a:pt x="316534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B28483" id="Group 145" o:spid="_x0000_s1026" style="position:absolute;margin-left:311.3pt;margin-top:6.5pt;width:249.25pt;height:139pt;z-index:-16461824;mso-wrap-distance-left:0;mso-wrap-distance-right:0;mso-position-horizontal-relative:page" coordsize="31654,1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">
                <v:shape id="Graphic 146" o:spid="_x0000_s1027" style="position:absolute;left:5531;top:2240;width:432;height:9849;visibility:visible;mso-wrap-style:square;v-text-anchor:top" coordsize="43180,984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zMAA&#10;AADcAAAADwAAAGRycy9kb3ducmV2LnhtbERPS2rDMBDdF3IHMYHuajklBNexEpxASLZ1e4DBmsgm&#10;1shY8qe3jwqF7ubxvlMcF9uJiQbfOlawSVIQxLXTLRsF31+XtwyED8gaO8ek4Ic8HA+rlwJz7Wb+&#10;pKkKRsQQ9jkqaELocyl93ZBFn7ieOHJ3N1gMEQ5G6gHnGG47+Z6mO2mx5djQYE/nhupHNVoFZtst&#10;tp5PH+aSTWV5u47TKEelXtdLuQcRaAn/4j/3Tcf52x38PhMvkIc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H/zMAAAADcAAAADwAAAAAAAAAAAAAAAACYAgAAZHJzL2Rvd25y&#10;ZXYueG1sUEsFBgAAAAAEAAQA9QAAAIUDAAAAAA==&#10;" path="m42684,4559r-4584,l38100,,,,,9144r33540,l33540,195072,,195072r,9144l33540,204216r,185928l,390144r,9144l33540,399288r,185928l,585216r,9144l33540,594360r,185928l,780288r,9144l33540,789432r,185928l,975360r,9144l38100,984504r,-4585l42684,979919r,-975360xe" fillcolor="#858585" stroked="f">
                  <v:path arrowok="t"/>
                </v:shape>
                <v:shape id="Image 147" o:spid="_x0000_s1028" type="#_x0000_t75" style="position:absolute;left:5867;top:4282;width:24673;height:8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1WTLPDAAAA3AAAAA8AAABkcnMvZG93bnJldi54bWxET01rAjEQvRf8D2GE3mq2UltZjSIW0Vvp&#10;VsXjsJkmi5vJukl19dc3BaG3ebzPmc47V4sztaHyrOB5kIEgLr2u2CjYfq2exiBCRNZYeyYFVwow&#10;n/Uepphrf+FPOhfRiBTCIUcFNsYmlzKUlhyGgW+IE/ftW4cxwdZI3eIlhbtaDrPsVTqsODVYbGhp&#10;qTwWP07B8GjHxe50M2a92o/c6OA/Tu8HpR773WICIlIX/8V390an+S9v8PdMukDO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VZMs8MAAADcAAAADwAAAAAAAAAAAAAAAACf&#10;AgAAZHJzL2Rvd25yZXYueG1sUEsFBgAAAAAEAAQA9wAAAI8DAAAAAA==&#10;">
                  <v:imagedata r:id="rId41" o:title=""/>
                </v:shape>
                <v:shape id="Graphic 148" o:spid="_x0000_s1029" style="position:absolute;left:6263;top:7147;width:23870;height:1010;visibility:visible;mso-wrap-style:square;v-text-anchor:top" coordsize="2386965,100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Dmq8MA&#10;AADcAAAADwAAAGRycy9kb3ducmV2LnhtbESPTWvCQBCG70L/wzKF3nRTCSKpq2hBqfZkFHqdZqdJ&#10;MDsbsqtGf33nIHibYd6PZ2aL3jXqQl2oPRt4HyWgiAtvay4NHA/r4RRUiMgWG89k4EYBFvOXwQwz&#10;66+8p0seSyUhHDI0UMXYZlqHoiKHYeRbYrn9+c5hlLUrte3wKuGu0eMkmWiHNUtDhS19VlSc8rOT&#10;Ervbbn6/bf5DOk3v+XJ1W516Y95e++UHqEh9fIof7i8r+KnQyjMygZ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Dmq8MAAADcAAAADwAAAAAAAAAAAAAAAACYAgAAZHJzL2Rv&#10;d25yZXYueG1sUEsFBgAAAAAEAAQA9QAAAIgDAAAAAA==&#10;" path="m2382012,100584l4572,9144,1524,7620,,4572,1524,1524,4572,,2382012,91439r3047,1525l2386584,96012r-1525,3048l2382012,100584xe" fillcolor="black" stroked="f">
                  <v:path arrowok="t"/>
                </v:shape>
                <v:shape id="Graphic 149" o:spid="_x0000_s1030" style="position:absolute;left:7955;top:3611;width:2686;height:248;visibility:visible;mso-wrap-style:square;v-text-anchor:top" coordsize="268605,24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v2cQA&#10;AADcAAAADwAAAGRycy9kb3ducmV2LnhtbERPS2vCQBC+F/wPywi91Y0ixabZiAiilHow6QNvQ3aa&#10;Dc3Ohuyq6b/vCoK3+fieky0H24oz9b5xrGA6SUAQV043XCv4KDdPCxA+IGtsHZOCP/KwzEcPGaba&#10;XfhA5yLUIoawT1GBCaFLpfSVIYt+4jriyP243mKIsK+l7vESw20rZ0nyLC02HBsMdrQ2VP0WJ6tg&#10;55tTtZiV3+a4fv/aFvt2fnz7VOpxPKxeQQQawl18c+90nD9/gesz8QKZ/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r9nEAAAA3AAAAA8AAAAAAAAAAAAAAAAAmAIAAGRycy9k&#10;b3ducmV2LnhtbFBLBQYAAAAABAAEAPUAAACJAwAAAAA=&#10;" path="m262127,24384r-256032,l,18288,,6096,6095,r6096,l262127,r6096,6096l268223,18288r-6096,6096xe" fillcolor="#497eba" stroked="f">
                  <v:path arrowok="t"/>
                </v:shape>
                <v:shape id="Graphic 150" o:spid="_x0000_s1031" style="position:absolute;left:9037;top:3474;width:508;height:508;visibility:visible;mso-wrap-style:square;v-text-anchor:top" coordsize="50800,50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5vrMUA&#10;AADcAAAADwAAAGRycy9kb3ducmV2LnhtbESPQWvCQBCF74X+h2UKvYS6UWwpqauIWKjopVF6HrJj&#10;kjY7G7Krbv+9cxC8zfDevPfNbJFcp840hNazgfEoB0VcedtybeCw/3x5BxUissXOMxn4pwCL+ePD&#10;DAvrL/xN5zLWSkI4FGigibEvtA5VQw7DyPfEoh394DDKOtTaDniRcNfpSZ6/aYctS0ODPa0aqv7K&#10;kzNwyjarlGWJ3Pq3r4/b5c92N50Y8/yUlh+gIqV4N9+uv6zgvwq+PCMT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m+sxQAAANwAAAAPAAAAAAAAAAAAAAAAAJgCAABkcnMv&#10;ZG93bnJldi54bWxQSwUGAAAAAAQABAD1AAAAigMAAAAA&#10;" path="m24383,50291l,24383,24383,,50291,24383,24383,50291xe" fillcolor="#4f80bc" stroked="f">
                  <v:path arrowok="t"/>
                </v:shape>
                <v:shape id="Graphic 151" o:spid="_x0000_s1032" style="position:absolute;left:8991;top:3429;width:597;height:596;visibility:visible;mso-wrap-style:square;v-text-anchor:top" coordsize="59690,5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LcIA&#10;AADcAAAADwAAAGRycy9kb3ducmV2LnhtbERPTWsCMRC9C/6HMEJvmlWwyGoUkRZ68KJdCr0Nm3F3&#10;2WSyJqnu+uubQsHbPN7nbHa9NeJGPjSOFcxnGQji0umGKwXF5/t0BSJEZI3GMSkYKMBuOx5tMNfu&#10;zie6nWMlUgiHHBXUMXa5lKGsyWKYuY44cRfnLcYEfSW1x3sKt0YusuxVWmw4NdTY0aGmsj3/WAWL&#10;x767+uGLj8Xb8Di1rSm+g1HqZdLv1yAi9fEp/nd/6DR/OYe/Z9IF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PAtwgAAANwAAAAPAAAAAAAAAAAAAAAAAJgCAABkcnMvZG93&#10;bnJldi54bWxQSwUGAAAAAAQABAD1AAAAhwM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52" o:spid="_x0000_s1033" style="position:absolute;width:31654;height:17653;visibility:visible;mso-wrap-style:square;v-text-anchor:top" coordsize="3165475,176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tisIA&#10;AADcAAAADwAAAGRycy9kb3ducmV2LnhtbERPS2vCQBC+C/0PyxR6Ed0YUCR1FWkVc/XRYm9DdpqE&#10;ZmfD7lajv94VBG/z8T1ntuhMI07kfG1ZwWiYgCAurK65VHDYrwdTED4ga2wsk4ILeVjMX3ozzLQ9&#10;85ZOu1CKGMI+QwVVCG0mpS8qMuiHtiWO3K91BkOErpTa4TmGm0amSTKRBmuODRW29FFR8bf7Nwry&#10;vvss5Wb9VfjV9Ug/h+8kX6ZKvb12y3cQgbrwFD/cuY7zxyncn4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62KwgAAANwAAAAPAAAAAAAAAAAAAAAAAJgCAABkcnMvZG93&#10;bnJldi54bWxQSwUGAAAAAAQABAD1AAAAhwMAAAAA&#10;" path="m1699247,373392r-1524,-3048l1694675,368820r-243840,l1447787,370344r-1524,3048l1447787,376440r3048,1524l1694675,377964r3048,-1524l1699247,373392xem3165348,3048l3162300,r-9144,l3153156,12192r,1740408l12192,1752600r,-1740408l3153156,12192r,-12192l3048,,,3048,,1761756r3048,3036l3162300,1764792r3048,-3036l3165348,1758696r,-6096l3165348,12192r,-6096l3165348,3048xe" fillcolor="black" stroked="f">
                  <v:path arrowok="t"/>
                </v:shape>
                <w10:wrap anchorx="page"/>
              </v:group>
            </w:pict>
          </mc:Fallback>
        </mc:AlternateContent>
      </w:r>
      <w:r>
        <w:rPr>
          <w:b/>
          <w:sz w:val="20"/>
        </w:rPr>
        <w:t>y</w:t>
      </w:r>
      <w:r>
        <w:rPr>
          <w:b/>
          <w:spacing w:val="-7"/>
          <w:sz w:val="20"/>
        </w:rPr>
        <w:t xml:space="preserve"> </w:t>
      </w:r>
      <w:r>
        <w:rPr>
          <w:b/>
          <w:sz w:val="20"/>
        </w:rPr>
        <w:t>=</w:t>
      </w:r>
      <w:r>
        <w:rPr>
          <w:b/>
          <w:spacing w:val="2"/>
          <w:sz w:val="20"/>
        </w:rPr>
        <w:t xml:space="preserve"> </w:t>
      </w:r>
      <w:r>
        <w:rPr>
          <w:b/>
          <w:sz w:val="20"/>
        </w:rPr>
        <w:t>-8.068x</w:t>
      </w:r>
      <w:r>
        <w:rPr>
          <w:b/>
          <w:spacing w:val="-4"/>
          <w:sz w:val="20"/>
        </w:rPr>
        <w:t xml:space="preserve"> </w:t>
      </w:r>
      <w:r>
        <w:rPr>
          <w:b/>
          <w:sz w:val="20"/>
        </w:rPr>
        <w:t>+</w:t>
      </w:r>
      <w:r>
        <w:rPr>
          <w:b/>
          <w:spacing w:val="-4"/>
          <w:sz w:val="20"/>
        </w:rPr>
        <w:t xml:space="preserve"> </w:t>
      </w:r>
      <w:r>
        <w:rPr>
          <w:b/>
          <w:spacing w:val="-2"/>
          <w:sz w:val="20"/>
        </w:rPr>
        <w:t>1250.</w:t>
      </w:r>
    </w:p>
    <w:p w14:paraId="69FC116A" w14:textId="77777777" w:rsidR="002766A7" w:rsidRDefault="004809F7">
      <w:pPr>
        <w:spacing w:line="213" w:lineRule="exact"/>
        <w:ind w:left="556"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0.047</w:t>
      </w:r>
    </w:p>
    <w:p w14:paraId="063503E0" w14:textId="77777777" w:rsidR="002766A7" w:rsidRDefault="002766A7">
      <w:pPr>
        <w:spacing w:line="213" w:lineRule="exact"/>
        <w:jc w:val="center"/>
        <w:rPr>
          <w:b/>
          <w:sz w:val="20"/>
        </w:rPr>
        <w:sectPr w:rsidR="002766A7">
          <w:type w:val="continuous"/>
          <w:pgSz w:w="12240" w:h="15840"/>
          <w:pgMar w:top="1360" w:right="720" w:bottom="280" w:left="1080" w:header="720" w:footer="720" w:gutter="0"/>
          <w:cols w:num="4" w:space="720" w:equalWidth="0">
            <w:col w:w="1673" w:space="982"/>
            <w:col w:w="2371" w:space="114"/>
            <w:col w:w="1685" w:space="704"/>
            <w:col w:w="2911"/>
          </w:cols>
        </w:sectPr>
      </w:pPr>
    </w:p>
    <w:p w14:paraId="3AE25F39" w14:textId="77777777" w:rsidR="002766A7" w:rsidRDefault="004809F7">
      <w:pPr>
        <w:spacing w:before="116"/>
        <w:ind w:right="38"/>
        <w:jc w:val="right"/>
        <w:rPr>
          <w:sz w:val="20"/>
        </w:rPr>
      </w:pPr>
      <w:r>
        <w:rPr>
          <w:noProof/>
          <w:sz w:val="20"/>
        </w:rPr>
        <w:lastRenderedPageBreak/>
        <mc:AlternateContent>
          <mc:Choice Requires="wps">
            <w:drawing>
              <wp:anchor distT="0" distB="0" distL="0" distR="0" simplePos="0" relativeHeight="15736832" behindDoc="0" locked="0" layoutInCell="1" allowOverlap="1" wp14:anchorId="03F31DEF" wp14:editId="20D01B64">
                <wp:simplePos x="0" y="0"/>
                <wp:positionH relativeFrom="page">
                  <wp:posOffset>813382</wp:posOffset>
                </wp:positionH>
                <wp:positionV relativeFrom="paragraph">
                  <wp:posOffset>59635</wp:posOffset>
                </wp:positionV>
                <wp:extent cx="165735" cy="75184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68CB4AC9" w14:textId="77777777" w:rsidR="00354DAF" w:rsidRDefault="00354DAF">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03F31DEF" id="Textbox 153" o:spid="_x0000_s1129" type="#_x0000_t202" style="position:absolute;left:0;text-align:left;margin-left:64.05pt;margin-top:4.7pt;width:13.05pt;height:59.2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" filled="f" stroked="f">
                <v:path arrowok="t"/>
                <v:textbox style="layout-flow:vertical;mso-layout-flow-alt:bottom-to-top" inset="0,0,0,0">
                  <w:txbxContent>
                    <w:p w14:paraId="68CB4AC9" w14:textId="77777777" w:rsidR="00354DAF" w:rsidRDefault="00354DAF">
                      <w:pPr>
                        <w:spacing w:before="10"/>
                        <w:ind w:left="20"/>
                        <w:rPr>
                          <w:b/>
                          <w:sz w:val="20"/>
                        </w:rPr>
                      </w:pPr>
                      <w:r>
                        <w:rPr>
                          <w:b/>
                          <w:spacing w:val="-2"/>
                          <w:sz w:val="20"/>
                        </w:rPr>
                        <w:t>Rainfall(mm)</w:t>
                      </w:r>
                    </w:p>
                  </w:txbxContent>
                </v:textbox>
                <w10:wrap anchorx="page"/>
              </v:shape>
            </w:pict>
          </mc:Fallback>
        </mc:AlternateContent>
      </w:r>
      <w:r>
        <w:rPr>
          <w:spacing w:val="-4"/>
          <w:sz w:val="20"/>
        </w:rPr>
        <w:t>2000</w:t>
      </w:r>
    </w:p>
    <w:p w14:paraId="196BE60D" w14:textId="77777777" w:rsidR="002766A7" w:rsidRDefault="004809F7">
      <w:pPr>
        <w:spacing w:before="70"/>
        <w:ind w:right="38"/>
        <w:jc w:val="right"/>
        <w:rPr>
          <w:sz w:val="20"/>
        </w:rPr>
      </w:pPr>
      <w:r>
        <w:rPr>
          <w:spacing w:val="-4"/>
          <w:sz w:val="20"/>
        </w:rPr>
        <w:t>1500</w:t>
      </w:r>
    </w:p>
    <w:p w14:paraId="5B653A1E" w14:textId="77777777" w:rsidR="002766A7" w:rsidRDefault="004809F7">
      <w:pPr>
        <w:spacing w:before="70"/>
        <w:ind w:right="38"/>
        <w:jc w:val="right"/>
        <w:rPr>
          <w:sz w:val="20"/>
        </w:rPr>
      </w:pPr>
      <w:r>
        <w:rPr>
          <w:spacing w:val="-4"/>
          <w:sz w:val="20"/>
        </w:rPr>
        <w:t>1000</w:t>
      </w:r>
    </w:p>
    <w:p w14:paraId="55736FFB" w14:textId="77777777" w:rsidR="002766A7" w:rsidRDefault="004809F7">
      <w:pPr>
        <w:spacing w:before="70"/>
        <w:ind w:right="38"/>
        <w:jc w:val="right"/>
        <w:rPr>
          <w:sz w:val="20"/>
        </w:rPr>
      </w:pPr>
      <w:r>
        <w:rPr>
          <w:spacing w:val="-5"/>
          <w:sz w:val="20"/>
        </w:rPr>
        <w:t>500</w:t>
      </w:r>
    </w:p>
    <w:p w14:paraId="489BDD47" w14:textId="77777777" w:rsidR="002766A7" w:rsidRDefault="004809F7">
      <w:pPr>
        <w:spacing w:before="70"/>
        <w:ind w:right="38"/>
        <w:jc w:val="right"/>
        <w:rPr>
          <w:sz w:val="20"/>
        </w:rPr>
      </w:pPr>
      <w:r>
        <w:rPr>
          <w:spacing w:val="-10"/>
          <w:sz w:val="20"/>
        </w:rPr>
        <w:t>0</w:t>
      </w:r>
    </w:p>
    <w:p w14:paraId="1E84D89E" w14:textId="77777777" w:rsidR="002766A7" w:rsidRDefault="004809F7">
      <w:pPr>
        <w:tabs>
          <w:tab w:val="left" w:pos="1821"/>
        </w:tabs>
        <w:spacing w:line="226" w:lineRule="exact"/>
        <w:ind w:left="587"/>
        <w:rPr>
          <w:sz w:val="20"/>
        </w:rPr>
      </w:pPr>
      <w:r>
        <w:br w:type="column"/>
      </w:r>
      <w:r>
        <w:rPr>
          <w:spacing w:val="-2"/>
          <w:sz w:val="20"/>
        </w:rPr>
        <w:lastRenderedPageBreak/>
        <w:t>Average</w:t>
      </w:r>
      <w:r>
        <w:rPr>
          <w:sz w:val="20"/>
        </w:rPr>
        <w:tab/>
        <w:t>Linear</w:t>
      </w:r>
      <w:r>
        <w:rPr>
          <w:spacing w:val="-10"/>
          <w:sz w:val="20"/>
        </w:rPr>
        <w:t xml:space="preserve"> </w:t>
      </w:r>
      <w:r>
        <w:rPr>
          <w:spacing w:val="-2"/>
          <w:sz w:val="20"/>
        </w:rPr>
        <w:t>(Average)</w:t>
      </w:r>
    </w:p>
    <w:p w14:paraId="6976E77C" w14:textId="77777777" w:rsidR="002766A7" w:rsidRDefault="004809F7">
      <w:pPr>
        <w:spacing w:before="65"/>
        <w:ind w:right="38"/>
        <w:jc w:val="right"/>
        <w:rPr>
          <w:sz w:val="20"/>
        </w:rPr>
      </w:pPr>
      <w:r>
        <w:br w:type="column"/>
      </w:r>
      <w:r>
        <w:rPr>
          <w:spacing w:val="-4"/>
          <w:sz w:val="20"/>
        </w:rPr>
        <w:lastRenderedPageBreak/>
        <w:t>2000</w:t>
      </w:r>
    </w:p>
    <w:p w14:paraId="119B61D5" w14:textId="77777777" w:rsidR="002766A7" w:rsidRDefault="004809F7">
      <w:pPr>
        <w:spacing w:before="77"/>
        <w:ind w:right="38"/>
        <w:jc w:val="right"/>
        <w:rPr>
          <w:sz w:val="20"/>
        </w:rPr>
      </w:pPr>
      <w:r>
        <w:rPr>
          <w:noProof/>
          <w:sz w:val="20"/>
        </w:rPr>
        <mc:AlternateContent>
          <mc:Choice Requires="wps">
            <w:drawing>
              <wp:anchor distT="0" distB="0" distL="0" distR="0" simplePos="0" relativeHeight="15740928" behindDoc="0" locked="0" layoutInCell="1" allowOverlap="1" wp14:anchorId="6AB77C54" wp14:editId="1C299AC7">
                <wp:simplePos x="0" y="0"/>
                <wp:positionH relativeFrom="page">
                  <wp:posOffset>3971100</wp:posOffset>
                </wp:positionH>
                <wp:positionV relativeFrom="paragraph">
                  <wp:posOffset>-152073</wp:posOffset>
                </wp:positionV>
                <wp:extent cx="165735" cy="7518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7145B426" w14:textId="77777777" w:rsidR="00354DAF" w:rsidRDefault="00354DAF">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6AB77C54" id="Textbox 154" o:spid="_x0000_s1130" type="#_x0000_t202" style="position:absolute;left:0;text-align:left;margin-left:312.7pt;margin-top:-11.95pt;width:13.05pt;height:59.2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" filled="f" stroked="f">
                <v:path arrowok="t"/>
                <v:textbox style="layout-flow:vertical;mso-layout-flow-alt:bottom-to-top" inset="0,0,0,0">
                  <w:txbxContent>
                    <w:p w14:paraId="7145B426" w14:textId="77777777" w:rsidR="00354DAF" w:rsidRDefault="00354DAF">
                      <w:pPr>
                        <w:spacing w:before="10"/>
                        <w:ind w:left="20"/>
                        <w:rPr>
                          <w:b/>
                          <w:sz w:val="20"/>
                        </w:rPr>
                      </w:pPr>
                      <w:r>
                        <w:rPr>
                          <w:b/>
                          <w:spacing w:val="-2"/>
                          <w:sz w:val="20"/>
                        </w:rPr>
                        <w:t>Rainfall(mm)</w:t>
                      </w:r>
                    </w:p>
                  </w:txbxContent>
                </v:textbox>
                <w10:wrap anchorx="page"/>
              </v:shape>
            </w:pict>
          </mc:Fallback>
        </mc:AlternateContent>
      </w:r>
      <w:r>
        <w:rPr>
          <w:spacing w:val="-4"/>
          <w:sz w:val="20"/>
        </w:rPr>
        <w:t>1500</w:t>
      </w:r>
    </w:p>
    <w:p w14:paraId="1104DD6E" w14:textId="77777777" w:rsidR="002766A7" w:rsidRDefault="004809F7">
      <w:pPr>
        <w:spacing w:before="78"/>
        <w:ind w:right="38"/>
        <w:jc w:val="right"/>
        <w:rPr>
          <w:sz w:val="20"/>
        </w:rPr>
      </w:pPr>
      <w:r>
        <w:rPr>
          <w:spacing w:val="-4"/>
          <w:sz w:val="20"/>
        </w:rPr>
        <w:t>1000</w:t>
      </w:r>
    </w:p>
    <w:p w14:paraId="02AF8F85" w14:textId="77777777" w:rsidR="002766A7" w:rsidRDefault="004809F7">
      <w:pPr>
        <w:spacing w:before="77"/>
        <w:ind w:right="38"/>
        <w:jc w:val="right"/>
        <w:rPr>
          <w:sz w:val="20"/>
        </w:rPr>
      </w:pPr>
      <w:r>
        <w:rPr>
          <w:spacing w:val="-5"/>
          <w:sz w:val="20"/>
        </w:rPr>
        <w:t>500</w:t>
      </w:r>
    </w:p>
    <w:p w14:paraId="24218A87" w14:textId="77777777" w:rsidR="002766A7" w:rsidRDefault="004809F7">
      <w:pPr>
        <w:spacing w:before="77"/>
        <w:ind w:right="38"/>
        <w:jc w:val="right"/>
        <w:rPr>
          <w:sz w:val="20"/>
        </w:rPr>
      </w:pPr>
      <w:r>
        <w:rPr>
          <w:spacing w:val="-10"/>
          <w:sz w:val="20"/>
        </w:rPr>
        <w:t>0</w:t>
      </w:r>
    </w:p>
    <w:p w14:paraId="35CC3324" w14:textId="77777777" w:rsidR="002766A7" w:rsidRDefault="004809F7">
      <w:pPr>
        <w:tabs>
          <w:tab w:val="left" w:pos="1600"/>
        </w:tabs>
        <w:spacing w:line="221" w:lineRule="exact"/>
        <w:ind w:left="587"/>
        <w:rPr>
          <w:sz w:val="20"/>
        </w:rPr>
      </w:pPr>
      <w:r>
        <w:br w:type="column"/>
      </w:r>
      <w:r>
        <w:rPr>
          <w:spacing w:val="-5"/>
          <w:sz w:val="20"/>
        </w:rPr>
        <w:lastRenderedPageBreak/>
        <w:t>SWM</w:t>
      </w:r>
      <w:r>
        <w:rPr>
          <w:sz w:val="20"/>
        </w:rPr>
        <w:tab/>
        <w:t>Linear</w:t>
      </w:r>
      <w:r>
        <w:rPr>
          <w:spacing w:val="-8"/>
          <w:sz w:val="20"/>
        </w:rPr>
        <w:t xml:space="preserve"> </w:t>
      </w:r>
      <w:r>
        <w:rPr>
          <w:spacing w:val="-4"/>
          <w:sz w:val="20"/>
        </w:rPr>
        <w:t>(SWM)</w:t>
      </w:r>
    </w:p>
    <w:p w14:paraId="75D2AB3D" w14:textId="77777777" w:rsidR="002766A7" w:rsidRDefault="002766A7">
      <w:pPr>
        <w:spacing w:line="221" w:lineRule="exact"/>
        <w:rPr>
          <w:sz w:val="20"/>
        </w:rPr>
        <w:sectPr w:rsidR="002766A7">
          <w:type w:val="continuous"/>
          <w:pgSz w:w="12240" w:h="15840"/>
          <w:pgMar w:top="1360" w:right="720" w:bottom="280" w:left="1080" w:header="720" w:footer="720" w:gutter="0"/>
          <w:cols w:num="4" w:space="720" w:equalWidth="0">
            <w:col w:w="1031" w:space="328"/>
            <w:col w:w="3237" w:space="307"/>
            <w:col w:w="1031" w:space="318"/>
            <w:col w:w="4188"/>
          </w:cols>
        </w:sectPr>
      </w:pPr>
    </w:p>
    <w:p w14:paraId="2E004816" w14:textId="77777777" w:rsidR="002766A7" w:rsidRDefault="004809F7">
      <w:pPr>
        <w:pStyle w:val="BodyText"/>
        <w:rPr>
          <w:sz w:val="20"/>
        </w:rPr>
      </w:pPr>
      <w:r>
        <w:rPr>
          <w:noProof/>
          <w:sz w:val="20"/>
        </w:rPr>
        <w:lastRenderedPageBreak/>
        <mc:AlternateContent>
          <mc:Choice Requires="wps">
            <w:drawing>
              <wp:anchor distT="0" distB="0" distL="0" distR="0" simplePos="0" relativeHeight="15738880" behindDoc="0" locked="0" layoutInCell="1" allowOverlap="1" wp14:anchorId="03238C3A" wp14:editId="05C74EF0">
                <wp:simplePos x="0" y="0"/>
                <wp:positionH relativeFrom="page">
                  <wp:posOffset>1355909</wp:posOffset>
                </wp:positionH>
                <wp:positionV relativeFrom="page">
                  <wp:posOffset>1848596</wp:posOffset>
                </wp:positionV>
                <wp:extent cx="2331085" cy="28130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1085" cy="281305"/>
                        </a:xfrm>
                        <a:prstGeom prst="rect">
                          <a:avLst/>
                        </a:prstGeom>
                      </wps:spPr>
                      <wps:txbx>
                        <w:txbxContent>
                          <w:p w14:paraId="646CEFE4" w14:textId="77777777" w:rsidR="00354DAF" w:rsidRDefault="00354DAF">
                            <w:pPr>
                              <w:spacing w:before="10"/>
                              <w:ind w:left="20"/>
                              <w:rPr>
                                <w:b/>
                                <w:sz w:val="20"/>
                              </w:rPr>
                            </w:pPr>
                            <w:r>
                              <w:rPr>
                                <w:b/>
                                <w:spacing w:val="-4"/>
                                <w:sz w:val="20"/>
                              </w:rPr>
                              <w:t>1992</w:t>
                            </w:r>
                          </w:p>
                          <w:p w14:paraId="423BD798" w14:textId="77777777" w:rsidR="00354DAF" w:rsidRDefault="00354DAF">
                            <w:pPr>
                              <w:spacing w:before="15"/>
                              <w:ind w:left="20"/>
                              <w:rPr>
                                <w:b/>
                                <w:sz w:val="20"/>
                              </w:rPr>
                            </w:pPr>
                            <w:r>
                              <w:rPr>
                                <w:b/>
                                <w:spacing w:val="-4"/>
                                <w:sz w:val="20"/>
                              </w:rPr>
                              <w:t>1994</w:t>
                            </w:r>
                          </w:p>
                          <w:p w14:paraId="0CCAACED" w14:textId="77777777" w:rsidR="00354DAF" w:rsidRDefault="00354DAF">
                            <w:pPr>
                              <w:spacing w:before="13"/>
                              <w:ind w:left="20"/>
                              <w:rPr>
                                <w:b/>
                                <w:sz w:val="20"/>
                              </w:rPr>
                            </w:pPr>
                            <w:r>
                              <w:rPr>
                                <w:b/>
                                <w:spacing w:val="-4"/>
                                <w:sz w:val="20"/>
                              </w:rPr>
                              <w:t>1996</w:t>
                            </w:r>
                          </w:p>
                          <w:p w14:paraId="5658B73E" w14:textId="77777777" w:rsidR="00354DAF" w:rsidRDefault="00354DAF">
                            <w:pPr>
                              <w:spacing w:before="15"/>
                              <w:ind w:left="20"/>
                              <w:rPr>
                                <w:b/>
                                <w:sz w:val="20"/>
                              </w:rPr>
                            </w:pPr>
                            <w:r>
                              <w:rPr>
                                <w:b/>
                                <w:spacing w:val="-4"/>
                                <w:sz w:val="20"/>
                              </w:rPr>
                              <w:t>1998</w:t>
                            </w:r>
                          </w:p>
                          <w:p w14:paraId="247AB9BD" w14:textId="77777777" w:rsidR="00354DAF" w:rsidRDefault="00354DAF">
                            <w:pPr>
                              <w:spacing w:before="12"/>
                              <w:ind w:left="20"/>
                              <w:rPr>
                                <w:b/>
                                <w:sz w:val="20"/>
                              </w:rPr>
                            </w:pPr>
                            <w:r>
                              <w:rPr>
                                <w:b/>
                                <w:spacing w:val="-4"/>
                                <w:sz w:val="20"/>
                              </w:rPr>
                              <w:t>2000</w:t>
                            </w:r>
                          </w:p>
                          <w:p w14:paraId="133456F0" w14:textId="77777777" w:rsidR="00354DAF" w:rsidRDefault="00354DAF">
                            <w:pPr>
                              <w:spacing w:before="15"/>
                              <w:ind w:left="20"/>
                              <w:rPr>
                                <w:b/>
                                <w:sz w:val="20"/>
                              </w:rPr>
                            </w:pPr>
                            <w:r>
                              <w:rPr>
                                <w:b/>
                                <w:spacing w:val="-4"/>
                                <w:sz w:val="20"/>
                              </w:rPr>
                              <w:t>2002</w:t>
                            </w:r>
                          </w:p>
                          <w:p w14:paraId="59F7EF68" w14:textId="77777777" w:rsidR="00354DAF" w:rsidRDefault="00354DAF">
                            <w:pPr>
                              <w:spacing w:before="12"/>
                              <w:ind w:left="20"/>
                              <w:rPr>
                                <w:b/>
                                <w:sz w:val="20"/>
                              </w:rPr>
                            </w:pPr>
                            <w:r>
                              <w:rPr>
                                <w:b/>
                                <w:spacing w:val="-4"/>
                                <w:sz w:val="20"/>
                              </w:rPr>
                              <w:t>2004</w:t>
                            </w:r>
                          </w:p>
                          <w:p w14:paraId="17A847CB" w14:textId="77777777" w:rsidR="00354DAF" w:rsidRDefault="00354DAF">
                            <w:pPr>
                              <w:spacing w:before="15"/>
                              <w:ind w:left="20"/>
                              <w:rPr>
                                <w:b/>
                                <w:sz w:val="20"/>
                              </w:rPr>
                            </w:pPr>
                            <w:r>
                              <w:rPr>
                                <w:b/>
                                <w:spacing w:val="-4"/>
                                <w:sz w:val="20"/>
                              </w:rPr>
                              <w:t>2006</w:t>
                            </w:r>
                          </w:p>
                          <w:p w14:paraId="2DD6F683" w14:textId="77777777" w:rsidR="00354DAF" w:rsidRDefault="00354DAF">
                            <w:pPr>
                              <w:spacing w:before="12"/>
                              <w:ind w:left="20"/>
                              <w:rPr>
                                <w:b/>
                                <w:sz w:val="20"/>
                              </w:rPr>
                            </w:pPr>
                            <w:r>
                              <w:rPr>
                                <w:b/>
                                <w:spacing w:val="-4"/>
                                <w:sz w:val="20"/>
                              </w:rPr>
                              <w:t>2008</w:t>
                            </w:r>
                          </w:p>
                          <w:p w14:paraId="2ABBC92C" w14:textId="77777777" w:rsidR="00354DAF" w:rsidRDefault="00354DAF">
                            <w:pPr>
                              <w:spacing w:before="15"/>
                              <w:ind w:left="20"/>
                              <w:rPr>
                                <w:b/>
                                <w:sz w:val="20"/>
                              </w:rPr>
                            </w:pPr>
                            <w:r>
                              <w:rPr>
                                <w:b/>
                                <w:spacing w:val="-4"/>
                                <w:sz w:val="20"/>
                              </w:rPr>
                              <w:t>2010</w:t>
                            </w:r>
                          </w:p>
                          <w:p w14:paraId="01215EB3" w14:textId="77777777" w:rsidR="00354DAF" w:rsidRDefault="00354DAF">
                            <w:pPr>
                              <w:spacing w:before="13"/>
                              <w:ind w:left="20"/>
                              <w:rPr>
                                <w:b/>
                                <w:sz w:val="20"/>
                              </w:rPr>
                            </w:pPr>
                            <w:r>
                              <w:rPr>
                                <w:b/>
                                <w:spacing w:val="-4"/>
                                <w:sz w:val="20"/>
                              </w:rPr>
                              <w:t>2012</w:t>
                            </w:r>
                          </w:p>
                          <w:p w14:paraId="783AB7F7" w14:textId="77777777" w:rsidR="00354DAF" w:rsidRDefault="00354DAF">
                            <w:pPr>
                              <w:spacing w:before="12"/>
                              <w:ind w:left="20"/>
                              <w:rPr>
                                <w:b/>
                                <w:sz w:val="20"/>
                              </w:rPr>
                            </w:pPr>
                            <w:r>
                              <w:rPr>
                                <w:b/>
                                <w:spacing w:val="-4"/>
                                <w:sz w:val="20"/>
                              </w:rPr>
                              <w:t>2014</w:t>
                            </w:r>
                          </w:p>
                          <w:p w14:paraId="7FB06EBF" w14:textId="77777777" w:rsidR="00354DAF" w:rsidRDefault="00354DAF">
                            <w:pPr>
                              <w:spacing w:before="15"/>
                              <w:ind w:left="20"/>
                              <w:rPr>
                                <w:b/>
                                <w:sz w:val="20"/>
                              </w:rPr>
                            </w:pPr>
                            <w:r>
                              <w:rPr>
                                <w:b/>
                                <w:spacing w:val="-4"/>
                                <w:sz w:val="20"/>
                              </w:rPr>
                              <w:t>2016</w:t>
                            </w:r>
                          </w:p>
                          <w:p w14:paraId="2E95900C" w14:textId="77777777" w:rsidR="00354DAF" w:rsidRDefault="00354DAF">
                            <w:pPr>
                              <w:spacing w:before="12"/>
                              <w:ind w:left="20"/>
                              <w:rPr>
                                <w:b/>
                                <w:sz w:val="20"/>
                              </w:rPr>
                            </w:pPr>
                            <w:r>
                              <w:rPr>
                                <w:b/>
                                <w:spacing w:val="-4"/>
                                <w:sz w:val="20"/>
                              </w:rPr>
                              <w:t>2018</w:t>
                            </w:r>
                          </w:p>
                          <w:p w14:paraId="3AC3DD2C" w14:textId="77777777" w:rsidR="00354DAF" w:rsidRDefault="00354DAF">
                            <w:pPr>
                              <w:spacing w:before="15"/>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03238C3A" id="Textbox 155" o:spid="_x0000_s1131" type="#_x0000_t202" style="position:absolute;margin-left:106.75pt;margin-top:145.55pt;width:183.55pt;height:22.1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" filled="f" stroked="f">
                <v:path arrowok="t"/>
                <v:textbox style="layout-flow:vertical;mso-layout-flow-alt:bottom-to-top" inset="0,0,0,0">
                  <w:txbxContent>
                    <w:p w14:paraId="646CEFE4" w14:textId="77777777" w:rsidR="00354DAF" w:rsidRDefault="00354DAF">
                      <w:pPr>
                        <w:spacing w:before="10"/>
                        <w:ind w:left="20"/>
                        <w:rPr>
                          <w:b/>
                          <w:sz w:val="20"/>
                        </w:rPr>
                      </w:pPr>
                      <w:r>
                        <w:rPr>
                          <w:b/>
                          <w:spacing w:val="-4"/>
                          <w:sz w:val="20"/>
                        </w:rPr>
                        <w:t>1992</w:t>
                      </w:r>
                    </w:p>
                    <w:p w14:paraId="423BD798" w14:textId="77777777" w:rsidR="00354DAF" w:rsidRDefault="00354DAF">
                      <w:pPr>
                        <w:spacing w:before="15"/>
                        <w:ind w:left="20"/>
                        <w:rPr>
                          <w:b/>
                          <w:sz w:val="20"/>
                        </w:rPr>
                      </w:pPr>
                      <w:r>
                        <w:rPr>
                          <w:b/>
                          <w:spacing w:val="-4"/>
                          <w:sz w:val="20"/>
                        </w:rPr>
                        <w:t>1994</w:t>
                      </w:r>
                    </w:p>
                    <w:p w14:paraId="0CCAACED" w14:textId="77777777" w:rsidR="00354DAF" w:rsidRDefault="00354DAF">
                      <w:pPr>
                        <w:spacing w:before="13"/>
                        <w:ind w:left="20"/>
                        <w:rPr>
                          <w:b/>
                          <w:sz w:val="20"/>
                        </w:rPr>
                      </w:pPr>
                      <w:r>
                        <w:rPr>
                          <w:b/>
                          <w:spacing w:val="-4"/>
                          <w:sz w:val="20"/>
                        </w:rPr>
                        <w:t>1996</w:t>
                      </w:r>
                    </w:p>
                    <w:p w14:paraId="5658B73E" w14:textId="77777777" w:rsidR="00354DAF" w:rsidRDefault="00354DAF">
                      <w:pPr>
                        <w:spacing w:before="15"/>
                        <w:ind w:left="20"/>
                        <w:rPr>
                          <w:b/>
                          <w:sz w:val="20"/>
                        </w:rPr>
                      </w:pPr>
                      <w:r>
                        <w:rPr>
                          <w:b/>
                          <w:spacing w:val="-4"/>
                          <w:sz w:val="20"/>
                        </w:rPr>
                        <w:t>1998</w:t>
                      </w:r>
                    </w:p>
                    <w:p w14:paraId="247AB9BD" w14:textId="77777777" w:rsidR="00354DAF" w:rsidRDefault="00354DAF">
                      <w:pPr>
                        <w:spacing w:before="12"/>
                        <w:ind w:left="20"/>
                        <w:rPr>
                          <w:b/>
                          <w:sz w:val="20"/>
                        </w:rPr>
                      </w:pPr>
                      <w:r>
                        <w:rPr>
                          <w:b/>
                          <w:spacing w:val="-4"/>
                          <w:sz w:val="20"/>
                        </w:rPr>
                        <w:t>2000</w:t>
                      </w:r>
                    </w:p>
                    <w:p w14:paraId="133456F0" w14:textId="77777777" w:rsidR="00354DAF" w:rsidRDefault="00354DAF">
                      <w:pPr>
                        <w:spacing w:before="15"/>
                        <w:ind w:left="20"/>
                        <w:rPr>
                          <w:b/>
                          <w:sz w:val="20"/>
                        </w:rPr>
                      </w:pPr>
                      <w:r>
                        <w:rPr>
                          <w:b/>
                          <w:spacing w:val="-4"/>
                          <w:sz w:val="20"/>
                        </w:rPr>
                        <w:t>2002</w:t>
                      </w:r>
                    </w:p>
                    <w:p w14:paraId="59F7EF68" w14:textId="77777777" w:rsidR="00354DAF" w:rsidRDefault="00354DAF">
                      <w:pPr>
                        <w:spacing w:before="12"/>
                        <w:ind w:left="20"/>
                        <w:rPr>
                          <w:b/>
                          <w:sz w:val="20"/>
                        </w:rPr>
                      </w:pPr>
                      <w:r>
                        <w:rPr>
                          <w:b/>
                          <w:spacing w:val="-4"/>
                          <w:sz w:val="20"/>
                        </w:rPr>
                        <w:t>2004</w:t>
                      </w:r>
                    </w:p>
                    <w:p w14:paraId="17A847CB" w14:textId="77777777" w:rsidR="00354DAF" w:rsidRDefault="00354DAF">
                      <w:pPr>
                        <w:spacing w:before="15"/>
                        <w:ind w:left="20"/>
                        <w:rPr>
                          <w:b/>
                          <w:sz w:val="20"/>
                        </w:rPr>
                      </w:pPr>
                      <w:r>
                        <w:rPr>
                          <w:b/>
                          <w:spacing w:val="-4"/>
                          <w:sz w:val="20"/>
                        </w:rPr>
                        <w:t>2006</w:t>
                      </w:r>
                    </w:p>
                    <w:p w14:paraId="2DD6F683" w14:textId="77777777" w:rsidR="00354DAF" w:rsidRDefault="00354DAF">
                      <w:pPr>
                        <w:spacing w:before="12"/>
                        <w:ind w:left="20"/>
                        <w:rPr>
                          <w:b/>
                          <w:sz w:val="20"/>
                        </w:rPr>
                      </w:pPr>
                      <w:r>
                        <w:rPr>
                          <w:b/>
                          <w:spacing w:val="-4"/>
                          <w:sz w:val="20"/>
                        </w:rPr>
                        <w:t>2008</w:t>
                      </w:r>
                    </w:p>
                    <w:p w14:paraId="2ABBC92C" w14:textId="77777777" w:rsidR="00354DAF" w:rsidRDefault="00354DAF">
                      <w:pPr>
                        <w:spacing w:before="15"/>
                        <w:ind w:left="20"/>
                        <w:rPr>
                          <w:b/>
                          <w:sz w:val="20"/>
                        </w:rPr>
                      </w:pPr>
                      <w:r>
                        <w:rPr>
                          <w:b/>
                          <w:spacing w:val="-4"/>
                          <w:sz w:val="20"/>
                        </w:rPr>
                        <w:t>2010</w:t>
                      </w:r>
                    </w:p>
                    <w:p w14:paraId="01215EB3" w14:textId="77777777" w:rsidR="00354DAF" w:rsidRDefault="00354DAF">
                      <w:pPr>
                        <w:spacing w:before="13"/>
                        <w:ind w:left="20"/>
                        <w:rPr>
                          <w:b/>
                          <w:sz w:val="20"/>
                        </w:rPr>
                      </w:pPr>
                      <w:r>
                        <w:rPr>
                          <w:b/>
                          <w:spacing w:val="-4"/>
                          <w:sz w:val="20"/>
                        </w:rPr>
                        <w:t>2012</w:t>
                      </w:r>
                    </w:p>
                    <w:p w14:paraId="783AB7F7" w14:textId="77777777" w:rsidR="00354DAF" w:rsidRDefault="00354DAF">
                      <w:pPr>
                        <w:spacing w:before="12"/>
                        <w:ind w:left="20"/>
                        <w:rPr>
                          <w:b/>
                          <w:sz w:val="20"/>
                        </w:rPr>
                      </w:pPr>
                      <w:r>
                        <w:rPr>
                          <w:b/>
                          <w:spacing w:val="-4"/>
                          <w:sz w:val="20"/>
                        </w:rPr>
                        <w:t>2014</w:t>
                      </w:r>
                    </w:p>
                    <w:p w14:paraId="7FB06EBF" w14:textId="77777777" w:rsidR="00354DAF" w:rsidRDefault="00354DAF">
                      <w:pPr>
                        <w:spacing w:before="15"/>
                        <w:ind w:left="20"/>
                        <w:rPr>
                          <w:b/>
                          <w:sz w:val="20"/>
                        </w:rPr>
                      </w:pPr>
                      <w:r>
                        <w:rPr>
                          <w:b/>
                          <w:spacing w:val="-4"/>
                          <w:sz w:val="20"/>
                        </w:rPr>
                        <w:t>2016</w:t>
                      </w:r>
                    </w:p>
                    <w:p w14:paraId="2E95900C" w14:textId="77777777" w:rsidR="00354DAF" w:rsidRDefault="00354DAF">
                      <w:pPr>
                        <w:spacing w:before="12"/>
                        <w:ind w:left="20"/>
                        <w:rPr>
                          <w:b/>
                          <w:sz w:val="20"/>
                        </w:rPr>
                      </w:pPr>
                      <w:r>
                        <w:rPr>
                          <w:b/>
                          <w:spacing w:val="-4"/>
                          <w:sz w:val="20"/>
                        </w:rPr>
                        <w:t>2018</w:t>
                      </w:r>
                    </w:p>
                    <w:p w14:paraId="3AC3DD2C" w14:textId="77777777" w:rsidR="00354DAF" w:rsidRDefault="00354DAF">
                      <w:pPr>
                        <w:spacing w:before="15"/>
                        <w:ind w:left="20"/>
                        <w:rPr>
                          <w:b/>
                          <w:sz w:val="20"/>
                        </w:rPr>
                      </w:pPr>
                      <w:r>
                        <w:rPr>
                          <w:b/>
                          <w:spacing w:val="-4"/>
                          <w:sz w:val="20"/>
                        </w:rPr>
                        <w:t>2020</w:t>
                      </w:r>
                    </w:p>
                  </w:txbxContent>
                </v:textbox>
                <w10:wrap anchorx="page" anchory="page"/>
              </v:shape>
            </w:pict>
          </mc:Fallback>
        </mc:AlternateContent>
      </w:r>
      <w:r>
        <w:rPr>
          <w:noProof/>
          <w:sz w:val="20"/>
        </w:rPr>
        <mc:AlternateContent>
          <mc:Choice Requires="wps">
            <w:drawing>
              <wp:anchor distT="0" distB="0" distL="0" distR="0" simplePos="0" relativeHeight="15744000" behindDoc="0" locked="0" layoutInCell="1" allowOverlap="1" wp14:anchorId="4A2BF3B4" wp14:editId="133118CD">
                <wp:simplePos x="0" y="0"/>
                <wp:positionH relativeFrom="page">
                  <wp:posOffset>4492226</wp:posOffset>
                </wp:positionH>
                <wp:positionV relativeFrom="page">
                  <wp:posOffset>1842482</wp:posOffset>
                </wp:positionV>
                <wp:extent cx="2425700" cy="28130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0" cy="281305"/>
                        </a:xfrm>
                        <a:prstGeom prst="rect">
                          <a:avLst/>
                        </a:prstGeom>
                      </wps:spPr>
                      <wps:txbx>
                        <w:txbxContent>
                          <w:p w14:paraId="75A35A6F" w14:textId="77777777" w:rsidR="00354DAF" w:rsidRDefault="00354DAF">
                            <w:pPr>
                              <w:spacing w:before="10"/>
                              <w:ind w:left="20"/>
                              <w:rPr>
                                <w:b/>
                                <w:sz w:val="20"/>
                              </w:rPr>
                            </w:pPr>
                            <w:r>
                              <w:rPr>
                                <w:b/>
                                <w:spacing w:val="-4"/>
                                <w:sz w:val="20"/>
                              </w:rPr>
                              <w:t>1992</w:t>
                            </w:r>
                          </w:p>
                          <w:p w14:paraId="16D13EE0" w14:textId="77777777" w:rsidR="00354DAF" w:rsidRDefault="00354DAF">
                            <w:pPr>
                              <w:spacing w:before="25"/>
                              <w:ind w:left="20"/>
                              <w:rPr>
                                <w:b/>
                                <w:sz w:val="20"/>
                              </w:rPr>
                            </w:pPr>
                            <w:r>
                              <w:rPr>
                                <w:b/>
                                <w:spacing w:val="-4"/>
                                <w:sz w:val="20"/>
                              </w:rPr>
                              <w:t>1994</w:t>
                            </w:r>
                          </w:p>
                          <w:p w14:paraId="7465D63D" w14:textId="77777777" w:rsidR="00354DAF" w:rsidRDefault="00354DAF">
                            <w:pPr>
                              <w:spacing w:before="24"/>
                              <w:ind w:left="20"/>
                              <w:rPr>
                                <w:b/>
                                <w:sz w:val="20"/>
                              </w:rPr>
                            </w:pPr>
                            <w:r>
                              <w:rPr>
                                <w:b/>
                                <w:spacing w:val="-4"/>
                                <w:sz w:val="20"/>
                              </w:rPr>
                              <w:t>1996</w:t>
                            </w:r>
                          </w:p>
                          <w:p w14:paraId="01D8CB37" w14:textId="77777777" w:rsidR="00354DAF" w:rsidRDefault="00354DAF">
                            <w:pPr>
                              <w:spacing w:before="25"/>
                              <w:ind w:left="20"/>
                              <w:rPr>
                                <w:b/>
                                <w:sz w:val="20"/>
                              </w:rPr>
                            </w:pPr>
                            <w:r>
                              <w:rPr>
                                <w:b/>
                                <w:spacing w:val="-4"/>
                                <w:sz w:val="20"/>
                              </w:rPr>
                              <w:t>1998</w:t>
                            </w:r>
                          </w:p>
                          <w:p w14:paraId="74F8A391" w14:textId="77777777" w:rsidR="00354DAF" w:rsidRDefault="00354DAF">
                            <w:pPr>
                              <w:spacing w:before="24"/>
                              <w:ind w:left="20"/>
                              <w:rPr>
                                <w:b/>
                                <w:sz w:val="20"/>
                              </w:rPr>
                            </w:pPr>
                            <w:r>
                              <w:rPr>
                                <w:b/>
                                <w:spacing w:val="-4"/>
                                <w:sz w:val="20"/>
                              </w:rPr>
                              <w:t>2000</w:t>
                            </w:r>
                          </w:p>
                          <w:p w14:paraId="01A7E06D" w14:textId="77777777" w:rsidR="00354DAF" w:rsidRDefault="00354DAF">
                            <w:pPr>
                              <w:spacing w:before="25"/>
                              <w:ind w:left="20"/>
                              <w:rPr>
                                <w:b/>
                                <w:sz w:val="20"/>
                              </w:rPr>
                            </w:pPr>
                            <w:r>
                              <w:rPr>
                                <w:b/>
                                <w:spacing w:val="-4"/>
                                <w:sz w:val="20"/>
                              </w:rPr>
                              <w:t>2002</w:t>
                            </w:r>
                          </w:p>
                          <w:p w14:paraId="20596BA0" w14:textId="77777777" w:rsidR="00354DAF" w:rsidRDefault="00354DAF">
                            <w:pPr>
                              <w:spacing w:before="24"/>
                              <w:ind w:left="20"/>
                              <w:rPr>
                                <w:b/>
                                <w:sz w:val="20"/>
                              </w:rPr>
                            </w:pPr>
                            <w:r>
                              <w:rPr>
                                <w:b/>
                                <w:spacing w:val="-4"/>
                                <w:sz w:val="20"/>
                              </w:rPr>
                              <w:t>2004</w:t>
                            </w:r>
                          </w:p>
                          <w:p w14:paraId="21828B2E" w14:textId="77777777" w:rsidR="00354DAF" w:rsidRDefault="00354DAF">
                            <w:pPr>
                              <w:spacing w:before="24"/>
                              <w:ind w:left="20"/>
                              <w:rPr>
                                <w:b/>
                                <w:sz w:val="20"/>
                              </w:rPr>
                            </w:pPr>
                            <w:r>
                              <w:rPr>
                                <w:b/>
                                <w:spacing w:val="-4"/>
                                <w:sz w:val="20"/>
                              </w:rPr>
                              <w:t>2006</w:t>
                            </w:r>
                          </w:p>
                          <w:p w14:paraId="28222F94" w14:textId="77777777" w:rsidR="00354DAF" w:rsidRDefault="00354DAF">
                            <w:pPr>
                              <w:spacing w:before="25"/>
                              <w:ind w:left="20"/>
                              <w:rPr>
                                <w:b/>
                                <w:sz w:val="20"/>
                              </w:rPr>
                            </w:pPr>
                            <w:r>
                              <w:rPr>
                                <w:b/>
                                <w:spacing w:val="-4"/>
                                <w:sz w:val="20"/>
                              </w:rPr>
                              <w:t>2008</w:t>
                            </w:r>
                          </w:p>
                          <w:p w14:paraId="42880404" w14:textId="77777777" w:rsidR="00354DAF" w:rsidRDefault="00354DAF">
                            <w:pPr>
                              <w:spacing w:before="24"/>
                              <w:ind w:left="20"/>
                              <w:rPr>
                                <w:b/>
                                <w:sz w:val="20"/>
                              </w:rPr>
                            </w:pPr>
                            <w:r>
                              <w:rPr>
                                <w:b/>
                                <w:spacing w:val="-4"/>
                                <w:sz w:val="20"/>
                              </w:rPr>
                              <w:t>2010</w:t>
                            </w:r>
                          </w:p>
                          <w:p w14:paraId="770ED4F8" w14:textId="77777777" w:rsidR="00354DAF" w:rsidRDefault="00354DAF">
                            <w:pPr>
                              <w:spacing w:before="25"/>
                              <w:ind w:left="20"/>
                              <w:rPr>
                                <w:b/>
                                <w:sz w:val="20"/>
                              </w:rPr>
                            </w:pPr>
                            <w:r>
                              <w:rPr>
                                <w:b/>
                                <w:spacing w:val="-4"/>
                                <w:sz w:val="20"/>
                              </w:rPr>
                              <w:t>2012</w:t>
                            </w:r>
                          </w:p>
                          <w:p w14:paraId="0F0D2994" w14:textId="77777777" w:rsidR="00354DAF" w:rsidRDefault="00354DAF">
                            <w:pPr>
                              <w:spacing w:before="22"/>
                              <w:ind w:left="20"/>
                              <w:rPr>
                                <w:b/>
                                <w:sz w:val="20"/>
                              </w:rPr>
                            </w:pPr>
                            <w:r>
                              <w:rPr>
                                <w:b/>
                                <w:spacing w:val="-4"/>
                                <w:sz w:val="20"/>
                              </w:rPr>
                              <w:t>2014</w:t>
                            </w:r>
                          </w:p>
                          <w:p w14:paraId="0700D36F" w14:textId="77777777" w:rsidR="00354DAF" w:rsidRDefault="00354DAF">
                            <w:pPr>
                              <w:spacing w:before="24"/>
                              <w:ind w:left="20"/>
                              <w:rPr>
                                <w:b/>
                                <w:sz w:val="20"/>
                              </w:rPr>
                            </w:pPr>
                            <w:r>
                              <w:rPr>
                                <w:b/>
                                <w:spacing w:val="-4"/>
                                <w:sz w:val="20"/>
                              </w:rPr>
                              <w:t>2016</w:t>
                            </w:r>
                          </w:p>
                          <w:p w14:paraId="45BBF36F" w14:textId="77777777" w:rsidR="00354DAF" w:rsidRDefault="00354DAF">
                            <w:pPr>
                              <w:spacing w:before="25"/>
                              <w:ind w:left="20"/>
                              <w:rPr>
                                <w:b/>
                                <w:sz w:val="20"/>
                              </w:rPr>
                            </w:pPr>
                            <w:r>
                              <w:rPr>
                                <w:b/>
                                <w:spacing w:val="-4"/>
                                <w:sz w:val="20"/>
                              </w:rPr>
                              <w:t>2018</w:t>
                            </w:r>
                          </w:p>
                          <w:p w14:paraId="5676C64F" w14:textId="77777777" w:rsidR="00354DAF" w:rsidRDefault="00354DAF">
                            <w:pPr>
                              <w:spacing w:before="24"/>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A2BF3B4" id="Textbox 156" o:spid="_x0000_s1132" type="#_x0000_t202" style="position:absolute;margin-left:353.7pt;margin-top:145.1pt;width:191pt;height:22.1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" filled="f" stroked="f">
                <v:path arrowok="t"/>
                <v:textbox style="layout-flow:vertical;mso-layout-flow-alt:bottom-to-top" inset="0,0,0,0">
                  <w:txbxContent>
                    <w:p w14:paraId="75A35A6F" w14:textId="77777777" w:rsidR="00354DAF" w:rsidRDefault="00354DAF">
                      <w:pPr>
                        <w:spacing w:before="10"/>
                        <w:ind w:left="20"/>
                        <w:rPr>
                          <w:b/>
                          <w:sz w:val="20"/>
                        </w:rPr>
                      </w:pPr>
                      <w:r>
                        <w:rPr>
                          <w:b/>
                          <w:spacing w:val="-4"/>
                          <w:sz w:val="20"/>
                        </w:rPr>
                        <w:t>1992</w:t>
                      </w:r>
                    </w:p>
                    <w:p w14:paraId="16D13EE0" w14:textId="77777777" w:rsidR="00354DAF" w:rsidRDefault="00354DAF">
                      <w:pPr>
                        <w:spacing w:before="25"/>
                        <w:ind w:left="20"/>
                        <w:rPr>
                          <w:b/>
                          <w:sz w:val="20"/>
                        </w:rPr>
                      </w:pPr>
                      <w:r>
                        <w:rPr>
                          <w:b/>
                          <w:spacing w:val="-4"/>
                          <w:sz w:val="20"/>
                        </w:rPr>
                        <w:t>1994</w:t>
                      </w:r>
                    </w:p>
                    <w:p w14:paraId="7465D63D" w14:textId="77777777" w:rsidR="00354DAF" w:rsidRDefault="00354DAF">
                      <w:pPr>
                        <w:spacing w:before="24"/>
                        <w:ind w:left="20"/>
                        <w:rPr>
                          <w:b/>
                          <w:sz w:val="20"/>
                        </w:rPr>
                      </w:pPr>
                      <w:r>
                        <w:rPr>
                          <w:b/>
                          <w:spacing w:val="-4"/>
                          <w:sz w:val="20"/>
                        </w:rPr>
                        <w:t>1996</w:t>
                      </w:r>
                    </w:p>
                    <w:p w14:paraId="01D8CB37" w14:textId="77777777" w:rsidR="00354DAF" w:rsidRDefault="00354DAF">
                      <w:pPr>
                        <w:spacing w:before="25"/>
                        <w:ind w:left="20"/>
                        <w:rPr>
                          <w:b/>
                          <w:sz w:val="20"/>
                        </w:rPr>
                      </w:pPr>
                      <w:r>
                        <w:rPr>
                          <w:b/>
                          <w:spacing w:val="-4"/>
                          <w:sz w:val="20"/>
                        </w:rPr>
                        <w:t>1998</w:t>
                      </w:r>
                    </w:p>
                    <w:p w14:paraId="74F8A391" w14:textId="77777777" w:rsidR="00354DAF" w:rsidRDefault="00354DAF">
                      <w:pPr>
                        <w:spacing w:before="24"/>
                        <w:ind w:left="20"/>
                        <w:rPr>
                          <w:b/>
                          <w:sz w:val="20"/>
                        </w:rPr>
                      </w:pPr>
                      <w:r>
                        <w:rPr>
                          <w:b/>
                          <w:spacing w:val="-4"/>
                          <w:sz w:val="20"/>
                        </w:rPr>
                        <w:t>2000</w:t>
                      </w:r>
                    </w:p>
                    <w:p w14:paraId="01A7E06D" w14:textId="77777777" w:rsidR="00354DAF" w:rsidRDefault="00354DAF">
                      <w:pPr>
                        <w:spacing w:before="25"/>
                        <w:ind w:left="20"/>
                        <w:rPr>
                          <w:b/>
                          <w:sz w:val="20"/>
                        </w:rPr>
                      </w:pPr>
                      <w:r>
                        <w:rPr>
                          <w:b/>
                          <w:spacing w:val="-4"/>
                          <w:sz w:val="20"/>
                        </w:rPr>
                        <w:t>2002</w:t>
                      </w:r>
                    </w:p>
                    <w:p w14:paraId="20596BA0" w14:textId="77777777" w:rsidR="00354DAF" w:rsidRDefault="00354DAF">
                      <w:pPr>
                        <w:spacing w:before="24"/>
                        <w:ind w:left="20"/>
                        <w:rPr>
                          <w:b/>
                          <w:sz w:val="20"/>
                        </w:rPr>
                      </w:pPr>
                      <w:r>
                        <w:rPr>
                          <w:b/>
                          <w:spacing w:val="-4"/>
                          <w:sz w:val="20"/>
                        </w:rPr>
                        <w:t>2004</w:t>
                      </w:r>
                    </w:p>
                    <w:p w14:paraId="21828B2E" w14:textId="77777777" w:rsidR="00354DAF" w:rsidRDefault="00354DAF">
                      <w:pPr>
                        <w:spacing w:before="24"/>
                        <w:ind w:left="20"/>
                        <w:rPr>
                          <w:b/>
                          <w:sz w:val="20"/>
                        </w:rPr>
                      </w:pPr>
                      <w:r>
                        <w:rPr>
                          <w:b/>
                          <w:spacing w:val="-4"/>
                          <w:sz w:val="20"/>
                        </w:rPr>
                        <w:t>2006</w:t>
                      </w:r>
                    </w:p>
                    <w:p w14:paraId="28222F94" w14:textId="77777777" w:rsidR="00354DAF" w:rsidRDefault="00354DAF">
                      <w:pPr>
                        <w:spacing w:before="25"/>
                        <w:ind w:left="20"/>
                        <w:rPr>
                          <w:b/>
                          <w:sz w:val="20"/>
                        </w:rPr>
                      </w:pPr>
                      <w:r>
                        <w:rPr>
                          <w:b/>
                          <w:spacing w:val="-4"/>
                          <w:sz w:val="20"/>
                        </w:rPr>
                        <w:t>2008</w:t>
                      </w:r>
                    </w:p>
                    <w:p w14:paraId="42880404" w14:textId="77777777" w:rsidR="00354DAF" w:rsidRDefault="00354DAF">
                      <w:pPr>
                        <w:spacing w:before="24"/>
                        <w:ind w:left="20"/>
                        <w:rPr>
                          <w:b/>
                          <w:sz w:val="20"/>
                        </w:rPr>
                      </w:pPr>
                      <w:r>
                        <w:rPr>
                          <w:b/>
                          <w:spacing w:val="-4"/>
                          <w:sz w:val="20"/>
                        </w:rPr>
                        <w:t>2010</w:t>
                      </w:r>
                    </w:p>
                    <w:p w14:paraId="770ED4F8" w14:textId="77777777" w:rsidR="00354DAF" w:rsidRDefault="00354DAF">
                      <w:pPr>
                        <w:spacing w:before="25"/>
                        <w:ind w:left="20"/>
                        <w:rPr>
                          <w:b/>
                          <w:sz w:val="20"/>
                        </w:rPr>
                      </w:pPr>
                      <w:r>
                        <w:rPr>
                          <w:b/>
                          <w:spacing w:val="-4"/>
                          <w:sz w:val="20"/>
                        </w:rPr>
                        <w:t>2012</w:t>
                      </w:r>
                    </w:p>
                    <w:p w14:paraId="0F0D2994" w14:textId="77777777" w:rsidR="00354DAF" w:rsidRDefault="00354DAF">
                      <w:pPr>
                        <w:spacing w:before="22"/>
                        <w:ind w:left="20"/>
                        <w:rPr>
                          <w:b/>
                          <w:sz w:val="20"/>
                        </w:rPr>
                      </w:pPr>
                      <w:r>
                        <w:rPr>
                          <w:b/>
                          <w:spacing w:val="-4"/>
                          <w:sz w:val="20"/>
                        </w:rPr>
                        <w:t>2014</w:t>
                      </w:r>
                    </w:p>
                    <w:p w14:paraId="0700D36F" w14:textId="77777777" w:rsidR="00354DAF" w:rsidRDefault="00354DAF">
                      <w:pPr>
                        <w:spacing w:before="24"/>
                        <w:ind w:left="20"/>
                        <w:rPr>
                          <w:b/>
                          <w:sz w:val="20"/>
                        </w:rPr>
                      </w:pPr>
                      <w:r>
                        <w:rPr>
                          <w:b/>
                          <w:spacing w:val="-4"/>
                          <w:sz w:val="20"/>
                        </w:rPr>
                        <w:t>2016</w:t>
                      </w:r>
                    </w:p>
                    <w:p w14:paraId="45BBF36F" w14:textId="77777777" w:rsidR="00354DAF" w:rsidRDefault="00354DAF">
                      <w:pPr>
                        <w:spacing w:before="25"/>
                        <w:ind w:left="20"/>
                        <w:rPr>
                          <w:b/>
                          <w:sz w:val="20"/>
                        </w:rPr>
                      </w:pPr>
                      <w:r>
                        <w:rPr>
                          <w:b/>
                          <w:spacing w:val="-4"/>
                          <w:sz w:val="20"/>
                        </w:rPr>
                        <w:t>2018</w:t>
                      </w:r>
                    </w:p>
                    <w:p w14:paraId="5676C64F" w14:textId="77777777" w:rsidR="00354DAF" w:rsidRDefault="00354DAF">
                      <w:pPr>
                        <w:spacing w:before="24"/>
                        <w:ind w:left="20"/>
                        <w:rPr>
                          <w:b/>
                          <w:sz w:val="20"/>
                        </w:rPr>
                      </w:pPr>
                      <w:r>
                        <w:rPr>
                          <w:b/>
                          <w:spacing w:val="-4"/>
                          <w:sz w:val="20"/>
                        </w:rPr>
                        <w:t>2020</w:t>
                      </w:r>
                    </w:p>
                  </w:txbxContent>
                </v:textbox>
                <w10:wrap anchorx="page" anchory="page"/>
              </v:shape>
            </w:pict>
          </mc:Fallback>
        </mc:AlternateContent>
      </w:r>
    </w:p>
    <w:p w14:paraId="5BDA3075" w14:textId="77777777" w:rsidR="002766A7" w:rsidRDefault="002766A7">
      <w:pPr>
        <w:pStyle w:val="BodyText"/>
        <w:spacing w:before="20"/>
        <w:rPr>
          <w:sz w:val="20"/>
        </w:rPr>
      </w:pPr>
    </w:p>
    <w:p w14:paraId="5C81E8BF" w14:textId="77777777" w:rsidR="002766A7" w:rsidRDefault="004809F7">
      <w:pPr>
        <w:tabs>
          <w:tab w:val="left" w:pos="7797"/>
        </w:tabs>
        <w:ind w:left="2803"/>
        <w:rPr>
          <w:b/>
          <w:sz w:val="20"/>
        </w:rPr>
      </w:pPr>
      <w:r>
        <w:rPr>
          <w:b/>
          <w:noProof/>
          <w:sz w:val="20"/>
        </w:rPr>
        <mc:AlternateContent>
          <mc:Choice Requires="wps">
            <w:drawing>
              <wp:anchor distT="0" distB="0" distL="0" distR="0" simplePos="0" relativeHeight="15739392" behindDoc="0" locked="0" layoutInCell="1" allowOverlap="1" wp14:anchorId="5D91218D" wp14:editId="23C0F717">
                <wp:simplePos x="0" y="0"/>
                <wp:positionH relativeFrom="page">
                  <wp:posOffset>1390929</wp:posOffset>
                </wp:positionH>
                <wp:positionV relativeFrom="paragraph">
                  <wp:posOffset>-274301</wp:posOffset>
                </wp:positionV>
                <wp:extent cx="2351405" cy="28130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1405" cy="281305"/>
                        </a:xfrm>
                        <a:prstGeom prst="rect">
                          <a:avLst/>
                        </a:prstGeom>
                      </wps:spPr>
                      <wps:txbx>
                        <w:txbxContent>
                          <w:p w14:paraId="6D0D2A41" w14:textId="77777777" w:rsidR="00354DAF" w:rsidRDefault="00354DAF">
                            <w:pPr>
                              <w:spacing w:before="10"/>
                              <w:ind w:left="20"/>
                              <w:rPr>
                                <w:b/>
                                <w:sz w:val="20"/>
                              </w:rPr>
                            </w:pPr>
                            <w:r>
                              <w:rPr>
                                <w:b/>
                                <w:spacing w:val="-4"/>
                                <w:sz w:val="20"/>
                              </w:rPr>
                              <w:t>1992</w:t>
                            </w:r>
                          </w:p>
                          <w:p w14:paraId="2D1B03F0" w14:textId="77777777" w:rsidR="00354DAF" w:rsidRDefault="00354DAF">
                            <w:pPr>
                              <w:spacing w:before="15"/>
                              <w:ind w:left="20"/>
                              <w:rPr>
                                <w:b/>
                                <w:sz w:val="20"/>
                              </w:rPr>
                            </w:pPr>
                            <w:r>
                              <w:rPr>
                                <w:b/>
                                <w:spacing w:val="-4"/>
                                <w:sz w:val="20"/>
                              </w:rPr>
                              <w:t>1994</w:t>
                            </w:r>
                          </w:p>
                          <w:p w14:paraId="0072DFA4" w14:textId="77777777" w:rsidR="00354DAF" w:rsidRDefault="00354DAF">
                            <w:pPr>
                              <w:spacing w:before="18"/>
                              <w:ind w:left="20"/>
                              <w:rPr>
                                <w:b/>
                                <w:sz w:val="20"/>
                              </w:rPr>
                            </w:pPr>
                            <w:r>
                              <w:rPr>
                                <w:b/>
                                <w:spacing w:val="-4"/>
                                <w:sz w:val="20"/>
                              </w:rPr>
                              <w:t>1996</w:t>
                            </w:r>
                          </w:p>
                          <w:p w14:paraId="51FA34B3" w14:textId="77777777" w:rsidR="00354DAF" w:rsidRDefault="00354DAF">
                            <w:pPr>
                              <w:spacing w:before="14"/>
                              <w:ind w:left="20"/>
                              <w:rPr>
                                <w:b/>
                                <w:sz w:val="20"/>
                              </w:rPr>
                            </w:pPr>
                            <w:r>
                              <w:rPr>
                                <w:b/>
                                <w:spacing w:val="-4"/>
                                <w:sz w:val="20"/>
                              </w:rPr>
                              <w:t>1998</w:t>
                            </w:r>
                          </w:p>
                          <w:p w14:paraId="06C4919F" w14:textId="77777777" w:rsidR="00354DAF" w:rsidRDefault="00354DAF">
                            <w:pPr>
                              <w:spacing w:before="18"/>
                              <w:ind w:left="20"/>
                              <w:rPr>
                                <w:b/>
                                <w:sz w:val="20"/>
                              </w:rPr>
                            </w:pPr>
                            <w:r>
                              <w:rPr>
                                <w:b/>
                                <w:spacing w:val="-4"/>
                                <w:sz w:val="20"/>
                              </w:rPr>
                              <w:t>2000</w:t>
                            </w:r>
                          </w:p>
                          <w:p w14:paraId="3E13307E" w14:textId="77777777" w:rsidR="00354DAF" w:rsidRDefault="00354DAF">
                            <w:pPr>
                              <w:spacing w:before="14"/>
                              <w:ind w:left="20"/>
                              <w:rPr>
                                <w:b/>
                                <w:sz w:val="20"/>
                              </w:rPr>
                            </w:pPr>
                            <w:r>
                              <w:rPr>
                                <w:b/>
                                <w:spacing w:val="-4"/>
                                <w:sz w:val="20"/>
                              </w:rPr>
                              <w:t>2002</w:t>
                            </w:r>
                          </w:p>
                          <w:p w14:paraId="0138204D" w14:textId="77777777" w:rsidR="00354DAF" w:rsidRDefault="00354DAF">
                            <w:pPr>
                              <w:spacing w:before="18"/>
                              <w:ind w:left="20"/>
                              <w:rPr>
                                <w:b/>
                                <w:sz w:val="20"/>
                              </w:rPr>
                            </w:pPr>
                            <w:r>
                              <w:rPr>
                                <w:b/>
                                <w:spacing w:val="-4"/>
                                <w:sz w:val="20"/>
                              </w:rPr>
                              <w:t>2004</w:t>
                            </w:r>
                          </w:p>
                          <w:p w14:paraId="613BEB3C" w14:textId="77777777" w:rsidR="00354DAF" w:rsidRDefault="00354DAF">
                            <w:pPr>
                              <w:spacing w:before="14"/>
                              <w:ind w:left="20"/>
                              <w:rPr>
                                <w:b/>
                                <w:sz w:val="20"/>
                              </w:rPr>
                            </w:pPr>
                            <w:r>
                              <w:rPr>
                                <w:b/>
                                <w:spacing w:val="-4"/>
                                <w:sz w:val="20"/>
                              </w:rPr>
                              <w:t>2006</w:t>
                            </w:r>
                          </w:p>
                          <w:p w14:paraId="52BC3EA7" w14:textId="77777777" w:rsidR="00354DAF" w:rsidRDefault="00354DAF">
                            <w:pPr>
                              <w:spacing w:before="18"/>
                              <w:ind w:left="20"/>
                              <w:rPr>
                                <w:b/>
                                <w:sz w:val="20"/>
                              </w:rPr>
                            </w:pPr>
                            <w:r>
                              <w:rPr>
                                <w:b/>
                                <w:spacing w:val="-4"/>
                                <w:sz w:val="20"/>
                              </w:rPr>
                              <w:t>2008</w:t>
                            </w:r>
                          </w:p>
                          <w:p w14:paraId="1ABC7A84" w14:textId="77777777" w:rsidR="00354DAF" w:rsidRDefault="00354DAF">
                            <w:pPr>
                              <w:spacing w:before="14"/>
                              <w:ind w:left="20"/>
                              <w:rPr>
                                <w:b/>
                                <w:sz w:val="20"/>
                              </w:rPr>
                            </w:pPr>
                            <w:r>
                              <w:rPr>
                                <w:b/>
                                <w:spacing w:val="-4"/>
                                <w:sz w:val="20"/>
                              </w:rPr>
                              <w:t>2010</w:t>
                            </w:r>
                          </w:p>
                          <w:p w14:paraId="4BB4D85E" w14:textId="77777777" w:rsidR="00354DAF" w:rsidRDefault="00354DAF">
                            <w:pPr>
                              <w:spacing w:before="15"/>
                              <w:ind w:left="20"/>
                              <w:rPr>
                                <w:b/>
                                <w:sz w:val="20"/>
                              </w:rPr>
                            </w:pPr>
                            <w:r>
                              <w:rPr>
                                <w:b/>
                                <w:spacing w:val="-4"/>
                                <w:sz w:val="20"/>
                              </w:rPr>
                              <w:t>2012</w:t>
                            </w:r>
                          </w:p>
                          <w:p w14:paraId="73DD73C0" w14:textId="77777777" w:rsidR="00354DAF" w:rsidRDefault="00354DAF">
                            <w:pPr>
                              <w:spacing w:before="18"/>
                              <w:ind w:left="20"/>
                              <w:rPr>
                                <w:b/>
                                <w:sz w:val="20"/>
                              </w:rPr>
                            </w:pPr>
                            <w:r>
                              <w:rPr>
                                <w:b/>
                                <w:spacing w:val="-4"/>
                                <w:sz w:val="20"/>
                              </w:rPr>
                              <w:t>2014</w:t>
                            </w:r>
                          </w:p>
                          <w:p w14:paraId="11AE7248" w14:textId="77777777" w:rsidR="00354DAF" w:rsidRDefault="00354DAF">
                            <w:pPr>
                              <w:spacing w:before="14"/>
                              <w:ind w:left="20"/>
                              <w:rPr>
                                <w:b/>
                                <w:sz w:val="20"/>
                              </w:rPr>
                            </w:pPr>
                            <w:r>
                              <w:rPr>
                                <w:b/>
                                <w:spacing w:val="-4"/>
                                <w:sz w:val="20"/>
                              </w:rPr>
                              <w:t>2016</w:t>
                            </w:r>
                          </w:p>
                          <w:p w14:paraId="6C62EC6D" w14:textId="77777777" w:rsidR="00354DAF" w:rsidRDefault="00354DAF">
                            <w:pPr>
                              <w:spacing w:before="18"/>
                              <w:ind w:left="20"/>
                              <w:rPr>
                                <w:b/>
                                <w:sz w:val="20"/>
                              </w:rPr>
                            </w:pPr>
                            <w:r>
                              <w:rPr>
                                <w:b/>
                                <w:spacing w:val="-4"/>
                                <w:sz w:val="20"/>
                              </w:rPr>
                              <w:t>2018</w:t>
                            </w:r>
                          </w:p>
                          <w:p w14:paraId="2A14FB40" w14:textId="77777777" w:rsidR="00354DAF" w:rsidRDefault="00354DAF">
                            <w:pPr>
                              <w:spacing w:before="14"/>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5D91218D" id="Textbox 157" o:spid="_x0000_s1133" type="#_x0000_t202" style="position:absolute;left:0;text-align:left;margin-left:109.5pt;margin-top:-21.6pt;width:185.15pt;height:22.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" filled="f" stroked="f">
                <v:path arrowok="t"/>
                <v:textbox style="layout-flow:vertical;mso-layout-flow-alt:bottom-to-top" inset="0,0,0,0">
                  <w:txbxContent>
                    <w:p w14:paraId="6D0D2A41" w14:textId="77777777" w:rsidR="00354DAF" w:rsidRDefault="00354DAF">
                      <w:pPr>
                        <w:spacing w:before="10"/>
                        <w:ind w:left="20"/>
                        <w:rPr>
                          <w:b/>
                          <w:sz w:val="20"/>
                        </w:rPr>
                      </w:pPr>
                      <w:r>
                        <w:rPr>
                          <w:b/>
                          <w:spacing w:val="-4"/>
                          <w:sz w:val="20"/>
                        </w:rPr>
                        <w:t>1992</w:t>
                      </w:r>
                    </w:p>
                    <w:p w14:paraId="2D1B03F0" w14:textId="77777777" w:rsidR="00354DAF" w:rsidRDefault="00354DAF">
                      <w:pPr>
                        <w:spacing w:before="15"/>
                        <w:ind w:left="20"/>
                        <w:rPr>
                          <w:b/>
                          <w:sz w:val="20"/>
                        </w:rPr>
                      </w:pPr>
                      <w:r>
                        <w:rPr>
                          <w:b/>
                          <w:spacing w:val="-4"/>
                          <w:sz w:val="20"/>
                        </w:rPr>
                        <w:t>1994</w:t>
                      </w:r>
                    </w:p>
                    <w:p w14:paraId="0072DFA4" w14:textId="77777777" w:rsidR="00354DAF" w:rsidRDefault="00354DAF">
                      <w:pPr>
                        <w:spacing w:before="18"/>
                        <w:ind w:left="20"/>
                        <w:rPr>
                          <w:b/>
                          <w:sz w:val="20"/>
                        </w:rPr>
                      </w:pPr>
                      <w:r>
                        <w:rPr>
                          <w:b/>
                          <w:spacing w:val="-4"/>
                          <w:sz w:val="20"/>
                        </w:rPr>
                        <w:t>1996</w:t>
                      </w:r>
                    </w:p>
                    <w:p w14:paraId="51FA34B3" w14:textId="77777777" w:rsidR="00354DAF" w:rsidRDefault="00354DAF">
                      <w:pPr>
                        <w:spacing w:before="14"/>
                        <w:ind w:left="20"/>
                        <w:rPr>
                          <w:b/>
                          <w:sz w:val="20"/>
                        </w:rPr>
                      </w:pPr>
                      <w:r>
                        <w:rPr>
                          <w:b/>
                          <w:spacing w:val="-4"/>
                          <w:sz w:val="20"/>
                        </w:rPr>
                        <w:t>1998</w:t>
                      </w:r>
                    </w:p>
                    <w:p w14:paraId="06C4919F" w14:textId="77777777" w:rsidR="00354DAF" w:rsidRDefault="00354DAF">
                      <w:pPr>
                        <w:spacing w:before="18"/>
                        <w:ind w:left="20"/>
                        <w:rPr>
                          <w:b/>
                          <w:sz w:val="20"/>
                        </w:rPr>
                      </w:pPr>
                      <w:r>
                        <w:rPr>
                          <w:b/>
                          <w:spacing w:val="-4"/>
                          <w:sz w:val="20"/>
                        </w:rPr>
                        <w:t>2000</w:t>
                      </w:r>
                    </w:p>
                    <w:p w14:paraId="3E13307E" w14:textId="77777777" w:rsidR="00354DAF" w:rsidRDefault="00354DAF">
                      <w:pPr>
                        <w:spacing w:before="14"/>
                        <w:ind w:left="20"/>
                        <w:rPr>
                          <w:b/>
                          <w:sz w:val="20"/>
                        </w:rPr>
                      </w:pPr>
                      <w:r>
                        <w:rPr>
                          <w:b/>
                          <w:spacing w:val="-4"/>
                          <w:sz w:val="20"/>
                        </w:rPr>
                        <w:t>2002</w:t>
                      </w:r>
                    </w:p>
                    <w:p w14:paraId="0138204D" w14:textId="77777777" w:rsidR="00354DAF" w:rsidRDefault="00354DAF">
                      <w:pPr>
                        <w:spacing w:before="18"/>
                        <w:ind w:left="20"/>
                        <w:rPr>
                          <w:b/>
                          <w:sz w:val="20"/>
                        </w:rPr>
                      </w:pPr>
                      <w:r>
                        <w:rPr>
                          <w:b/>
                          <w:spacing w:val="-4"/>
                          <w:sz w:val="20"/>
                        </w:rPr>
                        <w:t>2004</w:t>
                      </w:r>
                    </w:p>
                    <w:p w14:paraId="613BEB3C" w14:textId="77777777" w:rsidR="00354DAF" w:rsidRDefault="00354DAF">
                      <w:pPr>
                        <w:spacing w:before="14"/>
                        <w:ind w:left="20"/>
                        <w:rPr>
                          <w:b/>
                          <w:sz w:val="20"/>
                        </w:rPr>
                      </w:pPr>
                      <w:r>
                        <w:rPr>
                          <w:b/>
                          <w:spacing w:val="-4"/>
                          <w:sz w:val="20"/>
                        </w:rPr>
                        <w:t>2006</w:t>
                      </w:r>
                    </w:p>
                    <w:p w14:paraId="52BC3EA7" w14:textId="77777777" w:rsidR="00354DAF" w:rsidRDefault="00354DAF">
                      <w:pPr>
                        <w:spacing w:before="18"/>
                        <w:ind w:left="20"/>
                        <w:rPr>
                          <w:b/>
                          <w:sz w:val="20"/>
                        </w:rPr>
                      </w:pPr>
                      <w:r>
                        <w:rPr>
                          <w:b/>
                          <w:spacing w:val="-4"/>
                          <w:sz w:val="20"/>
                        </w:rPr>
                        <w:t>2008</w:t>
                      </w:r>
                    </w:p>
                    <w:p w14:paraId="1ABC7A84" w14:textId="77777777" w:rsidR="00354DAF" w:rsidRDefault="00354DAF">
                      <w:pPr>
                        <w:spacing w:before="14"/>
                        <w:ind w:left="20"/>
                        <w:rPr>
                          <w:b/>
                          <w:sz w:val="20"/>
                        </w:rPr>
                      </w:pPr>
                      <w:r>
                        <w:rPr>
                          <w:b/>
                          <w:spacing w:val="-4"/>
                          <w:sz w:val="20"/>
                        </w:rPr>
                        <w:t>2010</w:t>
                      </w:r>
                    </w:p>
                    <w:p w14:paraId="4BB4D85E" w14:textId="77777777" w:rsidR="00354DAF" w:rsidRDefault="00354DAF">
                      <w:pPr>
                        <w:spacing w:before="15"/>
                        <w:ind w:left="20"/>
                        <w:rPr>
                          <w:b/>
                          <w:sz w:val="20"/>
                        </w:rPr>
                      </w:pPr>
                      <w:r>
                        <w:rPr>
                          <w:b/>
                          <w:spacing w:val="-4"/>
                          <w:sz w:val="20"/>
                        </w:rPr>
                        <w:t>2012</w:t>
                      </w:r>
                    </w:p>
                    <w:p w14:paraId="73DD73C0" w14:textId="77777777" w:rsidR="00354DAF" w:rsidRDefault="00354DAF">
                      <w:pPr>
                        <w:spacing w:before="18"/>
                        <w:ind w:left="20"/>
                        <w:rPr>
                          <w:b/>
                          <w:sz w:val="20"/>
                        </w:rPr>
                      </w:pPr>
                      <w:r>
                        <w:rPr>
                          <w:b/>
                          <w:spacing w:val="-4"/>
                          <w:sz w:val="20"/>
                        </w:rPr>
                        <w:t>2014</w:t>
                      </w:r>
                    </w:p>
                    <w:p w14:paraId="11AE7248" w14:textId="77777777" w:rsidR="00354DAF" w:rsidRDefault="00354DAF">
                      <w:pPr>
                        <w:spacing w:before="14"/>
                        <w:ind w:left="20"/>
                        <w:rPr>
                          <w:b/>
                          <w:sz w:val="20"/>
                        </w:rPr>
                      </w:pPr>
                      <w:r>
                        <w:rPr>
                          <w:b/>
                          <w:spacing w:val="-4"/>
                          <w:sz w:val="20"/>
                        </w:rPr>
                        <w:t>2016</w:t>
                      </w:r>
                    </w:p>
                    <w:p w14:paraId="6C62EC6D" w14:textId="77777777" w:rsidR="00354DAF" w:rsidRDefault="00354DAF">
                      <w:pPr>
                        <w:spacing w:before="18"/>
                        <w:ind w:left="20"/>
                        <w:rPr>
                          <w:b/>
                          <w:sz w:val="20"/>
                        </w:rPr>
                      </w:pPr>
                      <w:r>
                        <w:rPr>
                          <w:b/>
                          <w:spacing w:val="-4"/>
                          <w:sz w:val="20"/>
                        </w:rPr>
                        <w:t>2018</w:t>
                      </w:r>
                    </w:p>
                    <w:p w14:paraId="2A14FB40" w14:textId="77777777" w:rsidR="00354DAF" w:rsidRDefault="00354DAF">
                      <w:pPr>
                        <w:spacing w:before="14"/>
                        <w:ind w:left="20"/>
                        <w:rPr>
                          <w:b/>
                          <w:sz w:val="20"/>
                        </w:rPr>
                      </w:pPr>
                      <w:r>
                        <w:rPr>
                          <w:b/>
                          <w:spacing w:val="-4"/>
                          <w:sz w:val="20"/>
                        </w:rPr>
                        <w:t>2020</w:t>
                      </w:r>
                    </w:p>
                  </w:txbxContent>
                </v:textbox>
                <w10:wrap anchorx="page"/>
              </v:shape>
            </w:pict>
          </mc:Fallback>
        </mc:AlternateContent>
      </w:r>
      <w:r>
        <w:rPr>
          <w:b/>
          <w:noProof/>
          <w:sz w:val="20"/>
        </w:rPr>
        <mc:AlternateContent>
          <mc:Choice Requires="wps">
            <w:drawing>
              <wp:anchor distT="0" distB="0" distL="0" distR="0" simplePos="0" relativeHeight="15744512" behindDoc="0" locked="0" layoutInCell="1" allowOverlap="1" wp14:anchorId="3CD3F12B" wp14:editId="29D7C0DC">
                <wp:simplePos x="0" y="0"/>
                <wp:positionH relativeFrom="page">
                  <wp:posOffset>4507513</wp:posOffset>
                </wp:positionH>
                <wp:positionV relativeFrom="paragraph">
                  <wp:posOffset>-288005</wp:posOffset>
                </wp:positionV>
                <wp:extent cx="2460625" cy="28130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0625" cy="281305"/>
                        </a:xfrm>
                        <a:prstGeom prst="rect">
                          <a:avLst/>
                        </a:prstGeom>
                      </wps:spPr>
                      <wps:txbx>
                        <w:txbxContent>
                          <w:p w14:paraId="0EB21E7C" w14:textId="77777777" w:rsidR="00354DAF" w:rsidRDefault="00354DAF">
                            <w:pPr>
                              <w:spacing w:before="10"/>
                              <w:ind w:left="20"/>
                              <w:rPr>
                                <w:b/>
                                <w:sz w:val="20"/>
                              </w:rPr>
                            </w:pPr>
                            <w:r>
                              <w:rPr>
                                <w:b/>
                                <w:spacing w:val="-4"/>
                                <w:sz w:val="20"/>
                              </w:rPr>
                              <w:t>1992</w:t>
                            </w:r>
                          </w:p>
                          <w:p w14:paraId="6248435A" w14:textId="77777777" w:rsidR="00354DAF" w:rsidRDefault="00354DAF">
                            <w:pPr>
                              <w:spacing w:before="27"/>
                              <w:ind w:left="20"/>
                              <w:rPr>
                                <w:b/>
                                <w:sz w:val="20"/>
                              </w:rPr>
                            </w:pPr>
                            <w:r>
                              <w:rPr>
                                <w:b/>
                                <w:spacing w:val="-4"/>
                                <w:sz w:val="20"/>
                              </w:rPr>
                              <w:t>1994</w:t>
                            </w:r>
                          </w:p>
                          <w:p w14:paraId="094CCF68" w14:textId="77777777" w:rsidR="00354DAF" w:rsidRDefault="00354DAF">
                            <w:pPr>
                              <w:spacing w:before="30"/>
                              <w:ind w:left="20"/>
                              <w:rPr>
                                <w:b/>
                                <w:sz w:val="20"/>
                              </w:rPr>
                            </w:pPr>
                            <w:r>
                              <w:rPr>
                                <w:b/>
                                <w:spacing w:val="-4"/>
                                <w:sz w:val="20"/>
                              </w:rPr>
                              <w:t>1996</w:t>
                            </w:r>
                          </w:p>
                          <w:p w14:paraId="62BD77FC" w14:textId="77777777" w:rsidR="00354DAF" w:rsidRDefault="00354DAF">
                            <w:pPr>
                              <w:spacing w:before="26"/>
                              <w:ind w:left="20"/>
                              <w:rPr>
                                <w:b/>
                                <w:sz w:val="20"/>
                              </w:rPr>
                            </w:pPr>
                            <w:r>
                              <w:rPr>
                                <w:b/>
                                <w:spacing w:val="-4"/>
                                <w:sz w:val="20"/>
                              </w:rPr>
                              <w:t>1998</w:t>
                            </w:r>
                          </w:p>
                          <w:p w14:paraId="19B0E906" w14:textId="77777777" w:rsidR="00354DAF" w:rsidRDefault="00354DAF">
                            <w:pPr>
                              <w:spacing w:before="30"/>
                              <w:ind w:left="20"/>
                              <w:rPr>
                                <w:b/>
                                <w:sz w:val="20"/>
                              </w:rPr>
                            </w:pPr>
                            <w:r>
                              <w:rPr>
                                <w:b/>
                                <w:spacing w:val="-4"/>
                                <w:sz w:val="20"/>
                              </w:rPr>
                              <w:t>2000</w:t>
                            </w:r>
                          </w:p>
                          <w:p w14:paraId="32E842ED" w14:textId="77777777" w:rsidR="00354DAF" w:rsidRDefault="00354DAF">
                            <w:pPr>
                              <w:spacing w:before="29"/>
                              <w:ind w:left="20"/>
                              <w:rPr>
                                <w:b/>
                                <w:sz w:val="20"/>
                              </w:rPr>
                            </w:pPr>
                            <w:r>
                              <w:rPr>
                                <w:b/>
                                <w:spacing w:val="-4"/>
                                <w:sz w:val="20"/>
                              </w:rPr>
                              <w:t>2002</w:t>
                            </w:r>
                          </w:p>
                          <w:p w14:paraId="135C5D56" w14:textId="77777777" w:rsidR="00354DAF" w:rsidRDefault="00354DAF">
                            <w:pPr>
                              <w:spacing w:before="27"/>
                              <w:ind w:left="20"/>
                              <w:rPr>
                                <w:b/>
                                <w:sz w:val="20"/>
                              </w:rPr>
                            </w:pPr>
                            <w:r>
                              <w:rPr>
                                <w:b/>
                                <w:spacing w:val="-4"/>
                                <w:sz w:val="20"/>
                              </w:rPr>
                              <w:t>2004</w:t>
                            </w:r>
                          </w:p>
                          <w:p w14:paraId="59755A8C" w14:textId="77777777" w:rsidR="00354DAF" w:rsidRDefault="00354DAF">
                            <w:pPr>
                              <w:spacing w:before="29"/>
                              <w:ind w:left="20"/>
                              <w:rPr>
                                <w:b/>
                                <w:sz w:val="20"/>
                              </w:rPr>
                            </w:pPr>
                            <w:r>
                              <w:rPr>
                                <w:b/>
                                <w:spacing w:val="-4"/>
                                <w:sz w:val="20"/>
                              </w:rPr>
                              <w:t>2006</w:t>
                            </w:r>
                          </w:p>
                          <w:p w14:paraId="061F9071" w14:textId="77777777" w:rsidR="00354DAF" w:rsidRDefault="00354DAF">
                            <w:pPr>
                              <w:spacing w:before="27"/>
                              <w:ind w:left="20"/>
                              <w:rPr>
                                <w:b/>
                                <w:sz w:val="20"/>
                              </w:rPr>
                            </w:pPr>
                            <w:r>
                              <w:rPr>
                                <w:b/>
                                <w:spacing w:val="-4"/>
                                <w:sz w:val="20"/>
                              </w:rPr>
                              <w:t>2008</w:t>
                            </w:r>
                          </w:p>
                          <w:p w14:paraId="03F501E4" w14:textId="77777777" w:rsidR="00354DAF" w:rsidRDefault="00354DAF">
                            <w:pPr>
                              <w:spacing w:before="29"/>
                              <w:ind w:left="20"/>
                              <w:rPr>
                                <w:b/>
                                <w:sz w:val="20"/>
                              </w:rPr>
                            </w:pPr>
                            <w:r>
                              <w:rPr>
                                <w:b/>
                                <w:spacing w:val="-4"/>
                                <w:sz w:val="20"/>
                              </w:rPr>
                              <w:t>2010</w:t>
                            </w:r>
                          </w:p>
                          <w:p w14:paraId="69563C33" w14:textId="77777777" w:rsidR="00354DAF" w:rsidRDefault="00354DAF">
                            <w:pPr>
                              <w:spacing w:before="27"/>
                              <w:ind w:left="20"/>
                              <w:rPr>
                                <w:b/>
                                <w:sz w:val="20"/>
                              </w:rPr>
                            </w:pPr>
                            <w:r>
                              <w:rPr>
                                <w:b/>
                                <w:spacing w:val="-4"/>
                                <w:sz w:val="20"/>
                              </w:rPr>
                              <w:t>2012</w:t>
                            </w:r>
                          </w:p>
                          <w:p w14:paraId="2C506F75" w14:textId="77777777" w:rsidR="00354DAF" w:rsidRDefault="00354DAF">
                            <w:pPr>
                              <w:spacing w:before="29"/>
                              <w:ind w:left="20"/>
                              <w:rPr>
                                <w:b/>
                                <w:sz w:val="20"/>
                              </w:rPr>
                            </w:pPr>
                            <w:r>
                              <w:rPr>
                                <w:b/>
                                <w:spacing w:val="-4"/>
                                <w:sz w:val="20"/>
                              </w:rPr>
                              <w:t>2014</w:t>
                            </w:r>
                          </w:p>
                          <w:p w14:paraId="24D0A9CE" w14:textId="77777777" w:rsidR="00354DAF" w:rsidRDefault="00354DAF">
                            <w:pPr>
                              <w:spacing w:before="29"/>
                              <w:ind w:left="20"/>
                              <w:rPr>
                                <w:b/>
                                <w:sz w:val="20"/>
                              </w:rPr>
                            </w:pPr>
                            <w:r>
                              <w:rPr>
                                <w:b/>
                                <w:spacing w:val="-4"/>
                                <w:sz w:val="20"/>
                              </w:rPr>
                              <w:t>2016</w:t>
                            </w:r>
                          </w:p>
                          <w:p w14:paraId="740F168E" w14:textId="77777777" w:rsidR="00354DAF" w:rsidRDefault="00354DAF">
                            <w:pPr>
                              <w:spacing w:before="27"/>
                              <w:ind w:left="20"/>
                              <w:rPr>
                                <w:b/>
                                <w:sz w:val="20"/>
                              </w:rPr>
                            </w:pPr>
                            <w:r>
                              <w:rPr>
                                <w:b/>
                                <w:spacing w:val="-4"/>
                                <w:sz w:val="20"/>
                              </w:rPr>
                              <w:t>2018</w:t>
                            </w:r>
                          </w:p>
                          <w:p w14:paraId="01E133CF" w14:textId="77777777" w:rsidR="00354DAF" w:rsidRDefault="00354DAF">
                            <w:pPr>
                              <w:spacing w:before="2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3CD3F12B" id="Textbox 158" o:spid="_x0000_s1134" type="#_x0000_t202" style="position:absolute;left:0;text-align:left;margin-left:354.9pt;margin-top:-22.7pt;width:193.75pt;height:22.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" filled="f" stroked="f">
                <v:path arrowok="t"/>
                <v:textbox style="layout-flow:vertical;mso-layout-flow-alt:bottom-to-top" inset="0,0,0,0">
                  <w:txbxContent>
                    <w:p w14:paraId="0EB21E7C" w14:textId="77777777" w:rsidR="00354DAF" w:rsidRDefault="00354DAF">
                      <w:pPr>
                        <w:spacing w:before="10"/>
                        <w:ind w:left="20"/>
                        <w:rPr>
                          <w:b/>
                          <w:sz w:val="20"/>
                        </w:rPr>
                      </w:pPr>
                      <w:r>
                        <w:rPr>
                          <w:b/>
                          <w:spacing w:val="-4"/>
                          <w:sz w:val="20"/>
                        </w:rPr>
                        <w:t>1992</w:t>
                      </w:r>
                    </w:p>
                    <w:p w14:paraId="6248435A" w14:textId="77777777" w:rsidR="00354DAF" w:rsidRDefault="00354DAF">
                      <w:pPr>
                        <w:spacing w:before="27"/>
                        <w:ind w:left="20"/>
                        <w:rPr>
                          <w:b/>
                          <w:sz w:val="20"/>
                        </w:rPr>
                      </w:pPr>
                      <w:r>
                        <w:rPr>
                          <w:b/>
                          <w:spacing w:val="-4"/>
                          <w:sz w:val="20"/>
                        </w:rPr>
                        <w:t>1994</w:t>
                      </w:r>
                    </w:p>
                    <w:p w14:paraId="094CCF68" w14:textId="77777777" w:rsidR="00354DAF" w:rsidRDefault="00354DAF">
                      <w:pPr>
                        <w:spacing w:before="30"/>
                        <w:ind w:left="20"/>
                        <w:rPr>
                          <w:b/>
                          <w:sz w:val="20"/>
                        </w:rPr>
                      </w:pPr>
                      <w:r>
                        <w:rPr>
                          <w:b/>
                          <w:spacing w:val="-4"/>
                          <w:sz w:val="20"/>
                        </w:rPr>
                        <w:t>1996</w:t>
                      </w:r>
                    </w:p>
                    <w:p w14:paraId="62BD77FC" w14:textId="77777777" w:rsidR="00354DAF" w:rsidRDefault="00354DAF">
                      <w:pPr>
                        <w:spacing w:before="26"/>
                        <w:ind w:left="20"/>
                        <w:rPr>
                          <w:b/>
                          <w:sz w:val="20"/>
                        </w:rPr>
                      </w:pPr>
                      <w:r>
                        <w:rPr>
                          <w:b/>
                          <w:spacing w:val="-4"/>
                          <w:sz w:val="20"/>
                        </w:rPr>
                        <w:t>1998</w:t>
                      </w:r>
                    </w:p>
                    <w:p w14:paraId="19B0E906" w14:textId="77777777" w:rsidR="00354DAF" w:rsidRDefault="00354DAF">
                      <w:pPr>
                        <w:spacing w:before="30"/>
                        <w:ind w:left="20"/>
                        <w:rPr>
                          <w:b/>
                          <w:sz w:val="20"/>
                        </w:rPr>
                      </w:pPr>
                      <w:r>
                        <w:rPr>
                          <w:b/>
                          <w:spacing w:val="-4"/>
                          <w:sz w:val="20"/>
                        </w:rPr>
                        <w:t>2000</w:t>
                      </w:r>
                    </w:p>
                    <w:p w14:paraId="32E842ED" w14:textId="77777777" w:rsidR="00354DAF" w:rsidRDefault="00354DAF">
                      <w:pPr>
                        <w:spacing w:before="29"/>
                        <w:ind w:left="20"/>
                        <w:rPr>
                          <w:b/>
                          <w:sz w:val="20"/>
                        </w:rPr>
                      </w:pPr>
                      <w:r>
                        <w:rPr>
                          <w:b/>
                          <w:spacing w:val="-4"/>
                          <w:sz w:val="20"/>
                        </w:rPr>
                        <w:t>2002</w:t>
                      </w:r>
                    </w:p>
                    <w:p w14:paraId="135C5D56" w14:textId="77777777" w:rsidR="00354DAF" w:rsidRDefault="00354DAF">
                      <w:pPr>
                        <w:spacing w:before="27"/>
                        <w:ind w:left="20"/>
                        <w:rPr>
                          <w:b/>
                          <w:sz w:val="20"/>
                        </w:rPr>
                      </w:pPr>
                      <w:r>
                        <w:rPr>
                          <w:b/>
                          <w:spacing w:val="-4"/>
                          <w:sz w:val="20"/>
                        </w:rPr>
                        <w:t>2004</w:t>
                      </w:r>
                    </w:p>
                    <w:p w14:paraId="59755A8C" w14:textId="77777777" w:rsidR="00354DAF" w:rsidRDefault="00354DAF">
                      <w:pPr>
                        <w:spacing w:before="29"/>
                        <w:ind w:left="20"/>
                        <w:rPr>
                          <w:b/>
                          <w:sz w:val="20"/>
                        </w:rPr>
                      </w:pPr>
                      <w:r>
                        <w:rPr>
                          <w:b/>
                          <w:spacing w:val="-4"/>
                          <w:sz w:val="20"/>
                        </w:rPr>
                        <w:t>2006</w:t>
                      </w:r>
                    </w:p>
                    <w:p w14:paraId="061F9071" w14:textId="77777777" w:rsidR="00354DAF" w:rsidRDefault="00354DAF">
                      <w:pPr>
                        <w:spacing w:before="27"/>
                        <w:ind w:left="20"/>
                        <w:rPr>
                          <w:b/>
                          <w:sz w:val="20"/>
                        </w:rPr>
                      </w:pPr>
                      <w:r>
                        <w:rPr>
                          <w:b/>
                          <w:spacing w:val="-4"/>
                          <w:sz w:val="20"/>
                        </w:rPr>
                        <w:t>2008</w:t>
                      </w:r>
                    </w:p>
                    <w:p w14:paraId="03F501E4" w14:textId="77777777" w:rsidR="00354DAF" w:rsidRDefault="00354DAF">
                      <w:pPr>
                        <w:spacing w:before="29"/>
                        <w:ind w:left="20"/>
                        <w:rPr>
                          <w:b/>
                          <w:sz w:val="20"/>
                        </w:rPr>
                      </w:pPr>
                      <w:r>
                        <w:rPr>
                          <w:b/>
                          <w:spacing w:val="-4"/>
                          <w:sz w:val="20"/>
                        </w:rPr>
                        <w:t>2010</w:t>
                      </w:r>
                    </w:p>
                    <w:p w14:paraId="69563C33" w14:textId="77777777" w:rsidR="00354DAF" w:rsidRDefault="00354DAF">
                      <w:pPr>
                        <w:spacing w:before="27"/>
                        <w:ind w:left="20"/>
                        <w:rPr>
                          <w:b/>
                          <w:sz w:val="20"/>
                        </w:rPr>
                      </w:pPr>
                      <w:r>
                        <w:rPr>
                          <w:b/>
                          <w:spacing w:val="-4"/>
                          <w:sz w:val="20"/>
                        </w:rPr>
                        <w:t>2012</w:t>
                      </w:r>
                    </w:p>
                    <w:p w14:paraId="2C506F75" w14:textId="77777777" w:rsidR="00354DAF" w:rsidRDefault="00354DAF">
                      <w:pPr>
                        <w:spacing w:before="29"/>
                        <w:ind w:left="20"/>
                        <w:rPr>
                          <w:b/>
                          <w:sz w:val="20"/>
                        </w:rPr>
                      </w:pPr>
                      <w:r>
                        <w:rPr>
                          <w:b/>
                          <w:spacing w:val="-4"/>
                          <w:sz w:val="20"/>
                        </w:rPr>
                        <w:t>2014</w:t>
                      </w:r>
                    </w:p>
                    <w:p w14:paraId="24D0A9CE" w14:textId="77777777" w:rsidR="00354DAF" w:rsidRDefault="00354DAF">
                      <w:pPr>
                        <w:spacing w:before="29"/>
                        <w:ind w:left="20"/>
                        <w:rPr>
                          <w:b/>
                          <w:sz w:val="20"/>
                        </w:rPr>
                      </w:pPr>
                      <w:r>
                        <w:rPr>
                          <w:b/>
                          <w:spacing w:val="-4"/>
                          <w:sz w:val="20"/>
                        </w:rPr>
                        <w:t>2016</w:t>
                      </w:r>
                    </w:p>
                    <w:p w14:paraId="740F168E" w14:textId="77777777" w:rsidR="00354DAF" w:rsidRDefault="00354DAF">
                      <w:pPr>
                        <w:spacing w:before="27"/>
                        <w:ind w:left="20"/>
                        <w:rPr>
                          <w:b/>
                          <w:sz w:val="20"/>
                        </w:rPr>
                      </w:pPr>
                      <w:r>
                        <w:rPr>
                          <w:b/>
                          <w:spacing w:val="-4"/>
                          <w:sz w:val="20"/>
                        </w:rPr>
                        <w:t>2018</w:t>
                      </w:r>
                    </w:p>
                    <w:p w14:paraId="01E133CF" w14:textId="77777777" w:rsidR="00354DAF" w:rsidRDefault="00354DAF">
                      <w:pPr>
                        <w:spacing w:before="29"/>
                        <w:ind w:left="20"/>
                        <w:rPr>
                          <w:b/>
                          <w:sz w:val="20"/>
                        </w:rPr>
                      </w:pPr>
                      <w:r>
                        <w:rPr>
                          <w:b/>
                          <w:spacing w:val="-4"/>
                          <w:sz w:val="20"/>
                        </w:rPr>
                        <w:t>2020</w:t>
                      </w:r>
                    </w:p>
                  </w:txbxContent>
                </v:textbox>
                <w10:wrap anchorx="page"/>
              </v:shape>
            </w:pict>
          </mc:Fallback>
        </mc:AlternateContent>
      </w:r>
      <w:r>
        <w:rPr>
          <w:b/>
          <w:spacing w:val="-4"/>
          <w:sz w:val="20"/>
        </w:rPr>
        <w:t>Year</w:t>
      </w:r>
      <w:r>
        <w:rPr>
          <w:b/>
          <w:sz w:val="20"/>
        </w:rPr>
        <w:tab/>
      </w:r>
      <w:proofErr w:type="spellStart"/>
      <w:r>
        <w:rPr>
          <w:b/>
          <w:spacing w:val="-4"/>
          <w:sz w:val="20"/>
        </w:rPr>
        <w:t>Year</w:t>
      </w:r>
      <w:proofErr w:type="spellEnd"/>
    </w:p>
    <w:p w14:paraId="7ECAC4F8" w14:textId="77777777" w:rsidR="002766A7" w:rsidRDefault="002766A7">
      <w:pPr>
        <w:rPr>
          <w:b/>
          <w:sz w:val="20"/>
        </w:rPr>
        <w:sectPr w:rsidR="002766A7">
          <w:type w:val="continuous"/>
          <w:pgSz w:w="12240" w:h="15840"/>
          <w:pgMar w:top="1360" w:right="720" w:bottom="280" w:left="1080" w:header="720" w:footer="720" w:gutter="0"/>
          <w:cols w:space="720"/>
        </w:sectPr>
      </w:pPr>
    </w:p>
    <w:p w14:paraId="43F35947" w14:textId="77777777" w:rsidR="002766A7" w:rsidRDefault="004809F7">
      <w:pPr>
        <w:pStyle w:val="Heading1"/>
        <w:spacing w:before="77"/>
      </w:pPr>
      <w:r>
        <w:rPr>
          <w:spacing w:val="-2"/>
        </w:rPr>
        <w:lastRenderedPageBreak/>
        <w:t>Conclusion</w:t>
      </w:r>
    </w:p>
    <w:p w14:paraId="69B4C3F2" w14:textId="77777777" w:rsidR="002766A7" w:rsidRDefault="004809F7">
      <w:pPr>
        <w:pStyle w:val="BodyText"/>
        <w:spacing w:before="157"/>
        <w:ind w:left="513"/>
        <w:jc w:val="both"/>
      </w:pPr>
      <w:commentRangeStart w:id="293"/>
      <w:r>
        <w:t>The</w:t>
      </w:r>
      <w:r>
        <w:rPr>
          <w:spacing w:val="51"/>
          <w:w w:val="150"/>
        </w:rPr>
        <w:t xml:space="preserve"> </w:t>
      </w:r>
      <w:r>
        <w:t>rainfall</w:t>
      </w:r>
      <w:r>
        <w:rPr>
          <w:spacing w:val="54"/>
          <w:w w:val="150"/>
        </w:rPr>
        <w:t xml:space="preserve"> </w:t>
      </w:r>
      <w:r>
        <w:t>analysis</w:t>
      </w:r>
      <w:r>
        <w:rPr>
          <w:spacing w:val="54"/>
          <w:w w:val="150"/>
        </w:rPr>
        <w:t xml:space="preserve"> </w:t>
      </w:r>
      <w:r>
        <w:t>of</w:t>
      </w:r>
      <w:r>
        <w:rPr>
          <w:spacing w:val="79"/>
        </w:rPr>
        <w:t xml:space="preserve"> </w:t>
      </w:r>
      <w:proofErr w:type="spellStart"/>
      <w:r>
        <w:t>Mahasamund</w:t>
      </w:r>
      <w:proofErr w:type="spellEnd"/>
      <w:r>
        <w:rPr>
          <w:spacing w:val="52"/>
          <w:w w:val="150"/>
        </w:rPr>
        <w:t xml:space="preserve"> </w:t>
      </w:r>
      <w:r>
        <w:t>district</w:t>
      </w:r>
      <w:r>
        <w:rPr>
          <w:spacing w:val="53"/>
          <w:w w:val="150"/>
        </w:rPr>
        <w:t xml:space="preserve"> </w:t>
      </w:r>
      <w:r>
        <w:t>shows</w:t>
      </w:r>
      <w:r>
        <w:rPr>
          <w:spacing w:val="52"/>
          <w:w w:val="150"/>
        </w:rPr>
        <w:t xml:space="preserve"> </w:t>
      </w:r>
      <w:r>
        <w:t>highest</w:t>
      </w:r>
      <w:r>
        <w:rPr>
          <w:spacing w:val="51"/>
          <w:w w:val="150"/>
        </w:rPr>
        <w:t xml:space="preserve"> </w:t>
      </w:r>
      <w:r>
        <w:t>monthly</w:t>
      </w:r>
      <w:r>
        <w:rPr>
          <w:spacing w:val="50"/>
          <w:w w:val="150"/>
        </w:rPr>
        <w:t xml:space="preserve"> </w:t>
      </w:r>
      <w:r>
        <w:t>rainfall</w:t>
      </w:r>
      <w:r>
        <w:rPr>
          <w:spacing w:val="53"/>
          <w:w w:val="150"/>
        </w:rPr>
        <w:t xml:space="preserve"> </w:t>
      </w:r>
      <w:r>
        <w:t>in</w:t>
      </w:r>
      <w:r>
        <w:rPr>
          <w:spacing w:val="52"/>
          <w:w w:val="150"/>
        </w:rPr>
        <w:t xml:space="preserve"> </w:t>
      </w:r>
      <w:r>
        <w:t>July</w:t>
      </w:r>
      <w:r>
        <w:rPr>
          <w:spacing w:val="75"/>
        </w:rPr>
        <w:t xml:space="preserve"> </w:t>
      </w:r>
      <w:r>
        <w:rPr>
          <w:spacing w:val="-2"/>
        </w:rPr>
        <w:t>month</w:t>
      </w:r>
    </w:p>
    <w:p w14:paraId="56CDFBDF" w14:textId="77777777" w:rsidR="002766A7" w:rsidRDefault="004809F7">
      <w:pPr>
        <w:pStyle w:val="BodyText"/>
        <w:spacing w:before="140" w:line="360" w:lineRule="auto"/>
        <w:ind w:left="76" w:right="162"/>
        <w:jc w:val="both"/>
      </w:pPr>
      <w:r>
        <w:t>348.4</w:t>
      </w:r>
      <w:r>
        <w:rPr>
          <w:spacing w:val="-15"/>
        </w:rPr>
        <w:t xml:space="preserve"> </w:t>
      </w:r>
      <w:r>
        <w:t>±</w:t>
      </w:r>
      <w:r>
        <w:rPr>
          <w:spacing w:val="-15"/>
        </w:rPr>
        <w:t xml:space="preserve"> </w:t>
      </w:r>
      <w:r>
        <w:t>25.5</w:t>
      </w:r>
      <w:r>
        <w:rPr>
          <w:spacing w:val="-15"/>
        </w:rPr>
        <w:t xml:space="preserve"> </w:t>
      </w:r>
      <w:r>
        <w:t>mm with CV 7%</w:t>
      </w:r>
      <w:r>
        <w:rPr>
          <w:spacing w:val="-3"/>
        </w:rPr>
        <w:t xml:space="preserve"> </w:t>
      </w:r>
      <w:r>
        <w:t>and lowest in November</w:t>
      </w:r>
      <w:r>
        <w:rPr>
          <w:spacing w:val="-3"/>
        </w:rPr>
        <w:t xml:space="preserve"> </w:t>
      </w:r>
      <w:r>
        <w:t>3.3</w:t>
      </w:r>
      <w:r>
        <w:rPr>
          <w:spacing w:val="-15"/>
        </w:rPr>
        <w:t xml:space="preserve"> </w:t>
      </w:r>
      <w:r>
        <w:t>±</w:t>
      </w:r>
      <w:r>
        <w:rPr>
          <w:spacing w:val="-15"/>
        </w:rPr>
        <w:t xml:space="preserve"> </w:t>
      </w:r>
      <w:r>
        <w:t>2.7</w:t>
      </w:r>
      <w:r>
        <w:rPr>
          <w:spacing w:val="-15"/>
        </w:rPr>
        <w:t xml:space="preserve"> </w:t>
      </w:r>
      <w:r>
        <w:t>mm with CV 82%.</w:t>
      </w:r>
      <w:r>
        <w:rPr>
          <w:spacing w:val="-3"/>
        </w:rPr>
        <w:t xml:space="preserve"> </w:t>
      </w:r>
      <w:proofErr w:type="spellStart"/>
      <w:r>
        <w:t>Saraipali</w:t>
      </w:r>
      <w:proofErr w:type="spellEnd"/>
      <w:r>
        <w:t xml:space="preserve"> received</w:t>
      </w:r>
      <w:r>
        <w:rPr>
          <w:spacing w:val="-3"/>
        </w:rPr>
        <w:t xml:space="preserve"> </w:t>
      </w:r>
      <w:r>
        <w:t>the highest annual rainfall 1315.3</w:t>
      </w:r>
      <w:r>
        <w:rPr>
          <w:spacing w:val="-15"/>
        </w:rPr>
        <w:t xml:space="preserve"> </w:t>
      </w:r>
      <w:r>
        <w:t xml:space="preserve">mm, </w:t>
      </w:r>
      <w:proofErr w:type="spellStart"/>
      <w:r>
        <w:t>Bagbahara</w:t>
      </w:r>
      <w:proofErr w:type="spellEnd"/>
      <w:r>
        <w:t xml:space="preserve"> the lowest 1066.0</w:t>
      </w:r>
      <w:r>
        <w:rPr>
          <w:spacing w:val="-15"/>
        </w:rPr>
        <w:t xml:space="preserve"> </w:t>
      </w:r>
      <w:r>
        <w:t>mm. District average annual</w:t>
      </w:r>
      <w:r>
        <w:rPr>
          <w:spacing w:val="-1"/>
        </w:rPr>
        <w:t xml:space="preserve"> </w:t>
      </w:r>
      <w:r>
        <w:t>rainfall was 1173.5</w:t>
      </w:r>
      <w:r>
        <w:rPr>
          <w:spacing w:val="-15"/>
        </w:rPr>
        <w:t xml:space="preserve"> </w:t>
      </w:r>
      <w:r>
        <w:t>±</w:t>
      </w:r>
      <w:r>
        <w:rPr>
          <w:spacing w:val="-15"/>
        </w:rPr>
        <w:t xml:space="preserve"> </w:t>
      </w:r>
      <w:r>
        <w:t>132.4</w:t>
      </w:r>
      <w:r>
        <w:rPr>
          <w:spacing w:val="-15"/>
        </w:rPr>
        <w:t xml:space="preserve"> </w:t>
      </w:r>
      <w:r>
        <w:t>mm. The seasonal rainfall analysis shows south west monsoon average 1067.6</w:t>
      </w:r>
      <w:r>
        <w:rPr>
          <w:spacing w:val="-15"/>
        </w:rPr>
        <w:t xml:space="preserve"> </w:t>
      </w:r>
      <w:r>
        <w:t>±</w:t>
      </w:r>
      <w:r>
        <w:rPr>
          <w:spacing w:val="-15"/>
        </w:rPr>
        <w:t xml:space="preserve"> </w:t>
      </w:r>
      <w:r>
        <w:t>71.5</w:t>
      </w:r>
      <w:r>
        <w:rPr>
          <w:spacing w:val="-15"/>
        </w:rPr>
        <w:t xml:space="preserve"> </w:t>
      </w:r>
      <w:r>
        <w:t xml:space="preserve">mm CV with 7%, highest in </w:t>
      </w:r>
      <w:proofErr w:type="spellStart"/>
      <w:r>
        <w:t>Basna</w:t>
      </w:r>
      <w:proofErr w:type="spellEnd"/>
      <w:r>
        <w:t xml:space="preserve"> 1150</w:t>
      </w:r>
      <w:r>
        <w:rPr>
          <w:spacing w:val="-15"/>
        </w:rPr>
        <w:t xml:space="preserve"> </w:t>
      </w:r>
      <w:r>
        <w:t>mm. North east monsoon average 51.0</w:t>
      </w:r>
      <w:r>
        <w:rPr>
          <w:spacing w:val="-15"/>
        </w:rPr>
        <w:t xml:space="preserve"> </w:t>
      </w:r>
      <w:r>
        <w:t xml:space="preserve">mm with </w:t>
      </w:r>
      <w:proofErr w:type="spellStart"/>
      <w:r>
        <w:t>Saraipali</w:t>
      </w:r>
      <w:proofErr w:type="spellEnd"/>
      <w:r>
        <w:t xml:space="preserve"> received the highest 70.8</w:t>
      </w:r>
      <w:r>
        <w:rPr>
          <w:spacing w:val="-15"/>
        </w:rPr>
        <w:t xml:space="preserve"> </w:t>
      </w:r>
      <w:r>
        <w:t>mm. Winter and summer rainfall were low and variable, average 21.0</w:t>
      </w:r>
      <w:r>
        <w:rPr>
          <w:spacing w:val="-15"/>
        </w:rPr>
        <w:t xml:space="preserve"> </w:t>
      </w:r>
      <w:r>
        <w:t>mm and 32.8</w:t>
      </w:r>
      <w:r>
        <w:rPr>
          <w:spacing w:val="-15"/>
        </w:rPr>
        <w:t xml:space="preserve"> </w:t>
      </w:r>
      <w:r>
        <w:t xml:space="preserve">mm respectively across the district. Trend analysis showed non-significant annual rainfall increase in </w:t>
      </w:r>
      <w:proofErr w:type="spellStart"/>
      <w:r>
        <w:t>Bagbahara</w:t>
      </w:r>
      <w:proofErr w:type="spellEnd"/>
      <w:r>
        <w:rPr>
          <w:spacing w:val="27"/>
        </w:rPr>
        <w:t xml:space="preserve"> </w:t>
      </w:r>
      <w:r>
        <w:t>@6.3</w:t>
      </w:r>
      <w:r>
        <w:rPr>
          <w:spacing w:val="-15"/>
        </w:rPr>
        <w:t xml:space="preserve"> </w:t>
      </w:r>
      <w:r>
        <w:t>mm/year</w:t>
      </w:r>
      <w:r>
        <w:rPr>
          <w:spacing w:val="38"/>
        </w:rPr>
        <w:t xml:space="preserve"> </w:t>
      </w:r>
      <w:r>
        <w:t>and</w:t>
      </w:r>
      <w:r>
        <w:rPr>
          <w:spacing w:val="37"/>
        </w:rPr>
        <w:t xml:space="preserve"> </w:t>
      </w:r>
      <w:proofErr w:type="spellStart"/>
      <w:r>
        <w:t>Basna</w:t>
      </w:r>
      <w:proofErr w:type="spellEnd"/>
      <w:r>
        <w:rPr>
          <w:spacing w:val="40"/>
        </w:rPr>
        <w:t xml:space="preserve"> </w:t>
      </w:r>
      <w:r>
        <w:t>@7.5</w:t>
      </w:r>
      <w:r>
        <w:rPr>
          <w:spacing w:val="-15"/>
        </w:rPr>
        <w:t xml:space="preserve"> </w:t>
      </w:r>
      <w:r>
        <w:t>mm/year,</w:t>
      </w:r>
      <w:r>
        <w:rPr>
          <w:spacing w:val="37"/>
        </w:rPr>
        <w:t xml:space="preserve"> </w:t>
      </w:r>
      <w:r>
        <w:t>while</w:t>
      </w:r>
      <w:r>
        <w:rPr>
          <w:spacing w:val="36"/>
        </w:rPr>
        <w:t xml:space="preserve"> </w:t>
      </w:r>
      <w:proofErr w:type="spellStart"/>
      <w:r>
        <w:t>Mahasamund</w:t>
      </w:r>
      <w:proofErr w:type="spellEnd"/>
      <w:r>
        <w:rPr>
          <w:spacing w:val="38"/>
        </w:rPr>
        <w:t xml:space="preserve"> </w:t>
      </w:r>
      <w:r>
        <w:t>@-1.9</w:t>
      </w:r>
      <w:r>
        <w:rPr>
          <w:spacing w:val="-15"/>
        </w:rPr>
        <w:t xml:space="preserve"> </w:t>
      </w:r>
      <w:r>
        <w:t>mm/year,</w:t>
      </w:r>
      <w:r>
        <w:rPr>
          <w:spacing w:val="36"/>
        </w:rPr>
        <w:t xml:space="preserve"> </w:t>
      </w:r>
      <w:proofErr w:type="spellStart"/>
      <w:r>
        <w:t>Pithora</w:t>
      </w:r>
      <w:proofErr w:type="spellEnd"/>
      <w:r>
        <w:rPr>
          <w:spacing w:val="36"/>
        </w:rPr>
        <w:t xml:space="preserve"> </w:t>
      </w:r>
      <w:r>
        <w:rPr>
          <w:spacing w:val="-5"/>
        </w:rPr>
        <w:t>@-</w:t>
      </w:r>
    </w:p>
    <w:p w14:paraId="37447580" w14:textId="77777777" w:rsidR="002766A7" w:rsidRDefault="004809F7">
      <w:pPr>
        <w:pStyle w:val="BodyText"/>
        <w:spacing w:line="360" w:lineRule="auto"/>
        <w:ind w:left="76" w:right="161"/>
        <w:jc w:val="both"/>
      </w:pPr>
      <w:r>
        <w:t>6.4</w:t>
      </w:r>
      <w:r>
        <w:rPr>
          <w:spacing w:val="-15"/>
        </w:rPr>
        <w:t xml:space="preserve"> </w:t>
      </w:r>
      <w:r>
        <w:t xml:space="preserve">mm/year and </w:t>
      </w:r>
      <w:proofErr w:type="spellStart"/>
      <w:r>
        <w:t>Saraipali</w:t>
      </w:r>
      <w:proofErr w:type="spellEnd"/>
      <w:r>
        <w:t xml:space="preserve"> @-4.4</w:t>
      </w:r>
      <w:r>
        <w:rPr>
          <w:spacing w:val="-15"/>
        </w:rPr>
        <w:t xml:space="preserve"> </w:t>
      </w:r>
      <w:r>
        <w:t>mm/year showed slight decrease. SWM trends followed a similar pattern. Overall, rainfall changes are minimum and do not significantly affect agriculture or livelihoods</w:t>
      </w:r>
      <w:commentRangeEnd w:id="293"/>
      <w:r w:rsidR="003A56E4">
        <w:rPr>
          <w:rStyle w:val="CommentReference"/>
        </w:rPr>
        <w:commentReference w:id="293"/>
      </w:r>
      <w:r>
        <w:t>.</w:t>
      </w:r>
    </w:p>
    <w:p w14:paraId="585C8105" w14:textId="19398A57" w:rsidR="002766A7" w:rsidRDefault="00AD0F97">
      <w:pPr>
        <w:pStyle w:val="BodyText"/>
        <w:rPr>
          <w:ins w:id="294" w:author="Microsoft account" w:date="2025-09-03T16:20:00Z"/>
          <w:b/>
        </w:rPr>
      </w:pPr>
      <w:ins w:id="295" w:author="Microsoft account" w:date="2025-09-03T15:43:00Z">
        <w:r w:rsidRPr="00AD0F97">
          <w:rPr>
            <w:b/>
            <w:rPrChange w:id="296" w:author="Microsoft account" w:date="2025-09-03T15:43:00Z">
              <w:rPr/>
            </w:rPrChange>
          </w:rPr>
          <w:t xml:space="preserve">Acknowledgement </w:t>
        </w:r>
      </w:ins>
    </w:p>
    <w:p w14:paraId="71E26FEC" w14:textId="16ECA0FB" w:rsidR="008C7250" w:rsidRPr="00AD0F97" w:rsidRDefault="008C7250">
      <w:pPr>
        <w:pStyle w:val="BodyText"/>
        <w:rPr>
          <w:b/>
          <w:rPrChange w:id="297" w:author="Microsoft account" w:date="2025-09-03T15:43:00Z">
            <w:rPr/>
          </w:rPrChange>
        </w:rPr>
      </w:pPr>
      <w:ins w:id="298" w:author="Microsoft account" w:date="2025-09-03T16:20:00Z">
        <w:r w:rsidRPr="00900E9B">
          <w:rPr>
            <w:b/>
            <w:bCs/>
            <w:sz w:val="20"/>
            <w:szCs w:val="20"/>
            <w:u w:val="single"/>
            <w:lang w:val="en-GB"/>
          </w:rPr>
          <w:t>Declaration of Competing Interest</w:t>
        </w:r>
      </w:ins>
    </w:p>
    <w:p w14:paraId="6FCE8EA1" w14:textId="77777777" w:rsidR="002766A7" w:rsidRDefault="002766A7">
      <w:pPr>
        <w:pStyle w:val="BodyText"/>
        <w:spacing w:before="21"/>
      </w:pPr>
    </w:p>
    <w:p w14:paraId="6242B351" w14:textId="77777777" w:rsidR="002766A7" w:rsidRDefault="004809F7">
      <w:pPr>
        <w:pStyle w:val="Heading1"/>
      </w:pPr>
      <w:r>
        <w:rPr>
          <w:spacing w:val="-2"/>
        </w:rPr>
        <w:t>References</w:t>
      </w:r>
    </w:p>
    <w:p w14:paraId="33E61BF1" w14:textId="77777777" w:rsidR="002766A7" w:rsidRDefault="004809F7">
      <w:pPr>
        <w:pStyle w:val="BodyText"/>
        <w:spacing w:before="243" w:line="360" w:lineRule="auto"/>
        <w:ind w:left="926" w:right="166" w:hanging="850"/>
        <w:jc w:val="both"/>
      </w:pPr>
      <w:commentRangeStart w:id="299"/>
      <w:r>
        <w:t>Bal,</w:t>
      </w:r>
      <w:r>
        <w:rPr>
          <w:spacing w:val="-2"/>
        </w:rPr>
        <w:t xml:space="preserve"> </w:t>
      </w:r>
      <w:r>
        <w:t>S.K.,</w:t>
      </w:r>
      <w:r>
        <w:rPr>
          <w:spacing w:val="-2"/>
        </w:rPr>
        <w:t xml:space="preserve"> </w:t>
      </w:r>
      <w:r>
        <w:t>Sandeep,</w:t>
      </w:r>
      <w:r>
        <w:rPr>
          <w:spacing w:val="-2"/>
        </w:rPr>
        <w:t xml:space="preserve"> </w:t>
      </w:r>
      <w:r>
        <w:t>V.M.,</w:t>
      </w:r>
      <w:r>
        <w:rPr>
          <w:spacing w:val="-2"/>
        </w:rPr>
        <w:t xml:space="preserve"> </w:t>
      </w:r>
      <w:r>
        <w:t>Kumar,</w:t>
      </w:r>
      <w:r>
        <w:rPr>
          <w:spacing w:val="-2"/>
        </w:rPr>
        <w:t xml:space="preserve"> </w:t>
      </w:r>
      <w:r>
        <w:t>P.V.,</w:t>
      </w:r>
      <w:r>
        <w:rPr>
          <w:spacing w:val="-2"/>
        </w:rPr>
        <w:t xml:space="preserve"> </w:t>
      </w:r>
      <w:r>
        <w:t>Rao,</w:t>
      </w:r>
      <w:r>
        <w:rPr>
          <w:spacing w:val="-2"/>
        </w:rPr>
        <w:t xml:space="preserve"> </w:t>
      </w:r>
      <w:r>
        <w:t>A.S.,</w:t>
      </w:r>
      <w:r>
        <w:rPr>
          <w:spacing w:val="-2"/>
        </w:rPr>
        <w:t xml:space="preserve"> </w:t>
      </w:r>
      <w:r>
        <w:t>Pramod,</w:t>
      </w:r>
      <w:r>
        <w:rPr>
          <w:spacing w:val="-2"/>
        </w:rPr>
        <w:t xml:space="preserve"> </w:t>
      </w:r>
      <w:r>
        <w:t>V.P.,</w:t>
      </w:r>
      <w:r>
        <w:rPr>
          <w:spacing w:val="-2"/>
        </w:rPr>
        <w:t xml:space="preserve"> </w:t>
      </w:r>
      <w:r>
        <w:t>Manikandan,</w:t>
      </w:r>
      <w:r>
        <w:rPr>
          <w:spacing w:val="-2"/>
        </w:rPr>
        <w:t xml:space="preserve"> </w:t>
      </w:r>
      <w:r>
        <w:t>N.,</w:t>
      </w:r>
      <w:r>
        <w:rPr>
          <w:spacing w:val="-2"/>
        </w:rPr>
        <w:t xml:space="preserve"> </w:t>
      </w:r>
      <w:r>
        <w:t>Rao,</w:t>
      </w:r>
      <w:r>
        <w:rPr>
          <w:spacing w:val="-2"/>
        </w:rPr>
        <w:t xml:space="preserve"> </w:t>
      </w:r>
      <w:r>
        <w:t>C.S.,</w:t>
      </w:r>
      <w:r>
        <w:rPr>
          <w:spacing w:val="-2"/>
        </w:rPr>
        <w:t xml:space="preserve"> </w:t>
      </w:r>
      <w:r>
        <w:t>Singh,</w:t>
      </w:r>
      <w:r>
        <w:rPr>
          <w:spacing w:val="-2"/>
        </w:rPr>
        <w:t xml:space="preserve"> </w:t>
      </w:r>
      <w:r>
        <w:t>N.P. and Bhaskar, S. 2022. Assessing impact of dry spells on the principal rainfed crops in major dryland regions of India. Agricultural and Forest Meteorology,</w:t>
      </w:r>
      <w:r>
        <w:rPr>
          <w:spacing w:val="40"/>
        </w:rPr>
        <w:t xml:space="preserve"> </w:t>
      </w:r>
      <w:r>
        <w:t>p. 313.</w:t>
      </w:r>
    </w:p>
    <w:p w14:paraId="1DCACD83" w14:textId="77777777" w:rsidR="002766A7" w:rsidRDefault="004809F7">
      <w:pPr>
        <w:pStyle w:val="BodyText"/>
        <w:spacing w:before="200" w:line="360" w:lineRule="auto"/>
        <w:ind w:left="926" w:right="168" w:hanging="850"/>
        <w:jc w:val="both"/>
      </w:pPr>
      <w:r>
        <w:t>Bal, S.K. and Minhas, P.S. 2017. Atmospheric stressors challenges and coping strategies. Abiotic stress management for resilient agriculture,</w:t>
      </w:r>
      <w:r>
        <w:rPr>
          <w:spacing w:val="40"/>
        </w:rPr>
        <w:t xml:space="preserve"> </w:t>
      </w:r>
      <w:r>
        <w:t>p. 9-50.</w:t>
      </w:r>
    </w:p>
    <w:p w14:paraId="083ACFB8" w14:textId="77777777" w:rsidR="002766A7" w:rsidRDefault="004809F7">
      <w:pPr>
        <w:pStyle w:val="BodyText"/>
        <w:spacing w:before="200" w:line="360" w:lineRule="auto"/>
        <w:ind w:left="926" w:right="165" w:hanging="850"/>
        <w:jc w:val="both"/>
      </w:pPr>
      <w:proofErr w:type="spellStart"/>
      <w:r>
        <w:t>Bhuarya</w:t>
      </w:r>
      <w:proofErr w:type="spellEnd"/>
      <w:r>
        <w:t xml:space="preserve">, H.K., </w:t>
      </w:r>
      <w:proofErr w:type="spellStart"/>
      <w:r>
        <w:t>Sastri</w:t>
      </w:r>
      <w:proofErr w:type="spellEnd"/>
      <w:r>
        <w:t xml:space="preserve">, A.S.R.A.S., </w:t>
      </w:r>
      <w:proofErr w:type="spellStart"/>
      <w:r>
        <w:t>Chandrawanshi</w:t>
      </w:r>
      <w:proofErr w:type="spellEnd"/>
      <w:r>
        <w:t xml:space="preserve">, S.K., </w:t>
      </w:r>
      <w:proofErr w:type="spellStart"/>
      <w:r>
        <w:t>Bobade</w:t>
      </w:r>
      <w:proofErr w:type="spellEnd"/>
      <w:r>
        <w:t>, P. and Kaushik,</w:t>
      </w:r>
      <w:r>
        <w:rPr>
          <w:spacing w:val="40"/>
        </w:rPr>
        <w:t xml:space="preserve"> </w:t>
      </w:r>
      <w:r>
        <w:t>D.K. 2018. Agro- climatic characterization for agro-climatic zone of Chhattisgarh. Int. J. Curr. Microbiol. App.</w:t>
      </w:r>
      <w:r>
        <w:rPr>
          <w:spacing w:val="40"/>
        </w:rPr>
        <w:t xml:space="preserve"> </w:t>
      </w:r>
      <w:r>
        <w:t>Sci, 7(8): 108-117.</w:t>
      </w:r>
    </w:p>
    <w:p w14:paraId="533F7100" w14:textId="77777777" w:rsidR="002766A7" w:rsidRDefault="004809F7">
      <w:pPr>
        <w:pStyle w:val="BodyText"/>
        <w:spacing w:before="200" w:line="360" w:lineRule="auto"/>
        <w:ind w:left="926" w:right="165" w:hanging="850"/>
        <w:jc w:val="both"/>
        <w:rPr>
          <w:color w:val="212121"/>
          <w:spacing w:val="-2"/>
        </w:rPr>
      </w:pPr>
      <w:r>
        <w:rPr>
          <w:color w:val="212121"/>
        </w:rPr>
        <w:t>Rao, B.B., Chowdary, P.S., Sandeep, V.M., Pramod, V.P. and Rao, V.U.M., 2015. Spatial analysis of the sensitivity of wheat yields to temperature in India.</w:t>
      </w:r>
      <w:r>
        <w:rPr>
          <w:color w:val="212121"/>
          <w:spacing w:val="-6"/>
        </w:rPr>
        <w:t xml:space="preserve"> </w:t>
      </w:r>
      <w:r>
        <w:rPr>
          <w:color w:val="212121"/>
        </w:rPr>
        <w:t>Agricultural and Forest Meteorology,</w:t>
      </w:r>
      <w:r>
        <w:rPr>
          <w:color w:val="212121"/>
          <w:spacing w:val="-4"/>
        </w:rPr>
        <w:t xml:space="preserve"> </w:t>
      </w:r>
      <w:r>
        <w:rPr>
          <w:color w:val="212121"/>
        </w:rPr>
        <w:t xml:space="preserve">200: p. </w:t>
      </w:r>
      <w:r>
        <w:rPr>
          <w:color w:val="212121"/>
          <w:spacing w:val="-2"/>
        </w:rPr>
        <w:t>192-202.</w:t>
      </w:r>
    </w:p>
    <w:p w14:paraId="427B061C" w14:textId="524BF550" w:rsidR="00ED3302" w:rsidRDefault="00ED3302">
      <w:pPr>
        <w:pStyle w:val="BodyText"/>
        <w:spacing w:before="200" w:line="360" w:lineRule="auto"/>
        <w:ind w:left="926" w:right="165" w:hanging="850"/>
        <w:jc w:val="both"/>
      </w:pPr>
      <w:r w:rsidRPr="00ED3302">
        <w:t>Soares, J. C., Santos, C. S., Carvalho, S. M., Pintado, M. M., &amp; Vasconcelos, M. W. (2019). Preserving the nutritional quality of crop plants under a changing climate: importance and strategies. Plant and Soil, 443(1), 1-26.</w:t>
      </w:r>
      <w:r>
        <w:t xml:space="preserve">   </w:t>
      </w:r>
    </w:p>
    <w:p w14:paraId="62C0E5CE" w14:textId="37109059" w:rsidR="00ED3302" w:rsidRDefault="00ED3302">
      <w:pPr>
        <w:pStyle w:val="BodyText"/>
        <w:spacing w:before="200" w:line="360" w:lineRule="auto"/>
        <w:ind w:left="926" w:right="165" w:hanging="850"/>
        <w:jc w:val="both"/>
      </w:pPr>
      <w:r w:rsidRPr="00ED3302">
        <w:t xml:space="preserve">Francini, A., &amp; Sebastiani, L. (2019). Abiotic stress effects on performance of horticultural crops. </w:t>
      </w:r>
      <w:proofErr w:type="spellStart"/>
      <w:r w:rsidRPr="00ED3302">
        <w:lastRenderedPageBreak/>
        <w:t>Horticulturae</w:t>
      </w:r>
      <w:proofErr w:type="spellEnd"/>
      <w:r w:rsidRPr="00ED3302">
        <w:t>, 5(4), 67.</w:t>
      </w:r>
      <w:r>
        <w:t xml:space="preserve">  </w:t>
      </w:r>
    </w:p>
    <w:p w14:paraId="51148A81" w14:textId="77777777" w:rsidR="00ED3302" w:rsidRDefault="00ED3302">
      <w:pPr>
        <w:pStyle w:val="BodyText"/>
        <w:spacing w:before="200" w:line="360" w:lineRule="auto"/>
        <w:ind w:left="926" w:right="165" w:hanging="850"/>
        <w:jc w:val="both"/>
      </w:pPr>
    </w:p>
    <w:p w14:paraId="4F41987E" w14:textId="3863D825" w:rsidR="00ED3302" w:rsidRDefault="00ED3302">
      <w:pPr>
        <w:pStyle w:val="BodyText"/>
        <w:spacing w:before="200" w:line="360" w:lineRule="auto"/>
        <w:ind w:left="926" w:right="165" w:hanging="850"/>
        <w:jc w:val="both"/>
      </w:pPr>
      <w:r w:rsidRPr="00ED3302">
        <w:t>Onwuka, B., &amp; Mang, B. J. A. P. A. R. (2018). Effects of soil temperature on some soil properties and plant growth. Adv. Plants Agric. Res, 8(1), 34-37.</w:t>
      </w:r>
      <w:r>
        <w:t xml:space="preserve">  </w:t>
      </w:r>
    </w:p>
    <w:p w14:paraId="17AF9201" w14:textId="533427B8" w:rsidR="00EE4FB5" w:rsidRDefault="00EE4FB5">
      <w:pPr>
        <w:pStyle w:val="BodyText"/>
        <w:spacing w:before="200" w:line="360" w:lineRule="auto"/>
        <w:ind w:left="926" w:right="165" w:hanging="850"/>
        <w:jc w:val="both"/>
      </w:pPr>
      <w:r w:rsidRPr="00EE4FB5">
        <w:t>Shah, M. A., &amp; Elwadhi, S. (2019). Evaluation of entrepreneurs' risk: A study with reference to Chhattisgarh State. ICTACT Journal on Management Studies, 5(4).</w:t>
      </w:r>
      <w:r>
        <w:t xml:space="preserve">  </w:t>
      </w:r>
    </w:p>
    <w:p w14:paraId="02760D7F" w14:textId="79F51D96" w:rsidR="00EE4FB5" w:rsidRDefault="00EE4FB5">
      <w:pPr>
        <w:pStyle w:val="BodyText"/>
        <w:spacing w:before="200" w:line="360" w:lineRule="auto"/>
        <w:ind w:left="926" w:right="165" w:hanging="850"/>
        <w:jc w:val="both"/>
      </w:pPr>
      <w:r w:rsidRPr="00EE4FB5">
        <w:t xml:space="preserve">Dash, C. J., Yadav, P., Kumar, R., Patra, S. S., </w:t>
      </w:r>
      <w:proofErr w:type="spellStart"/>
      <w:r w:rsidRPr="00EE4FB5">
        <w:t>Hombegowda</w:t>
      </w:r>
      <w:proofErr w:type="spellEnd"/>
      <w:r w:rsidRPr="00EE4FB5">
        <w:t>, H. C., &amp; Adhikary, P. P. (2024). Assessing rainfall patterns, erosivity dynamics, and sustainable soil and water management strategies across agro-climatic zones of Chhattisgarh, India. Indian Journal of Soil Conservation, 52(2), 147-159.</w:t>
      </w:r>
      <w:r>
        <w:t xml:space="preserve">  </w:t>
      </w:r>
    </w:p>
    <w:p w14:paraId="254A7231" w14:textId="0CA1D91E" w:rsidR="00EE4FB5" w:rsidRDefault="00EE4FB5">
      <w:pPr>
        <w:pStyle w:val="BodyText"/>
        <w:spacing w:before="200" w:line="360" w:lineRule="auto"/>
        <w:ind w:left="926" w:right="165" w:hanging="850"/>
        <w:jc w:val="both"/>
      </w:pPr>
      <w:r w:rsidRPr="00EE4FB5">
        <w:t>Reis, J., Handschumacher, P., Palmer, V. S., &amp; Spencer, P. S. (2018). Climatic factors under the tropics. In Neuroepidemiology in Tropical Health (pp. 25-39). Academic Press.</w:t>
      </w:r>
      <w:r>
        <w:t xml:space="preserve">  </w:t>
      </w:r>
    </w:p>
    <w:p w14:paraId="3A68B1BC" w14:textId="1CA6CDC3" w:rsidR="00EE4FB5" w:rsidRDefault="00EE4FB5">
      <w:pPr>
        <w:pStyle w:val="BodyText"/>
        <w:spacing w:before="200" w:line="360" w:lineRule="auto"/>
        <w:ind w:left="926" w:right="165" w:hanging="850"/>
        <w:jc w:val="both"/>
      </w:pPr>
      <w:r w:rsidRPr="00EE4FB5">
        <w:t xml:space="preserve">Mueller, L. M. (2019). Cancer in the tropics: geographical pathology and the formation of cancer epidemiology. </w:t>
      </w:r>
      <w:proofErr w:type="spellStart"/>
      <w:r w:rsidRPr="00EE4FB5">
        <w:t>BioSocieties</w:t>
      </w:r>
      <w:proofErr w:type="spellEnd"/>
      <w:r w:rsidRPr="00EE4FB5">
        <w:t>, 14(4), 512-528.</w:t>
      </w:r>
      <w:r>
        <w:t xml:space="preserve">  </w:t>
      </w:r>
      <w:commentRangeEnd w:id="299"/>
      <w:r w:rsidR="008F52D2">
        <w:rPr>
          <w:rStyle w:val="CommentReference"/>
        </w:rPr>
        <w:commentReference w:id="299"/>
      </w:r>
    </w:p>
    <w:sectPr w:rsidR="00EE4FB5">
      <w:pgSz w:w="12240" w:h="15840"/>
      <w:pgMar w:top="1360" w:right="720" w:bottom="2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09-03T13:45:00Z" w:initials="Ma">
    <w:p w14:paraId="4315D49D" w14:textId="3BCD1FB6" w:rsidR="00354DAF" w:rsidRDefault="00354DAF">
      <w:pPr>
        <w:pStyle w:val="CommentText"/>
      </w:pPr>
      <w:r>
        <w:rPr>
          <w:rStyle w:val="CommentReference"/>
        </w:rPr>
        <w:annotationRef/>
      </w:r>
      <w:r>
        <w:t>The main aims</w:t>
      </w:r>
      <w:r w:rsidR="008F52D2">
        <w:t xml:space="preserve"> of your study will be enough in the</w:t>
      </w:r>
      <w:r>
        <w:t xml:space="preserve"> Abstract section. Remove the title of the study</w:t>
      </w:r>
      <w:r w:rsidR="008F52D2">
        <w:t xml:space="preserve"> on this part</w:t>
      </w:r>
      <w:r>
        <w:t>.</w:t>
      </w:r>
    </w:p>
  </w:comment>
  <w:comment w:id="15" w:author="Microsoft account" w:date="2025-09-03T15:34:00Z" w:initials="Ma">
    <w:p w14:paraId="539A7D03" w14:textId="5BFA844D" w:rsidR="008F52D2" w:rsidRDefault="008F52D2">
      <w:pPr>
        <w:pStyle w:val="CommentText"/>
      </w:pPr>
      <w:r>
        <w:rPr>
          <w:rStyle w:val="CommentReference"/>
        </w:rPr>
        <w:annotationRef/>
      </w:r>
      <w:r>
        <w:t>Do not use abbreviation on the abstract</w:t>
      </w:r>
    </w:p>
  </w:comment>
  <w:comment w:id="29" w:author="Microsoft account" w:date="2025-09-03T13:56:00Z" w:initials="Ma">
    <w:p w14:paraId="7869D2D1" w14:textId="6AD71381" w:rsidR="004D64C3" w:rsidRDefault="004D64C3">
      <w:pPr>
        <w:pStyle w:val="CommentText"/>
      </w:pPr>
      <w:r>
        <w:rPr>
          <w:rStyle w:val="CommentReference"/>
        </w:rPr>
        <w:annotationRef/>
      </w:r>
      <w:r>
        <w:t>Need citation (Reference)</w:t>
      </w:r>
    </w:p>
  </w:comment>
  <w:comment w:id="33" w:author="Microsoft account" w:date="2025-09-03T14:00:00Z" w:initials="Ma">
    <w:p w14:paraId="078FC4CB" w14:textId="5BA95BC3" w:rsidR="00775EEA" w:rsidRDefault="00775EEA">
      <w:pPr>
        <w:pStyle w:val="CommentText"/>
      </w:pPr>
      <w:r>
        <w:rPr>
          <w:rStyle w:val="CommentReference"/>
        </w:rPr>
        <w:annotationRef/>
      </w:r>
      <w:r>
        <w:t>Move to the study area description ( the introduction part of the manuscript contains the background of the study, literature review about the study,</w:t>
      </w:r>
      <w:r w:rsidR="006263CD">
        <w:t xml:space="preserve"> Tools and methods to select for this study with </w:t>
      </w:r>
      <w:r w:rsidR="006263CD" w:rsidRPr="006263CD">
        <w:rPr>
          <w:sz w:val="22"/>
        </w:rPr>
        <w:t>reasons</w:t>
      </w:r>
      <w:r w:rsidR="006263CD">
        <w:t xml:space="preserve">, </w:t>
      </w:r>
      <w:r>
        <w:t xml:space="preserve"> the problem of the statement /research gap, aims and significant of the study in short. Re-organize your manuscript based on the article introduction content.</w:t>
      </w:r>
    </w:p>
  </w:comment>
  <w:comment w:id="38" w:author="Microsoft account" w:date="2025-09-03T14:19:00Z" w:initials="Ma">
    <w:p w14:paraId="66CCD037" w14:textId="634829D9" w:rsidR="006263CD" w:rsidRDefault="006263CD">
      <w:pPr>
        <w:pStyle w:val="CommentText"/>
      </w:pPr>
      <w:r>
        <w:rPr>
          <w:rStyle w:val="CommentReference"/>
        </w:rPr>
        <w:annotationRef/>
      </w:r>
      <w:r w:rsidR="005205CE">
        <w:t>Explain data used for this study</w:t>
      </w:r>
    </w:p>
  </w:comment>
  <w:comment w:id="42" w:author="Microsoft account" w:date="2025-09-03T14:20:00Z" w:initials="Ma">
    <w:p w14:paraId="627A5341" w14:textId="2C4F298C" w:rsidR="005205CE" w:rsidRDefault="005205CE">
      <w:pPr>
        <w:pStyle w:val="CommentText"/>
      </w:pPr>
      <w:r>
        <w:rPr>
          <w:rStyle w:val="CommentReference"/>
        </w:rPr>
        <w:annotationRef/>
      </w:r>
      <w:r>
        <w:t>Methods and statistical tools with its formula (Standard deviation, CV, trend detection methods with its formula)</w:t>
      </w:r>
    </w:p>
  </w:comment>
  <w:comment w:id="46" w:author="Microsoft account" w:date="2025-09-03T14:28:00Z" w:initials="Ma">
    <w:p w14:paraId="684D790C" w14:textId="7AE03D70" w:rsidR="004C213D" w:rsidRDefault="004C213D">
      <w:pPr>
        <w:pStyle w:val="CommentText"/>
      </w:pPr>
      <w:r>
        <w:rPr>
          <w:rStyle w:val="CommentReference"/>
        </w:rPr>
        <w:annotationRef/>
      </w:r>
      <w:r>
        <w:t>The quality of the study area map is poor</w:t>
      </w:r>
    </w:p>
  </w:comment>
  <w:comment w:id="47" w:author="Microsoft account" w:date="2025-09-03T14:22:00Z" w:initials="Ma">
    <w:p w14:paraId="4C341822" w14:textId="503D47C7" w:rsidR="005205CE" w:rsidRDefault="005205CE">
      <w:pPr>
        <w:pStyle w:val="CommentText"/>
      </w:pPr>
      <w:r>
        <w:rPr>
          <w:rStyle w:val="CommentReference"/>
        </w:rPr>
        <w:annotationRef/>
      </w:r>
      <w:r>
        <w:t>Why not use Observed meteorological data?  How to validate the NASA POWER climate data? NASA POWER data is the estimation data it must be validated and evaluate its performance by using observed meteorological data.</w:t>
      </w:r>
    </w:p>
  </w:comment>
  <w:comment w:id="53" w:author="Microsoft account" w:date="2025-09-03T14:36:00Z" w:initials="Ma">
    <w:p w14:paraId="27F903FF" w14:textId="04B2A86E" w:rsidR="00414CEB" w:rsidRDefault="00414CEB">
      <w:pPr>
        <w:pStyle w:val="CommentText"/>
      </w:pPr>
      <w:r>
        <w:rPr>
          <w:rStyle w:val="CommentReference"/>
        </w:rPr>
        <w:annotationRef/>
      </w:r>
      <w:r>
        <w:t>Compare the result with other similar studies</w:t>
      </w:r>
    </w:p>
  </w:comment>
  <w:comment w:id="67" w:author="Microsoft account" w:date="2025-09-03T15:08:00Z" w:initials="Ma">
    <w:p w14:paraId="3C0C5C05" w14:textId="5D1F3332" w:rsidR="00A0286A" w:rsidRDefault="00A0286A">
      <w:pPr>
        <w:pStyle w:val="CommentText"/>
      </w:pPr>
      <w:r>
        <w:rPr>
          <w:rStyle w:val="CommentReference"/>
        </w:rPr>
        <w:annotationRef/>
      </w:r>
      <w:r>
        <w:t>Compare your result with other similar studies.</w:t>
      </w:r>
    </w:p>
  </w:comment>
  <w:comment w:id="68" w:author="Microsoft account" w:date="2025-09-03T14:43:00Z" w:initials="Ma">
    <w:p w14:paraId="7FDE4B44" w14:textId="1E73D861" w:rsidR="00E75D1A" w:rsidRDefault="00E75D1A">
      <w:pPr>
        <w:pStyle w:val="CommentText"/>
      </w:pPr>
      <w:r>
        <w:rPr>
          <w:rStyle w:val="CommentReference"/>
        </w:rPr>
        <w:annotationRef/>
      </w:r>
      <w:r>
        <w:t>What does mean SWM? South West Monsoon? Write at the first time with its abbreviation and use next.</w:t>
      </w:r>
    </w:p>
  </w:comment>
  <w:comment w:id="227" w:author="Microsoft account" w:date="2025-09-03T15:14:00Z" w:initials="Ma">
    <w:p w14:paraId="76A3E64F" w14:textId="61FE601D" w:rsidR="00A0286A" w:rsidRDefault="00A0286A">
      <w:pPr>
        <w:pStyle w:val="CommentText"/>
      </w:pPr>
      <w:r>
        <w:rPr>
          <w:rStyle w:val="CommentReference"/>
        </w:rPr>
        <w:annotationRef/>
      </w:r>
      <w:r>
        <w:t>How to know the trend increased non-significantly?</w:t>
      </w:r>
    </w:p>
  </w:comment>
  <w:comment w:id="229" w:author="Microsoft account" w:date="2025-09-03T15:19:00Z" w:initials="Ma">
    <w:p w14:paraId="5B44DBEB" w14:textId="6B6B196E" w:rsidR="003A56E4" w:rsidRDefault="003A56E4">
      <w:pPr>
        <w:pStyle w:val="CommentText"/>
      </w:pPr>
      <w:r>
        <w:rPr>
          <w:rStyle w:val="CommentReference"/>
        </w:rPr>
        <w:annotationRef/>
      </w:r>
      <w:r>
        <w:t>First compute P-value to say non-significantly increase/decrease</w:t>
      </w:r>
    </w:p>
  </w:comment>
  <w:comment w:id="234" w:author="Microsoft account" w:date="2025-09-03T15:42:00Z" w:initials="Ma">
    <w:p w14:paraId="0E527A34" w14:textId="25BB3052" w:rsidR="00AD0F97" w:rsidRDefault="00AD0F97">
      <w:pPr>
        <w:pStyle w:val="CommentText"/>
      </w:pPr>
      <w:r>
        <w:rPr>
          <w:rStyle w:val="CommentReference"/>
        </w:rPr>
        <w:annotationRef/>
      </w:r>
      <w:r>
        <w:t>Remove Bold x-&amp; Y- label</w:t>
      </w:r>
    </w:p>
  </w:comment>
  <w:comment w:id="293" w:author="Microsoft account" w:date="2025-09-03T15:24:00Z" w:initials="Ma">
    <w:p w14:paraId="15847056" w14:textId="076F4541" w:rsidR="003A56E4" w:rsidRDefault="003A56E4">
      <w:pPr>
        <w:pStyle w:val="CommentText"/>
      </w:pPr>
      <w:r>
        <w:rPr>
          <w:rStyle w:val="CommentReference"/>
        </w:rPr>
        <w:annotationRef/>
      </w:r>
      <w:r>
        <w:t>Your conclusion focused on only on your result sections. Please include others also on this manuscript</w:t>
      </w:r>
    </w:p>
  </w:comment>
  <w:comment w:id="299" w:author="Microsoft account" w:date="2025-09-03T15:27:00Z" w:initials="Ma">
    <w:p w14:paraId="04BF6C51" w14:textId="42FB655C" w:rsidR="008F52D2" w:rsidRDefault="008F52D2">
      <w:pPr>
        <w:pStyle w:val="CommentText"/>
      </w:pPr>
      <w:r>
        <w:rPr>
          <w:rStyle w:val="CommentReference"/>
        </w:rPr>
        <w:annotationRef/>
      </w:r>
      <w:r>
        <w:t>Follow the reference style of the journal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15D49D" w15:done="0"/>
  <w15:commentEx w15:paraId="539A7D03" w15:done="0"/>
  <w15:commentEx w15:paraId="7869D2D1" w15:done="0"/>
  <w15:commentEx w15:paraId="078FC4CB" w15:done="0"/>
  <w15:commentEx w15:paraId="66CCD037" w15:done="0"/>
  <w15:commentEx w15:paraId="627A5341" w15:done="0"/>
  <w15:commentEx w15:paraId="684D790C" w15:done="0"/>
  <w15:commentEx w15:paraId="4C341822" w15:done="0"/>
  <w15:commentEx w15:paraId="27F903FF" w15:done="0"/>
  <w15:commentEx w15:paraId="3C0C5C05" w15:done="0"/>
  <w15:commentEx w15:paraId="7FDE4B44" w15:done="0"/>
  <w15:commentEx w15:paraId="76A3E64F" w15:done="0"/>
  <w15:commentEx w15:paraId="5B44DBEB" w15:done="0"/>
  <w15:commentEx w15:paraId="0E527A34" w15:done="0"/>
  <w15:commentEx w15:paraId="15847056" w15:done="0"/>
  <w15:commentEx w15:paraId="04BF6C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2AB98" w14:textId="77777777" w:rsidR="00050635" w:rsidRDefault="00050635" w:rsidP="005B31EA">
      <w:r>
        <w:separator/>
      </w:r>
    </w:p>
  </w:endnote>
  <w:endnote w:type="continuationSeparator" w:id="0">
    <w:p w14:paraId="0CC9F87F" w14:textId="77777777" w:rsidR="00050635" w:rsidRDefault="00050635" w:rsidP="005B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BC465" w14:textId="77777777" w:rsidR="00354DAF" w:rsidRDefault="00354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FFD33" w14:textId="77777777" w:rsidR="00354DAF" w:rsidRDefault="00354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F7E2" w14:textId="77777777" w:rsidR="00354DAF" w:rsidRDefault="00354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41121" w14:textId="77777777" w:rsidR="00050635" w:rsidRDefault="00050635" w:rsidP="005B31EA">
      <w:r>
        <w:separator/>
      </w:r>
    </w:p>
  </w:footnote>
  <w:footnote w:type="continuationSeparator" w:id="0">
    <w:p w14:paraId="571A4C3B" w14:textId="77777777" w:rsidR="00050635" w:rsidRDefault="00050635" w:rsidP="005B3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3D958" w14:textId="1F04C395" w:rsidR="00354DAF" w:rsidRDefault="00354DAF">
    <w:pPr>
      <w:pStyle w:val="Header"/>
    </w:pPr>
    <w:r>
      <w:rPr>
        <w:noProof/>
      </w:rPr>
      <w:pict w14:anchorId="39AF8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6" o:spid="_x0000_s2050"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F53B1" w14:textId="3F0FEB46" w:rsidR="00354DAF" w:rsidRDefault="00354DAF">
    <w:pPr>
      <w:pStyle w:val="Header"/>
    </w:pPr>
    <w:r>
      <w:rPr>
        <w:noProof/>
      </w:rPr>
      <w:pict w14:anchorId="4D5B3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7" o:spid="_x0000_s2051"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B254B" w14:textId="38059390" w:rsidR="00354DAF" w:rsidRDefault="00354DAF">
    <w:pPr>
      <w:pStyle w:val="Header"/>
    </w:pPr>
    <w:r>
      <w:rPr>
        <w:noProof/>
      </w:rPr>
      <w:pict w14:anchorId="708EF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5" o:spid="_x0000_s2049"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e0322464ba6ea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xMDQ2BRImhsZmBgaWxko6SsGpxcWZ+XkgBYa1AGPLZU4sAAAA"/>
  </w:docVars>
  <w:rsids>
    <w:rsidRoot w:val="002766A7"/>
    <w:rsid w:val="00050635"/>
    <w:rsid w:val="002766A7"/>
    <w:rsid w:val="00354DAF"/>
    <w:rsid w:val="003A56E4"/>
    <w:rsid w:val="00414CEB"/>
    <w:rsid w:val="004809F7"/>
    <w:rsid w:val="004C213D"/>
    <w:rsid w:val="004D64C3"/>
    <w:rsid w:val="005205CE"/>
    <w:rsid w:val="00570347"/>
    <w:rsid w:val="005B31EA"/>
    <w:rsid w:val="006263CD"/>
    <w:rsid w:val="00671C2A"/>
    <w:rsid w:val="00775EEA"/>
    <w:rsid w:val="00790B41"/>
    <w:rsid w:val="008C7250"/>
    <w:rsid w:val="008F52D2"/>
    <w:rsid w:val="00977D49"/>
    <w:rsid w:val="009A32FE"/>
    <w:rsid w:val="00A0286A"/>
    <w:rsid w:val="00AD0F97"/>
    <w:rsid w:val="00C65C25"/>
    <w:rsid w:val="00E75D1A"/>
    <w:rsid w:val="00ED3302"/>
    <w:rsid w:val="00EE4FB5"/>
    <w:rsid w:val="00FA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876E8E"/>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60"/>
      <w:outlineLvl w:val="0"/>
    </w:pPr>
    <w:rPr>
      <w:b/>
      <w:bCs/>
      <w:sz w:val="28"/>
      <w:szCs w:val="28"/>
    </w:rPr>
  </w:style>
  <w:style w:type="paragraph" w:styleId="Heading2">
    <w:name w:val="heading 2"/>
    <w:basedOn w:val="Normal"/>
    <w:uiPriority w:val="9"/>
    <w:unhideWhenUsed/>
    <w:qFormat/>
    <w:pPr>
      <w:ind w:left="7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
      <w:jc w:val="center"/>
    </w:pPr>
  </w:style>
  <w:style w:type="paragraph" w:styleId="Header">
    <w:name w:val="header"/>
    <w:basedOn w:val="Normal"/>
    <w:link w:val="HeaderChar"/>
    <w:uiPriority w:val="99"/>
    <w:unhideWhenUsed/>
    <w:rsid w:val="005B31EA"/>
    <w:pPr>
      <w:tabs>
        <w:tab w:val="center" w:pos="4680"/>
        <w:tab w:val="right" w:pos="9360"/>
      </w:tabs>
    </w:pPr>
  </w:style>
  <w:style w:type="character" w:customStyle="1" w:styleId="HeaderChar">
    <w:name w:val="Header Char"/>
    <w:basedOn w:val="DefaultParagraphFont"/>
    <w:link w:val="Header"/>
    <w:uiPriority w:val="99"/>
    <w:rsid w:val="005B31EA"/>
    <w:rPr>
      <w:rFonts w:ascii="Times New Roman" w:eastAsia="Times New Roman" w:hAnsi="Times New Roman" w:cs="Times New Roman"/>
    </w:rPr>
  </w:style>
  <w:style w:type="paragraph" w:styleId="Footer">
    <w:name w:val="footer"/>
    <w:basedOn w:val="Normal"/>
    <w:link w:val="FooterChar"/>
    <w:uiPriority w:val="99"/>
    <w:unhideWhenUsed/>
    <w:rsid w:val="005B31EA"/>
    <w:pPr>
      <w:tabs>
        <w:tab w:val="center" w:pos="4680"/>
        <w:tab w:val="right" w:pos="9360"/>
      </w:tabs>
    </w:pPr>
  </w:style>
  <w:style w:type="character" w:customStyle="1" w:styleId="FooterChar">
    <w:name w:val="Footer Char"/>
    <w:basedOn w:val="DefaultParagraphFont"/>
    <w:link w:val="Footer"/>
    <w:uiPriority w:val="99"/>
    <w:rsid w:val="005B31E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54DAF"/>
    <w:rPr>
      <w:sz w:val="16"/>
      <w:szCs w:val="16"/>
    </w:rPr>
  </w:style>
  <w:style w:type="paragraph" w:styleId="CommentText">
    <w:name w:val="annotation text"/>
    <w:basedOn w:val="Normal"/>
    <w:link w:val="CommentTextChar"/>
    <w:uiPriority w:val="99"/>
    <w:semiHidden/>
    <w:unhideWhenUsed/>
    <w:rsid w:val="00354DAF"/>
    <w:rPr>
      <w:sz w:val="20"/>
      <w:szCs w:val="20"/>
    </w:rPr>
  </w:style>
  <w:style w:type="character" w:customStyle="1" w:styleId="CommentTextChar">
    <w:name w:val="Comment Text Char"/>
    <w:basedOn w:val="DefaultParagraphFont"/>
    <w:link w:val="CommentText"/>
    <w:uiPriority w:val="99"/>
    <w:semiHidden/>
    <w:rsid w:val="00354D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4DAF"/>
    <w:rPr>
      <w:b/>
      <w:bCs/>
    </w:rPr>
  </w:style>
  <w:style w:type="character" w:customStyle="1" w:styleId="CommentSubjectChar">
    <w:name w:val="Comment Subject Char"/>
    <w:basedOn w:val="CommentTextChar"/>
    <w:link w:val="CommentSubject"/>
    <w:uiPriority w:val="99"/>
    <w:semiHidden/>
    <w:rsid w:val="00354D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54D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D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3C68-17DC-4863-A482-90CD02A2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12</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Microsoft Word - new research paper kajal diwan</vt:lpstr>
    </vt:vector>
  </TitlesOfParts>
  <Company/>
  <LinksUpToDate>false</LinksUpToDate>
  <CharactersWithSpaces>17675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research paper kajal diwan</dc:title>
  <cp:lastModifiedBy>Microsoft account</cp:lastModifiedBy>
  <cp:revision>9</cp:revision>
  <dcterms:created xsi:type="dcterms:W3CDTF">2025-09-03T04:50:00Z</dcterms:created>
  <dcterms:modified xsi:type="dcterms:W3CDTF">2025-09-03T13:32:00Z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LastSaved">
    <vt:filetime>2025-09-03T00:00:00Z</vt:filetime>
  </property>
  <property fmtid="{D5CDD505-2E9C-101B-9397-08002B2CF9AE}" pid="4" name="Producer">
    <vt:lpwstr>Microsoft: Print To PDF</vt:lpwstr>
  </property>
  <property fmtid="{D5CDD505-2E9C-101B-9397-08002B2CF9AE}" pid="5" name="GrammarlyDocumentId">
    <vt:lpwstr>19b92dff-eb91-4605-8239-d2ccb25e1dae</vt:lpwstr>
  </property>
</Properties>
</file>