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270" w:rsidRPr="00846270" w:rsidRDefault="0081552C" w:rsidP="00E7277C">
      <w:pPr>
        <w:spacing w:after="0" w:line="360" w:lineRule="auto"/>
        <w:jc w:val="right"/>
        <w:rPr>
          <w:rFonts w:ascii="Arial" w:eastAsia="Calibri" w:hAnsi="Arial" w:cs="Arial"/>
          <w:b/>
          <w:sz w:val="36"/>
          <w:szCs w:val="36"/>
          <w:lang w:bidi="hi-IN"/>
        </w:rPr>
      </w:pPr>
      <w:del w:id="0" w:author="user" w:date="2025-08-22T10:58:00Z">
        <w:r w:rsidDel="00531C92">
          <w:rPr>
            <w:rFonts w:ascii="Arial" w:eastAsia="Calibri" w:hAnsi="Arial" w:cs="Arial"/>
            <w:b/>
            <w:sz w:val="36"/>
            <w:szCs w:val="36"/>
            <w:lang w:bidi="hi-IN"/>
          </w:rPr>
          <w:delText>Assessing</w:delText>
        </w:r>
        <w:r w:rsidR="00846270" w:rsidDel="00531C92">
          <w:rPr>
            <w:rFonts w:ascii="Arial" w:eastAsia="Calibri" w:hAnsi="Arial" w:cs="Arial"/>
            <w:b/>
            <w:sz w:val="36"/>
            <w:szCs w:val="36"/>
            <w:lang w:bidi="hi-IN"/>
          </w:rPr>
          <w:delText xml:space="preserve"> </w:delText>
        </w:r>
      </w:del>
      <w:r w:rsidR="00846270">
        <w:rPr>
          <w:rFonts w:ascii="Arial" w:eastAsia="Calibri" w:hAnsi="Arial" w:cs="Arial"/>
          <w:b/>
          <w:sz w:val="36"/>
          <w:szCs w:val="36"/>
          <w:lang w:bidi="hi-IN"/>
        </w:rPr>
        <w:t>Livelihood Vulnerability of Farmers to</w:t>
      </w:r>
      <w:r w:rsidR="005B3504">
        <w:rPr>
          <w:rFonts w:ascii="Arial" w:eastAsia="Calibri" w:hAnsi="Arial" w:cs="Arial"/>
          <w:b/>
          <w:sz w:val="36"/>
          <w:szCs w:val="36"/>
          <w:lang w:bidi="hi-IN"/>
        </w:rPr>
        <w:t xml:space="preserve"> Climate C</w:t>
      </w:r>
      <w:r w:rsidR="00846270">
        <w:rPr>
          <w:rFonts w:ascii="Arial" w:eastAsia="Calibri" w:hAnsi="Arial" w:cs="Arial"/>
          <w:b/>
          <w:sz w:val="36"/>
          <w:szCs w:val="36"/>
          <w:lang w:bidi="hi-IN"/>
        </w:rPr>
        <w:t>hange in Jaipur and Udaipur District of Rajasthan</w:t>
      </w:r>
    </w:p>
    <w:p w:rsidR="003B5DFA" w:rsidRDefault="003B5DFA" w:rsidP="0056752A">
      <w:pPr>
        <w:pStyle w:val="NormalWeb"/>
        <w:pBdr>
          <w:bottom w:val="single" w:sz="4" w:space="1" w:color="auto"/>
        </w:pBdr>
        <w:spacing w:before="0" w:beforeAutospacing="0" w:after="0" w:afterAutospacing="0" w:line="276" w:lineRule="auto"/>
        <w:jc w:val="center"/>
        <w:rPr>
          <w:rFonts w:ascii="Arial" w:hAnsi="Arial" w:cs="Arial"/>
          <w:sz w:val="20"/>
          <w:szCs w:val="20"/>
        </w:rPr>
      </w:pPr>
    </w:p>
    <w:p w:rsidR="00FF231A" w:rsidRPr="00E7277C" w:rsidRDefault="00FF231A" w:rsidP="0056752A">
      <w:pPr>
        <w:pStyle w:val="NormalWeb"/>
        <w:pBdr>
          <w:bottom w:val="single" w:sz="4" w:space="1" w:color="auto"/>
        </w:pBdr>
        <w:spacing w:before="0" w:beforeAutospacing="0" w:after="0" w:afterAutospacing="0" w:line="276" w:lineRule="auto"/>
        <w:jc w:val="center"/>
        <w:rPr>
          <w:rFonts w:ascii="Arial" w:hAnsi="Arial" w:cs="Arial"/>
          <w:sz w:val="20"/>
          <w:szCs w:val="20"/>
        </w:rPr>
      </w:pPr>
    </w:p>
    <w:p w:rsidR="00D47238" w:rsidRPr="006D4AEB" w:rsidRDefault="006D4AEB" w:rsidP="00E7277C">
      <w:pPr>
        <w:spacing w:before="240" w:after="0" w:line="480" w:lineRule="auto"/>
        <w:jc w:val="both"/>
        <w:rPr>
          <w:rFonts w:ascii="Arial" w:eastAsia="Calibri" w:hAnsi="Arial" w:cs="Arial"/>
          <w:b/>
          <w:lang w:bidi="hi-IN"/>
        </w:rPr>
      </w:pPr>
      <w:r w:rsidRPr="006D4AEB">
        <w:rPr>
          <w:rFonts w:ascii="Arial" w:eastAsia="Calibri" w:hAnsi="Arial" w:cs="Arial"/>
          <w:b/>
          <w:lang w:bidi="hi-IN"/>
        </w:rPr>
        <w:t>ABSTRACT</w:t>
      </w:r>
    </w:p>
    <w:p w:rsidR="009451D1" w:rsidRDefault="00D47238" w:rsidP="008F2809">
      <w:pPr>
        <w:spacing w:line="480" w:lineRule="auto"/>
        <w:ind w:firstLine="360"/>
        <w:jc w:val="both"/>
        <w:rPr>
          <w:rFonts w:ascii="Arial" w:hAnsi="Arial" w:cs="Arial"/>
          <w:sz w:val="20"/>
          <w:szCs w:val="20"/>
          <w:lang w:val="en-IN"/>
        </w:rPr>
      </w:pPr>
      <w:r w:rsidRPr="006D4AEB">
        <w:rPr>
          <w:rFonts w:ascii="Arial" w:eastAsia="Calibri" w:hAnsi="Arial" w:cs="Arial"/>
          <w:sz w:val="20"/>
          <w:szCs w:val="20"/>
          <w:lang w:bidi="hi-IN"/>
        </w:rPr>
        <w:t xml:space="preserve">Developing countries such as India, with their relatively higher dependence on agriculture for livelihoods, are more likely to suffer from such an impending climate change. </w:t>
      </w:r>
      <w:commentRangeStart w:id="1"/>
      <w:del w:id="2" w:author="user" w:date="2025-08-22T10:40:00Z">
        <w:r w:rsidRPr="006D4AEB" w:rsidDel="00C35DE6">
          <w:rPr>
            <w:rFonts w:ascii="Arial" w:eastAsia="Calibri" w:hAnsi="Arial" w:cs="Arial"/>
            <w:sz w:val="20"/>
            <w:szCs w:val="20"/>
            <w:lang w:bidi="hi-IN"/>
          </w:rPr>
          <w:delText>For</w:delText>
        </w:r>
        <w:commentRangeEnd w:id="1"/>
        <w:r w:rsidR="00B66465" w:rsidDel="00C35DE6">
          <w:rPr>
            <w:rStyle w:val="CommentReference"/>
          </w:rPr>
          <w:commentReference w:id="1"/>
        </w:r>
        <w:r w:rsidRPr="006D4AEB" w:rsidDel="00C35DE6">
          <w:rPr>
            <w:rFonts w:ascii="Arial" w:eastAsia="Calibri" w:hAnsi="Arial" w:cs="Arial"/>
            <w:sz w:val="20"/>
            <w:szCs w:val="20"/>
            <w:lang w:bidi="hi-IN"/>
          </w:rPr>
          <w:delText xml:space="preserve"> this paper </w:delText>
        </w:r>
        <w:commentRangeStart w:id="3"/>
        <w:r w:rsidRPr="006D4AEB" w:rsidDel="00C35DE6">
          <w:rPr>
            <w:rFonts w:ascii="Arial" w:eastAsia="Calibri" w:hAnsi="Arial" w:cs="Arial"/>
            <w:sz w:val="20"/>
            <w:szCs w:val="20"/>
            <w:lang w:bidi="hi-IN"/>
          </w:rPr>
          <w:delText>m</w:delText>
        </w:r>
      </w:del>
      <w:ins w:id="4" w:author="user" w:date="2025-08-22T10:40:00Z">
        <w:r w:rsidR="00C35DE6">
          <w:rPr>
            <w:rFonts w:ascii="Arial" w:eastAsia="Calibri" w:hAnsi="Arial" w:cs="Arial"/>
            <w:sz w:val="20"/>
            <w:szCs w:val="20"/>
            <w:lang w:bidi="hi-IN"/>
          </w:rPr>
          <w:t>M</w:t>
        </w:r>
      </w:ins>
      <w:r w:rsidRPr="006D4AEB">
        <w:rPr>
          <w:rFonts w:ascii="Arial" w:eastAsia="Calibri" w:hAnsi="Arial" w:cs="Arial"/>
          <w:sz w:val="20"/>
          <w:szCs w:val="20"/>
          <w:lang w:bidi="hi-IN"/>
        </w:rPr>
        <w:t xml:space="preserve">ultistage </w:t>
      </w:r>
      <w:proofErr w:type="gramStart"/>
      <w:r w:rsidRPr="006D4AEB">
        <w:rPr>
          <w:rFonts w:ascii="Arial" w:eastAsia="Calibri" w:hAnsi="Arial" w:cs="Arial"/>
          <w:sz w:val="20"/>
          <w:szCs w:val="20"/>
          <w:lang w:bidi="hi-IN"/>
        </w:rPr>
        <w:t>sampling were</w:t>
      </w:r>
      <w:proofErr w:type="gramEnd"/>
      <w:r w:rsidRPr="006D4AEB">
        <w:rPr>
          <w:rFonts w:ascii="Arial" w:eastAsia="Calibri" w:hAnsi="Arial" w:cs="Arial"/>
          <w:sz w:val="20"/>
          <w:szCs w:val="20"/>
          <w:lang w:bidi="hi-IN"/>
        </w:rPr>
        <w:t xml:space="preserve"> used to select 240 respondents </w:t>
      </w:r>
      <w:r w:rsidR="00357972" w:rsidRPr="006D4AEB">
        <w:rPr>
          <w:rFonts w:ascii="Arial" w:eastAsia="Calibri" w:hAnsi="Arial" w:cs="Arial"/>
          <w:sz w:val="20"/>
          <w:szCs w:val="20"/>
          <w:lang w:bidi="hi-IN"/>
        </w:rPr>
        <w:t xml:space="preserve">randomly </w:t>
      </w:r>
      <w:commentRangeEnd w:id="3"/>
      <w:r w:rsidR="00EA1A33">
        <w:rPr>
          <w:rStyle w:val="CommentReference"/>
        </w:rPr>
        <w:commentReference w:id="3"/>
      </w:r>
      <w:r w:rsidRPr="006D4AEB">
        <w:rPr>
          <w:rFonts w:ascii="Arial" w:eastAsia="Calibri" w:hAnsi="Arial" w:cs="Arial"/>
          <w:sz w:val="20"/>
          <w:szCs w:val="20"/>
          <w:lang w:bidi="hi-IN"/>
        </w:rPr>
        <w:t xml:space="preserve">from </w:t>
      </w:r>
      <w:proofErr w:type="spellStart"/>
      <w:r w:rsidRPr="006D4AEB">
        <w:rPr>
          <w:rFonts w:ascii="Arial" w:eastAsia="Calibri" w:hAnsi="Arial" w:cs="Arial"/>
          <w:sz w:val="20"/>
          <w:szCs w:val="20"/>
          <w:lang w:bidi="hi-IN"/>
        </w:rPr>
        <w:t>Jaipur</w:t>
      </w:r>
      <w:proofErr w:type="spellEnd"/>
      <w:r w:rsidRPr="006D4AEB">
        <w:rPr>
          <w:rFonts w:ascii="Arial" w:eastAsia="Calibri" w:hAnsi="Arial" w:cs="Arial"/>
          <w:sz w:val="20"/>
          <w:szCs w:val="20"/>
          <w:lang w:bidi="hi-IN"/>
        </w:rPr>
        <w:t xml:space="preserve"> and Udaipur districts in Rajasthan</w:t>
      </w:r>
      <w:r w:rsidR="00357972" w:rsidRPr="006D4AEB">
        <w:rPr>
          <w:rFonts w:ascii="Arial" w:eastAsia="Calibri" w:hAnsi="Arial" w:cs="Arial"/>
          <w:sz w:val="20"/>
          <w:szCs w:val="20"/>
          <w:lang w:bidi="hi-IN"/>
        </w:rPr>
        <w:t>.</w:t>
      </w:r>
      <w:r w:rsidR="009451D1" w:rsidRPr="006D4AEB">
        <w:rPr>
          <w:rFonts w:ascii="Arial" w:eastAsia="Calibri" w:hAnsi="Arial" w:cs="Arial"/>
          <w:sz w:val="20"/>
          <w:szCs w:val="20"/>
          <w:lang w:bidi="hi-IN"/>
        </w:rPr>
        <w:t xml:space="preserve"> </w:t>
      </w:r>
      <w:r w:rsidR="009451D1" w:rsidRPr="006D4AEB">
        <w:rPr>
          <w:rFonts w:ascii="Arial" w:eastAsia="Times New Roman" w:hAnsi="Arial" w:cs="Arial"/>
          <w:sz w:val="20"/>
          <w:szCs w:val="20"/>
          <w:lang w:bidi="hi-IN"/>
        </w:rPr>
        <w:t xml:space="preserve">The Livelihood Vulnerability Index includes seven major components: Socio-Demographic Profile (SDP), Livelihood Strategies (LS), Social Networks (SN), Health (H), Food (F), Water (A), and Natural Disasters and Climate Variability. Each is comprised of several indicators or sub-components. </w:t>
      </w:r>
      <w:r w:rsidR="00F21985" w:rsidRPr="006D4AEB">
        <w:rPr>
          <w:rFonts w:ascii="Arial" w:eastAsia="Times New Roman" w:hAnsi="Arial" w:cs="Arial"/>
          <w:sz w:val="20"/>
          <w:szCs w:val="20"/>
          <w:lang w:bidi="hi-IN"/>
        </w:rPr>
        <w:t xml:space="preserve">Descriptive statistics were applied to compute both the Livelihood Vulnerability Index (LVI) and the LVI based on the Intergovernmental Panel on Climate Change (IPCC) framework. </w:t>
      </w:r>
      <w:r w:rsidR="009451D1" w:rsidRPr="006D4AEB">
        <w:rPr>
          <w:rFonts w:ascii="Arial" w:hAnsi="Arial" w:cs="Arial"/>
          <w:sz w:val="20"/>
          <w:szCs w:val="20"/>
        </w:rPr>
        <w:t xml:space="preserve">The livelihood vulnerability analysis showed that both Jaipur and Udaipur households were moderately to highly vulnerable, with exposure to climate variability, limited adaptive capacity, and sensitivity in key components such as food security, water access, and health services. Limited adaptive capacity, particularly due to low education levels and dependency on agriculture, compounds the risk. </w:t>
      </w:r>
      <w:r w:rsidR="009451D1" w:rsidRPr="006D4AEB">
        <w:rPr>
          <w:rFonts w:ascii="Arial" w:hAnsi="Arial" w:cs="Arial"/>
          <w:sz w:val="20"/>
          <w:szCs w:val="20"/>
          <w:lang w:val="en-IN"/>
        </w:rPr>
        <w:t>This imbalance between high exposure and limited resilience mechanisms demands targeted policy interventions that prioritize water management, food security, livelihood diversification, and improved social and institutional support.</w:t>
      </w:r>
    </w:p>
    <w:p w:rsidR="00E7277C" w:rsidRPr="00E7277C" w:rsidRDefault="006D4AEB" w:rsidP="00E7277C">
      <w:pPr>
        <w:spacing w:line="480" w:lineRule="auto"/>
        <w:jc w:val="both"/>
        <w:rPr>
          <w:rFonts w:ascii="Arial" w:hAnsi="Arial" w:cs="Arial"/>
          <w:sz w:val="20"/>
          <w:szCs w:val="20"/>
        </w:rPr>
      </w:pPr>
      <w:r w:rsidRPr="006D4AEB">
        <w:rPr>
          <w:rFonts w:ascii="Arial" w:hAnsi="Arial" w:cs="Arial"/>
          <w:i/>
          <w:sz w:val="20"/>
          <w:szCs w:val="20"/>
          <w:lang w:val="en-IN"/>
        </w:rPr>
        <w:t>Keywords:</w:t>
      </w:r>
      <w:r>
        <w:rPr>
          <w:rFonts w:ascii="Arial" w:hAnsi="Arial" w:cs="Arial"/>
          <w:sz w:val="20"/>
          <w:szCs w:val="20"/>
          <w:lang w:val="en-IN"/>
        </w:rPr>
        <w:t xml:space="preserve"> </w:t>
      </w:r>
      <w:r w:rsidRPr="006D4AEB">
        <w:rPr>
          <w:rFonts w:ascii="Arial" w:hAnsi="Arial" w:cs="Arial"/>
          <w:i/>
          <w:sz w:val="20"/>
          <w:szCs w:val="20"/>
          <w:lang w:val="en-IN"/>
        </w:rPr>
        <w:t xml:space="preserve">Adaptive capacity, Exposure, Sensitivity and </w:t>
      </w:r>
      <w:r w:rsidR="00E7277C">
        <w:rPr>
          <w:rFonts w:ascii="Arial" w:hAnsi="Arial" w:cs="Arial"/>
          <w:i/>
          <w:sz w:val="20"/>
          <w:szCs w:val="20"/>
          <w:lang w:val="en-IN"/>
        </w:rPr>
        <w:t>Index value</w:t>
      </w:r>
    </w:p>
    <w:p w:rsidR="00D47238" w:rsidRPr="006D4AEB" w:rsidRDefault="006D4AEB" w:rsidP="008F2809">
      <w:pPr>
        <w:spacing w:after="0" w:line="480" w:lineRule="auto"/>
        <w:jc w:val="both"/>
        <w:rPr>
          <w:rFonts w:ascii="Arial" w:eastAsia="Times New Roman" w:hAnsi="Arial" w:cs="Arial"/>
          <w:b/>
          <w:lang w:val="en-IN" w:bidi="hi-IN"/>
        </w:rPr>
      </w:pPr>
      <w:r w:rsidRPr="006D4AEB">
        <w:rPr>
          <w:rFonts w:ascii="Arial" w:eastAsia="Times New Roman" w:hAnsi="Arial" w:cs="Arial"/>
          <w:b/>
          <w:lang w:val="en-IN" w:bidi="hi-IN"/>
        </w:rPr>
        <w:t>1. INTRODUCTION</w:t>
      </w:r>
    </w:p>
    <w:p w:rsidR="00F21985" w:rsidRPr="006D4AEB" w:rsidRDefault="00F21985" w:rsidP="008F2809">
      <w:pPr>
        <w:spacing w:after="0" w:line="480" w:lineRule="auto"/>
        <w:jc w:val="both"/>
        <w:rPr>
          <w:rFonts w:ascii="Arial" w:eastAsia="Calibri" w:hAnsi="Arial" w:cs="Arial"/>
          <w:sz w:val="20"/>
          <w:szCs w:val="20"/>
          <w:lang w:val="en-IN" w:bidi="hi-IN"/>
        </w:rPr>
      </w:pPr>
      <w:r w:rsidRPr="006D4AEB">
        <w:rPr>
          <w:rFonts w:ascii="Arial" w:eastAsia="Calibri" w:hAnsi="Arial" w:cs="Arial"/>
          <w:sz w:val="20"/>
          <w:szCs w:val="20"/>
          <w:lang w:val="en-IN" w:bidi="hi-IN"/>
        </w:rPr>
        <w:t xml:space="preserve">Agriculture in developing countries requires substantial transformation to address the intertwined challenges of food insecurity and climate change </w:t>
      </w:r>
      <w:commentRangeStart w:id="5"/>
      <w:r w:rsidRPr="006D4AEB">
        <w:rPr>
          <w:rFonts w:ascii="Arial" w:eastAsia="Calibri" w:hAnsi="Arial" w:cs="Arial"/>
          <w:sz w:val="20"/>
          <w:szCs w:val="20"/>
          <w:lang w:val="en-IN" w:bidi="hi-IN"/>
        </w:rPr>
        <w:t>(FAO, 2010)</w:t>
      </w:r>
      <w:commentRangeEnd w:id="5"/>
      <w:r w:rsidR="00B219A8">
        <w:rPr>
          <w:rStyle w:val="CommentReference"/>
        </w:rPr>
        <w:commentReference w:id="5"/>
      </w:r>
      <w:r w:rsidRPr="006D4AEB">
        <w:rPr>
          <w:rFonts w:ascii="Arial" w:eastAsia="Calibri" w:hAnsi="Arial" w:cs="Arial"/>
          <w:sz w:val="20"/>
          <w:szCs w:val="20"/>
          <w:lang w:val="en-IN" w:bidi="hi-IN"/>
        </w:rPr>
        <w:t xml:space="preserve">. </w:t>
      </w:r>
      <w:commentRangeStart w:id="6"/>
      <w:r w:rsidRPr="006D4AEB">
        <w:rPr>
          <w:rFonts w:ascii="Arial" w:eastAsia="Calibri" w:hAnsi="Arial" w:cs="Arial"/>
          <w:sz w:val="20"/>
          <w:szCs w:val="20"/>
          <w:lang w:val="en-IN" w:bidi="hi-IN"/>
        </w:rPr>
        <w:t xml:space="preserve">Climate change is widely recognized as the most pressing developmental challenge of the 21st century, posing significant risks to human society, natural resources, and key sectors such as forestry, agriculture, and the environment. It refers to long-term alterations in temperature and weather patterns, which can occur naturally due to </w:t>
      </w:r>
      <w:r w:rsidRPr="006D4AEB">
        <w:rPr>
          <w:rFonts w:ascii="Arial" w:eastAsia="Calibri" w:hAnsi="Arial" w:cs="Arial"/>
          <w:sz w:val="20"/>
          <w:szCs w:val="20"/>
          <w:lang w:val="en-IN" w:bidi="hi-IN"/>
        </w:rPr>
        <w:lastRenderedPageBreak/>
        <w:t>solar activity or volcanic eruptions. However, since the 1800s, h</w:t>
      </w:r>
      <w:r w:rsidR="00276D60" w:rsidRPr="006D4AEB">
        <w:rPr>
          <w:rFonts w:ascii="Arial" w:eastAsia="Calibri" w:hAnsi="Arial" w:cs="Arial"/>
          <w:sz w:val="20"/>
          <w:szCs w:val="20"/>
          <w:lang w:val="en-IN" w:bidi="hi-IN"/>
        </w:rPr>
        <w:t xml:space="preserve">uman activities </w:t>
      </w:r>
      <w:r w:rsidRPr="006D4AEB">
        <w:rPr>
          <w:rFonts w:ascii="Arial" w:eastAsia="Calibri" w:hAnsi="Arial" w:cs="Arial"/>
          <w:sz w:val="20"/>
          <w:szCs w:val="20"/>
          <w:lang w:val="en-IN" w:bidi="hi-IN"/>
        </w:rPr>
        <w:t>particularly the burning of fossil f</w:t>
      </w:r>
      <w:r w:rsidR="00276D60" w:rsidRPr="006D4AEB">
        <w:rPr>
          <w:rFonts w:ascii="Arial" w:eastAsia="Calibri" w:hAnsi="Arial" w:cs="Arial"/>
          <w:sz w:val="20"/>
          <w:szCs w:val="20"/>
          <w:lang w:val="en-IN" w:bidi="hi-IN"/>
        </w:rPr>
        <w:t xml:space="preserve">uels such as coal, oil, and gases </w:t>
      </w:r>
      <w:r w:rsidRPr="006D4AEB">
        <w:rPr>
          <w:rFonts w:ascii="Arial" w:eastAsia="Calibri" w:hAnsi="Arial" w:cs="Arial"/>
          <w:sz w:val="20"/>
          <w:szCs w:val="20"/>
          <w:lang w:val="en-IN" w:bidi="hi-IN"/>
        </w:rPr>
        <w:t xml:space="preserve">have been the </w:t>
      </w:r>
      <w:r w:rsidR="00276D60" w:rsidRPr="006D4AEB">
        <w:rPr>
          <w:rFonts w:ascii="Arial" w:eastAsia="Calibri" w:hAnsi="Arial" w:cs="Arial"/>
          <w:sz w:val="20"/>
          <w:szCs w:val="20"/>
          <w:lang w:val="en-IN" w:bidi="hi-IN"/>
        </w:rPr>
        <w:t>major</w:t>
      </w:r>
      <w:r w:rsidRPr="006D4AEB">
        <w:rPr>
          <w:rFonts w:ascii="Arial" w:eastAsia="Calibri" w:hAnsi="Arial" w:cs="Arial"/>
          <w:sz w:val="20"/>
          <w:szCs w:val="20"/>
          <w:lang w:val="en-IN" w:bidi="hi-IN"/>
        </w:rPr>
        <w:t xml:space="preserve"> drivers of climate change. These activities release greenhouse gases that form a heat-trapping layer around the Earth, leading to rising global temperatures. Major contributors to these emissions include energy, industry, transport, construction, agriculture, and land use.</w:t>
      </w:r>
      <w:commentRangeEnd w:id="6"/>
      <w:r w:rsidR="00614167">
        <w:rPr>
          <w:rStyle w:val="CommentReference"/>
        </w:rPr>
        <w:commentReference w:id="6"/>
      </w:r>
    </w:p>
    <w:p w:rsidR="00F21985" w:rsidRPr="006D4AEB" w:rsidRDefault="00F21985" w:rsidP="008F2809">
      <w:pPr>
        <w:spacing w:after="0" w:line="480" w:lineRule="auto"/>
        <w:jc w:val="both"/>
        <w:rPr>
          <w:rFonts w:ascii="Arial" w:eastAsia="Calibri" w:hAnsi="Arial" w:cs="Arial"/>
          <w:sz w:val="20"/>
          <w:szCs w:val="20"/>
          <w:lang w:val="en-IN" w:bidi="hi-IN"/>
        </w:rPr>
      </w:pPr>
      <w:r w:rsidRPr="006D4AEB">
        <w:rPr>
          <w:rFonts w:ascii="Arial" w:eastAsia="Calibri" w:hAnsi="Arial" w:cs="Arial"/>
          <w:sz w:val="20"/>
          <w:szCs w:val="20"/>
          <w:lang w:val="en-IN" w:bidi="hi-IN"/>
        </w:rPr>
        <w:t>In India, agriculture has historically served as the backbone of the economy and remains vital for livelihoods (</w:t>
      </w:r>
      <w:proofErr w:type="spellStart"/>
      <w:r w:rsidRPr="006D4AEB">
        <w:rPr>
          <w:rFonts w:ascii="Arial" w:eastAsia="Calibri" w:hAnsi="Arial" w:cs="Arial"/>
          <w:sz w:val="20"/>
          <w:szCs w:val="20"/>
          <w:lang w:val="en-IN" w:bidi="hi-IN"/>
        </w:rPr>
        <w:t>Dadheech</w:t>
      </w:r>
      <w:proofErr w:type="spellEnd"/>
      <w:r w:rsidRPr="006D4AEB">
        <w:rPr>
          <w:rFonts w:ascii="Arial" w:eastAsia="Calibri" w:hAnsi="Arial" w:cs="Arial"/>
          <w:sz w:val="20"/>
          <w:szCs w:val="20"/>
          <w:lang w:val="en-IN" w:bidi="hi-IN"/>
        </w:rPr>
        <w:t xml:space="preserve"> and </w:t>
      </w:r>
      <w:proofErr w:type="spellStart"/>
      <w:r w:rsidRPr="006D4AEB">
        <w:rPr>
          <w:rFonts w:ascii="Arial" w:eastAsia="Calibri" w:hAnsi="Arial" w:cs="Arial"/>
          <w:sz w:val="20"/>
          <w:szCs w:val="20"/>
          <w:lang w:val="en-IN" w:bidi="hi-IN"/>
        </w:rPr>
        <w:t>Kaur</w:t>
      </w:r>
      <w:proofErr w:type="spellEnd"/>
      <w:r w:rsidRPr="006D4AEB">
        <w:rPr>
          <w:rFonts w:ascii="Arial" w:eastAsia="Calibri" w:hAnsi="Arial" w:cs="Arial"/>
          <w:sz w:val="20"/>
          <w:szCs w:val="20"/>
          <w:lang w:val="en-IN" w:bidi="hi-IN"/>
        </w:rPr>
        <w:t xml:space="preserve">, 2025). </w:t>
      </w:r>
      <w:commentRangeStart w:id="7"/>
      <w:r w:rsidRPr="006D4AEB">
        <w:rPr>
          <w:rFonts w:ascii="Arial" w:eastAsia="Calibri" w:hAnsi="Arial" w:cs="Arial"/>
          <w:sz w:val="20"/>
          <w:szCs w:val="20"/>
          <w:lang w:val="en-IN" w:bidi="hi-IN"/>
        </w:rPr>
        <w:t xml:space="preserve">Given its biological nature, agricultural production is highly sensitive to climate, making projected climatic shifts a critical concern for the sustainability of both food systems and rural livelihoods. Climate change increase existing issues such as land degradation, rising input costs, market volatility, and declining productivity responses, thereby intensifying threats to agricultural sustainability. Developing nations like India, with a high reliance on agriculture for employment and income, are particularly vulnerable. Climate change not only reduces crop productivity but also increases farm income instability, production risks, and livelihood insecurity. </w:t>
      </w:r>
      <w:commentRangeEnd w:id="7"/>
      <w:r w:rsidR="00614167">
        <w:rPr>
          <w:rStyle w:val="CommentReference"/>
        </w:rPr>
        <w:commentReference w:id="7"/>
      </w:r>
      <w:r w:rsidRPr="006D4AEB">
        <w:rPr>
          <w:rFonts w:ascii="Arial" w:eastAsia="Calibri" w:hAnsi="Arial" w:cs="Arial"/>
          <w:sz w:val="20"/>
          <w:szCs w:val="20"/>
          <w:lang w:val="en-IN" w:bidi="hi-IN"/>
        </w:rPr>
        <w:t xml:space="preserve">The Intergovernmental Panel on Climate Change identifies South Asia, including India, as a climate hotspot, projecting significant reductions in food crop yields such as rice and wheat. Seasonal variations in rainfall patterns affect irrigation water availability, while rising temperatures and heat stress adversely influence livestock productivity, compounding livelihood risks (Kumar </w:t>
      </w:r>
      <w:r w:rsidRPr="006D4AEB">
        <w:rPr>
          <w:rFonts w:ascii="Arial" w:eastAsia="Calibri" w:hAnsi="Arial" w:cs="Arial"/>
          <w:i/>
          <w:sz w:val="20"/>
          <w:szCs w:val="20"/>
          <w:lang w:val="en-IN" w:bidi="hi-IN"/>
        </w:rPr>
        <w:t>et al</w:t>
      </w:r>
      <w:r w:rsidRPr="006D4AEB">
        <w:rPr>
          <w:rFonts w:ascii="Arial" w:eastAsia="Calibri" w:hAnsi="Arial" w:cs="Arial"/>
          <w:sz w:val="20"/>
          <w:szCs w:val="20"/>
          <w:lang w:val="en-IN" w:bidi="hi-IN"/>
        </w:rPr>
        <w:t xml:space="preserve">., 2014). Indian farmers’ dependence on monsoon rains, combined with limited adaptive capacity and weak infrastructure, leaves them highly exposed to climatic shocks such as erratic rainfall, droughts, floods, and rising temperatures (Mall </w:t>
      </w:r>
      <w:r w:rsidRPr="006D4AEB">
        <w:rPr>
          <w:rFonts w:ascii="Arial" w:eastAsia="Calibri" w:hAnsi="Arial" w:cs="Arial"/>
          <w:i/>
          <w:sz w:val="20"/>
          <w:szCs w:val="20"/>
          <w:lang w:val="en-IN" w:bidi="hi-IN"/>
        </w:rPr>
        <w:t>et al</w:t>
      </w:r>
      <w:r w:rsidRPr="006D4AEB">
        <w:rPr>
          <w:rFonts w:ascii="Arial" w:eastAsia="Calibri" w:hAnsi="Arial" w:cs="Arial"/>
          <w:sz w:val="20"/>
          <w:szCs w:val="20"/>
          <w:lang w:val="en-IN" w:bidi="hi-IN"/>
        </w:rPr>
        <w:t xml:space="preserve">., 2006; </w:t>
      </w:r>
      <w:proofErr w:type="spellStart"/>
      <w:r w:rsidRPr="006D4AEB">
        <w:rPr>
          <w:rFonts w:ascii="Arial" w:eastAsia="Calibri" w:hAnsi="Arial" w:cs="Arial"/>
          <w:sz w:val="20"/>
          <w:szCs w:val="20"/>
          <w:lang w:val="en-IN" w:bidi="hi-IN"/>
        </w:rPr>
        <w:t>Birthal</w:t>
      </w:r>
      <w:proofErr w:type="spellEnd"/>
      <w:r w:rsidRPr="006D4AEB">
        <w:rPr>
          <w:rFonts w:ascii="Arial" w:eastAsia="Calibri" w:hAnsi="Arial" w:cs="Arial"/>
          <w:sz w:val="20"/>
          <w:szCs w:val="20"/>
          <w:lang w:val="en-IN" w:bidi="hi-IN"/>
        </w:rPr>
        <w:t xml:space="preserve"> </w:t>
      </w:r>
      <w:r w:rsidRPr="006D4AEB">
        <w:rPr>
          <w:rFonts w:ascii="Arial" w:eastAsia="Calibri" w:hAnsi="Arial" w:cs="Arial"/>
          <w:i/>
          <w:sz w:val="20"/>
          <w:szCs w:val="20"/>
          <w:lang w:val="en-IN" w:bidi="hi-IN"/>
        </w:rPr>
        <w:t>et al</w:t>
      </w:r>
      <w:r w:rsidRPr="006D4AEB">
        <w:rPr>
          <w:rFonts w:ascii="Arial" w:eastAsia="Calibri" w:hAnsi="Arial" w:cs="Arial"/>
          <w:sz w:val="20"/>
          <w:szCs w:val="20"/>
          <w:lang w:val="en-IN" w:bidi="hi-IN"/>
        </w:rPr>
        <w:t xml:space="preserve">., 2014). Empirical applications of the Livelihood Vulnerability Index (LVI) further reveal that smallholders, tenant farmers, and tribal communities are especially at risk due to fragmented landholdings, limited access to formal credit and insurance, high dependence on climate-sensitive income sources, and poor irrigation facilities (Jatav </w:t>
      </w:r>
      <w:r w:rsidRPr="006D4AEB">
        <w:rPr>
          <w:rFonts w:ascii="Arial" w:eastAsia="Calibri" w:hAnsi="Arial" w:cs="Arial"/>
          <w:i/>
          <w:sz w:val="20"/>
          <w:szCs w:val="20"/>
          <w:lang w:val="en-IN" w:bidi="hi-IN"/>
        </w:rPr>
        <w:t>et al.</w:t>
      </w:r>
      <w:r w:rsidRPr="006D4AEB">
        <w:rPr>
          <w:rFonts w:ascii="Arial" w:eastAsia="Calibri" w:hAnsi="Arial" w:cs="Arial"/>
          <w:sz w:val="20"/>
          <w:szCs w:val="20"/>
          <w:lang w:val="en-IN" w:bidi="hi-IN"/>
        </w:rPr>
        <w:t xml:space="preserve">, 2024; Sundaran </w:t>
      </w:r>
      <w:r w:rsidRPr="006D4AEB">
        <w:rPr>
          <w:rFonts w:ascii="Arial" w:eastAsia="Calibri" w:hAnsi="Arial" w:cs="Arial"/>
          <w:i/>
          <w:sz w:val="20"/>
          <w:szCs w:val="20"/>
          <w:lang w:val="en-IN" w:bidi="hi-IN"/>
        </w:rPr>
        <w:t>et al</w:t>
      </w:r>
      <w:r w:rsidRPr="006D4AEB">
        <w:rPr>
          <w:rFonts w:ascii="Arial" w:eastAsia="Calibri" w:hAnsi="Arial" w:cs="Arial"/>
          <w:sz w:val="20"/>
          <w:szCs w:val="20"/>
          <w:lang w:val="en-IN" w:bidi="hi-IN"/>
        </w:rPr>
        <w:t xml:space="preserve">., </w:t>
      </w:r>
      <w:commentRangeStart w:id="8"/>
      <w:r w:rsidRPr="006D4AEB">
        <w:rPr>
          <w:rFonts w:ascii="Arial" w:eastAsia="Calibri" w:hAnsi="Arial" w:cs="Arial"/>
          <w:sz w:val="20"/>
          <w:szCs w:val="20"/>
          <w:lang w:val="en-IN" w:bidi="hi-IN"/>
        </w:rPr>
        <w:t>2024</w:t>
      </w:r>
      <w:commentRangeEnd w:id="8"/>
      <w:r w:rsidR="00FD6E43">
        <w:rPr>
          <w:rStyle w:val="CommentReference"/>
        </w:rPr>
        <w:commentReference w:id="8"/>
      </w:r>
      <w:r w:rsidRPr="006D4AEB">
        <w:rPr>
          <w:rFonts w:ascii="Arial" w:eastAsia="Calibri" w:hAnsi="Arial" w:cs="Arial"/>
          <w:sz w:val="20"/>
          <w:szCs w:val="20"/>
          <w:lang w:val="en-IN" w:bidi="hi-IN"/>
        </w:rPr>
        <w:t>). Thus, climate change impacts extend beyond crop yields, threatening the broader livelihood security of rural households. This study, therefore, seeks to assess the vulnerability of farm households to climate-induced risks.</w:t>
      </w:r>
    </w:p>
    <w:p w:rsidR="00520E26" w:rsidRDefault="006D4AEB" w:rsidP="008F2809">
      <w:pPr>
        <w:spacing w:line="480" w:lineRule="auto"/>
        <w:rPr>
          <w:ins w:id="9" w:author="user" w:date="2025-08-22T11:01:00Z"/>
          <w:rFonts w:ascii="Arial" w:eastAsia="Calibri" w:hAnsi="Arial" w:cs="Arial"/>
          <w:b/>
          <w:lang w:bidi="hi-IN"/>
        </w:rPr>
      </w:pPr>
      <w:r w:rsidRPr="006D4AEB">
        <w:rPr>
          <w:rFonts w:ascii="Arial" w:eastAsia="Calibri" w:hAnsi="Arial" w:cs="Arial"/>
          <w:b/>
          <w:lang w:bidi="hi-IN"/>
        </w:rPr>
        <w:t xml:space="preserve">2. </w:t>
      </w:r>
      <w:commentRangeStart w:id="10"/>
      <w:r w:rsidRPr="006D4AEB">
        <w:rPr>
          <w:rFonts w:ascii="Arial" w:eastAsia="Calibri" w:hAnsi="Arial" w:cs="Arial"/>
          <w:b/>
          <w:lang w:bidi="hi-IN"/>
        </w:rPr>
        <w:t>METHODOLOGY</w:t>
      </w:r>
      <w:commentRangeEnd w:id="10"/>
      <w:r w:rsidR="00E56F7C">
        <w:rPr>
          <w:rStyle w:val="CommentReference"/>
        </w:rPr>
        <w:commentReference w:id="10"/>
      </w:r>
    </w:p>
    <w:p w:rsidR="00E56F7C" w:rsidRDefault="00E56F7C" w:rsidP="008F2809">
      <w:pPr>
        <w:spacing w:line="480" w:lineRule="auto"/>
        <w:rPr>
          <w:ins w:id="11" w:author="user" w:date="2025-08-22T11:02:00Z"/>
          <w:rFonts w:ascii="Arial" w:eastAsia="Calibri" w:hAnsi="Arial" w:cs="Arial"/>
          <w:b/>
          <w:lang w:bidi="hi-IN"/>
        </w:rPr>
      </w:pPr>
      <w:ins w:id="12" w:author="user" w:date="2025-08-22T11:01:00Z">
        <w:r>
          <w:rPr>
            <w:rFonts w:ascii="Arial" w:eastAsia="Calibri" w:hAnsi="Arial" w:cs="Arial"/>
            <w:b/>
            <w:lang w:bidi="hi-IN"/>
          </w:rPr>
          <w:t xml:space="preserve">Description of the study area </w:t>
        </w:r>
      </w:ins>
    </w:p>
    <w:p w:rsidR="00E56F7C" w:rsidRPr="006D4AEB" w:rsidRDefault="00E56F7C" w:rsidP="008F2809">
      <w:pPr>
        <w:spacing w:line="480" w:lineRule="auto"/>
        <w:rPr>
          <w:rFonts w:ascii="Arial" w:eastAsia="Calibri" w:hAnsi="Arial" w:cs="Arial"/>
          <w:b/>
          <w:lang w:bidi="hi-IN"/>
        </w:rPr>
      </w:pPr>
      <w:ins w:id="13" w:author="user" w:date="2025-08-22T11:02:00Z">
        <w:r>
          <w:rPr>
            <w:rFonts w:ascii="Arial" w:eastAsia="Calibri" w:hAnsi="Arial" w:cs="Arial"/>
            <w:b/>
            <w:lang w:bidi="hi-IN"/>
          </w:rPr>
          <w:t>Show the study area map</w:t>
        </w:r>
      </w:ins>
    </w:p>
    <w:p w:rsidR="00EC45E0" w:rsidRPr="006D4AEB" w:rsidRDefault="00AF5D15" w:rsidP="008F2809">
      <w:pPr>
        <w:spacing w:after="0" w:line="480" w:lineRule="auto"/>
        <w:rPr>
          <w:rFonts w:ascii="Arial" w:eastAsia="Calibri" w:hAnsi="Arial" w:cs="Arial"/>
          <w:b/>
          <w:lang w:bidi="hi-IN"/>
        </w:rPr>
      </w:pPr>
      <w:r w:rsidRPr="006D4AEB">
        <w:rPr>
          <w:rFonts w:ascii="Arial" w:eastAsia="Calibri" w:hAnsi="Arial" w:cs="Arial"/>
          <w:b/>
          <w:lang w:bidi="hi-IN"/>
        </w:rPr>
        <w:lastRenderedPageBreak/>
        <w:t xml:space="preserve">2.1: </w:t>
      </w:r>
      <w:r w:rsidR="00EC45E0" w:rsidRPr="006D4AEB">
        <w:rPr>
          <w:rFonts w:ascii="Arial" w:eastAsia="Calibri" w:hAnsi="Arial" w:cs="Arial"/>
          <w:b/>
          <w:lang w:bidi="hi-IN"/>
        </w:rPr>
        <w:t>Sampling technology</w:t>
      </w:r>
    </w:p>
    <w:p w:rsidR="00EC45E0" w:rsidRPr="006D4AEB" w:rsidRDefault="00C23E7F" w:rsidP="008F2809">
      <w:pPr>
        <w:spacing w:line="480" w:lineRule="auto"/>
        <w:jc w:val="both"/>
        <w:rPr>
          <w:rFonts w:ascii="Arial" w:eastAsia="Times New Roman" w:hAnsi="Arial" w:cs="Arial"/>
          <w:sz w:val="20"/>
          <w:szCs w:val="20"/>
          <w:lang w:bidi="hi-IN"/>
        </w:rPr>
      </w:pPr>
      <w:r w:rsidRPr="006D4AEB">
        <w:rPr>
          <w:rFonts w:ascii="Arial" w:eastAsia="Calibri" w:hAnsi="Arial" w:cs="Arial"/>
          <w:sz w:val="20"/>
          <w:szCs w:val="20"/>
          <w:lang w:bidi="hi-IN"/>
        </w:rPr>
        <w:t xml:space="preserve">For the selection of </w:t>
      </w:r>
      <w:proofErr w:type="gramStart"/>
      <w:r w:rsidRPr="006D4AEB">
        <w:rPr>
          <w:rFonts w:ascii="Arial" w:eastAsia="Calibri" w:hAnsi="Arial" w:cs="Arial"/>
          <w:sz w:val="20"/>
          <w:szCs w:val="20"/>
          <w:lang w:bidi="hi-IN"/>
        </w:rPr>
        <w:t>farmers</w:t>
      </w:r>
      <w:proofErr w:type="gramEnd"/>
      <w:r w:rsidRPr="006D4AEB">
        <w:rPr>
          <w:rFonts w:ascii="Arial" w:eastAsia="Calibri" w:hAnsi="Arial" w:cs="Arial"/>
          <w:sz w:val="20"/>
          <w:szCs w:val="20"/>
          <w:lang w:bidi="hi-IN"/>
        </w:rPr>
        <w:t xml:space="preserve"> </w:t>
      </w:r>
      <w:commentRangeStart w:id="14"/>
      <w:r w:rsidRPr="006D4AEB">
        <w:rPr>
          <w:rFonts w:ascii="Arial" w:eastAsia="Calibri" w:hAnsi="Arial" w:cs="Arial"/>
          <w:sz w:val="20"/>
          <w:szCs w:val="20"/>
          <w:lang w:bidi="hi-IN"/>
        </w:rPr>
        <w:t xml:space="preserve">multistage sampling </w:t>
      </w:r>
      <w:commentRangeEnd w:id="14"/>
      <w:r w:rsidR="00C9356C">
        <w:rPr>
          <w:rStyle w:val="CommentReference"/>
        </w:rPr>
        <w:commentReference w:id="14"/>
      </w:r>
      <w:r w:rsidRPr="006D4AEB">
        <w:rPr>
          <w:rFonts w:ascii="Arial" w:eastAsia="Calibri" w:hAnsi="Arial" w:cs="Arial"/>
          <w:sz w:val="20"/>
          <w:szCs w:val="20"/>
          <w:lang w:bidi="hi-IN"/>
        </w:rPr>
        <w:t>were used. Jaipur and Udaipur districts were selected purposively on the basis of highest rural population. From selected district two tehsils from each district were selected randomly</w:t>
      </w:r>
      <w:r w:rsidR="00EC45E0" w:rsidRPr="006D4AEB">
        <w:rPr>
          <w:rFonts w:ascii="Arial" w:eastAsia="Calibri" w:hAnsi="Arial" w:cs="Arial"/>
          <w:sz w:val="20"/>
          <w:szCs w:val="20"/>
          <w:lang w:bidi="hi-IN"/>
        </w:rPr>
        <w:t xml:space="preserve">. </w:t>
      </w:r>
      <w:proofErr w:type="spellStart"/>
      <w:r w:rsidR="00EC45E0" w:rsidRPr="006D4AEB">
        <w:rPr>
          <w:rFonts w:ascii="Arial" w:eastAsia="Times New Roman" w:hAnsi="Arial" w:cs="Arial"/>
          <w:sz w:val="20"/>
          <w:szCs w:val="20"/>
          <w:lang w:bidi="hi-IN"/>
        </w:rPr>
        <w:t>Mauzamabad</w:t>
      </w:r>
      <w:proofErr w:type="spellEnd"/>
      <w:r w:rsidR="00EC45E0" w:rsidRPr="006D4AEB">
        <w:rPr>
          <w:rFonts w:ascii="Arial" w:eastAsia="Times New Roman" w:hAnsi="Arial" w:cs="Arial"/>
          <w:sz w:val="20"/>
          <w:szCs w:val="20"/>
          <w:lang w:bidi="hi-IN"/>
        </w:rPr>
        <w:t xml:space="preserve"> and </w:t>
      </w:r>
      <w:proofErr w:type="spellStart"/>
      <w:r w:rsidR="00EC45E0" w:rsidRPr="006D4AEB">
        <w:rPr>
          <w:rFonts w:ascii="Arial" w:eastAsia="Times New Roman" w:hAnsi="Arial" w:cs="Arial"/>
          <w:sz w:val="20"/>
          <w:szCs w:val="20"/>
          <w:lang w:bidi="hi-IN"/>
        </w:rPr>
        <w:t>Phulera</w:t>
      </w:r>
      <w:proofErr w:type="spellEnd"/>
      <w:r w:rsidR="00EC45E0" w:rsidRPr="006D4AEB">
        <w:rPr>
          <w:rFonts w:ascii="Arial" w:eastAsia="Times New Roman" w:hAnsi="Arial" w:cs="Arial"/>
          <w:sz w:val="20"/>
          <w:szCs w:val="20"/>
          <w:lang w:bidi="hi-IN"/>
        </w:rPr>
        <w:t xml:space="preserve"> </w:t>
      </w:r>
      <w:proofErr w:type="spellStart"/>
      <w:r w:rsidR="00EC45E0" w:rsidRPr="006D4AEB">
        <w:rPr>
          <w:rFonts w:ascii="Arial" w:eastAsia="Times New Roman" w:hAnsi="Arial" w:cs="Arial"/>
          <w:sz w:val="20"/>
          <w:szCs w:val="20"/>
          <w:lang w:bidi="hi-IN"/>
        </w:rPr>
        <w:t>tehsils</w:t>
      </w:r>
      <w:proofErr w:type="spellEnd"/>
      <w:r w:rsidR="00EC45E0" w:rsidRPr="006D4AEB">
        <w:rPr>
          <w:rFonts w:ascii="Arial" w:eastAsia="Times New Roman" w:hAnsi="Arial" w:cs="Arial"/>
          <w:sz w:val="20"/>
          <w:szCs w:val="20"/>
          <w:lang w:bidi="hi-IN"/>
        </w:rPr>
        <w:t xml:space="preserve"> were chosen from </w:t>
      </w:r>
      <w:proofErr w:type="spellStart"/>
      <w:r w:rsidR="00EC45E0" w:rsidRPr="006D4AEB">
        <w:rPr>
          <w:rFonts w:ascii="Arial" w:eastAsia="Times New Roman" w:hAnsi="Arial" w:cs="Arial"/>
          <w:sz w:val="20"/>
          <w:szCs w:val="20"/>
          <w:lang w:bidi="hi-IN"/>
        </w:rPr>
        <w:t>Jaipur</w:t>
      </w:r>
      <w:proofErr w:type="spellEnd"/>
      <w:r w:rsidR="00EC45E0" w:rsidRPr="006D4AEB">
        <w:rPr>
          <w:rFonts w:ascii="Arial" w:eastAsia="Times New Roman" w:hAnsi="Arial" w:cs="Arial"/>
          <w:sz w:val="20"/>
          <w:szCs w:val="20"/>
          <w:lang w:bidi="hi-IN"/>
        </w:rPr>
        <w:t xml:space="preserve"> district, while </w:t>
      </w:r>
      <w:proofErr w:type="spellStart"/>
      <w:r w:rsidR="00EC45E0" w:rsidRPr="006D4AEB">
        <w:rPr>
          <w:rFonts w:ascii="Arial" w:eastAsia="Times New Roman" w:hAnsi="Arial" w:cs="Arial"/>
          <w:sz w:val="20"/>
          <w:szCs w:val="20"/>
          <w:lang w:bidi="hi-IN"/>
        </w:rPr>
        <w:t>Salumber</w:t>
      </w:r>
      <w:proofErr w:type="spellEnd"/>
      <w:r w:rsidR="00EC45E0" w:rsidRPr="006D4AEB">
        <w:rPr>
          <w:rFonts w:ascii="Arial" w:eastAsia="Times New Roman" w:hAnsi="Arial" w:cs="Arial"/>
          <w:sz w:val="20"/>
          <w:szCs w:val="20"/>
          <w:lang w:bidi="hi-IN"/>
        </w:rPr>
        <w:t xml:space="preserve"> and </w:t>
      </w:r>
      <w:proofErr w:type="spellStart"/>
      <w:r w:rsidR="00EC45E0" w:rsidRPr="006D4AEB">
        <w:rPr>
          <w:rFonts w:ascii="Arial" w:eastAsia="Times New Roman" w:hAnsi="Arial" w:cs="Arial"/>
          <w:sz w:val="20"/>
          <w:szCs w:val="20"/>
          <w:lang w:bidi="hi-IN"/>
        </w:rPr>
        <w:t>Sarada</w:t>
      </w:r>
      <w:proofErr w:type="spellEnd"/>
      <w:r w:rsidR="00EC45E0" w:rsidRPr="006D4AEB">
        <w:rPr>
          <w:rFonts w:ascii="Arial" w:eastAsia="Times New Roman" w:hAnsi="Arial" w:cs="Arial"/>
          <w:sz w:val="20"/>
          <w:szCs w:val="20"/>
          <w:lang w:bidi="hi-IN"/>
        </w:rPr>
        <w:t xml:space="preserve"> </w:t>
      </w:r>
      <w:proofErr w:type="spellStart"/>
      <w:r w:rsidR="00EC45E0" w:rsidRPr="006D4AEB">
        <w:rPr>
          <w:rFonts w:ascii="Arial" w:eastAsia="Times New Roman" w:hAnsi="Arial" w:cs="Arial"/>
          <w:sz w:val="20"/>
          <w:szCs w:val="20"/>
          <w:lang w:bidi="hi-IN"/>
        </w:rPr>
        <w:t>tehsils</w:t>
      </w:r>
      <w:proofErr w:type="spellEnd"/>
      <w:r w:rsidR="00EC45E0" w:rsidRPr="006D4AEB">
        <w:rPr>
          <w:rFonts w:ascii="Arial" w:eastAsia="Times New Roman" w:hAnsi="Arial" w:cs="Arial"/>
          <w:sz w:val="20"/>
          <w:szCs w:val="20"/>
          <w:lang w:bidi="hi-IN"/>
        </w:rPr>
        <w:t xml:space="preserve"> were selected from Udaipur district. </w:t>
      </w:r>
      <w:r w:rsidR="00A01BA4">
        <w:rPr>
          <w:rFonts w:ascii="Arial" w:eastAsia="Times New Roman" w:hAnsi="Arial" w:cs="Arial"/>
          <w:sz w:val="20"/>
          <w:szCs w:val="20"/>
          <w:lang w:bidi="hi-IN"/>
        </w:rPr>
        <w:t>T</w:t>
      </w:r>
      <w:r w:rsidR="00EC45E0" w:rsidRPr="006D4AEB">
        <w:rPr>
          <w:rFonts w:ascii="Arial" w:eastAsia="Times New Roman" w:hAnsi="Arial" w:cs="Arial"/>
          <w:sz w:val="20"/>
          <w:szCs w:val="20"/>
          <w:lang w:bidi="hi-IN"/>
        </w:rPr>
        <w:t xml:space="preserve">wo villages were selected randomly from each of the tehsils identified in the previous stage. From </w:t>
      </w:r>
      <w:proofErr w:type="spellStart"/>
      <w:r w:rsidR="00EC45E0" w:rsidRPr="006D4AEB">
        <w:rPr>
          <w:rFonts w:ascii="Arial" w:eastAsia="Times New Roman" w:hAnsi="Arial" w:cs="Arial"/>
          <w:sz w:val="20"/>
          <w:szCs w:val="20"/>
          <w:lang w:bidi="hi-IN"/>
        </w:rPr>
        <w:t>Mauzamabad</w:t>
      </w:r>
      <w:proofErr w:type="spellEnd"/>
      <w:r w:rsidR="00EC45E0" w:rsidRPr="006D4AEB">
        <w:rPr>
          <w:rFonts w:ascii="Arial" w:eastAsia="Times New Roman" w:hAnsi="Arial" w:cs="Arial"/>
          <w:sz w:val="20"/>
          <w:szCs w:val="20"/>
          <w:lang w:bidi="hi-IN"/>
        </w:rPr>
        <w:t xml:space="preserve"> </w:t>
      </w:r>
      <w:proofErr w:type="spellStart"/>
      <w:r w:rsidR="00EC45E0" w:rsidRPr="006D4AEB">
        <w:rPr>
          <w:rFonts w:ascii="Arial" w:eastAsia="Times New Roman" w:hAnsi="Arial" w:cs="Arial"/>
          <w:sz w:val="20"/>
          <w:szCs w:val="20"/>
          <w:lang w:bidi="hi-IN"/>
        </w:rPr>
        <w:t>tehsil</w:t>
      </w:r>
      <w:proofErr w:type="spellEnd"/>
      <w:r w:rsidR="00EC45E0" w:rsidRPr="006D4AEB">
        <w:rPr>
          <w:rFonts w:ascii="Arial" w:eastAsia="Times New Roman" w:hAnsi="Arial" w:cs="Arial"/>
          <w:sz w:val="20"/>
          <w:szCs w:val="20"/>
          <w:lang w:bidi="hi-IN"/>
        </w:rPr>
        <w:t xml:space="preserve"> of </w:t>
      </w:r>
      <w:proofErr w:type="spellStart"/>
      <w:r w:rsidR="00EC45E0" w:rsidRPr="006D4AEB">
        <w:rPr>
          <w:rFonts w:ascii="Arial" w:eastAsia="Times New Roman" w:hAnsi="Arial" w:cs="Arial"/>
          <w:sz w:val="20"/>
          <w:szCs w:val="20"/>
          <w:lang w:bidi="hi-IN"/>
        </w:rPr>
        <w:t>Jaipur</w:t>
      </w:r>
      <w:proofErr w:type="spellEnd"/>
      <w:r w:rsidR="00EC45E0" w:rsidRPr="006D4AEB">
        <w:rPr>
          <w:rFonts w:ascii="Arial" w:eastAsia="Times New Roman" w:hAnsi="Arial" w:cs="Arial"/>
          <w:sz w:val="20"/>
          <w:szCs w:val="20"/>
          <w:lang w:bidi="hi-IN"/>
        </w:rPr>
        <w:t xml:space="preserve"> district, the villages </w:t>
      </w:r>
      <w:proofErr w:type="spellStart"/>
      <w:r w:rsidR="00EC45E0" w:rsidRPr="006D4AEB">
        <w:rPr>
          <w:rFonts w:ascii="Arial" w:eastAsia="Times New Roman" w:hAnsi="Arial" w:cs="Arial"/>
          <w:sz w:val="20"/>
          <w:szCs w:val="20"/>
          <w:lang w:bidi="hi-IN"/>
        </w:rPr>
        <w:t>Ugariyawas</w:t>
      </w:r>
      <w:proofErr w:type="spellEnd"/>
      <w:r w:rsidR="00EC45E0" w:rsidRPr="006D4AEB">
        <w:rPr>
          <w:rFonts w:ascii="Arial" w:eastAsia="Times New Roman" w:hAnsi="Arial" w:cs="Arial"/>
          <w:sz w:val="20"/>
          <w:szCs w:val="20"/>
          <w:lang w:bidi="hi-IN"/>
        </w:rPr>
        <w:t xml:space="preserve"> and </w:t>
      </w:r>
      <w:proofErr w:type="spellStart"/>
      <w:r w:rsidR="00EC45E0" w:rsidRPr="006D4AEB">
        <w:rPr>
          <w:rFonts w:ascii="Arial" w:eastAsia="Times New Roman" w:hAnsi="Arial" w:cs="Arial"/>
          <w:sz w:val="20"/>
          <w:szCs w:val="20"/>
          <w:lang w:bidi="hi-IN"/>
        </w:rPr>
        <w:t>Gurha</w:t>
      </w:r>
      <w:proofErr w:type="spellEnd"/>
      <w:r w:rsidR="00EC45E0" w:rsidRPr="006D4AEB">
        <w:rPr>
          <w:rFonts w:ascii="Arial" w:eastAsia="Times New Roman" w:hAnsi="Arial" w:cs="Arial"/>
          <w:sz w:val="20"/>
          <w:szCs w:val="20"/>
          <w:lang w:bidi="hi-IN"/>
        </w:rPr>
        <w:t xml:space="preserve"> </w:t>
      </w:r>
      <w:proofErr w:type="spellStart"/>
      <w:r w:rsidR="00EC45E0" w:rsidRPr="006D4AEB">
        <w:rPr>
          <w:rFonts w:ascii="Arial" w:eastAsia="Times New Roman" w:hAnsi="Arial" w:cs="Arial"/>
          <w:sz w:val="20"/>
          <w:szCs w:val="20"/>
          <w:lang w:bidi="hi-IN"/>
        </w:rPr>
        <w:t>Bairsal</w:t>
      </w:r>
      <w:proofErr w:type="spellEnd"/>
      <w:r w:rsidR="00EC45E0" w:rsidRPr="006D4AEB">
        <w:rPr>
          <w:rFonts w:ascii="Arial" w:eastAsia="Times New Roman" w:hAnsi="Arial" w:cs="Arial"/>
          <w:sz w:val="20"/>
          <w:szCs w:val="20"/>
          <w:lang w:bidi="hi-IN"/>
        </w:rPr>
        <w:t xml:space="preserve"> were selected, whereas from </w:t>
      </w:r>
      <w:proofErr w:type="spellStart"/>
      <w:r w:rsidR="00EC45E0" w:rsidRPr="006D4AEB">
        <w:rPr>
          <w:rFonts w:ascii="Arial" w:eastAsia="Times New Roman" w:hAnsi="Arial" w:cs="Arial"/>
          <w:sz w:val="20"/>
          <w:szCs w:val="20"/>
          <w:lang w:bidi="hi-IN"/>
        </w:rPr>
        <w:t>Phulera</w:t>
      </w:r>
      <w:proofErr w:type="spellEnd"/>
      <w:r w:rsidR="00EC45E0" w:rsidRPr="006D4AEB">
        <w:rPr>
          <w:rFonts w:ascii="Arial" w:eastAsia="Times New Roman" w:hAnsi="Arial" w:cs="Arial"/>
          <w:sz w:val="20"/>
          <w:szCs w:val="20"/>
          <w:lang w:bidi="hi-IN"/>
        </w:rPr>
        <w:t xml:space="preserve"> </w:t>
      </w:r>
      <w:proofErr w:type="spellStart"/>
      <w:r w:rsidR="00EC45E0" w:rsidRPr="006D4AEB">
        <w:rPr>
          <w:rFonts w:ascii="Arial" w:eastAsia="Times New Roman" w:hAnsi="Arial" w:cs="Arial"/>
          <w:sz w:val="20"/>
          <w:szCs w:val="20"/>
          <w:lang w:bidi="hi-IN"/>
        </w:rPr>
        <w:t>tehsil</w:t>
      </w:r>
      <w:proofErr w:type="spellEnd"/>
      <w:r w:rsidR="00EC45E0" w:rsidRPr="006D4AEB">
        <w:rPr>
          <w:rFonts w:ascii="Arial" w:eastAsia="Times New Roman" w:hAnsi="Arial" w:cs="Arial"/>
          <w:sz w:val="20"/>
          <w:szCs w:val="20"/>
          <w:lang w:bidi="hi-IN"/>
        </w:rPr>
        <w:t xml:space="preserve">, </w:t>
      </w:r>
      <w:proofErr w:type="spellStart"/>
      <w:r w:rsidR="00EC45E0" w:rsidRPr="006D4AEB">
        <w:rPr>
          <w:rFonts w:ascii="Arial" w:eastAsia="Times New Roman" w:hAnsi="Arial" w:cs="Arial"/>
          <w:sz w:val="20"/>
          <w:szCs w:val="20"/>
          <w:lang w:bidi="hi-IN"/>
        </w:rPr>
        <w:t>Kanwarasa</w:t>
      </w:r>
      <w:proofErr w:type="spellEnd"/>
      <w:r w:rsidR="00EC45E0" w:rsidRPr="006D4AEB">
        <w:rPr>
          <w:rFonts w:ascii="Arial" w:eastAsia="Times New Roman" w:hAnsi="Arial" w:cs="Arial"/>
          <w:sz w:val="20"/>
          <w:szCs w:val="20"/>
          <w:lang w:bidi="hi-IN"/>
        </w:rPr>
        <w:t xml:space="preserve"> and </w:t>
      </w:r>
      <w:proofErr w:type="spellStart"/>
      <w:r w:rsidR="00EC45E0" w:rsidRPr="006D4AEB">
        <w:rPr>
          <w:rFonts w:ascii="Arial" w:eastAsia="Times New Roman" w:hAnsi="Arial" w:cs="Arial"/>
          <w:sz w:val="20"/>
          <w:szCs w:val="20"/>
          <w:lang w:bidi="hi-IN"/>
        </w:rPr>
        <w:t>Jorpura</w:t>
      </w:r>
      <w:proofErr w:type="spellEnd"/>
      <w:r w:rsidR="00EC45E0" w:rsidRPr="006D4AEB">
        <w:rPr>
          <w:rFonts w:ascii="Arial" w:eastAsia="Times New Roman" w:hAnsi="Arial" w:cs="Arial"/>
          <w:sz w:val="20"/>
          <w:szCs w:val="20"/>
          <w:lang w:bidi="hi-IN"/>
        </w:rPr>
        <w:t xml:space="preserve"> villages were chosen through random sampling. Similarly, in Udaipur district, the villages </w:t>
      </w:r>
      <w:proofErr w:type="spellStart"/>
      <w:r w:rsidR="00EC45E0" w:rsidRPr="006D4AEB">
        <w:rPr>
          <w:rFonts w:ascii="Arial" w:eastAsia="Times New Roman" w:hAnsi="Arial" w:cs="Arial"/>
          <w:sz w:val="20"/>
          <w:szCs w:val="20"/>
          <w:lang w:bidi="hi-IN"/>
        </w:rPr>
        <w:t>Seriya</w:t>
      </w:r>
      <w:proofErr w:type="spellEnd"/>
      <w:r w:rsidR="00EC45E0" w:rsidRPr="006D4AEB">
        <w:rPr>
          <w:rFonts w:ascii="Arial" w:eastAsia="Times New Roman" w:hAnsi="Arial" w:cs="Arial"/>
          <w:sz w:val="20"/>
          <w:szCs w:val="20"/>
          <w:lang w:bidi="hi-IN"/>
        </w:rPr>
        <w:t xml:space="preserve"> and </w:t>
      </w:r>
      <w:proofErr w:type="spellStart"/>
      <w:r w:rsidR="00EC45E0" w:rsidRPr="006D4AEB">
        <w:rPr>
          <w:rFonts w:ascii="Arial" w:eastAsia="Times New Roman" w:hAnsi="Arial" w:cs="Arial"/>
          <w:sz w:val="20"/>
          <w:szCs w:val="20"/>
          <w:lang w:bidi="hi-IN"/>
        </w:rPr>
        <w:t>Bujhara</w:t>
      </w:r>
      <w:proofErr w:type="spellEnd"/>
      <w:r w:rsidR="00EC45E0" w:rsidRPr="006D4AEB">
        <w:rPr>
          <w:rFonts w:ascii="Arial" w:eastAsia="Times New Roman" w:hAnsi="Arial" w:cs="Arial"/>
          <w:sz w:val="20"/>
          <w:szCs w:val="20"/>
          <w:lang w:bidi="hi-IN"/>
        </w:rPr>
        <w:t xml:space="preserve"> were randomly selected from </w:t>
      </w:r>
      <w:proofErr w:type="spellStart"/>
      <w:r w:rsidR="00EC45E0" w:rsidRPr="006D4AEB">
        <w:rPr>
          <w:rFonts w:ascii="Arial" w:eastAsia="Times New Roman" w:hAnsi="Arial" w:cs="Arial"/>
          <w:sz w:val="20"/>
          <w:szCs w:val="20"/>
          <w:lang w:bidi="hi-IN"/>
        </w:rPr>
        <w:t>Salumber</w:t>
      </w:r>
      <w:proofErr w:type="spellEnd"/>
      <w:r w:rsidR="00EC45E0" w:rsidRPr="006D4AEB">
        <w:rPr>
          <w:rFonts w:ascii="Arial" w:eastAsia="Times New Roman" w:hAnsi="Arial" w:cs="Arial"/>
          <w:sz w:val="20"/>
          <w:szCs w:val="20"/>
          <w:lang w:bidi="hi-IN"/>
        </w:rPr>
        <w:t xml:space="preserve"> </w:t>
      </w:r>
      <w:proofErr w:type="spellStart"/>
      <w:r w:rsidR="00EC45E0" w:rsidRPr="006D4AEB">
        <w:rPr>
          <w:rFonts w:ascii="Arial" w:eastAsia="Times New Roman" w:hAnsi="Arial" w:cs="Arial"/>
          <w:sz w:val="20"/>
          <w:szCs w:val="20"/>
          <w:lang w:bidi="hi-IN"/>
        </w:rPr>
        <w:t>tehsil</w:t>
      </w:r>
      <w:proofErr w:type="spellEnd"/>
      <w:r w:rsidR="00EC45E0" w:rsidRPr="006D4AEB">
        <w:rPr>
          <w:rFonts w:ascii="Arial" w:eastAsia="Times New Roman" w:hAnsi="Arial" w:cs="Arial"/>
          <w:sz w:val="20"/>
          <w:szCs w:val="20"/>
          <w:lang w:bidi="hi-IN"/>
        </w:rPr>
        <w:t xml:space="preserve">, while </w:t>
      </w:r>
      <w:proofErr w:type="spellStart"/>
      <w:r w:rsidR="00EC45E0" w:rsidRPr="006D4AEB">
        <w:rPr>
          <w:rFonts w:ascii="Arial" w:eastAsia="Times New Roman" w:hAnsi="Arial" w:cs="Arial"/>
          <w:sz w:val="20"/>
          <w:szCs w:val="20"/>
          <w:lang w:bidi="hi-IN"/>
        </w:rPr>
        <w:t>Bheempur</w:t>
      </w:r>
      <w:proofErr w:type="spellEnd"/>
      <w:r w:rsidR="00EC45E0" w:rsidRPr="006D4AEB">
        <w:rPr>
          <w:rFonts w:ascii="Arial" w:eastAsia="Times New Roman" w:hAnsi="Arial" w:cs="Arial"/>
          <w:sz w:val="20"/>
          <w:szCs w:val="20"/>
          <w:lang w:bidi="hi-IN"/>
        </w:rPr>
        <w:t xml:space="preserve"> and </w:t>
      </w:r>
      <w:proofErr w:type="spellStart"/>
      <w:r w:rsidR="00EC45E0" w:rsidRPr="006D4AEB">
        <w:rPr>
          <w:rFonts w:ascii="Arial" w:eastAsia="Times New Roman" w:hAnsi="Arial" w:cs="Arial"/>
          <w:sz w:val="20"/>
          <w:szCs w:val="20"/>
          <w:lang w:bidi="hi-IN"/>
        </w:rPr>
        <w:t>Shyampuria</w:t>
      </w:r>
      <w:proofErr w:type="spellEnd"/>
      <w:r w:rsidR="00EC45E0" w:rsidRPr="006D4AEB">
        <w:rPr>
          <w:rFonts w:ascii="Arial" w:eastAsia="Times New Roman" w:hAnsi="Arial" w:cs="Arial"/>
          <w:sz w:val="20"/>
          <w:szCs w:val="20"/>
          <w:lang w:bidi="hi-IN"/>
        </w:rPr>
        <w:t xml:space="preserve"> were selected from Sarada tehsil. In the final stage of sampling, a sample </w:t>
      </w:r>
      <w:commentRangeStart w:id="15"/>
      <w:r w:rsidR="00EC45E0" w:rsidRPr="006D4AEB">
        <w:rPr>
          <w:rFonts w:ascii="Arial" w:eastAsia="Times New Roman" w:hAnsi="Arial" w:cs="Arial"/>
          <w:sz w:val="20"/>
          <w:szCs w:val="20"/>
          <w:lang w:bidi="hi-IN"/>
        </w:rPr>
        <w:t xml:space="preserve">of 30 farmers was randomly selected from each of the eight selected villages. </w:t>
      </w:r>
      <w:proofErr w:type="gramStart"/>
      <w:r w:rsidR="00EC45E0" w:rsidRPr="006D4AEB">
        <w:rPr>
          <w:rFonts w:ascii="Arial" w:eastAsia="Times New Roman" w:hAnsi="Arial" w:cs="Arial"/>
          <w:sz w:val="20"/>
          <w:szCs w:val="20"/>
          <w:lang w:bidi="hi-IN"/>
        </w:rPr>
        <w:t>Thus making a total sample size of 240 for the purpose of the study.</w:t>
      </w:r>
      <w:commentRangeEnd w:id="15"/>
      <w:proofErr w:type="gramEnd"/>
      <w:r w:rsidR="00C9356C">
        <w:rPr>
          <w:rStyle w:val="CommentReference"/>
        </w:rPr>
        <w:commentReference w:id="15"/>
      </w:r>
    </w:p>
    <w:p w:rsidR="00691581" w:rsidRPr="008F2809" w:rsidRDefault="00AF5D15" w:rsidP="008F2809">
      <w:pPr>
        <w:spacing w:after="0" w:line="480" w:lineRule="auto"/>
        <w:rPr>
          <w:rFonts w:ascii="Arial" w:eastAsia="Calibri" w:hAnsi="Arial" w:cs="Arial"/>
          <w:b/>
          <w:sz w:val="20"/>
          <w:szCs w:val="20"/>
          <w:lang w:bidi="hi-IN"/>
        </w:rPr>
      </w:pPr>
      <w:r w:rsidRPr="008F2809">
        <w:rPr>
          <w:rFonts w:ascii="Arial" w:eastAsia="Calibri" w:hAnsi="Arial" w:cs="Arial"/>
          <w:b/>
          <w:sz w:val="20"/>
          <w:szCs w:val="20"/>
          <w:lang w:bidi="hi-IN"/>
        </w:rPr>
        <w:t xml:space="preserve">2.2: </w:t>
      </w:r>
      <w:r w:rsidR="00EC45E0" w:rsidRPr="008F2809">
        <w:rPr>
          <w:rFonts w:ascii="Arial" w:eastAsia="Calibri" w:hAnsi="Arial" w:cs="Arial"/>
          <w:b/>
          <w:sz w:val="20"/>
          <w:szCs w:val="20"/>
          <w:lang w:bidi="hi-IN"/>
        </w:rPr>
        <w:t>Analytical tool</w:t>
      </w:r>
    </w:p>
    <w:p w:rsidR="0083301A" w:rsidRPr="008F2809" w:rsidRDefault="0083301A" w:rsidP="008F2809">
      <w:pPr>
        <w:spacing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The Livelihood Vulnerability Index (LVI) was constructed using seven key components: Socio-Demographic Profile (SDP), Livelihood Strategies (LS), Social Networks (SN), Health (H), Food (F), Water (A), and Natural Disasters and Climate Variability. Each of these components consists of multiple indicators or sub-components, identified through an extensive review of relevant literature. In the calculation of the LVI, all major components were assigned equal weight. To ensure comparability and integration within the index, the maximum and minimum values of the indicators were standardized, with the standardization process applied as follows:</w:t>
      </w:r>
    </w:p>
    <w:p w:rsidR="00520E26" w:rsidRPr="008F2809" w:rsidRDefault="00A740AB" w:rsidP="008F2809">
      <w:pPr>
        <w:spacing w:line="480" w:lineRule="auto"/>
        <w:jc w:val="both"/>
        <w:rPr>
          <w:oMath/>
          <w:rFonts w:ascii="Cambria Math" w:eastAsia="Times New Roman" w:hAnsi="Cambria Math" w:cs="Arial"/>
          <w:sz w:val="20"/>
          <w:szCs w:val="20"/>
          <w:lang w:bidi="hi-IN"/>
        </w:rPr>
      </w:pPr>
      <m:oMathPara>
        <m:oMath>
          <m:sSub>
            <m:sSubPr>
              <m:ctrlPr>
                <w:rPr>
                  <w:rFonts w:ascii="Cambria Math" w:eastAsia="Times New Roman" w:hAnsi="Cambria Math" w:cs="Arial"/>
                  <w:i/>
                  <w:sz w:val="20"/>
                  <w:szCs w:val="20"/>
                  <w:lang w:bidi="hi-IN"/>
                </w:rPr>
              </m:ctrlPr>
            </m:sSubPr>
            <m:e>
              <m:r>
                <m:rPr>
                  <m:sty m:val="p"/>
                </m:rPr>
                <w:rPr>
                  <w:rFonts w:ascii="Cambria Math" w:eastAsia="Times New Roman" w:hAnsi="Cambria Math" w:cs="Arial"/>
                  <w:sz w:val="20"/>
                  <w:szCs w:val="20"/>
                  <w:lang w:bidi="hi-IN"/>
                </w:rPr>
                <m:t>index S</m:t>
              </m:r>
            </m:e>
            <m:sub>
              <m:r>
                <m:rPr>
                  <m:sty m:val="p"/>
                </m:rPr>
                <w:rPr>
                  <w:rFonts w:ascii="Cambria Math" w:eastAsia="Times New Roman" w:hAnsi="Cambria Math" w:cs="Arial"/>
                  <w:sz w:val="20"/>
                  <w:szCs w:val="20"/>
                  <w:lang w:bidi="hi-IN"/>
                </w:rPr>
                <m:t>d</m:t>
              </m:r>
            </m:sub>
          </m:sSub>
          <m:r>
            <m:rPr>
              <m:sty m:val="p"/>
            </m:rPr>
            <w:rPr>
              <w:rFonts w:ascii="Cambria Math" w:eastAsia="Times New Roman" w:hAnsi="Cambria Math" w:cs="Arial"/>
              <w:sz w:val="20"/>
              <w:szCs w:val="20"/>
              <w:lang w:bidi="hi-IN"/>
            </w:rPr>
            <m:t>=</m:t>
          </m:r>
          <m:f>
            <m:fPr>
              <m:ctrlPr>
                <w:rPr>
                  <w:rFonts w:ascii="Cambria Math" w:eastAsia="Times New Roman" w:hAnsi="Cambria Math" w:cs="Arial"/>
                  <w:i/>
                  <w:sz w:val="20"/>
                  <w:szCs w:val="20"/>
                  <w:lang w:bidi="hi-IN"/>
                </w:rPr>
              </m:ctrlPr>
            </m:fPr>
            <m:num>
              <m:sSub>
                <m:sSubPr>
                  <m:ctrlPr>
                    <w:rPr>
                      <w:rFonts w:ascii="Cambria Math" w:eastAsia="Times New Roman" w:hAnsi="Cambria Math" w:cs="Arial"/>
                      <w:i/>
                      <w:sz w:val="20"/>
                      <w:szCs w:val="20"/>
                      <w:lang w:bidi="hi-IN"/>
                    </w:rPr>
                  </m:ctrlPr>
                </m:sSubPr>
                <m:e>
                  <m:r>
                    <m:rPr>
                      <m:sty m:val="p"/>
                    </m:rPr>
                    <w:rPr>
                      <w:rFonts w:ascii="Cambria Math" w:eastAsia="Times New Roman" w:hAnsi="Cambria Math" w:cs="Arial"/>
                      <w:sz w:val="20"/>
                      <w:szCs w:val="20"/>
                      <w:lang w:bidi="hi-IN"/>
                    </w:rPr>
                    <m:t>S</m:t>
                  </m:r>
                </m:e>
                <m:sub>
                  <m:r>
                    <m:rPr>
                      <m:sty m:val="p"/>
                    </m:rPr>
                    <w:rPr>
                      <w:rFonts w:ascii="Cambria Math" w:eastAsia="Times New Roman" w:hAnsi="Cambria Math" w:cs="Arial"/>
                      <w:sz w:val="20"/>
                      <w:szCs w:val="20"/>
                      <w:lang w:bidi="hi-IN"/>
                    </w:rPr>
                    <m:t>d</m:t>
                  </m:r>
                </m:sub>
              </m:sSub>
              <m:r>
                <m:rPr>
                  <m:sty m:val="p"/>
                </m:rPr>
                <w:rPr>
                  <w:rFonts w:ascii="Cambria Math" w:eastAsia="Times New Roman" w:hAnsi="Cambria Math" w:cs="Arial"/>
                  <w:sz w:val="20"/>
                  <w:szCs w:val="20"/>
                  <w:lang w:bidi="hi-IN"/>
                </w:rPr>
                <m:t xml:space="preserve">- </m:t>
              </m:r>
              <m:sSub>
                <m:sSubPr>
                  <m:ctrlPr>
                    <w:rPr>
                      <w:rFonts w:ascii="Cambria Math" w:eastAsia="Times New Roman" w:hAnsi="Cambria Math" w:cs="Arial"/>
                      <w:i/>
                      <w:sz w:val="20"/>
                      <w:szCs w:val="20"/>
                      <w:lang w:bidi="hi-IN"/>
                    </w:rPr>
                  </m:ctrlPr>
                </m:sSubPr>
                <m:e>
                  <m:r>
                    <m:rPr>
                      <m:sty m:val="p"/>
                    </m:rPr>
                    <w:rPr>
                      <w:rFonts w:ascii="Cambria Math" w:eastAsia="Times New Roman" w:hAnsi="Cambria Math" w:cs="Arial"/>
                      <w:sz w:val="20"/>
                      <w:szCs w:val="20"/>
                      <w:lang w:bidi="hi-IN"/>
                    </w:rPr>
                    <m:t>S</m:t>
                  </m:r>
                </m:e>
                <m:sub>
                  <m:r>
                    <m:rPr>
                      <m:sty m:val="p"/>
                    </m:rPr>
                    <w:rPr>
                      <w:rFonts w:ascii="Cambria Math" w:eastAsia="Times New Roman" w:hAnsi="Cambria Math" w:cs="Arial"/>
                      <w:sz w:val="20"/>
                      <w:szCs w:val="20"/>
                      <w:lang w:bidi="hi-IN"/>
                    </w:rPr>
                    <m:t>min</m:t>
                  </m:r>
                </m:sub>
              </m:sSub>
            </m:num>
            <m:den>
              <m:sSub>
                <m:sSubPr>
                  <m:ctrlPr>
                    <w:rPr>
                      <w:rFonts w:ascii="Cambria Math" w:eastAsia="Times New Roman" w:hAnsi="Cambria Math" w:cs="Arial"/>
                      <w:i/>
                      <w:sz w:val="20"/>
                      <w:szCs w:val="20"/>
                      <w:lang w:bidi="hi-IN"/>
                    </w:rPr>
                  </m:ctrlPr>
                </m:sSubPr>
                <m:e>
                  <m:r>
                    <m:rPr>
                      <m:sty m:val="p"/>
                    </m:rPr>
                    <w:rPr>
                      <w:rFonts w:ascii="Cambria Math" w:eastAsia="Times New Roman" w:hAnsi="Cambria Math" w:cs="Arial"/>
                      <w:sz w:val="20"/>
                      <w:szCs w:val="20"/>
                      <w:lang w:bidi="hi-IN"/>
                    </w:rPr>
                    <m:t>S</m:t>
                  </m:r>
                </m:e>
                <m:sub>
                  <m:r>
                    <m:rPr>
                      <m:sty m:val="p"/>
                    </m:rPr>
                    <w:rPr>
                      <w:rFonts w:ascii="Cambria Math" w:eastAsia="Times New Roman" w:hAnsi="Cambria Math" w:cs="Arial"/>
                      <w:sz w:val="20"/>
                      <w:szCs w:val="20"/>
                      <w:lang w:bidi="hi-IN"/>
                    </w:rPr>
                    <m:t>max</m:t>
                  </m:r>
                </m:sub>
              </m:sSub>
              <m:r>
                <m:rPr>
                  <m:sty m:val="p"/>
                </m:rPr>
                <w:rPr>
                  <w:rFonts w:ascii="Cambria Math" w:eastAsia="Times New Roman" w:hAnsi="Cambria Math" w:cs="Arial"/>
                  <w:sz w:val="20"/>
                  <w:szCs w:val="20"/>
                  <w:lang w:bidi="hi-IN"/>
                </w:rPr>
                <m:t xml:space="preserve">-  </m:t>
              </m:r>
              <m:sSub>
                <m:sSubPr>
                  <m:ctrlPr>
                    <w:rPr>
                      <w:rFonts w:ascii="Cambria Math" w:eastAsia="Times New Roman" w:hAnsi="Cambria Math" w:cs="Arial"/>
                      <w:i/>
                      <w:sz w:val="20"/>
                      <w:szCs w:val="20"/>
                      <w:lang w:bidi="hi-IN"/>
                    </w:rPr>
                  </m:ctrlPr>
                </m:sSubPr>
                <m:e>
                  <m:r>
                    <m:rPr>
                      <m:sty m:val="p"/>
                    </m:rPr>
                    <w:rPr>
                      <w:rFonts w:ascii="Cambria Math" w:eastAsia="Times New Roman" w:hAnsi="Cambria Math" w:cs="Arial"/>
                      <w:sz w:val="20"/>
                      <w:szCs w:val="20"/>
                      <w:lang w:bidi="hi-IN"/>
                    </w:rPr>
                    <m:t>S</m:t>
                  </m:r>
                </m:e>
                <m:sub>
                  <m:r>
                    <m:rPr>
                      <m:sty m:val="p"/>
                    </m:rPr>
                    <w:rPr>
                      <w:rFonts w:ascii="Cambria Math" w:eastAsia="Times New Roman" w:hAnsi="Cambria Math" w:cs="Arial"/>
                      <w:sz w:val="20"/>
                      <w:szCs w:val="20"/>
                      <w:lang w:bidi="hi-IN"/>
                    </w:rPr>
                    <m:t>min</m:t>
                  </m:r>
                </m:sub>
              </m:sSub>
            </m:den>
          </m:f>
          <m:r>
            <m:rPr>
              <m:sty m:val="p"/>
            </m:rPr>
            <w:rPr>
              <w:rFonts w:ascii="Cambria Math" w:eastAsia="Times New Roman" w:hAnsi="Cambria Math" w:cs="Arial"/>
              <w:sz w:val="20"/>
              <w:szCs w:val="20"/>
              <w:lang w:bidi="hi-IN"/>
            </w:rPr>
            <m:t xml:space="preserve">  …………………..(1)</m:t>
          </m:r>
          <m:r>
            <m:rPr>
              <m:sty m:val="p"/>
            </m:rPr>
            <w:rPr>
              <w:rStyle w:val="CommentReference"/>
            </w:rPr>
            <w:commentReference w:id="16"/>
          </m:r>
        </m:oMath>
      </m:oMathPara>
    </w:p>
    <w:p w:rsidR="00520E26" w:rsidRPr="008F2809" w:rsidRDefault="00520E26" w:rsidP="008F2809">
      <w:pPr>
        <w:spacing w:line="480" w:lineRule="auto"/>
        <w:jc w:val="both"/>
        <w:rPr>
          <w:rFonts w:ascii="Arial" w:eastAsia="Times New Roman" w:hAnsi="Arial" w:cs="Arial"/>
          <w:sz w:val="20"/>
          <w:szCs w:val="20"/>
          <w:lang w:bidi="hi-IN"/>
        </w:rPr>
      </w:pPr>
    </w:p>
    <w:p w:rsidR="00520E26" w:rsidRPr="008F2809" w:rsidRDefault="00520E26" w:rsidP="008F2809">
      <w:pPr>
        <w:spacing w:after="0"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Where, S</w:t>
      </w:r>
      <w:r w:rsidRPr="008F2809">
        <w:rPr>
          <w:rFonts w:ascii="Arial" w:eastAsia="Times New Roman" w:hAnsi="Arial" w:cs="Arial"/>
          <w:sz w:val="20"/>
          <w:szCs w:val="20"/>
          <w:vertAlign w:val="subscript"/>
          <w:lang w:bidi="hi-IN"/>
        </w:rPr>
        <w:t>d</w:t>
      </w:r>
      <w:r w:rsidRPr="008F2809">
        <w:rPr>
          <w:rFonts w:ascii="Arial" w:eastAsia="Times New Roman" w:hAnsi="Arial" w:cs="Arial"/>
          <w:sz w:val="20"/>
          <w:szCs w:val="20"/>
          <w:lang w:bidi="hi-IN"/>
        </w:rPr>
        <w:t xml:space="preserve"> = Original sub component for farm household of </w:t>
      </w:r>
      <w:proofErr w:type="spellStart"/>
      <w:r w:rsidRPr="008F2809">
        <w:rPr>
          <w:rFonts w:ascii="Arial" w:eastAsia="Times New Roman" w:hAnsi="Arial" w:cs="Arial"/>
          <w:sz w:val="20"/>
          <w:szCs w:val="20"/>
          <w:lang w:bidi="hi-IN"/>
        </w:rPr>
        <w:t>dth</w:t>
      </w:r>
      <w:proofErr w:type="spellEnd"/>
      <w:r w:rsidRPr="008F2809">
        <w:rPr>
          <w:rFonts w:ascii="Arial" w:eastAsia="Times New Roman" w:hAnsi="Arial" w:cs="Arial"/>
          <w:sz w:val="20"/>
          <w:szCs w:val="20"/>
          <w:lang w:bidi="hi-IN"/>
        </w:rPr>
        <w:t xml:space="preserve"> district</w:t>
      </w:r>
    </w:p>
    <w:p w:rsidR="00520E26" w:rsidRPr="008F2809" w:rsidRDefault="00520E26" w:rsidP="008F2809">
      <w:pPr>
        <w:spacing w:after="0" w:line="480" w:lineRule="auto"/>
        <w:jc w:val="both"/>
        <w:rPr>
          <w:rFonts w:ascii="Arial" w:eastAsia="Times New Roman" w:hAnsi="Arial" w:cs="Arial"/>
          <w:sz w:val="20"/>
          <w:szCs w:val="20"/>
          <w:lang w:bidi="hi-IN"/>
        </w:rPr>
      </w:pPr>
      <w:proofErr w:type="spellStart"/>
      <w:r w:rsidRPr="008F2809">
        <w:rPr>
          <w:rFonts w:ascii="Arial" w:eastAsia="Times New Roman" w:hAnsi="Arial" w:cs="Arial"/>
          <w:sz w:val="20"/>
          <w:szCs w:val="20"/>
          <w:lang w:bidi="hi-IN"/>
        </w:rPr>
        <w:t>S</w:t>
      </w:r>
      <w:r w:rsidRPr="008F2809">
        <w:rPr>
          <w:rFonts w:ascii="Arial" w:eastAsia="Times New Roman" w:hAnsi="Arial" w:cs="Arial"/>
          <w:sz w:val="20"/>
          <w:szCs w:val="20"/>
          <w:vertAlign w:val="subscript"/>
          <w:lang w:bidi="hi-IN"/>
        </w:rPr>
        <w:t>min</w:t>
      </w:r>
      <w:proofErr w:type="spellEnd"/>
      <w:r w:rsidRPr="008F2809">
        <w:rPr>
          <w:rFonts w:ascii="Arial" w:eastAsia="Times New Roman" w:hAnsi="Arial" w:cs="Arial"/>
          <w:sz w:val="20"/>
          <w:szCs w:val="20"/>
          <w:lang w:bidi="hi-IN"/>
        </w:rPr>
        <w:t>= minimum value for each sub component determined using data from all the selected farm household</w:t>
      </w:r>
    </w:p>
    <w:p w:rsidR="00520E26" w:rsidRPr="008F2809" w:rsidRDefault="00520E26" w:rsidP="008F2809">
      <w:pPr>
        <w:spacing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S</w:t>
      </w:r>
      <w:r w:rsidRPr="008F2809">
        <w:rPr>
          <w:rFonts w:ascii="Arial" w:eastAsia="Times New Roman" w:hAnsi="Arial" w:cs="Arial"/>
          <w:sz w:val="20"/>
          <w:szCs w:val="20"/>
          <w:vertAlign w:val="subscript"/>
          <w:lang w:bidi="hi-IN"/>
        </w:rPr>
        <w:t>max</w:t>
      </w:r>
      <w:r w:rsidRPr="008F2809">
        <w:rPr>
          <w:rFonts w:ascii="Arial" w:eastAsia="Times New Roman" w:hAnsi="Arial" w:cs="Arial"/>
          <w:sz w:val="20"/>
          <w:szCs w:val="20"/>
          <w:lang w:bidi="hi-IN"/>
        </w:rPr>
        <w:t xml:space="preserve">= maximum value for each sub component determined using data from all the farm household. </w:t>
      </w:r>
    </w:p>
    <w:p w:rsidR="0083301A" w:rsidRPr="008F2809" w:rsidRDefault="0083301A" w:rsidP="008F2809">
      <w:pPr>
        <w:spacing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lastRenderedPageBreak/>
        <w:t xml:space="preserve">Higher indicator values reflected greater levels of exposure and sensitivity. </w:t>
      </w:r>
      <w:r w:rsidR="009043F7" w:rsidRPr="008F2809">
        <w:rPr>
          <w:rFonts w:ascii="Arial" w:hAnsi="Arial" w:cs="Arial"/>
          <w:sz w:val="20"/>
          <w:szCs w:val="20"/>
        </w:rPr>
        <w:t>The values of indicator will reversed after normalization for adaptive capacity to maintain the consistency with other components</w:t>
      </w:r>
      <w:r w:rsidR="009043F7" w:rsidRPr="008F2809">
        <w:rPr>
          <w:rFonts w:ascii="Arial" w:eastAsia="Times New Roman" w:hAnsi="Arial" w:cs="Arial"/>
          <w:sz w:val="20"/>
          <w:szCs w:val="20"/>
          <w:lang w:bidi="hi-IN"/>
        </w:rPr>
        <w:t xml:space="preserve">. </w:t>
      </w:r>
      <w:r w:rsidRPr="008F2809">
        <w:rPr>
          <w:rFonts w:ascii="Arial" w:eastAsia="Times New Roman" w:hAnsi="Arial" w:cs="Arial"/>
          <w:sz w:val="20"/>
          <w:szCs w:val="20"/>
          <w:lang w:bidi="hi-IN"/>
        </w:rPr>
        <w:t xml:space="preserve">Once all indicators were standardized, each major component was calculated as the average of its corresponding indicators (Hahn </w:t>
      </w:r>
      <w:r w:rsidRPr="008F2809">
        <w:rPr>
          <w:rFonts w:ascii="Arial" w:eastAsia="Times New Roman" w:hAnsi="Arial" w:cs="Arial"/>
          <w:i/>
          <w:sz w:val="20"/>
          <w:szCs w:val="20"/>
          <w:lang w:bidi="hi-IN"/>
        </w:rPr>
        <w:t>et al.</w:t>
      </w:r>
      <w:r w:rsidRPr="008F2809">
        <w:rPr>
          <w:rFonts w:ascii="Arial" w:eastAsia="Times New Roman" w:hAnsi="Arial" w:cs="Arial"/>
          <w:sz w:val="20"/>
          <w:szCs w:val="20"/>
          <w:lang w:bidi="hi-IN"/>
        </w:rPr>
        <w:t>, 2009).</w:t>
      </w:r>
    </w:p>
    <w:p w:rsidR="00520E26" w:rsidRPr="008F2809" w:rsidRDefault="00A740AB" w:rsidP="008F2809">
      <w:pPr>
        <w:spacing w:line="480" w:lineRule="auto"/>
        <w:jc w:val="both"/>
        <w:rPr>
          <w:rFonts w:ascii="Arial" w:eastAsia="Times New Roman" w:hAnsi="Arial" w:cs="Arial"/>
          <w:sz w:val="20"/>
          <w:szCs w:val="20"/>
          <w:lang w:bidi="hi-IN"/>
        </w:rPr>
      </w:pPr>
      <m:oMathPara>
        <m:oMath>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r>
                <w:rPr>
                  <w:rFonts w:ascii="Cambria Math" w:eastAsia="Times New Roman" w:hAnsi="Cambria Math" w:cs="Arial"/>
                  <w:sz w:val="20"/>
                  <w:szCs w:val="20"/>
                  <w:lang w:bidi="hi-IN"/>
                </w:rPr>
                <m:t>d</m:t>
              </m:r>
            </m:sub>
          </m:sSub>
          <m:r>
            <w:rPr>
              <w:rFonts w:ascii="Cambria Math" w:eastAsia="Times New Roman" w:hAnsi="Cambria Math" w:cs="Arial"/>
              <w:sz w:val="20"/>
              <w:szCs w:val="20"/>
              <w:lang w:bidi="hi-IN"/>
            </w:rPr>
            <m:t xml:space="preserve">= </m:t>
          </m:r>
          <m:f>
            <m:fPr>
              <m:ctrlPr>
                <w:rPr>
                  <w:rFonts w:ascii="Cambria Math" w:eastAsia="Times New Roman" w:hAnsi="Cambria Math" w:cs="Arial"/>
                  <w:i/>
                  <w:sz w:val="20"/>
                  <w:szCs w:val="20"/>
                  <w:lang w:bidi="hi-IN"/>
                </w:rPr>
              </m:ctrlPr>
            </m:fPr>
            <m:num>
              <m:nary>
                <m:naryPr>
                  <m:chr m:val="∑"/>
                  <m:limLoc m:val="undOvr"/>
                  <m:ctrlPr>
                    <w:rPr>
                      <w:rFonts w:ascii="Cambria Math" w:eastAsia="Times New Roman" w:hAnsi="Cambria Math" w:cs="Arial"/>
                      <w:i/>
                      <w:sz w:val="20"/>
                      <w:szCs w:val="20"/>
                      <w:lang w:bidi="hi-IN"/>
                    </w:rPr>
                  </m:ctrlPr>
                </m:naryPr>
                <m:sub>
                  <m:r>
                    <w:rPr>
                      <w:rFonts w:ascii="Cambria Math" w:eastAsia="Times New Roman" w:hAnsi="Cambria Math" w:cs="Arial"/>
                      <w:sz w:val="20"/>
                      <w:szCs w:val="20"/>
                      <w:lang w:bidi="hi-IN"/>
                    </w:rPr>
                    <m:t>i=1</m:t>
                  </m:r>
                </m:sub>
                <m:sup>
                  <m:r>
                    <w:rPr>
                      <w:rFonts w:ascii="Cambria Math" w:eastAsia="Times New Roman" w:hAnsi="Cambria Math" w:cs="Arial"/>
                      <w:sz w:val="20"/>
                      <w:szCs w:val="20"/>
                      <w:lang w:bidi="hi-IN"/>
                    </w:rPr>
                    <m:t>n</m:t>
                  </m:r>
                </m:sup>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index S</m:t>
                      </m:r>
                    </m:e>
                    <m:sub>
                      <m:r>
                        <w:rPr>
                          <w:rFonts w:ascii="Cambria Math" w:eastAsia="Times New Roman" w:hAnsi="Cambria Math" w:cs="Arial"/>
                          <w:sz w:val="20"/>
                          <w:szCs w:val="20"/>
                          <w:lang w:bidi="hi-IN"/>
                        </w:rPr>
                        <m:t>di</m:t>
                      </m:r>
                    </m:sub>
                  </m:sSub>
                </m:e>
              </m:nary>
            </m:num>
            <m:den>
              <m:r>
                <w:rPr>
                  <w:rFonts w:ascii="Cambria Math" w:eastAsia="Times New Roman" w:hAnsi="Cambria Math" w:cs="Arial"/>
                  <w:sz w:val="20"/>
                  <w:szCs w:val="20"/>
                  <w:lang w:bidi="hi-IN"/>
                </w:rPr>
                <m:t>n</m:t>
              </m:r>
            </m:den>
          </m:f>
          <m:r>
            <w:rPr>
              <w:rFonts w:ascii="Cambria Math" w:eastAsia="Times New Roman" w:hAnsi="Cambria Math" w:cs="Arial"/>
              <w:sz w:val="20"/>
              <w:szCs w:val="20"/>
              <w:lang w:bidi="hi-IN"/>
            </w:rPr>
            <m:t xml:space="preserve"> ………………..(2)</m:t>
          </m:r>
        </m:oMath>
      </m:oMathPara>
    </w:p>
    <w:p w:rsidR="00520E26" w:rsidRPr="008F2809" w:rsidRDefault="00520E26" w:rsidP="008F2809">
      <w:pPr>
        <w:spacing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where</w:t>
      </w:r>
    </w:p>
    <w:p w:rsidR="00520E26" w:rsidRPr="008F2809" w:rsidRDefault="00520E26" w:rsidP="008F2809">
      <w:pPr>
        <w:spacing w:after="0"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M</w:t>
      </w:r>
      <w:r w:rsidRPr="008F2809">
        <w:rPr>
          <w:rFonts w:ascii="Arial" w:eastAsia="Times New Roman" w:hAnsi="Arial" w:cs="Arial"/>
          <w:sz w:val="20"/>
          <w:szCs w:val="20"/>
          <w:vertAlign w:val="subscript"/>
          <w:lang w:bidi="hi-IN"/>
        </w:rPr>
        <w:t>d</w:t>
      </w:r>
      <w:r w:rsidRPr="008F2809">
        <w:rPr>
          <w:rFonts w:ascii="Arial" w:eastAsia="Times New Roman" w:hAnsi="Arial" w:cs="Arial"/>
          <w:sz w:val="20"/>
          <w:szCs w:val="20"/>
          <w:lang w:bidi="hi-IN"/>
        </w:rPr>
        <w:t xml:space="preserve">=components (SDP, LS, SN, F, W, H, NDCV) for district d, </w:t>
      </w:r>
    </w:p>
    <w:p w:rsidR="00520E26" w:rsidRPr="008F2809" w:rsidRDefault="00520E26" w:rsidP="008F2809">
      <w:pPr>
        <w:spacing w:after="0" w:line="480" w:lineRule="auto"/>
        <w:jc w:val="both"/>
        <w:rPr>
          <w:rFonts w:ascii="Arial" w:eastAsia="Times New Roman" w:hAnsi="Arial" w:cs="Arial"/>
          <w:sz w:val="20"/>
          <w:szCs w:val="20"/>
          <w:lang w:bidi="hi-IN"/>
        </w:rPr>
      </w:pPr>
      <w:proofErr w:type="spellStart"/>
      <w:r w:rsidRPr="008F2809">
        <w:rPr>
          <w:rFonts w:ascii="Arial" w:eastAsia="Times New Roman" w:hAnsi="Arial" w:cs="Arial"/>
          <w:sz w:val="20"/>
          <w:szCs w:val="20"/>
          <w:lang w:bidi="hi-IN"/>
        </w:rPr>
        <w:t>IndexS</w:t>
      </w:r>
      <w:r w:rsidRPr="008F2809">
        <w:rPr>
          <w:rFonts w:ascii="Arial" w:eastAsia="Times New Roman" w:hAnsi="Arial" w:cs="Arial"/>
          <w:sz w:val="20"/>
          <w:szCs w:val="20"/>
          <w:vertAlign w:val="subscript"/>
          <w:lang w:bidi="hi-IN"/>
        </w:rPr>
        <w:t>di</w:t>
      </w:r>
      <w:proofErr w:type="spellEnd"/>
      <w:r w:rsidRPr="008F2809">
        <w:rPr>
          <w:rFonts w:ascii="Arial" w:eastAsia="Times New Roman" w:hAnsi="Arial" w:cs="Arial"/>
          <w:sz w:val="20"/>
          <w:szCs w:val="20"/>
          <w:lang w:bidi="hi-IN"/>
        </w:rPr>
        <w:t xml:space="preserve"> = indicator, indexed by i which compositely make up each major components </w:t>
      </w:r>
    </w:p>
    <w:p w:rsidR="00520E26" w:rsidRPr="008F2809" w:rsidRDefault="00520E26" w:rsidP="008F2809">
      <w:pPr>
        <w:spacing w:after="0"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 xml:space="preserve"> n = the number of indicators in each major component.</w:t>
      </w:r>
    </w:p>
    <w:p w:rsidR="00520E26" w:rsidRPr="008F2809" w:rsidRDefault="00520E26" w:rsidP="008F2809">
      <w:pPr>
        <w:spacing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 xml:space="preserve">The weight </w:t>
      </w:r>
      <w:proofErr w:type="spellStart"/>
      <w:r w:rsidRPr="008F2809">
        <w:rPr>
          <w:rFonts w:ascii="Arial" w:eastAsia="Times New Roman" w:hAnsi="Arial" w:cs="Arial"/>
          <w:sz w:val="20"/>
          <w:szCs w:val="20"/>
          <w:lang w:bidi="hi-IN"/>
        </w:rPr>
        <w:t>w</w:t>
      </w:r>
      <w:r w:rsidRPr="008F2809">
        <w:rPr>
          <w:rFonts w:ascii="Arial" w:eastAsia="Times New Roman" w:hAnsi="Arial" w:cs="Arial"/>
          <w:sz w:val="20"/>
          <w:szCs w:val="20"/>
          <w:vertAlign w:val="subscript"/>
          <w:lang w:bidi="hi-IN"/>
        </w:rPr>
        <w:t>j</w:t>
      </w:r>
      <w:proofErr w:type="spellEnd"/>
      <w:r w:rsidRPr="008F2809">
        <w:rPr>
          <w:rFonts w:ascii="Arial" w:eastAsia="Times New Roman" w:hAnsi="Arial" w:cs="Arial"/>
          <w:sz w:val="20"/>
          <w:szCs w:val="20"/>
          <w:lang w:bidi="hi-IN"/>
        </w:rPr>
        <w:t xml:space="preserve"> will be determined by</w:t>
      </w:r>
    </w:p>
    <w:p w:rsidR="00520E26" w:rsidRPr="008F2809" w:rsidRDefault="00A740AB" w:rsidP="008F2809">
      <w:pPr>
        <w:spacing w:line="480" w:lineRule="auto"/>
        <w:jc w:val="both"/>
        <w:rPr>
          <w:rFonts w:ascii="Arial" w:eastAsia="Times New Roman" w:hAnsi="Arial" w:cs="Arial"/>
          <w:sz w:val="20"/>
          <w:szCs w:val="20"/>
          <w:lang w:bidi="hi-IN"/>
        </w:rPr>
      </w:pPr>
      <m:oMathPara>
        <m:oMath>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w</m:t>
              </m:r>
            </m:e>
            <m:sub>
              <m:r>
                <w:rPr>
                  <w:rFonts w:ascii="Cambria Math" w:eastAsia="Times New Roman" w:hAnsi="Cambria Math" w:cs="Arial"/>
                  <w:sz w:val="20"/>
                  <w:szCs w:val="20"/>
                  <w:lang w:bidi="hi-IN"/>
                </w:rPr>
                <m:t>mi</m:t>
              </m:r>
            </m:sub>
          </m:sSub>
          <m:r>
            <w:rPr>
              <w:rFonts w:ascii="Cambria Math" w:eastAsia="Times New Roman" w:hAnsi="Cambria Math" w:cs="Arial"/>
              <w:sz w:val="20"/>
              <w:szCs w:val="20"/>
              <w:lang w:bidi="hi-IN"/>
            </w:rPr>
            <m:t xml:space="preserve">= </m:t>
          </m:r>
          <m:f>
            <m:fPr>
              <m:type m:val="skw"/>
              <m:ctrlPr>
                <w:rPr>
                  <w:rFonts w:ascii="Cambria Math" w:eastAsia="Times New Roman" w:hAnsi="Cambria Math" w:cs="Arial"/>
                  <w:i/>
                  <w:sz w:val="20"/>
                  <w:szCs w:val="20"/>
                  <w:lang w:bidi="hi-IN"/>
                </w:rPr>
              </m:ctrlPr>
            </m:fPr>
            <m:num>
              <m:r>
                <w:rPr>
                  <w:rFonts w:ascii="Cambria Math" w:eastAsia="Times New Roman" w:hAnsi="Cambria Math" w:cs="Arial"/>
                  <w:sz w:val="20"/>
                  <w:szCs w:val="20"/>
                  <w:lang w:bidi="hi-IN"/>
                </w:rPr>
                <m:t>c</m:t>
              </m:r>
            </m:num>
            <m:den>
              <m:rad>
                <m:radPr>
                  <m:degHide m:val="on"/>
                  <m:ctrlPr>
                    <w:rPr>
                      <w:rFonts w:ascii="Cambria Math" w:eastAsia="Times New Roman" w:hAnsi="Cambria Math" w:cs="Arial"/>
                      <w:i/>
                      <w:sz w:val="20"/>
                      <w:szCs w:val="20"/>
                      <w:lang w:bidi="hi-IN"/>
                    </w:rPr>
                  </m:ctrlPr>
                </m:radPr>
                <m:deg/>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var</m:t>
                      </m:r>
                    </m:e>
                    <m:sub>
                      <m:r>
                        <w:rPr>
                          <w:rFonts w:ascii="Cambria Math" w:eastAsia="Times New Roman" w:hAnsi="Cambria Math" w:cs="Arial"/>
                          <w:sz w:val="20"/>
                          <w:szCs w:val="20"/>
                          <w:lang w:bidi="hi-IN"/>
                        </w:rPr>
                        <m:t>i</m:t>
                      </m:r>
                    </m:sub>
                  </m:sSub>
                  <m:d>
                    <m:dPr>
                      <m:ctrlPr>
                        <w:rPr>
                          <w:rFonts w:ascii="Cambria Math" w:eastAsia="Times New Roman" w:hAnsi="Cambria Math" w:cs="Arial"/>
                          <w:i/>
                          <w:sz w:val="20"/>
                          <w:szCs w:val="20"/>
                          <w:lang w:bidi="hi-IN"/>
                        </w:rPr>
                      </m:ctrlPr>
                    </m:dPr>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r>
                            <w:rPr>
                              <w:rFonts w:ascii="Cambria Math" w:eastAsia="Times New Roman" w:hAnsi="Cambria Math" w:cs="Arial"/>
                              <w:sz w:val="20"/>
                              <w:szCs w:val="20"/>
                              <w:lang w:bidi="hi-IN"/>
                            </w:rPr>
                            <m:t>d</m:t>
                          </m:r>
                        </m:sub>
                      </m:sSub>
                    </m:e>
                  </m:d>
                </m:e>
              </m:rad>
            </m:den>
          </m:f>
        </m:oMath>
      </m:oMathPara>
    </w:p>
    <w:p w:rsidR="00520E26" w:rsidRPr="008F2809" w:rsidRDefault="00520E26" w:rsidP="008F2809">
      <w:pPr>
        <w:spacing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Where c is a normalizing constant such that</w:t>
      </w:r>
    </w:p>
    <w:p w:rsidR="00520E26" w:rsidRPr="008F2809" w:rsidRDefault="00520E26" w:rsidP="008F2809">
      <w:pPr>
        <w:spacing w:line="480" w:lineRule="auto"/>
        <w:jc w:val="both"/>
        <w:rPr>
          <w:rFonts w:ascii="Arial" w:eastAsia="Times New Roman" w:hAnsi="Arial" w:cs="Arial"/>
          <w:sz w:val="20"/>
          <w:szCs w:val="20"/>
          <w:lang w:bidi="hi-IN"/>
        </w:rPr>
      </w:pPr>
      <m:oMathPara>
        <m:oMath>
          <m:r>
            <w:rPr>
              <w:rFonts w:ascii="Cambria Math" w:eastAsia="Times New Roman" w:hAnsi="Cambria Math" w:cs="Arial"/>
              <w:sz w:val="20"/>
              <w:szCs w:val="20"/>
              <w:lang w:bidi="hi-IN"/>
            </w:rPr>
            <m:t xml:space="preserve">c= </m:t>
          </m:r>
          <m:sSup>
            <m:sSupPr>
              <m:ctrlPr>
                <w:rPr>
                  <w:rFonts w:ascii="Cambria Math" w:eastAsia="Times New Roman" w:hAnsi="Cambria Math" w:cs="Arial"/>
                  <w:i/>
                  <w:sz w:val="20"/>
                  <w:szCs w:val="20"/>
                  <w:lang w:bidi="hi-IN"/>
                </w:rPr>
              </m:ctrlPr>
            </m:sSupPr>
            <m:e>
              <m:d>
                <m:dPr>
                  <m:begChr m:val="["/>
                  <m:endChr m:val="]"/>
                  <m:ctrlPr>
                    <w:rPr>
                      <w:rFonts w:ascii="Cambria Math" w:eastAsia="Times New Roman" w:hAnsi="Cambria Math" w:cs="Arial"/>
                      <w:i/>
                      <w:sz w:val="20"/>
                      <w:szCs w:val="20"/>
                      <w:lang w:bidi="hi-IN"/>
                    </w:rPr>
                  </m:ctrlPr>
                </m:dPr>
                <m:e>
                  <m:nary>
                    <m:naryPr>
                      <m:chr m:val="∑"/>
                      <m:limLoc m:val="undOvr"/>
                      <m:ctrlPr>
                        <w:rPr>
                          <w:rFonts w:ascii="Cambria Math" w:eastAsia="Times New Roman" w:hAnsi="Cambria Math" w:cs="Arial"/>
                          <w:i/>
                          <w:sz w:val="20"/>
                          <w:szCs w:val="20"/>
                          <w:lang w:bidi="hi-IN"/>
                        </w:rPr>
                      </m:ctrlPr>
                    </m:naryPr>
                    <m:sub>
                      <m:r>
                        <w:rPr>
                          <w:rFonts w:ascii="Cambria Math" w:eastAsia="Times New Roman" w:hAnsi="Cambria Math" w:cs="Arial"/>
                          <w:sz w:val="20"/>
                          <w:szCs w:val="20"/>
                          <w:lang w:bidi="hi-IN"/>
                        </w:rPr>
                        <m:t>j=1</m:t>
                      </m:r>
                    </m:sub>
                    <m:sup>
                      <m:r>
                        <w:rPr>
                          <w:rFonts w:ascii="Cambria Math" w:eastAsia="Times New Roman" w:hAnsi="Cambria Math" w:cs="Arial"/>
                          <w:sz w:val="20"/>
                          <w:szCs w:val="20"/>
                          <w:lang w:bidi="hi-IN"/>
                        </w:rPr>
                        <m:t>k</m:t>
                      </m:r>
                    </m:sup>
                    <m:e>
                      <m:f>
                        <m:fPr>
                          <m:type m:val="skw"/>
                          <m:ctrlPr>
                            <w:rPr>
                              <w:rFonts w:ascii="Cambria Math" w:eastAsia="Times New Roman" w:hAnsi="Cambria Math" w:cs="Arial"/>
                              <w:i/>
                              <w:sz w:val="20"/>
                              <w:szCs w:val="20"/>
                              <w:lang w:bidi="hi-IN"/>
                            </w:rPr>
                          </m:ctrlPr>
                        </m:fPr>
                        <m:num>
                          <m:r>
                            <w:rPr>
                              <w:rFonts w:ascii="Cambria Math" w:eastAsia="Times New Roman" w:hAnsi="Cambria Math" w:cs="Arial"/>
                              <w:sz w:val="20"/>
                              <w:szCs w:val="20"/>
                              <w:lang w:bidi="hi-IN"/>
                            </w:rPr>
                            <m:t>1</m:t>
                          </m:r>
                        </m:num>
                        <m:den>
                          <m:rad>
                            <m:radPr>
                              <m:degHide m:val="on"/>
                              <m:ctrlPr>
                                <w:rPr>
                                  <w:rFonts w:ascii="Cambria Math" w:eastAsia="Times New Roman" w:hAnsi="Cambria Math" w:cs="Arial"/>
                                  <w:i/>
                                  <w:sz w:val="20"/>
                                  <w:szCs w:val="20"/>
                                  <w:lang w:bidi="hi-IN"/>
                                </w:rPr>
                              </m:ctrlPr>
                            </m:radPr>
                            <m:deg/>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var</m:t>
                                  </m:r>
                                </m:e>
                                <m:sub>
                                  <m:r>
                                    <w:rPr>
                                      <w:rFonts w:ascii="Cambria Math" w:eastAsia="Times New Roman" w:hAnsi="Cambria Math" w:cs="Arial"/>
                                      <w:sz w:val="20"/>
                                      <w:szCs w:val="20"/>
                                      <w:lang w:bidi="hi-IN"/>
                                    </w:rPr>
                                    <m:t>i</m:t>
                                  </m:r>
                                </m:sub>
                              </m:sSub>
                              <m:d>
                                <m:dPr>
                                  <m:ctrlPr>
                                    <w:rPr>
                                      <w:rFonts w:ascii="Cambria Math" w:eastAsia="Times New Roman" w:hAnsi="Cambria Math" w:cs="Arial"/>
                                      <w:i/>
                                      <w:sz w:val="20"/>
                                      <w:szCs w:val="20"/>
                                      <w:lang w:bidi="hi-IN"/>
                                    </w:rPr>
                                  </m:ctrlPr>
                                </m:dPr>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r>
                                        <w:rPr>
                                          <w:rFonts w:ascii="Cambria Math" w:eastAsia="Times New Roman" w:hAnsi="Cambria Math" w:cs="Arial"/>
                                          <w:sz w:val="20"/>
                                          <w:szCs w:val="20"/>
                                          <w:lang w:bidi="hi-IN"/>
                                        </w:rPr>
                                        <m:t>d</m:t>
                                      </m:r>
                                    </m:sub>
                                  </m:sSub>
                                </m:e>
                              </m:d>
                            </m:e>
                          </m:rad>
                        </m:den>
                      </m:f>
                    </m:e>
                  </m:nary>
                </m:e>
              </m:d>
            </m:e>
            <m:sup>
              <m:r>
                <w:rPr>
                  <w:rFonts w:ascii="Cambria Math" w:eastAsia="Times New Roman" w:hAnsi="Cambria Math" w:cs="Arial"/>
                  <w:sz w:val="20"/>
                  <w:szCs w:val="20"/>
                  <w:lang w:bidi="hi-IN"/>
                </w:rPr>
                <m:t>-1</m:t>
              </m:r>
            </m:sup>
          </m:sSup>
        </m:oMath>
      </m:oMathPara>
    </w:p>
    <w:p w:rsidR="00EA493D" w:rsidRPr="008F2809" w:rsidRDefault="00EA493D" w:rsidP="008F2809">
      <w:pPr>
        <w:spacing w:after="0" w:line="480" w:lineRule="auto"/>
        <w:jc w:val="both"/>
        <w:rPr>
          <w:rFonts w:ascii="Arial" w:eastAsia="Times New Roman" w:hAnsi="Arial" w:cs="Arial"/>
          <w:sz w:val="20"/>
          <w:szCs w:val="20"/>
          <w:lang w:val="en-IN" w:bidi="hi-IN"/>
        </w:rPr>
      </w:pPr>
      <w:r w:rsidRPr="008F2809">
        <w:rPr>
          <w:rFonts w:ascii="Arial" w:eastAsia="Times New Roman" w:hAnsi="Arial" w:cs="Arial"/>
          <w:sz w:val="20"/>
          <w:szCs w:val="20"/>
          <w:lang w:val="en-IN" w:bidi="hi-IN"/>
        </w:rPr>
        <w:t xml:space="preserve">Since most of the sub-components in the above categories take values between “0” and “1,” an equal-weighted average was applied for analysis. After deriving the major components for each district, they were combined using Eq. 2 to estimate the district-level LVI (Hahn </w:t>
      </w:r>
      <w:r w:rsidRPr="008F2809">
        <w:rPr>
          <w:rFonts w:ascii="Arial" w:eastAsia="Times New Roman" w:hAnsi="Arial" w:cs="Arial"/>
          <w:i/>
          <w:sz w:val="20"/>
          <w:szCs w:val="20"/>
          <w:lang w:val="en-IN" w:bidi="hi-IN"/>
        </w:rPr>
        <w:t>et al</w:t>
      </w:r>
      <w:r w:rsidRPr="008F2809">
        <w:rPr>
          <w:rFonts w:ascii="Arial" w:eastAsia="Times New Roman" w:hAnsi="Arial" w:cs="Arial"/>
          <w:sz w:val="20"/>
          <w:szCs w:val="20"/>
          <w:lang w:val="en-IN" w:bidi="hi-IN"/>
        </w:rPr>
        <w:t>., 2009).</w:t>
      </w:r>
    </w:p>
    <w:p w:rsidR="00520E26" w:rsidRPr="008F2809" w:rsidRDefault="00A740AB" w:rsidP="008F2809">
      <w:pPr>
        <w:spacing w:after="0" w:line="480" w:lineRule="auto"/>
        <w:jc w:val="both"/>
        <w:rPr>
          <w:rFonts w:ascii="Arial" w:eastAsia="Times New Roman" w:hAnsi="Arial" w:cs="Arial"/>
          <w:sz w:val="20"/>
          <w:szCs w:val="20"/>
          <w:lang w:bidi="hi-IN"/>
        </w:rPr>
      </w:pPr>
      <m:oMathPara>
        <m:oMath>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LVI</m:t>
              </m:r>
            </m:e>
            <m:sub>
              <m:r>
                <w:rPr>
                  <w:rFonts w:ascii="Cambria Math" w:eastAsia="Times New Roman" w:hAnsi="Cambria Math" w:cs="Arial"/>
                  <w:sz w:val="20"/>
                  <w:szCs w:val="20"/>
                  <w:lang w:bidi="hi-IN"/>
                </w:rPr>
                <m:t>d</m:t>
              </m:r>
            </m:sub>
          </m:sSub>
          <m:r>
            <w:rPr>
              <w:rFonts w:ascii="Cambria Math" w:eastAsia="Times New Roman" w:hAnsi="Cambria Math" w:cs="Arial"/>
              <w:sz w:val="20"/>
              <w:szCs w:val="20"/>
              <w:lang w:bidi="hi-IN"/>
            </w:rPr>
            <m:t xml:space="preserve"> = </m:t>
          </m:r>
          <m:f>
            <m:fPr>
              <m:ctrlPr>
                <w:rPr>
                  <w:rFonts w:ascii="Cambria Math" w:eastAsia="Times New Roman" w:hAnsi="Cambria Math" w:cs="Arial"/>
                  <w:i/>
                  <w:sz w:val="20"/>
                  <w:szCs w:val="20"/>
                  <w:lang w:bidi="hi-IN"/>
                </w:rPr>
              </m:ctrlPr>
            </m:fPr>
            <m:num>
              <m:nary>
                <m:naryPr>
                  <m:chr m:val="∑"/>
                  <m:limLoc m:val="undOvr"/>
                  <m:ctrlPr>
                    <w:rPr>
                      <w:rFonts w:ascii="Cambria Math" w:eastAsia="Times New Roman" w:hAnsi="Cambria Math" w:cs="Arial"/>
                      <w:i/>
                      <w:sz w:val="20"/>
                      <w:szCs w:val="20"/>
                      <w:lang w:bidi="hi-IN"/>
                    </w:rPr>
                  </m:ctrlPr>
                </m:naryPr>
                <m:sub>
                  <m:r>
                    <w:rPr>
                      <w:rFonts w:ascii="Cambria Math" w:eastAsia="Times New Roman" w:hAnsi="Cambria Math" w:cs="Arial"/>
                      <w:sz w:val="20"/>
                      <w:szCs w:val="20"/>
                      <w:lang w:bidi="hi-IN"/>
                    </w:rPr>
                    <m:t>i=1</m:t>
                  </m:r>
                </m:sub>
                <m:sup>
                  <m:r>
                    <w:rPr>
                      <w:rFonts w:ascii="Cambria Math" w:eastAsia="Times New Roman" w:hAnsi="Cambria Math" w:cs="Arial"/>
                      <w:sz w:val="20"/>
                      <w:szCs w:val="20"/>
                      <w:lang w:bidi="hi-IN"/>
                    </w:rPr>
                    <m:t>7</m:t>
                  </m:r>
                </m:sup>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W</m:t>
                      </m:r>
                    </m:e>
                    <m:sub>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r>
                            <w:rPr>
                              <w:rFonts w:ascii="Cambria Math" w:eastAsia="Times New Roman" w:hAnsi="Cambria Math" w:cs="Arial"/>
                              <w:sz w:val="20"/>
                              <w:szCs w:val="20"/>
                              <w:lang w:bidi="hi-IN"/>
                            </w:rPr>
                            <m:t>i</m:t>
                          </m:r>
                        </m:sub>
                      </m:sSub>
                    </m:sub>
                  </m:sSub>
                </m:e>
              </m:nary>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d</m:t>
                      </m:r>
                    </m:e>
                    <m:sub>
                      <m:r>
                        <w:rPr>
                          <w:rFonts w:ascii="Cambria Math" w:eastAsia="Times New Roman" w:hAnsi="Cambria Math" w:cs="Arial"/>
                          <w:sz w:val="20"/>
                          <w:szCs w:val="20"/>
                          <w:lang w:bidi="hi-IN"/>
                        </w:rPr>
                        <m:t>i</m:t>
                      </m:r>
                    </m:sub>
                  </m:sSub>
                </m:sub>
              </m:sSub>
            </m:num>
            <m:den>
              <m:nary>
                <m:naryPr>
                  <m:chr m:val="∑"/>
                  <m:limLoc m:val="undOvr"/>
                  <m:ctrlPr>
                    <w:rPr>
                      <w:rFonts w:ascii="Cambria Math" w:eastAsia="Times New Roman" w:hAnsi="Cambria Math" w:cs="Arial"/>
                      <w:i/>
                      <w:sz w:val="20"/>
                      <w:szCs w:val="20"/>
                      <w:lang w:bidi="hi-IN"/>
                    </w:rPr>
                  </m:ctrlPr>
                </m:naryPr>
                <m:sub>
                  <m:r>
                    <w:rPr>
                      <w:rFonts w:ascii="Cambria Math" w:eastAsia="Times New Roman" w:hAnsi="Cambria Math" w:cs="Arial"/>
                      <w:sz w:val="20"/>
                      <w:szCs w:val="20"/>
                      <w:lang w:bidi="hi-IN"/>
                    </w:rPr>
                    <m:t>i=1</m:t>
                  </m:r>
                </m:sub>
                <m:sup>
                  <m:r>
                    <w:rPr>
                      <w:rFonts w:ascii="Cambria Math" w:eastAsia="Times New Roman" w:hAnsi="Cambria Math" w:cs="Arial"/>
                      <w:sz w:val="20"/>
                      <w:szCs w:val="20"/>
                      <w:lang w:bidi="hi-IN"/>
                    </w:rPr>
                    <m:t>7</m:t>
                  </m:r>
                </m:sup>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W</m:t>
                      </m:r>
                    </m:e>
                    <m:sub>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r>
                            <w:rPr>
                              <w:rFonts w:ascii="Cambria Math" w:eastAsia="Times New Roman" w:hAnsi="Cambria Math" w:cs="Arial"/>
                              <w:sz w:val="20"/>
                              <w:szCs w:val="20"/>
                              <w:lang w:bidi="hi-IN"/>
                            </w:rPr>
                            <m:t>i</m:t>
                          </m:r>
                        </m:sub>
                      </m:sSub>
                    </m:sub>
                  </m:sSub>
                </m:e>
              </m:nary>
            </m:den>
          </m:f>
        </m:oMath>
      </m:oMathPara>
    </w:p>
    <w:p w:rsidR="00520E26" w:rsidRPr="008F2809" w:rsidRDefault="00520E26" w:rsidP="008F2809">
      <w:pPr>
        <w:spacing w:after="0"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 xml:space="preserve">Where </w:t>
      </w:r>
    </w:p>
    <w:p w:rsidR="00520E26" w:rsidRPr="008F2809" w:rsidRDefault="00520E26" w:rsidP="008F2809">
      <w:pPr>
        <w:spacing w:after="0" w:line="480" w:lineRule="auto"/>
        <w:jc w:val="both"/>
        <w:rPr>
          <w:rFonts w:ascii="Arial" w:eastAsia="Times New Roman" w:hAnsi="Arial" w:cs="Arial"/>
          <w:sz w:val="20"/>
          <w:szCs w:val="20"/>
          <w:lang w:bidi="hi-IN"/>
        </w:rPr>
      </w:pPr>
      <w:proofErr w:type="spellStart"/>
      <w:r w:rsidRPr="008F2809">
        <w:rPr>
          <w:rFonts w:ascii="Arial" w:eastAsia="Times New Roman" w:hAnsi="Arial" w:cs="Arial"/>
          <w:sz w:val="20"/>
          <w:szCs w:val="20"/>
          <w:lang w:bidi="hi-IN"/>
        </w:rPr>
        <w:t>LVI</w:t>
      </w:r>
      <w:r w:rsidRPr="008F2809">
        <w:rPr>
          <w:rFonts w:ascii="Arial" w:eastAsia="Times New Roman" w:hAnsi="Arial" w:cs="Arial"/>
          <w:sz w:val="20"/>
          <w:szCs w:val="20"/>
          <w:vertAlign w:val="subscript"/>
          <w:lang w:bidi="hi-IN"/>
        </w:rPr>
        <w:t>d</w:t>
      </w:r>
      <w:proofErr w:type="spellEnd"/>
      <w:r w:rsidRPr="008F2809">
        <w:rPr>
          <w:rFonts w:ascii="Arial" w:eastAsia="Times New Roman" w:hAnsi="Arial" w:cs="Arial"/>
          <w:sz w:val="20"/>
          <w:szCs w:val="20"/>
          <w:lang w:bidi="hi-IN"/>
        </w:rPr>
        <w:t xml:space="preserve"> denotes the livelihood vulnerability index for district d, </w:t>
      </w:r>
    </w:p>
    <w:p w:rsidR="00520E26" w:rsidRPr="008F2809" w:rsidRDefault="00520E26" w:rsidP="008F2809">
      <w:pPr>
        <w:spacing w:after="0" w:line="480" w:lineRule="auto"/>
        <w:jc w:val="both"/>
        <w:rPr>
          <w:rFonts w:ascii="Arial" w:eastAsia="Times New Roman" w:hAnsi="Arial" w:cs="Arial"/>
          <w:sz w:val="20"/>
          <w:szCs w:val="20"/>
          <w:lang w:bidi="hi-IN"/>
        </w:rPr>
      </w:pPr>
      <w:proofErr w:type="spellStart"/>
      <w:r w:rsidRPr="008F2809">
        <w:rPr>
          <w:rFonts w:ascii="Arial" w:eastAsia="Times New Roman" w:hAnsi="Arial" w:cs="Arial"/>
          <w:sz w:val="20"/>
          <w:szCs w:val="20"/>
          <w:lang w:bidi="hi-IN"/>
        </w:rPr>
        <w:t>W</w:t>
      </w:r>
      <w:r w:rsidRPr="008F2809">
        <w:rPr>
          <w:rFonts w:ascii="Arial" w:eastAsia="Times New Roman" w:hAnsi="Arial" w:cs="Arial"/>
          <w:sz w:val="20"/>
          <w:szCs w:val="20"/>
          <w:vertAlign w:val="subscript"/>
          <w:lang w:bidi="hi-IN"/>
        </w:rPr>
        <w:t>Mi</w:t>
      </w:r>
      <w:proofErr w:type="spellEnd"/>
      <w:r w:rsidRPr="008F2809">
        <w:rPr>
          <w:rFonts w:ascii="Arial" w:eastAsia="Times New Roman" w:hAnsi="Arial" w:cs="Arial"/>
          <w:sz w:val="20"/>
          <w:szCs w:val="20"/>
          <w:lang w:bidi="hi-IN"/>
        </w:rPr>
        <w:t xml:space="preserve"> determined by the number of subcomponents that make up each major component, contribute equally to the overall LVI</w:t>
      </w:r>
    </w:p>
    <w:p w:rsidR="00520E26" w:rsidRPr="008F2809" w:rsidRDefault="00520E26" w:rsidP="008F2809">
      <w:pPr>
        <w:spacing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M</w:t>
      </w:r>
      <w:r w:rsidRPr="008F2809">
        <w:rPr>
          <w:rFonts w:ascii="Arial" w:eastAsia="Times New Roman" w:hAnsi="Arial" w:cs="Arial"/>
          <w:sz w:val="20"/>
          <w:szCs w:val="20"/>
          <w:vertAlign w:val="subscript"/>
          <w:lang w:bidi="hi-IN"/>
        </w:rPr>
        <w:t>bi</w:t>
      </w:r>
      <w:r w:rsidRPr="008F2809">
        <w:rPr>
          <w:rFonts w:ascii="Arial" w:eastAsia="Times New Roman" w:hAnsi="Arial" w:cs="Arial"/>
          <w:sz w:val="20"/>
          <w:szCs w:val="20"/>
          <w:lang w:bidi="hi-IN"/>
        </w:rPr>
        <w:t xml:space="preserve"> denotes sub-components (SDP, LS, SN, F, W, H, NDCV</w:t>
      </w:r>
      <w:proofErr w:type="gramStart"/>
      <w:r w:rsidRPr="008F2809">
        <w:rPr>
          <w:rFonts w:ascii="Arial" w:eastAsia="Times New Roman" w:hAnsi="Arial" w:cs="Arial"/>
          <w:sz w:val="20"/>
          <w:szCs w:val="20"/>
          <w:lang w:bidi="hi-IN"/>
        </w:rPr>
        <w:t>)  for</w:t>
      </w:r>
      <w:proofErr w:type="gramEnd"/>
      <w:r w:rsidRPr="008F2809">
        <w:rPr>
          <w:rFonts w:ascii="Arial" w:eastAsia="Times New Roman" w:hAnsi="Arial" w:cs="Arial"/>
          <w:sz w:val="20"/>
          <w:szCs w:val="20"/>
          <w:lang w:bidi="hi-IN"/>
        </w:rPr>
        <w:t xml:space="preserve"> district d.</w:t>
      </w:r>
    </w:p>
    <w:p w:rsidR="00520E26" w:rsidRPr="006D4AEB" w:rsidRDefault="006D4AEB" w:rsidP="008F2809">
      <w:pPr>
        <w:spacing w:line="480" w:lineRule="auto"/>
        <w:jc w:val="both"/>
        <w:rPr>
          <w:rFonts w:ascii="Arial" w:eastAsia="Times New Roman" w:hAnsi="Arial" w:cs="Arial"/>
          <w:b/>
          <w:lang w:bidi="hi-IN"/>
        </w:rPr>
      </w:pPr>
      <w:r w:rsidRPr="006D4AEB">
        <w:rPr>
          <w:rFonts w:ascii="Arial" w:eastAsia="Times New Roman" w:hAnsi="Arial" w:cs="Arial"/>
          <w:b/>
          <w:lang w:bidi="hi-IN"/>
        </w:rPr>
        <w:t>Table 1</w:t>
      </w:r>
      <w:r w:rsidR="00520E26" w:rsidRPr="006D4AEB">
        <w:rPr>
          <w:rFonts w:ascii="Arial" w:eastAsia="Times New Roman" w:hAnsi="Arial" w:cs="Arial"/>
          <w:b/>
          <w:lang w:bidi="hi-IN"/>
        </w:rPr>
        <w:t>. Components used to construct livelihood vulnerability index</w:t>
      </w:r>
    </w:p>
    <w:tbl>
      <w:tblPr>
        <w:tblStyle w:val="TableGrid1"/>
        <w:tblW w:w="0" w:type="auto"/>
        <w:tblLook w:val="04A0"/>
      </w:tblPr>
      <w:tblGrid>
        <w:gridCol w:w="2646"/>
        <w:gridCol w:w="6596"/>
      </w:tblGrid>
      <w:tr w:rsidR="00520E26" w:rsidRPr="006D4AEB" w:rsidTr="00745CA6">
        <w:tc>
          <w:tcPr>
            <w:tcW w:w="2718" w:type="dxa"/>
          </w:tcPr>
          <w:p w:rsidR="00520E26" w:rsidRPr="006D4AEB" w:rsidRDefault="00520E26" w:rsidP="008F2809">
            <w:pPr>
              <w:spacing w:line="480" w:lineRule="auto"/>
              <w:rPr>
                <w:rFonts w:ascii="Arial" w:eastAsia="Times New Roman" w:hAnsi="Arial" w:cs="Arial"/>
                <w:b/>
                <w:bCs/>
                <w:sz w:val="22"/>
                <w:szCs w:val="22"/>
                <w:lang w:bidi="hi-IN"/>
              </w:rPr>
            </w:pPr>
            <w:r w:rsidRPr="006D4AEB">
              <w:rPr>
                <w:rFonts w:ascii="Arial" w:eastAsia="Times New Roman" w:hAnsi="Arial" w:cs="Arial"/>
                <w:b/>
                <w:bCs/>
                <w:sz w:val="22"/>
                <w:szCs w:val="22"/>
                <w:lang w:bidi="hi-IN"/>
              </w:rPr>
              <w:lastRenderedPageBreak/>
              <w:t>Sub components</w:t>
            </w:r>
          </w:p>
        </w:tc>
        <w:tc>
          <w:tcPr>
            <w:tcW w:w="6858" w:type="dxa"/>
          </w:tcPr>
          <w:p w:rsidR="00520E26" w:rsidRPr="006D4AEB" w:rsidRDefault="00520E26" w:rsidP="008F2809">
            <w:pPr>
              <w:spacing w:line="480" w:lineRule="auto"/>
              <w:rPr>
                <w:rFonts w:ascii="Arial" w:eastAsia="Times New Roman" w:hAnsi="Arial" w:cs="Arial"/>
                <w:b/>
                <w:bCs/>
                <w:sz w:val="22"/>
                <w:szCs w:val="22"/>
                <w:lang w:bidi="hi-IN"/>
              </w:rPr>
            </w:pPr>
            <w:r w:rsidRPr="006D4AEB">
              <w:rPr>
                <w:rFonts w:ascii="Arial" w:eastAsia="Times New Roman" w:hAnsi="Arial" w:cs="Arial"/>
                <w:b/>
                <w:bCs/>
                <w:sz w:val="22"/>
                <w:szCs w:val="22"/>
                <w:lang w:bidi="hi-IN"/>
              </w:rPr>
              <w:t>Indicators</w:t>
            </w:r>
          </w:p>
        </w:tc>
      </w:tr>
      <w:tr w:rsidR="00520E26" w:rsidRPr="006D4AEB" w:rsidTr="00745CA6">
        <w:tc>
          <w:tcPr>
            <w:tcW w:w="2718" w:type="dxa"/>
          </w:tcPr>
          <w:p w:rsidR="00520E26" w:rsidRPr="006D4AEB" w:rsidRDefault="00520E26" w:rsidP="008F2809">
            <w:p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Social demographic profile</w:t>
            </w:r>
          </w:p>
        </w:tc>
        <w:tc>
          <w:tcPr>
            <w:tcW w:w="6858" w:type="dxa"/>
          </w:tcPr>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Dependency ratio</w:t>
            </w:r>
          </w:p>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Female-Headed Households</w:t>
            </w:r>
          </w:p>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Head of Household with No Formal Schooling</w:t>
            </w:r>
          </w:p>
        </w:tc>
      </w:tr>
      <w:tr w:rsidR="00520E26" w:rsidRPr="006D4AEB" w:rsidTr="00745CA6">
        <w:tc>
          <w:tcPr>
            <w:tcW w:w="2718" w:type="dxa"/>
          </w:tcPr>
          <w:p w:rsidR="00520E26" w:rsidRPr="006D4AEB" w:rsidRDefault="00520E26" w:rsidP="008F2809">
            <w:p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Livelihood strategies</w:t>
            </w:r>
          </w:p>
        </w:tc>
        <w:tc>
          <w:tcPr>
            <w:tcW w:w="6858" w:type="dxa"/>
          </w:tcPr>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Any household Members Working Outside the Village</w:t>
            </w:r>
          </w:p>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Main Income from Agriculture or Natural Resources</w:t>
            </w:r>
          </w:p>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 xml:space="preserve"> Loan taken by household in past one year</w:t>
            </w:r>
          </w:p>
        </w:tc>
      </w:tr>
      <w:tr w:rsidR="00520E26" w:rsidRPr="006D4AEB" w:rsidTr="00745CA6">
        <w:tc>
          <w:tcPr>
            <w:tcW w:w="2718" w:type="dxa"/>
          </w:tcPr>
          <w:p w:rsidR="00520E26" w:rsidRPr="006D4AEB" w:rsidRDefault="00520E26" w:rsidP="008F2809">
            <w:p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Health</w:t>
            </w:r>
          </w:p>
        </w:tc>
        <w:tc>
          <w:tcPr>
            <w:tcW w:w="6858" w:type="dxa"/>
          </w:tcPr>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Average time to health facility (minutes)</w:t>
            </w:r>
          </w:p>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Chronic Illness in Family</w:t>
            </w:r>
          </w:p>
        </w:tc>
      </w:tr>
      <w:tr w:rsidR="00520E26" w:rsidRPr="006D4AEB" w:rsidTr="00745CA6">
        <w:tc>
          <w:tcPr>
            <w:tcW w:w="2718" w:type="dxa"/>
          </w:tcPr>
          <w:p w:rsidR="00520E26" w:rsidRPr="006D4AEB" w:rsidRDefault="00520E26" w:rsidP="008F2809">
            <w:p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Social network</w:t>
            </w:r>
          </w:p>
        </w:tc>
        <w:tc>
          <w:tcPr>
            <w:tcW w:w="6858" w:type="dxa"/>
          </w:tcPr>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Help Received to Help Given Ratio</w:t>
            </w:r>
          </w:p>
          <w:p w:rsidR="00520E26" w:rsidRPr="006D4AEB" w:rsidRDefault="00520E26" w:rsidP="008F2809">
            <w:pPr>
              <w:numPr>
                <w:ilvl w:val="0"/>
                <w:numId w:val="1"/>
              </w:numPr>
              <w:spacing w:before="100" w:beforeAutospacing="1" w:after="100" w:afterAutospacing="1" w:line="480" w:lineRule="auto"/>
              <w:rPr>
                <w:rFonts w:ascii="Arial" w:eastAsia="Times New Roman" w:hAnsi="Arial" w:cs="Arial"/>
                <w:sz w:val="22"/>
                <w:szCs w:val="22"/>
              </w:rPr>
            </w:pPr>
            <w:r w:rsidRPr="006D4AEB">
              <w:rPr>
                <w:rFonts w:ascii="Arial" w:eastAsia="Times New Roman" w:hAnsi="Arial" w:cs="Arial"/>
                <w:sz w:val="22"/>
                <w:szCs w:val="22"/>
              </w:rPr>
              <w:t>Money Borrowed to Lent Ratio</w:t>
            </w:r>
          </w:p>
        </w:tc>
      </w:tr>
      <w:tr w:rsidR="00520E26" w:rsidRPr="006D4AEB" w:rsidTr="00745CA6">
        <w:tc>
          <w:tcPr>
            <w:tcW w:w="2718" w:type="dxa"/>
          </w:tcPr>
          <w:p w:rsidR="00520E26" w:rsidRPr="006D4AEB" w:rsidRDefault="00520E26" w:rsidP="008F2809">
            <w:p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Food</w:t>
            </w:r>
          </w:p>
        </w:tc>
        <w:tc>
          <w:tcPr>
            <w:tcW w:w="6858" w:type="dxa"/>
          </w:tcPr>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Dependence on Own Farm for Food</w:t>
            </w:r>
          </w:p>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Average crop diversity index</w:t>
            </w:r>
          </w:p>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Lack of seed Savings</w:t>
            </w:r>
          </w:p>
        </w:tc>
      </w:tr>
      <w:tr w:rsidR="00520E26" w:rsidRPr="006D4AEB" w:rsidTr="00745CA6">
        <w:tc>
          <w:tcPr>
            <w:tcW w:w="2718" w:type="dxa"/>
          </w:tcPr>
          <w:p w:rsidR="00520E26" w:rsidRPr="006D4AEB" w:rsidRDefault="00520E26" w:rsidP="008F2809">
            <w:p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Water</w:t>
            </w:r>
          </w:p>
        </w:tc>
        <w:tc>
          <w:tcPr>
            <w:tcW w:w="6858" w:type="dxa"/>
          </w:tcPr>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Inconsistent water supply</w:t>
            </w:r>
          </w:p>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Use of Natural Water Sources</w:t>
            </w:r>
            <w:r w:rsidRPr="006D4AEB">
              <w:rPr>
                <w:rFonts w:ascii="Arial" w:eastAsia="Times New Roman" w:hAnsi="Arial" w:cs="Arial"/>
                <w:sz w:val="22"/>
                <w:szCs w:val="22"/>
                <w:lang w:bidi="hi-IN"/>
              </w:rPr>
              <w:t xml:space="preserve"> such as hand pump, tubewell, well</w:t>
            </w:r>
          </w:p>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Drinking Water treatment</w:t>
            </w:r>
          </w:p>
        </w:tc>
      </w:tr>
      <w:tr w:rsidR="00520E26" w:rsidRPr="006D4AEB" w:rsidTr="00745CA6">
        <w:tc>
          <w:tcPr>
            <w:tcW w:w="2718" w:type="dxa"/>
          </w:tcPr>
          <w:p w:rsidR="00520E26" w:rsidRPr="006D4AEB" w:rsidRDefault="00520E26" w:rsidP="008F2809">
            <w:p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Natural disasters and climate variability</w:t>
            </w:r>
          </w:p>
        </w:tc>
        <w:tc>
          <w:tcPr>
            <w:tcW w:w="6858" w:type="dxa"/>
          </w:tcPr>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Drought experience by household</w:t>
            </w:r>
          </w:p>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Percentage of households reported increase in temperature</w:t>
            </w:r>
          </w:p>
          <w:p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Percentage of household reported uneven rainfall</w:t>
            </w:r>
          </w:p>
        </w:tc>
      </w:tr>
    </w:tbl>
    <w:p w:rsidR="00520E26" w:rsidRPr="006D4AEB" w:rsidRDefault="00AF5D15" w:rsidP="003D40A8">
      <w:pPr>
        <w:spacing w:before="240" w:after="0" w:line="480" w:lineRule="auto"/>
        <w:ind w:left="990" w:hanging="990"/>
        <w:jc w:val="both"/>
        <w:rPr>
          <w:rFonts w:ascii="Arial" w:eastAsia="Times New Roman" w:hAnsi="Arial" w:cs="Arial"/>
          <w:b/>
          <w:sz w:val="20"/>
          <w:szCs w:val="20"/>
          <w:lang w:bidi="hi-IN"/>
        </w:rPr>
      </w:pPr>
      <w:r w:rsidRPr="006D4AEB">
        <w:rPr>
          <w:rFonts w:ascii="Arial" w:eastAsia="Times New Roman" w:hAnsi="Arial" w:cs="Arial"/>
          <w:b/>
          <w:sz w:val="20"/>
          <w:szCs w:val="20"/>
          <w:lang w:bidi="hi-IN"/>
        </w:rPr>
        <w:t xml:space="preserve">2.2.1: </w:t>
      </w:r>
      <w:r w:rsidR="00520E26" w:rsidRPr="006D4AEB">
        <w:rPr>
          <w:rFonts w:ascii="Arial" w:eastAsia="Times New Roman" w:hAnsi="Arial" w:cs="Arial"/>
          <w:b/>
          <w:sz w:val="20"/>
          <w:szCs w:val="20"/>
          <w:lang w:bidi="hi-IN"/>
        </w:rPr>
        <w:t>Livelihood vulnerability index-Intergovernmental Panel on Climate Change framework approach</w:t>
      </w:r>
    </w:p>
    <w:p w:rsidR="00EA493D" w:rsidRPr="006D4AEB" w:rsidRDefault="00EA493D" w:rsidP="008F2809">
      <w:pPr>
        <w:spacing w:line="480" w:lineRule="auto"/>
        <w:jc w:val="both"/>
        <w:rPr>
          <w:rFonts w:ascii="Arial" w:eastAsia="Times New Roman" w:hAnsi="Arial" w:cs="Arial"/>
          <w:sz w:val="20"/>
          <w:szCs w:val="20"/>
          <w:lang w:val="en-IN" w:bidi="hi-IN"/>
        </w:rPr>
      </w:pPr>
      <w:r w:rsidRPr="006D4AEB">
        <w:rPr>
          <w:rFonts w:ascii="Arial" w:eastAsia="Times New Roman" w:hAnsi="Arial" w:cs="Arial"/>
          <w:sz w:val="20"/>
          <w:szCs w:val="20"/>
          <w:lang w:val="en-IN" w:bidi="hi-IN"/>
        </w:rPr>
        <w:t xml:space="preserve">According to the IPCC, livelihood vulnerability is determined by the interaction of exposure, sensitivity, and adaptive capacity, though the framework does not explicitly outline the relationship among them (Shah </w:t>
      </w:r>
      <w:r w:rsidRPr="006D4AEB">
        <w:rPr>
          <w:rFonts w:ascii="Arial" w:eastAsia="Times New Roman" w:hAnsi="Arial" w:cs="Arial"/>
          <w:i/>
          <w:sz w:val="20"/>
          <w:szCs w:val="20"/>
          <w:lang w:val="en-IN" w:bidi="hi-IN"/>
        </w:rPr>
        <w:t>et al.</w:t>
      </w:r>
      <w:r w:rsidRPr="006D4AEB">
        <w:rPr>
          <w:rFonts w:ascii="Arial" w:eastAsia="Times New Roman" w:hAnsi="Arial" w:cs="Arial"/>
          <w:sz w:val="20"/>
          <w:szCs w:val="20"/>
          <w:lang w:val="en-IN" w:bidi="hi-IN"/>
        </w:rPr>
        <w:t xml:space="preserve">, 2013). The LVI-IPCC method relies on household-level primary data to assess its </w:t>
      </w:r>
      <w:r w:rsidRPr="006D4AEB">
        <w:rPr>
          <w:rFonts w:ascii="Arial" w:eastAsia="Times New Roman" w:hAnsi="Arial" w:cs="Arial"/>
          <w:sz w:val="20"/>
          <w:szCs w:val="20"/>
          <w:lang w:val="en-IN" w:bidi="hi-IN"/>
        </w:rPr>
        <w:lastRenderedPageBreak/>
        <w:t>subcomponents. In this framework, exposure (e.g., natural disasters and climate variability), adaptive capacity (including socio-demographic profile, livelihood strategies and social networks,), and sensitivity (covering health, food, and water) are the major components that shape overall vulnerability.</w:t>
      </w:r>
    </w:p>
    <w:p w:rsidR="00520E26" w:rsidRPr="006D4AEB" w:rsidRDefault="00520E26" w:rsidP="008F2809">
      <w:pPr>
        <w:spacing w:after="0" w:line="480" w:lineRule="auto"/>
        <w:jc w:val="both"/>
        <w:rPr>
          <w:rFonts w:ascii="Arial" w:eastAsia="Times New Roman" w:hAnsi="Arial" w:cs="Arial"/>
          <w:b/>
          <w:lang w:bidi="hi-IN"/>
        </w:rPr>
      </w:pPr>
      <w:r w:rsidRPr="006D4AEB">
        <w:rPr>
          <w:rFonts w:ascii="Arial" w:eastAsia="Times New Roman" w:hAnsi="Arial" w:cs="Arial"/>
          <w:b/>
          <w:lang w:bidi="hi-IN"/>
        </w:rPr>
        <w:t>Table 2: Components of livelihood vulnerability index according to IPCC</w:t>
      </w:r>
    </w:p>
    <w:tbl>
      <w:tblPr>
        <w:tblStyle w:val="TableGrid1"/>
        <w:tblW w:w="0" w:type="auto"/>
        <w:tblLook w:val="04A0"/>
      </w:tblPr>
      <w:tblGrid>
        <w:gridCol w:w="4621"/>
        <w:gridCol w:w="4621"/>
      </w:tblGrid>
      <w:tr w:rsidR="00520E26" w:rsidRPr="006D4AEB" w:rsidTr="00745CA6">
        <w:tc>
          <w:tcPr>
            <w:tcW w:w="4788" w:type="dxa"/>
            <w:tcBorders>
              <w:top w:val="single" w:sz="4" w:space="0" w:color="000000"/>
              <w:left w:val="single" w:sz="4" w:space="0" w:color="000000"/>
              <w:bottom w:val="single" w:sz="4" w:space="0" w:color="000000"/>
              <w:right w:val="single" w:sz="4" w:space="0" w:color="000000"/>
            </w:tcBorders>
            <w:hideMark/>
          </w:tcPr>
          <w:p w:rsidR="00520E26" w:rsidRPr="006D4AEB" w:rsidRDefault="00520E26" w:rsidP="008F2809">
            <w:pPr>
              <w:spacing w:line="480" w:lineRule="auto"/>
              <w:jc w:val="both"/>
              <w:rPr>
                <w:rFonts w:ascii="Arial" w:eastAsia="Times New Roman" w:hAnsi="Arial" w:cs="Arial"/>
                <w:b/>
                <w:sz w:val="22"/>
                <w:szCs w:val="22"/>
              </w:rPr>
            </w:pPr>
            <w:r w:rsidRPr="006D4AEB">
              <w:rPr>
                <w:rFonts w:ascii="Arial" w:eastAsia="Times New Roman" w:hAnsi="Arial" w:cs="Arial"/>
                <w:b/>
                <w:sz w:val="22"/>
                <w:szCs w:val="22"/>
              </w:rPr>
              <w:t>IPCC contributing factors to vulnerability</w:t>
            </w:r>
          </w:p>
        </w:tc>
        <w:tc>
          <w:tcPr>
            <w:tcW w:w="4788" w:type="dxa"/>
            <w:tcBorders>
              <w:top w:val="single" w:sz="4" w:space="0" w:color="000000"/>
              <w:left w:val="single" w:sz="4" w:space="0" w:color="000000"/>
              <w:bottom w:val="single" w:sz="4" w:space="0" w:color="000000"/>
              <w:right w:val="single" w:sz="4" w:space="0" w:color="000000"/>
            </w:tcBorders>
            <w:hideMark/>
          </w:tcPr>
          <w:p w:rsidR="00520E26" w:rsidRPr="006D4AEB" w:rsidRDefault="007315F8" w:rsidP="008F2809">
            <w:pPr>
              <w:spacing w:line="480" w:lineRule="auto"/>
              <w:jc w:val="both"/>
              <w:rPr>
                <w:rFonts w:ascii="Arial" w:eastAsia="Times New Roman" w:hAnsi="Arial" w:cs="Arial"/>
                <w:b/>
                <w:sz w:val="22"/>
                <w:szCs w:val="22"/>
              </w:rPr>
            </w:pPr>
            <w:r w:rsidRPr="006D4AEB">
              <w:rPr>
                <w:rFonts w:ascii="Arial" w:eastAsia="Times New Roman" w:hAnsi="Arial" w:cs="Arial"/>
                <w:b/>
                <w:sz w:val="22"/>
                <w:szCs w:val="22"/>
              </w:rPr>
              <w:t>sub</w:t>
            </w:r>
            <w:r w:rsidR="00520E26" w:rsidRPr="006D4AEB">
              <w:rPr>
                <w:rFonts w:ascii="Arial" w:eastAsia="Times New Roman" w:hAnsi="Arial" w:cs="Arial"/>
                <w:b/>
                <w:sz w:val="22"/>
                <w:szCs w:val="22"/>
              </w:rPr>
              <w:t xml:space="preserve"> components</w:t>
            </w:r>
          </w:p>
        </w:tc>
      </w:tr>
      <w:tr w:rsidR="00520E26" w:rsidRPr="006D4AEB" w:rsidTr="00745CA6">
        <w:tc>
          <w:tcPr>
            <w:tcW w:w="4788" w:type="dxa"/>
            <w:tcBorders>
              <w:top w:val="single" w:sz="4" w:space="0" w:color="000000"/>
              <w:left w:val="single" w:sz="4" w:space="0" w:color="000000"/>
              <w:bottom w:val="single" w:sz="4" w:space="0" w:color="000000"/>
              <w:right w:val="single" w:sz="4" w:space="0" w:color="000000"/>
            </w:tcBorders>
            <w:hideMark/>
          </w:tcPr>
          <w:p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Exposure</w:t>
            </w:r>
          </w:p>
        </w:tc>
        <w:tc>
          <w:tcPr>
            <w:tcW w:w="4788" w:type="dxa"/>
            <w:tcBorders>
              <w:top w:val="single" w:sz="4" w:space="0" w:color="000000"/>
              <w:left w:val="single" w:sz="4" w:space="0" w:color="000000"/>
              <w:bottom w:val="single" w:sz="4" w:space="0" w:color="000000"/>
              <w:right w:val="single" w:sz="4" w:space="0" w:color="000000"/>
            </w:tcBorders>
            <w:hideMark/>
          </w:tcPr>
          <w:p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Natural disasters and climate variability</w:t>
            </w:r>
          </w:p>
        </w:tc>
      </w:tr>
      <w:tr w:rsidR="00520E26" w:rsidRPr="006D4AEB" w:rsidTr="00745CA6">
        <w:tc>
          <w:tcPr>
            <w:tcW w:w="4788" w:type="dxa"/>
            <w:tcBorders>
              <w:top w:val="single" w:sz="4" w:space="0" w:color="000000"/>
              <w:left w:val="single" w:sz="4" w:space="0" w:color="000000"/>
              <w:bottom w:val="single" w:sz="4" w:space="0" w:color="000000"/>
              <w:right w:val="single" w:sz="4" w:space="0" w:color="000000"/>
            </w:tcBorders>
            <w:hideMark/>
          </w:tcPr>
          <w:p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Adaptive capacity</w:t>
            </w:r>
          </w:p>
        </w:tc>
        <w:tc>
          <w:tcPr>
            <w:tcW w:w="4788" w:type="dxa"/>
            <w:tcBorders>
              <w:top w:val="single" w:sz="4" w:space="0" w:color="000000"/>
              <w:left w:val="single" w:sz="4" w:space="0" w:color="000000"/>
              <w:bottom w:val="single" w:sz="4" w:space="0" w:color="000000"/>
              <w:right w:val="single" w:sz="4" w:space="0" w:color="000000"/>
            </w:tcBorders>
            <w:hideMark/>
          </w:tcPr>
          <w:p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Socio-demographic profile</w:t>
            </w:r>
          </w:p>
          <w:p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 xml:space="preserve">livelihood strategies </w:t>
            </w:r>
          </w:p>
          <w:p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Social network</w:t>
            </w:r>
          </w:p>
        </w:tc>
      </w:tr>
      <w:tr w:rsidR="00520E26" w:rsidRPr="006D4AEB" w:rsidTr="00745CA6">
        <w:tc>
          <w:tcPr>
            <w:tcW w:w="4788" w:type="dxa"/>
            <w:tcBorders>
              <w:top w:val="single" w:sz="4" w:space="0" w:color="000000"/>
              <w:left w:val="single" w:sz="4" w:space="0" w:color="000000"/>
              <w:bottom w:val="single" w:sz="4" w:space="0" w:color="000000"/>
              <w:right w:val="single" w:sz="4" w:space="0" w:color="000000"/>
            </w:tcBorders>
            <w:hideMark/>
          </w:tcPr>
          <w:p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Sensitivity</w:t>
            </w:r>
          </w:p>
        </w:tc>
        <w:tc>
          <w:tcPr>
            <w:tcW w:w="4788" w:type="dxa"/>
            <w:tcBorders>
              <w:top w:val="single" w:sz="4" w:space="0" w:color="000000"/>
              <w:left w:val="single" w:sz="4" w:space="0" w:color="000000"/>
              <w:bottom w:val="single" w:sz="4" w:space="0" w:color="000000"/>
              <w:right w:val="single" w:sz="4" w:space="0" w:color="000000"/>
            </w:tcBorders>
            <w:hideMark/>
          </w:tcPr>
          <w:p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Health</w:t>
            </w:r>
          </w:p>
          <w:p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Food</w:t>
            </w:r>
          </w:p>
          <w:p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Water</w:t>
            </w:r>
          </w:p>
        </w:tc>
      </w:tr>
    </w:tbl>
    <w:p w:rsidR="00520E26" w:rsidRPr="006D4AEB" w:rsidRDefault="00A740AB" w:rsidP="008F2809">
      <w:pPr>
        <w:spacing w:before="240" w:line="480" w:lineRule="auto"/>
        <w:jc w:val="both"/>
        <w:rPr>
          <w:rFonts w:ascii="Arial" w:eastAsia="Times New Roman" w:hAnsi="Arial" w:cs="Arial"/>
          <w:sz w:val="20"/>
          <w:szCs w:val="20"/>
          <w:lang w:bidi="hi-IN"/>
        </w:rPr>
      </w:pPr>
      <m:oMathPara>
        <m:oMath>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CF</m:t>
              </m:r>
            </m:e>
            <m:sub>
              <m:r>
                <w:rPr>
                  <w:rFonts w:ascii="Cambria Math" w:eastAsia="Times New Roman" w:hAnsi="Cambria Math" w:cs="Arial"/>
                  <w:sz w:val="20"/>
                  <w:szCs w:val="20"/>
                  <w:lang w:bidi="hi-IN"/>
                </w:rPr>
                <m:t>d</m:t>
              </m:r>
            </m:sub>
          </m:sSub>
          <m:r>
            <w:rPr>
              <w:rFonts w:ascii="Cambria Math" w:eastAsia="Times New Roman" w:hAnsi="Cambria Math" w:cs="Arial"/>
              <w:sz w:val="20"/>
              <w:szCs w:val="20"/>
              <w:lang w:bidi="hi-IN"/>
            </w:rPr>
            <m:t xml:space="preserve"> = </m:t>
          </m:r>
          <m:f>
            <m:fPr>
              <m:ctrlPr>
                <w:rPr>
                  <w:rFonts w:ascii="Cambria Math" w:eastAsia="Times New Roman" w:hAnsi="Cambria Math" w:cs="Arial"/>
                  <w:i/>
                  <w:sz w:val="20"/>
                  <w:szCs w:val="20"/>
                  <w:lang w:bidi="hi-IN"/>
                </w:rPr>
              </m:ctrlPr>
            </m:fPr>
            <m:num>
              <m:nary>
                <m:naryPr>
                  <m:chr m:val="∑"/>
                  <m:limLoc m:val="undOvr"/>
                  <m:ctrlPr>
                    <w:rPr>
                      <w:rFonts w:ascii="Cambria Math" w:eastAsia="Times New Roman" w:hAnsi="Cambria Math" w:cs="Arial"/>
                      <w:i/>
                      <w:sz w:val="20"/>
                      <w:szCs w:val="20"/>
                      <w:lang w:bidi="hi-IN"/>
                    </w:rPr>
                  </m:ctrlPr>
                </m:naryPr>
                <m:sub>
                  <m:r>
                    <w:rPr>
                      <w:rFonts w:ascii="Cambria Math" w:eastAsia="Times New Roman" w:hAnsi="Cambria Math" w:cs="Arial"/>
                      <w:sz w:val="20"/>
                      <w:szCs w:val="20"/>
                      <w:lang w:bidi="hi-IN"/>
                    </w:rPr>
                    <m:t>i=1</m:t>
                  </m:r>
                </m:sub>
                <m:sup>
                  <m:r>
                    <w:rPr>
                      <w:rFonts w:ascii="Cambria Math" w:eastAsia="Times New Roman" w:hAnsi="Cambria Math" w:cs="Arial"/>
                      <w:sz w:val="20"/>
                      <w:szCs w:val="20"/>
                      <w:lang w:bidi="hi-IN"/>
                    </w:rPr>
                    <m:t>7</m:t>
                  </m:r>
                </m:sup>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W</m:t>
                      </m:r>
                    </m:e>
                    <m:sub>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r>
                            <w:rPr>
                              <w:rFonts w:ascii="Cambria Math" w:eastAsia="Times New Roman" w:hAnsi="Cambria Math" w:cs="Arial"/>
                              <w:sz w:val="20"/>
                              <w:szCs w:val="20"/>
                              <w:lang w:bidi="hi-IN"/>
                            </w:rPr>
                            <m:t>i</m:t>
                          </m:r>
                        </m:sub>
                      </m:sSub>
                    </m:sub>
                  </m:sSub>
                </m:e>
              </m:nary>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d</m:t>
                      </m:r>
                    </m:e>
                    <m:sub>
                      <m:r>
                        <w:rPr>
                          <w:rFonts w:ascii="Cambria Math" w:eastAsia="Times New Roman" w:hAnsi="Cambria Math" w:cs="Arial"/>
                          <w:sz w:val="20"/>
                          <w:szCs w:val="20"/>
                          <w:lang w:bidi="hi-IN"/>
                        </w:rPr>
                        <m:t>i</m:t>
                      </m:r>
                    </m:sub>
                  </m:sSub>
                </m:sub>
              </m:sSub>
            </m:num>
            <m:den>
              <m:nary>
                <m:naryPr>
                  <m:chr m:val="∑"/>
                  <m:limLoc m:val="undOvr"/>
                  <m:ctrlPr>
                    <w:rPr>
                      <w:rFonts w:ascii="Cambria Math" w:eastAsia="Times New Roman" w:hAnsi="Cambria Math" w:cs="Arial"/>
                      <w:i/>
                      <w:sz w:val="20"/>
                      <w:szCs w:val="20"/>
                      <w:lang w:bidi="hi-IN"/>
                    </w:rPr>
                  </m:ctrlPr>
                </m:naryPr>
                <m:sub>
                  <m:r>
                    <w:rPr>
                      <w:rFonts w:ascii="Cambria Math" w:eastAsia="Times New Roman" w:hAnsi="Cambria Math" w:cs="Arial"/>
                      <w:sz w:val="20"/>
                      <w:szCs w:val="20"/>
                      <w:lang w:bidi="hi-IN"/>
                    </w:rPr>
                    <m:t>i=1</m:t>
                  </m:r>
                </m:sub>
                <m:sup>
                  <m:r>
                    <w:rPr>
                      <w:rFonts w:ascii="Cambria Math" w:eastAsia="Times New Roman" w:hAnsi="Cambria Math" w:cs="Arial"/>
                      <w:sz w:val="20"/>
                      <w:szCs w:val="20"/>
                      <w:lang w:bidi="hi-IN"/>
                    </w:rPr>
                    <m:t>7</m:t>
                  </m:r>
                </m:sup>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W</m:t>
                      </m:r>
                    </m:e>
                    <m:sub>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r>
                            <w:rPr>
                              <w:rFonts w:ascii="Cambria Math" w:eastAsia="Times New Roman" w:hAnsi="Cambria Math" w:cs="Arial"/>
                              <w:sz w:val="20"/>
                              <w:szCs w:val="20"/>
                              <w:lang w:bidi="hi-IN"/>
                            </w:rPr>
                            <m:t>i</m:t>
                          </m:r>
                        </m:sub>
                      </m:sSub>
                    </m:sub>
                  </m:sSub>
                </m:e>
              </m:nary>
            </m:den>
          </m:f>
        </m:oMath>
      </m:oMathPara>
    </w:p>
    <w:p w:rsidR="00520E26" w:rsidRPr="006D4AEB" w:rsidRDefault="00520E26" w:rsidP="008F2809">
      <w:pPr>
        <w:spacing w:after="0" w:line="480" w:lineRule="auto"/>
        <w:jc w:val="both"/>
        <w:rPr>
          <w:rFonts w:ascii="Arial" w:eastAsia="Times New Roman" w:hAnsi="Arial" w:cs="Arial"/>
          <w:sz w:val="20"/>
          <w:szCs w:val="20"/>
          <w:lang w:bidi="hi-IN"/>
        </w:rPr>
      </w:pPr>
      <w:r w:rsidRPr="006D4AEB">
        <w:rPr>
          <w:rFonts w:ascii="Arial" w:eastAsia="Times New Roman" w:hAnsi="Arial" w:cs="Arial"/>
          <w:sz w:val="20"/>
          <w:szCs w:val="20"/>
          <w:lang w:bidi="hi-IN"/>
        </w:rPr>
        <w:t>Where,</w:t>
      </w:r>
    </w:p>
    <w:p w:rsidR="00520E26" w:rsidRPr="006D4AEB" w:rsidRDefault="00520E26" w:rsidP="008F2809">
      <w:pPr>
        <w:spacing w:after="0" w:line="480" w:lineRule="auto"/>
        <w:jc w:val="both"/>
        <w:rPr>
          <w:rFonts w:ascii="Arial" w:eastAsia="Times New Roman" w:hAnsi="Arial" w:cs="Arial"/>
          <w:sz w:val="20"/>
          <w:szCs w:val="20"/>
          <w:lang w:bidi="hi-IN"/>
        </w:rPr>
      </w:pPr>
      <w:proofErr w:type="spellStart"/>
      <w:r w:rsidRPr="006D4AEB">
        <w:rPr>
          <w:rFonts w:ascii="Arial" w:eastAsia="Times New Roman" w:hAnsi="Arial" w:cs="Arial"/>
          <w:sz w:val="20"/>
          <w:szCs w:val="20"/>
          <w:lang w:bidi="hi-IN"/>
        </w:rPr>
        <w:t>CF</w:t>
      </w:r>
      <w:r w:rsidRPr="006D4AEB">
        <w:rPr>
          <w:rFonts w:ascii="Arial" w:eastAsia="Times New Roman" w:hAnsi="Arial" w:cs="Arial"/>
          <w:sz w:val="20"/>
          <w:szCs w:val="20"/>
          <w:vertAlign w:val="subscript"/>
          <w:lang w:bidi="hi-IN"/>
        </w:rPr>
        <w:t>d</w:t>
      </w:r>
      <w:proofErr w:type="spellEnd"/>
      <w:r w:rsidRPr="006D4AEB">
        <w:rPr>
          <w:rFonts w:ascii="Arial" w:eastAsia="Times New Roman" w:hAnsi="Arial" w:cs="Arial"/>
          <w:sz w:val="20"/>
          <w:szCs w:val="20"/>
          <w:lang w:bidi="hi-IN"/>
        </w:rPr>
        <w:t xml:space="preserve"> = An IPCC-defined contributing factor (exposure, sensitivity or adaptive capacity) for the district d,</w:t>
      </w:r>
    </w:p>
    <w:p w:rsidR="00520E26" w:rsidRPr="006D4AEB" w:rsidRDefault="00520E26" w:rsidP="008F2809">
      <w:pPr>
        <w:spacing w:after="0" w:line="480" w:lineRule="auto"/>
        <w:jc w:val="both"/>
        <w:rPr>
          <w:rFonts w:ascii="Arial" w:eastAsia="Times New Roman" w:hAnsi="Arial" w:cs="Arial"/>
          <w:sz w:val="20"/>
          <w:szCs w:val="20"/>
          <w:lang w:bidi="hi-IN"/>
        </w:rPr>
      </w:pPr>
      <w:proofErr w:type="spellStart"/>
      <w:r w:rsidRPr="006D4AEB">
        <w:rPr>
          <w:rFonts w:ascii="Arial" w:eastAsia="Times New Roman" w:hAnsi="Arial" w:cs="Arial"/>
          <w:sz w:val="20"/>
          <w:szCs w:val="20"/>
          <w:lang w:bidi="hi-IN"/>
        </w:rPr>
        <w:t>M</w:t>
      </w:r>
      <w:r w:rsidRPr="006D4AEB">
        <w:rPr>
          <w:rFonts w:ascii="Arial" w:eastAsia="Times New Roman" w:hAnsi="Arial" w:cs="Arial"/>
          <w:sz w:val="20"/>
          <w:szCs w:val="20"/>
          <w:vertAlign w:val="subscript"/>
          <w:lang w:bidi="hi-IN"/>
        </w:rPr>
        <w:t>di</w:t>
      </w:r>
      <w:proofErr w:type="spellEnd"/>
      <w:r w:rsidRPr="006D4AEB">
        <w:rPr>
          <w:rFonts w:ascii="Arial" w:eastAsia="Times New Roman" w:hAnsi="Arial" w:cs="Arial"/>
          <w:sz w:val="20"/>
          <w:szCs w:val="20"/>
          <w:lang w:bidi="hi-IN"/>
        </w:rPr>
        <w:t xml:space="preserve"> = The major components for the district d, indexed by i, </w:t>
      </w:r>
    </w:p>
    <w:p w:rsidR="00520E26" w:rsidRPr="006D4AEB" w:rsidRDefault="00520E26" w:rsidP="008F2809">
      <w:pPr>
        <w:spacing w:after="0" w:line="480" w:lineRule="auto"/>
        <w:jc w:val="both"/>
        <w:rPr>
          <w:rFonts w:ascii="Arial" w:eastAsia="Times New Roman" w:hAnsi="Arial" w:cs="Arial"/>
          <w:sz w:val="20"/>
          <w:szCs w:val="20"/>
          <w:lang w:bidi="hi-IN"/>
        </w:rPr>
      </w:pPr>
      <w:proofErr w:type="spellStart"/>
      <w:proofErr w:type="gramStart"/>
      <w:r w:rsidRPr="006D4AEB">
        <w:rPr>
          <w:rFonts w:ascii="Arial" w:eastAsia="Times New Roman" w:hAnsi="Arial" w:cs="Arial"/>
          <w:sz w:val="20"/>
          <w:szCs w:val="20"/>
          <w:lang w:bidi="hi-IN"/>
        </w:rPr>
        <w:t>W</w:t>
      </w:r>
      <w:r w:rsidRPr="006D4AEB">
        <w:rPr>
          <w:rFonts w:ascii="Arial" w:eastAsia="Times New Roman" w:hAnsi="Arial" w:cs="Arial"/>
          <w:sz w:val="20"/>
          <w:szCs w:val="20"/>
          <w:vertAlign w:val="subscript"/>
          <w:lang w:bidi="hi-IN"/>
        </w:rPr>
        <w:t>mi</w:t>
      </w:r>
      <w:proofErr w:type="spellEnd"/>
      <w:r w:rsidRPr="006D4AEB">
        <w:rPr>
          <w:rFonts w:ascii="Arial" w:eastAsia="Times New Roman" w:hAnsi="Arial" w:cs="Arial"/>
          <w:sz w:val="20"/>
          <w:szCs w:val="20"/>
          <w:lang w:bidi="hi-IN"/>
        </w:rPr>
        <w:t xml:space="preserve">  =</w:t>
      </w:r>
      <w:proofErr w:type="gramEnd"/>
      <w:r w:rsidRPr="006D4AEB">
        <w:rPr>
          <w:rFonts w:ascii="Arial" w:eastAsia="Times New Roman" w:hAnsi="Arial" w:cs="Arial"/>
          <w:sz w:val="20"/>
          <w:szCs w:val="20"/>
          <w:lang w:bidi="hi-IN"/>
        </w:rPr>
        <w:t xml:space="preserve"> The </w:t>
      </w:r>
      <w:proofErr w:type="spellStart"/>
      <w:r w:rsidRPr="006D4AEB">
        <w:rPr>
          <w:rFonts w:ascii="Arial" w:eastAsia="Times New Roman" w:hAnsi="Arial" w:cs="Arial"/>
          <w:sz w:val="20"/>
          <w:szCs w:val="20"/>
          <w:lang w:bidi="hi-IN"/>
        </w:rPr>
        <w:t>weightage</w:t>
      </w:r>
      <w:proofErr w:type="spellEnd"/>
      <w:r w:rsidRPr="006D4AEB">
        <w:rPr>
          <w:rFonts w:ascii="Arial" w:eastAsia="Times New Roman" w:hAnsi="Arial" w:cs="Arial"/>
          <w:sz w:val="20"/>
          <w:szCs w:val="20"/>
          <w:lang w:bidi="hi-IN"/>
        </w:rPr>
        <w:t xml:space="preserve"> of each major component, </w:t>
      </w:r>
    </w:p>
    <w:p w:rsidR="00520E26" w:rsidRPr="006D4AEB" w:rsidRDefault="00520E26" w:rsidP="008F2809">
      <w:pPr>
        <w:spacing w:after="0" w:line="480" w:lineRule="auto"/>
        <w:jc w:val="both"/>
        <w:rPr>
          <w:rFonts w:ascii="Arial" w:eastAsia="Times New Roman" w:hAnsi="Arial" w:cs="Arial"/>
          <w:sz w:val="20"/>
          <w:szCs w:val="20"/>
          <w:lang w:bidi="hi-IN"/>
        </w:rPr>
      </w:pPr>
      <w:r w:rsidRPr="006D4AEB">
        <w:rPr>
          <w:rFonts w:ascii="Arial" w:eastAsia="Times New Roman" w:hAnsi="Arial" w:cs="Arial"/>
          <w:sz w:val="20"/>
          <w:szCs w:val="20"/>
          <w:lang w:bidi="hi-IN"/>
        </w:rPr>
        <w:t xml:space="preserve"> n </w:t>
      </w:r>
      <w:proofErr w:type="gramStart"/>
      <w:r w:rsidRPr="006D4AEB">
        <w:rPr>
          <w:rFonts w:ascii="Arial" w:eastAsia="Times New Roman" w:hAnsi="Arial" w:cs="Arial"/>
          <w:sz w:val="20"/>
          <w:szCs w:val="20"/>
          <w:lang w:bidi="hi-IN"/>
        </w:rPr>
        <w:t>=  The</w:t>
      </w:r>
      <w:proofErr w:type="gramEnd"/>
      <w:r w:rsidRPr="006D4AEB">
        <w:rPr>
          <w:rFonts w:ascii="Arial" w:eastAsia="Times New Roman" w:hAnsi="Arial" w:cs="Arial"/>
          <w:sz w:val="20"/>
          <w:szCs w:val="20"/>
          <w:lang w:bidi="hi-IN"/>
        </w:rPr>
        <w:t xml:space="preserve"> number of major components in each contributing factor.</w:t>
      </w:r>
    </w:p>
    <w:p w:rsidR="00520E26" w:rsidRPr="006D4AEB" w:rsidRDefault="00520E26" w:rsidP="008F2809">
      <w:pPr>
        <w:spacing w:line="480" w:lineRule="auto"/>
        <w:jc w:val="both"/>
        <w:rPr>
          <w:rFonts w:ascii="Arial" w:eastAsia="Times New Roman" w:hAnsi="Arial" w:cs="Arial"/>
          <w:sz w:val="20"/>
          <w:szCs w:val="20"/>
          <w:lang w:bidi="hi-IN"/>
        </w:rPr>
      </w:pPr>
      <w:r w:rsidRPr="006D4AEB">
        <w:rPr>
          <w:rFonts w:ascii="Arial" w:eastAsia="Times New Roman" w:hAnsi="Arial" w:cs="Arial"/>
          <w:sz w:val="20"/>
          <w:szCs w:val="20"/>
          <w:lang w:bidi="hi-IN"/>
        </w:rPr>
        <w:t>Once exposure, sensitivity and adaptive capacity were calculated, the three contributing factors were combined.</w:t>
      </w:r>
    </w:p>
    <w:p w:rsidR="00520E26" w:rsidRPr="006D4AEB" w:rsidRDefault="00520E26" w:rsidP="008F2809">
      <w:pPr>
        <w:spacing w:line="480" w:lineRule="auto"/>
        <w:jc w:val="both"/>
        <w:rPr>
          <w:rFonts w:ascii="Arial" w:eastAsia="Times New Roman" w:hAnsi="Arial" w:cs="Arial"/>
          <w:sz w:val="20"/>
          <w:szCs w:val="20"/>
          <w:lang w:bidi="hi-IN"/>
        </w:rPr>
      </w:pPr>
      <m:oMathPara>
        <m:oMath>
          <m:r>
            <w:rPr>
              <w:rFonts w:ascii="Cambria Math" w:eastAsia="Times New Roman" w:hAnsi="Cambria Math" w:cs="Arial"/>
              <w:sz w:val="20"/>
              <w:szCs w:val="20"/>
              <w:lang w:bidi="hi-IN"/>
            </w:rPr>
            <m:t xml:space="preserve">LVI- </m:t>
          </m:r>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IPCC</m:t>
              </m:r>
            </m:e>
            <m:sub>
              <m:r>
                <w:rPr>
                  <w:rFonts w:ascii="Cambria Math" w:eastAsia="Times New Roman" w:hAnsi="Cambria Math" w:cs="Arial"/>
                  <w:sz w:val="20"/>
                  <w:szCs w:val="20"/>
                  <w:lang w:bidi="hi-IN"/>
                </w:rPr>
                <m:t>d</m:t>
              </m:r>
            </m:sub>
          </m:sSub>
          <m:r>
            <w:rPr>
              <w:rFonts w:ascii="Cambria Math" w:eastAsia="Times New Roman" w:hAnsi="Cambria Math" w:cs="Arial"/>
              <w:sz w:val="20"/>
              <w:szCs w:val="20"/>
              <w:lang w:bidi="hi-IN"/>
            </w:rPr>
            <m:t xml:space="preserve">= </m:t>
          </m:r>
          <m:d>
            <m:dPr>
              <m:ctrlPr>
                <w:rPr>
                  <w:rFonts w:ascii="Cambria Math" w:eastAsia="Times New Roman" w:hAnsi="Cambria Math" w:cs="Arial"/>
                  <w:i/>
                  <w:sz w:val="20"/>
                  <w:szCs w:val="20"/>
                  <w:lang w:bidi="hi-IN"/>
                </w:rPr>
              </m:ctrlPr>
            </m:dPr>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e</m:t>
                  </m:r>
                </m:e>
                <m:sub>
                  <m:r>
                    <w:rPr>
                      <w:rFonts w:ascii="Cambria Math" w:eastAsia="Times New Roman" w:hAnsi="Cambria Math" w:cs="Arial"/>
                      <w:sz w:val="20"/>
                      <w:szCs w:val="20"/>
                      <w:lang w:bidi="hi-IN"/>
                    </w:rPr>
                    <m:t>d</m:t>
                  </m:r>
                </m:sub>
              </m:sSub>
              <m:r>
                <w:rPr>
                  <w:rFonts w:ascii="Cambria Math" w:eastAsia="Times New Roman" w:hAnsi="Cambria Math" w:cs="Arial"/>
                  <w:sz w:val="20"/>
                  <w:szCs w:val="20"/>
                  <w:lang w:bidi="hi-IN"/>
                </w:rPr>
                <m:t xml:space="preserve">- </m:t>
              </m:r>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a</m:t>
                  </m:r>
                </m:e>
                <m:sub>
                  <m:r>
                    <w:rPr>
                      <w:rFonts w:ascii="Cambria Math" w:eastAsia="Times New Roman" w:hAnsi="Cambria Math" w:cs="Arial"/>
                      <w:sz w:val="20"/>
                      <w:szCs w:val="20"/>
                      <w:lang w:bidi="hi-IN"/>
                    </w:rPr>
                    <m:t>d</m:t>
                  </m:r>
                </m:sub>
              </m:sSub>
            </m:e>
          </m:d>
          <m:r>
            <w:rPr>
              <w:rFonts w:ascii="Cambria Math" w:eastAsia="Times New Roman" w:hAnsi="Cambria Math" w:cs="Arial"/>
              <w:sz w:val="20"/>
              <w:szCs w:val="20"/>
              <w:lang w:bidi="hi-IN"/>
            </w:rPr>
            <m:t xml:space="preserve"> × </m:t>
          </m:r>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s</m:t>
              </m:r>
            </m:e>
            <m:sub>
              <m:r>
                <w:rPr>
                  <w:rFonts w:ascii="Cambria Math" w:eastAsia="Times New Roman" w:hAnsi="Cambria Math" w:cs="Arial"/>
                  <w:sz w:val="20"/>
                  <w:szCs w:val="20"/>
                  <w:lang w:bidi="hi-IN"/>
                </w:rPr>
                <m:t>d</m:t>
              </m:r>
            </m:sub>
          </m:sSub>
        </m:oMath>
      </m:oMathPara>
    </w:p>
    <w:p w:rsidR="00520E26" w:rsidRPr="006D4AEB" w:rsidRDefault="00520E26" w:rsidP="008F2809">
      <w:pPr>
        <w:spacing w:after="0" w:line="480" w:lineRule="auto"/>
        <w:jc w:val="both"/>
        <w:rPr>
          <w:rFonts w:ascii="Arial" w:eastAsia="Times New Roman" w:hAnsi="Arial" w:cs="Arial"/>
          <w:sz w:val="20"/>
          <w:szCs w:val="20"/>
          <w:lang w:bidi="hi-IN"/>
        </w:rPr>
      </w:pPr>
      <w:r w:rsidRPr="006D4AEB">
        <w:rPr>
          <w:rFonts w:ascii="Arial" w:eastAsia="Times New Roman" w:hAnsi="Arial" w:cs="Arial"/>
          <w:sz w:val="20"/>
          <w:szCs w:val="20"/>
          <w:lang w:bidi="hi-IN"/>
        </w:rPr>
        <w:t>Where,</w:t>
      </w:r>
    </w:p>
    <w:p w:rsidR="00520E26" w:rsidRPr="006D4AEB" w:rsidRDefault="00520E26" w:rsidP="008F2809">
      <w:pPr>
        <w:spacing w:after="0" w:line="480" w:lineRule="auto"/>
        <w:jc w:val="both"/>
        <w:rPr>
          <w:rFonts w:ascii="Arial" w:eastAsia="Times New Roman" w:hAnsi="Arial" w:cs="Arial"/>
          <w:sz w:val="20"/>
          <w:szCs w:val="20"/>
          <w:lang w:bidi="hi-IN"/>
        </w:rPr>
      </w:pPr>
      <w:r w:rsidRPr="006D4AEB">
        <w:rPr>
          <w:rFonts w:ascii="Arial" w:eastAsia="Times New Roman" w:hAnsi="Arial" w:cs="Arial"/>
          <w:sz w:val="20"/>
          <w:szCs w:val="20"/>
          <w:lang w:bidi="hi-IN"/>
        </w:rPr>
        <w:t>LVI-</w:t>
      </w:r>
      <w:proofErr w:type="spellStart"/>
      <w:r w:rsidRPr="006D4AEB">
        <w:rPr>
          <w:rFonts w:ascii="Arial" w:eastAsia="Times New Roman" w:hAnsi="Arial" w:cs="Arial"/>
          <w:sz w:val="20"/>
          <w:szCs w:val="20"/>
          <w:lang w:bidi="hi-IN"/>
        </w:rPr>
        <w:t>IPCC</w:t>
      </w:r>
      <w:r w:rsidRPr="006D4AEB">
        <w:rPr>
          <w:rFonts w:ascii="Arial" w:eastAsia="Times New Roman" w:hAnsi="Arial" w:cs="Arial"/>
          <w:sz w:val="20"/>
          <w:szCs w:val="20"/>
          <w:vertAlign w:val="subscript"/>
          <w:lang w:bidi="hi-IN"/>
        </w:rPr>
        <w:t>d</w:t>
      </w:r>
      <w:proofErr w:type="spellEnd"/>
      <w:r w:rsidRPr="006D4AEB">
        <w:rPr>
          <w:rFonts w:ascii="Arial" w:eastAsia="Times New Roman" w:hAnsi="Arial" w:cs="Arial"/>
          <w:sz w:val="20"/>
          <w:szCs w:val="20"/>
          <w:lang w:bidi="hi-IN"/>
        </w:rPr>
        <w:t xml:space="preserve"> is the LVI for the district d using the IPCC vulnerability framework,</w:t>
      </w:r>
    </w:p>
    <w:p w:rsidR="00520E26" w:rsidRPr="006D4AEB" w:rsidRDefault="00520E26" w:rsidP="008F2809">
      <w:pPr>
        <w:spacing w:after="0" w:line="480" w:lineRule="auto"/>
        <w:jc w:val="both"/>
        <w:rPr>
          <w:rFonts w:ascii="Arial" w:eastAsia="Times New Roman" w:hAnsi="Arial" w:cs="Arial"/>
          <w:sz w:val="20"/>
          <w:szCs w:val="20"/>
          <w:lang w:bidi="hi-IN"/>
        </w:rPr>
      </w:pPr>
      <w:proofErr w:type="gramStart"/>
      <w:r w:rsidRPr="006D4AEB">
        <w:rPr>
          <w:rFonts w:ascii="Arial" w:eastAsia="Times New Roman" w:hAnsi="Arial" w:cs="Arial"/>
          <w:sz w:val="20"/>
          <w:szCs w:val="20"/>
          <w:lang w:bidi="hi-IN"/>
        </w:rPr>
        <w:t>e</w:t>
      </w:r>
      <w:r w:rsidRPr="006D4AEB">
        <w:rPr>
          <w:rFonts w:ascii="Arial" w:eastAsia="Times New Roman" w:hAnsi="Arial" w:cs="Arial"/>
          <w:sz w:val="20"/>
          <w:szCs w:val="20"/>
          <w:vertAlign w:val="subscript"/>
          <w:lang w:bidi="hi-IN"/>
        </w:rPr>
        <w:t>d</w:t>
      </w:r>
      <w:proofErr w:type="gramEnd"/>
      <w:r w:rsidRPr="006D4AEB">
        <w:rPr>
          <w:rFonts w:ascii="Arial" w:eastAsia="Times New Roman" w:hAnsi="Arial" w:cs="Arial"/>
          <w:sz w:val="20"/>
          <w:szCs w:val="20"/>
          <w:lang w:bidi="hi-IN"/>
        </w:rPr>
        <w:t xml:space="preserve"> =  The calculated exposure score for the district d (equivalent to the natural disaster),</w:t>
      </w:r>
    </w:p>
    <w:p w:rsidR="00520E26" w:rsidRPr="006D4AEB" w:rsidRDefault="00520E26" w:rsidP="008F2809">
      <w:pPr>
        <w:spacing w:after="0" w:line="480" w:lineRule="auto"/>
        <w:jc w:val="both"/>
        <w:rPr>
          <w:rFonts w:ascii="Arial" w:eastAsia="Times New Roman" w:hAnsi="Arial" w:cs="Arial"/>
          <w:sz w:val="20"/>
          <w:szCs w:val="20"/>
          <w:lang w:bidi="hi-IN"/>
        </w:rPr>
      </w:pPr>
      <w:proofErr w:type="gramStart"/>
      <w:r w:rsidRPr="006D4AEB">
        <w:rPr>
          <w:rFonts w:ascii="Arial" w:eastAsia="Times New Roman" w:hAnsi="Arial" w:cs="Arial"/>
          <w:sz w:val="20"/>
          <w:szCs w:val="20"/>
          <w:lang w:bidi="hi-IN"/>
        </w:rPr>
        <w:lastRenderedPageBreak/>
        <w:t>a</w:t>
      </w:r>
      <w:r w:rsidRPr="006D4AEB">
        <w:rPr>
          <w:rFonts w:ascii="Arial" w:eastAsia="Times New Roman" w:hAnsi="Arial" w:cs="Arial"/>
          <w:sz w:val="20"/>
          <w:szCs w:val="20"/>
          <w:vertAlign w:val="subscript"/>
          <w:lang w:bidi="hi-IN"/>
        </w:rPr>
        <w:t>d</w:t>
      </w:r>
      <w:proofErr w:type="gramEnd"/>
      <w:r w:rsidRPr="006D4AEB">
        <w:rPr>
          <w:rFonts w:ascii="Arial" w:eastAsia="Times New Roman" w:hAnsi="Arial" w:cs="Arial"/>
          <w:sz w:val="20"/>
          <w:szCs w:val="20"/>
          <w:lang w:bidi="hi-IN"/>
        </w:rPr>
        <w:t xml:space="preserve"> =  </w:t>
      </w:r>
      <w:r w:rsidRPr="006D4AEB">
        <w:rPr>
          <w:rFonts w:ascii="Arial" w:eastAsia="Times New Roman" w:hAnsi="Arial" w:cs="Arial"/>
          <w:sz w:val="20"/>
          <w:szCs w:val="20"/>
          <w:lang w:bidi="hi-IN"/>
        </w:rPr>
        <w:tab/>
        <w:t>The calculated adaptive capacity score for the district d (weightage average of socio-demographic, livelihood strategies, social networks, as major components),</w:t>
      </w:r>
    </w:p>
    <w:p w:rsidR="00520E26" w:rsidRPr="006D4AEB" w:rsidRDefault="00520E26" w:rsidP="008F2809">
      <w:pPr>
        <w:spacing w:after="0" w:line="480" w:lineRule="auto"/>
        <w:jc w:val="both"/>
        <w:rPr>
          <w:rFonts w:ascii="Arial" w:eastAsia="Times New Roman" w:hAnsi="Arial" w:cs="Arial"/>
          <w:sz w:val="20"/>
          <w:szCs w:val="20"/>
          <w:lang w:bidi="hi-IN"/>
        </w:rPr>
      </w:pPr>
      <w:proofErr w:type="spellStart"/>
      <w:proofErr w:type="gramStart"/>
      <w:r w:rsidRPr="006D4AEB">
        <w:rPr>
          <w:rFonts w:ascii="Arial" w:eastAsia="Times New Roman" w:hAnsi="Arial" w:cs="Arial"/>
          <w:sz w:val="20"/>
          <w:szCs w:val="20"/>
          <w:lang w:bidi="hi-IN"/>
        </w:rPr>
        <w:t>s</w:t>
      </w:r>
      <w:r w:rsidRPr="006D4AEB">
        <w:rPr>
          <w:rFonts w:ascii="Arial" w:eastAsia="Times New Roman" w:hAnsi="Arial" w:cs="Arial"/>
          <w:sz w:val="20"/>
          <w:szCs w:val="20"/>
          <w:vertAlign w:val="subscript"/>
          <w:lang w:bidi="hi-IN"/>
        </w:rPr>
        <w:t>d</w:t>
      </w:r>
      <w:proofErr w:type="spellEnd"/>
      <w:proofErr w:type="gramEnd"/>
      <w:r w:rsidRPr="006D4AEB">
        <w:rPr>
          <w:rFonts w:ascii="Arial" w:eastAsia="Times New Roman" w:hAnsi="Arial" w:cs="Arial"/>
          <w:sz w:val="20"/>
          <w:szCs w:val="20"/>
          <w:lang w:bidi="hi-IN"/>
        </w:rPr>
        <w:t xml:space="preserve"> =  The calculated sensitivity score for the district d (weightage average of health, food and water major components).</w:t>
      </w:r>
    </w:p>
    <w:p w:rsidR="00520E26" w:rsidRPr="008F2809" w:rsidRDefault="00520E26" w:rsidP="008F2809">
      <w:pPr>
        <w:spacing w:line="480" w:lineRule="auto"/>
        <w:jc w:val="both"/>
        <w:rPr>
          <w:rFonts w:ascii="Arial" w:eastAsia="Times New Roman" w:hAnsi="Arial" w:cs="Arial"/>
          <w:sz w:val="20"/>
          <w:szCs w:val="20"/>
          <w:lang w:bidi="hi-IN"/>
        </w:rPr>
      </w:pPr>
      <w:r w:rsidRPr="006D4AEB">
        <w:rPr>
          <w:rFonts w:ascii="Arial" w:eastAsia="Times New Roman" w:hAnsi="Arial" w:cs="Arial"/>
          <w:sz w:val="20"/>
          <w:szCs w:val="20"/>
          <w:lang w:bidi="hi-IN"/>
        </w:rPr>
        <w:t>The LVI-IPCC is scaled from −1 (least vulnerable) to 1 (most vulnerable).</w:t>
      </w:r>
    </w:p>
    <w:p w:rsidR="00EC45E0" w:rsidRDefault="006D4AEB" w:rsidP="008F2809">
      <w:pPr>
        <w:spacing w:after="0" w:line="480" w:lineRule="auto"/>
        <w:jc w:val="both"/>
        <w:rPr>
          <w:ins w:id="17" w:author="user" w:date="2025-08-22T10:52:00Z"/>
          <w:rFonts w:ascii="Arial" w:hAnsi="Arial" w:cs="Arial"/>
          <w:b/>
        </w:rPr>
      </w:pPr>
      <w:r w:rsidRPr="006D4AEB">
        <w:rPr>
          <w:rFonts w:ascii="Arial" w:hAnsi="Arial" w:cs="Arial"/>
          <w:b/>
        </w:rPr>
        <w:t>3. RESULTS AND DISCUSSION</w:t>
      </w:r>
    </w:p>
    <w:p w:rsidR="001C416A" w:rsidRPr="006D4AEB" w:rsidRDefault="001C416A" w:rsidP="008F2809">
      <w:pPr>
        <w:spacing w:after="0" w:line="480" w:lineRule="auto"/>
        <w:jc w:val="both"/>
        <w:rPr>
          <w:rFonts w:ascii="Arial" w:hAnsi="Arial" w:cs="Arial"/>
          <w:b/>
        </w:rPr>
      </w:pPr>
      <w:ins w:id="18" w:author="user" w:date="2025-08-22T10:52:00Z">
        <w:r>
          <w:rPr>
            <w:rFonts w:ascii="Arial" w:hAnsi="Arial" w:cs="Arial"/>
            <w:b/>
          </w:rPr>
          <w:t xml:space="preserve">Insert </w:t>
        </w:r>
        <w:r>
          <w:rPr>
            <w:rFonts w:ascii="Arial" w:hAnsi="Arial" w:cs="Arial"/>
            <w:b/>
          </w:rPr>
          <w:t>title</w:t>
        </w:r>
        <w:r>
          <w:rPr>
            <w:rFonts w:ascii="Arial" w:hAnsi="Arial" w:cs="Arial"/>
            <w:b/>
          </w:rPr>
          <w:t xml:space="preserve">: </w:t>
        </w:r>
        <w:r w:rsidRPr="006D4AEB">
          <w:rPr>
            <w:rFonts w:ascii="Arial" w:hAnsi="Arial" w:cs="Arial"/>
            <w:b/>
            <w:bCs/>
          </w:rPr>
          <w:t xml:space="preserve">Livelihood vulnerability index of </w:t>
        </w:r>
        <w:commentRangeStart w:id="19"/>
        <w:r w:rsidRPr="006D4AEB">
          <w:rPr>
            <w:rFonts w:ascii="Arial" w:hAnsi="Arial" w:cs="Arial"/>
            <w:b/>
            <w:bCs/>
          </w:rPr>
          <w:t>respondents</w:t>
        </w:r>
        <w:commentRangeEnd w:id="19"/>
        <w:r>
          <w:rPr>
            <w:rStyle w:val="CommentReference"/>
          </w:rPr>
          <w:commentReference w:id="19"/>
        </w:r>
      </w:ins>
    </w:p>
    <w:p w:rsidR="000358CE" w:rsidRPr="006D4AEB" w:rsidRDefault="000358CE" w:rsidP="008F2809">
      <w:pPr>
        <w:spacing w:after="0" w:line="480" w:lineRule="auto"/>
        <w:ind w:firstLine="720"/>
        <w:jc w:val="both"/>
        <w:rPr>
          <w:rFonts w:ascii="Arial" w:hAnsi="Arial" w:cs="Arial"/>
          <w:sz w:val="20"/>
          <w:szCs w:val="20"/>
        </w:rPr>
      </w:pPr>
      <w:commentRangeStart w:id="20"/>
      <w:r w:rsidRPr="006D4AEB">
        <w:rPr>
          <w:rFonts w:ascii="Arial" w:hAnsi="Arial" w:cs="Arial"/>
          <w:sz w:val="20"/>
          <w:szCs w:val="20"/>
        </w:rPr>
        <w:t xml:space="preserve">The table 3 showed that </w:t>
      </w:r>
      <w:commentRangeEnd w:id="20"/>
      <w:r w:rsidR="004708FB">
        <w:rPr>
          <w:rStyle w:val="CommentReference"/>
        </w:rPr>
        <w:commentReference w:id="20"/>
      </w:r>
      <w:r w:rsidRPr="006D4AEB">
        <w:rPr>
          <w:rFonts w:ascii="Arial" w:hAnsi="Arial" w:cs="Arial"/>
          <w:sz w:val="20"/>
          <w:szCs w:val="20"/>
        </w:rPr>
        <w:t xml:space="preserve">the highest vulnerability index value for sub-components in Jaipur district was found under the </w:t>
      </w:r>
      <w:r w:rsidRPr="006D4AEB">
        <w:rPr>
          <w:rFonts w:ascii="Arial" w:hAnsi="Arial" w:cs="Arial"/>
          <w:iCs/>
          <w:sz w:val="20"/>
          <w:szCs w:val="20"/>
        </w:rPr>
        <w:t>Livelihood Strategies</w:t>
      </w:r>
      <w:r w:rsidRPr="006D4AEB">
        <w:rPr>
          <w:rFonts w:ascii="Arial" w:hAnsi="Arial" w:cs="Arial"/>
          <w:sz w:val="20"/>
          <w:szCs w:val="20"/>
        </w:rPr>
        <w:t xml:space="preserve"> (0.617), suggesting that most of the respondents depends on agriculture for their income, had higher loan dependency and one of the family members work outside the village for income. This was closely followed by </w:t>
      </w:r>
      <w:r w:rsidRPr="006D4AEB">
        <w:rPr>
          <w:rFonts w:ascii="Arial" w:hAnsi="Arial" w:cs="Arial"/>
          <w:iCs/>
          <w:sz w:val="20"/>
          <w:szCs w:val="20"/>
        </w:rPr>
        <w:t>Natural Disasters and Climate Variability</w:t>
      </w:r>
      <w:r w:rsidRPr="006D4AEB">
        <w:rPr>
          <w:rFonts w:ascii="Arial" w:hAnsi="Arial" w:cs="Arial"/>
          <w:sz w:val="20"/>
          <w:szCs w:val="20"/>
        </w:rPr>
        <w:t xml:space="preserve"> (0.569) and </w:t>
      </w:r>
      <w:r w:rsidRPr="006D4AEB">
        <w:rPr>
          <w:rFonts w:ascii="Arial" w:hAnsi="Arial" w:cs="Arial"/>
          <w:iCs/>
          <w:sz w:val="20"/>
          <w:szCs w:val="20"/>
        </w:rPr>
        <w:t>Water</w:t>
      </w:r>
      <w:r w:rsidRPr="006D4AEB">
        <w:rPr>
          <w:rFonts w:ascii="Arial" w:hAnsi="Arial" w:cs="Arial"/>
          <w:sz w:val="20"/>
          <w:szCs w:val="20"/>
        </w:rPr>
        <w:t xml:space="preserve"> (0.567) index value, higher value of both sub components were due to increased temperature, uneven rainfall, higher water inconsistency, use of natural water sources for drinking and most of respondents do not treat drinking water. The index value for </w:t>
      </w:r>
      <w:r w:rsidRPr="006D4AEB">
        <w:rPr>
          <w:rFonts w:ascii="Arial" w:hAnsi="Arial" w:cs="Arial"/>
          <w:iCs/>
          <w:sz w:val="20"/>
          <w:szCs w:val="20"/>
        </w:rPr>
        <w:t>Food</w:t>
      </w:r>
      <w:r w:rsidRPr="006D4AEB">
        <w:rPr>
          <w:rFonts w:ascii="Arial" w:hAnsi="Arial" w:cs="Arial"/>
          <w:sz w:val="20"/>
          <w:szCs w:val="20"/>
        </w:rPr>
        <w:t xml:space="preserve"> component was found 0.477, showed higher dependency of respondents on own grown food crop. The </w:t>
      </w:r>
      <w:r w:rsidRPr="006D4AEB">
        <w:rPr>
          <w:rFonts w:ascii="Arial" w:hAnsi="Arial" w:cs="Arial"/>
          <w:iCs/>
          <w:sz w:val="20"/>
          <w:szCs w:val="20"/>
        </w:rPr>
        <w:t>Health</w:t>
      </w:r>
      <w:r w:rsidRPr="006D4AEB">
        <w:rPr>
          <w:rFonts w:ascii="Arial" w:hAnsi="Arial" w:cs="Arial"/>
          <w:sz w:val="20"/>
          <w:szCs w:val="20"/>
        </w:rPr>
        <w:t xml:space="preserve"> index value (0.332) was found lower, indicating better health conditions and access to facilities among the respondents in Jaipur district. </w:t>
      </w:r>
      <w:r w:rsidRPr="006D4AEB">
        <w:rPr>
          <w:rFonts w:ascii="Arial" w:hAnsi="Arial" w:cs="Arial"/>
          <w:iCs/>
          <w:sz w:val="20"/>
          <w:szCs w:val="20"/>
        </w:rPr>
        <w:t>Health</w:t>
      </w:r>
      <w:r w:rsidRPr="006D4AEB">
        <w:rPr>
          <w:rFonts w:ascii="Arial" w:hAnsi="Arial" w:cs="Arial"/>
          <w:sz w:val="20"/>
          <w:szCs w:val="20"/>
        </w:rPr>
        <w:t xml:space="preserve"> (0.359) and </w:t>
      </w:r>
      <w:r w:rsidRPr="006D4AEB">
        <w:rPr>
          <w:rFonts w:ascii="Arial" w:hAnsi="Arial" w:cs="Arial"/>
          <w:iCs/>
          <w:sz w:val="20"/>
          <w:szCs w:val="20"/>
        </w:rPr>
        <w:t>social demographic profile</w:t>
      </w:r>
      <w:r w:rsidRPr="006D4AEB">
        <w:rPr>
          <w:rFonts w:ascii="Arial" w:hAnsi="Arial" w:cs="Arial"/>
          <w:sz w:val="20"/>
          <w:szCs w:val="20"/>
        </w:rPr>
        <w:t xml:space="preserve"> (0.291) sub components reflect lower vulnerability, due to better proximity to health facilities and comparatively lower illiteracy among household heads. The </w:t>
      </w:r>
      <w:r w:rsidRPr="006D4AEB">
        <w:rPr>
          <w:rFonts w:ascii="Arial" w:hAnsi="Arial" w:cs="Arial"/>
          <w:iCs/>
          <w:sz w:val="20"/>
          <w:szCs w:val="20"/>
        </w:rPr>
        <w:t>Social Network</w:t>
      </w:r>
      <w:r w:rsidRPr="006D4AEB">
        <w:rPr>
          <w:rFonts w:ascii="Arial" w:hAnsi="Arial" w:cs="Arial"/>
          <w:i/>
          <w:iCs/>
          <w:sz w:val="20"/>
          <w:szCs w:val="20"/>
        </w:rPr>
        <w:t xml:space="preserve"> </w:t>
      </w:r>
      <w:r w:rsidRPr="006D4AEB">
        <w:rPr>
          <w:rFonts w:ascii="Arial" w:hAnsi="Arial" w:cs="Arial"/>
          <w:sz w:val="20"/>
          <w:szCs w:val="20"/>
        </w:rPr>
        <w:t xml:space="preserve">index value was found to be 0.353 which was higher than Udaipur. The Livelihood Vulnerability Index for Jaipur district was found to be </w:t>
      </w:r>
      <w:r w:rsidRPr="006D4AEB">
        <w:rPr>
          <w:rFonts w:ascii="Arial" w:hAnsi="Arial" w:cs="Arial"/>
          <w:bCs/>
          <w:sz w:val="20"/>
          <w:szCs w:val="20"/>
        </w:rPr>
        <w:t>0.466</w:t>
      </w:r>
      <w:r w:rsidRPr="006D4AEB">
        <w:rPr>
          <w:rFonts w:ascii="Arial" w:hAnsi="Arial" w:cs="Arial"/>
          <w:sz w:val="20"/>
          <w:szCs w:val="20"/>
        </w:rPr>
        <w:t xml:space="preserve"> which was slightly lower than Udaipur. This suggests that relatively better livelihood stability compared to Udaipur.</w:t>
      </w:r>
    </w:p>
    <w:p w:rsidR="000358CE" w:rsidRPr="006D4AEB" w:rsidRDefault="000358CE" w:rsidP="008F2809">
      <w:pPr>
        <w:spacing w:after="0" w:line="480" w:lineRule="auto"/>
        <w:ind w:firstLine="720"/>
        <w:jc w:val="both"/>
        <w:rPr>
          <w:rFonts w:ascii="Arial" w:hAnsi="Arial" w:cs="Arial"/>
          <w:sz w:val="20"/>
          <w:szCs w:val="20"/>
        </w:rPr>
      </w:pPr>
      <w:r w:rsidRPr="006D4AEB">
        <w:rPr>
          <w:rFonts w:ascii="Arial" w:hAnsi="Arial" w:cs="Arial"/>
          <w:sz w:val="20"/>
          <w:szCs w:val="20"/>
        </w:rPr>
        <w:t xml:space="preserve">Table 3 represents the sub component-wise Livelihood Vulnerability Index (LVI) values of respondents in Udaipur district. Among all the components, the </w:t>
      </w:r>
      <w:r w:rsidRPr="006D4AEB">
        <w:rPr>
          <w:rFonts w:ascii="Arial" w:hAnsi="Arial" w:cs="Arial"/>
          <w:iCs/>
          <w:sz w:val="20"/>
          <w:szCs w:val="20"/>
        </w:rPr>
        <w:t>Water</w:t>
      </w:r>
      <w:r w:rsidRPr="006D4AEB">
        <w:rPr>
          <w:rFonts w:ascii="Arial" w:hAnsi="Arial" w:cs="Arial"/>
          <w:sz w:val="20"/>
          <w:szCs w:val="20"/>
        </w:rPr>
        <w:t xml:space="preserve"> component had the highest index value of 0.633, indicating significant reliance on natural water sources in the district. This was followed by the Food sub components (0.613), suggesting challenges with food security like low crop diversity or seed storage. The index value for </w:t>
      </w:r>
      <w:r w:rsidRPr="006D4AEB">
        <w:rPr>
          <w:rFonts w:ascii="Arial" w:hAnsi="Arial" w:cs="Arial"/>
          <w:iCs/>
          <w:sz w:val="20"/>
          <w:szCs w:val="20"/>
        </w:rPr>
        <w:t>Natural Disasters and Climate Variability</w:t>
      </w:r>
      <w:r w:rsidRPr="006D4AEB">
        <w:rPr>
          <w:rFonts w:ascii="Arial" w:hAnsi="Arial" w:cs="Arial"/>
          <w:i/>
          <w:iCs/>
          <w:sz w:val="20"/>
          <w:szCs w:val="20"/>
        </w:rPr>
        <w:t xml:space="preserve"> </w:t>
      </w:r>
      <w:r w:rsidRPr="006D4AEB">
        <w:rPr>
          <w:rFonts w:ascii="Arial" w:hAnsi="Arial" w:cs="Arial"/>
          <w:sz w:val="20"/>
          <w:szCs w:val="20"/>
        </w:rPr>
        <w:t xml:space="preserve">sub component was found 0.575 because of erratic rainfall and increases in temperature. The fourth highest sub component was </w:t>
      </w:r>
      <w:r w:rsidRPr="006D4AEB">
        <w:rPr>
          <w:rFonts w:ascii="Arial" w:hAnsi="Arial" w:cs="Arial"/>
          <w:iCs/>
          <w:sz w:val="20"/>
          <w:szCs w:val="20"/>
        </w:rPr>
        <w:t>Livelihood Strategies</w:t>
      </w:r>
      <w:r w:rsidRPr="006D4AEB">
        <w:rPr>
          <w:rFonts w:ascii="Arial" w:hAnsi="Arial" w:cs="Arial"/>
          <w:i/>
          <w:iCs/>
          <w:sz w:val="20"/>
          <w:szCs w:val="20"/>
        </w:rPr>
        <w:t xml:space="preserve"> </w:t>
      </w:r>
      <w:r w:rsidRPr="006D4AEB">
        <w:rPr>
          <w:rFonts w:ascii="Arial" w:hAnsi="Arial" w:cs="Arial"/>
          <w:sz w:val="20"/>
          <w:szCs w:val="20"/>
        </w:rPr>
        <w:t xml:space="preserve">which index value was found to be 0.575, highlighting limited diversification in livelihood options and dependency on agriculture and allied </w:t>
      </w:r>
      <w:r w:rsidRPr="006D4AEB">
        <w:rPr>
          <w:rFonts w:ascii="Arial" w:hAnsi="Arial" w:cs="Arial"/>
          <w:sz w:val="20"/>
          <w:szCs w:val="20"/>
        </w:rPr>
        <w:lastRenderedPageBreak/>
        <w:t xml:space="preserve">sources of income. </w:t>
      </w:r>
      <w:r w:rsidRPr="006D4AEB">
        <w:rPr>
          <w:rFonts w:ascii="Arial" w:hAnsi="Arial" w:cs="Arial"/>
          <w:iCs/>
          <w:sz w:val="20"/>
          <w:szCs w:val="20"/>
        </w:rPr>
        <w:t>Health</w:t>
      </w:r>
      <w:r w:rsidRPr="006D4AEB">
        <w:rPr>
          <w:rFonts w:ascii="Arial" w:hAnsi="Arial" w:cs="Arial"/>
          <w:i/>
          <w:iCs/>
          <w:sz w:val="20"/>
          <w:szCs w:val="20"/>
        </w:rPr>
        <w:t xml:space="preserve"> </w:t>
      </w:r>
      <w:r w:rsidRPr="006D4AEB">
        <w:rPr>
          <w:rFonts w:ascii="Arial" w:hAnsi="Arial" w:cs="Arial"/>
          <w:sz w:val="20"/>
          <w:szCs w:val="20"/>
        </w:rPr>
        <w:t xml:space="preserve">sub components showed moderate vulnerability with index values of 0.441. In contrast, the lowest index was observed for the </w:t>
      </w:r>
      <w:r w:rsidRPr="006D4AEB">
        <w:rPr>
          <w:rFonts w:ascii="Arial" w:hAnsi="Arial" w:cs="Arial"/>
          <w:iCs/>
          <w:sz w:val="20"/>
          <w:szCs w:val="20"/>
        </w:rPr>
        <w:t>Social Network</w:t>
      </w:r>
      <w:r w:rsidRPr="006D4AEB">
        <w:rPr>
          <w:rFonts w:ascii="Arial" w:hAnsi="Arial" w:cs="Arial"/>
          <w:sz w:val="20"/>
          <w:szCs w:val="20"/>
        </w:rPr>
        <w:t xml:space="preserve"> component (0.304), implying better mutual support and community connectivity. The Livelihood Vulnerability Index for Udaipur district was calculated to be 0.499.</w:t>
      </w:r>
    </w:p>
    <w:p w:rsidR="005C5040" w:rsidRPr="006D4AEB" w:rsidRDefault="005C5040" w:rsidP="008F2809">
      <w:pPr>
        <w:spacing w:line="480" w:lineRule="auto"/>
        <w:ind w:firstLine="720"/>
        <w:jc w:val="both"/>
        <w:rPr>
          <w:rFonts w:ascii="Arial" w:hAnsi="Arial" w:cs="Arial"/>
          <w:sz w:val="20"/>
          <w:szCs w:val="20"/>
          <w:lang w:val="en-IN"/>
        </w:rPr>
      </w:pPr>
      <w:r w:rsidRPr="006D4AEB">
        <w:rPr>
          <w:rFonts w:ascii="Arial" w:hAnsi="Arial" w:cs="Arial"/>
          <w:sz w:val="20"/>
          <w:szCs w:val="20"/>
          <w:lang w:val="en-IN"/>
        </w:rPr>
        <w:t>The overall values in Table 3 reveal that across both districts, livelihood strategi</w:t>
      </w:r>
      <w:r w:rsidR="002A43A4" w:rsidRPr="006D4AEB">
        <w:rPr>
          <w:rFonts w:ascii="Arial" w:hAnsi="Arial" w:cs="Arial"/>
          <w:sz w:val="20"/>
          <w:szCs w:val="20"/>
          <w:lang w:val="en-IN"/>
        </w:rPr>
        <w:t>es (0.596</w:t>
      </w:r>
      <w:r w:rsidRPr="006D4AEB">
        <w:rPr>
          <w:rFonts w:ascii="Arial" w:hAnsi="Arial" w:cs="Arial"/>
          <w:sz w:val="20"/>
          <w:szCs w:val="20"/>
          <w:lang w:val="en-IN"/>
        </w:rPr>
        <w:t xml:space="preserve">), water (0.600), and natural disasters and climate variability (0.572) emerged as the most critical drivers of vulnerability. </w:t>
      </w:r>
      <w:r w:rsidR="00A449A5" w:rsidRPr="006D4AEB">
        <w:rPr>
          <w:rFonts w:ascii="Arial" w:hAnsi="Arial" w:cs="Arial"/>
          <w:sz w:val="20"/>
          <w:szCs w:val="20"/>
          <w:lang w:val="en-IN"/>
        </w:rPr>
        <w:t>These high index values</w:t>
      </w:r>
      <w:r w:rsidRPr="006D4AEB">
        <w:rPr>
          <w:rFonts w:ascii="Arial" w:hAnsi="Arial" w:cs="Arial"/>
          <w:sz w:val="20"/>
          <w:szCs w:val="20"/>
          <w:lang w:val="en-IN"/>
        </w:rPr>
        <w:t xml:space="preserve"> showed that dependency of households on agriculture, unreliable water resources, and exposure to climatic extremes. Index value for food (0.575) also contributed significantly, reflecting challenges of crop diversity and storage practices. Comparatively, </w:t>
      </w:r>
      <w:r w:rsidR="002A43A4" w:rsidRPr="006D4AEB">
        <w:rPr>
          <w:rFonts w:ascii="Arial" w:hAnsi="Arial" w:cs="Arial"/>
          <w:sz w:val="20"/>
          <w:szCs w:val="20"/>
          <w:lang w:val="en-IN"/>
        </w:rPr>
        <w:t>socio-demographic profile (0.323</w:t>
      </w:r>
      <w:r w:rsidRPr="006D4AEB">
        <w:rPr>
          <w:rFonts w:ascii="Arial" w:hAnsi="Arial" w:cs="Arial"/>
          <w:sz w:val="20"/>
          <w:szCs w:val="20"/>
          <w:lang w:val="en-IN"/>
        </w:rPr>
        <w:t>), social net</w:t>
      </w:r>
      <w:r w:rsidR="002A43A4" w:rsidRPr="006D4AEB">
        <w:rPr>
          <w:rFonts w:ascii="Arial" w:hAnsi="Arial" w:cs="Arial"/>
          <w:sz w:val="20"/>
          <w:szCs w:val="20"/>
          <w:lang w:val="en-IN"/>
        </w:rPr>
        <w:t>works (0.329), and health (0.400</w:t>
      </w:r>
      <w:r w:rsidRPr="006D4AEB">
        <w:rPr>
          <w:rFonts w:ascii="Arial" w:hAnsi="Arial" w:cs="Arial"/>
          <w:sz w:val="20"/>
          <w:szCs w:val="20"/>
          <w:lang w:val="en-IN"/>
        </w:rPr>
        <w:t>) reflected lower vulnerability, suggesting better community support, demographic resilience, and moderate access to healthcare.</w:t>
      </w:r>
    </w:p>
    <w:p w:rsidR="00EC45E0" w:rsidRPr="006D4AEB" w:rsidRDefault="00EC45E0" w:rsidP="008F2809">
      <w:pPr>
        <w:spacing w:after="0" w:line="480" w:lineRule="auto"/>
        <w:jc w:val="both"/>
        <w:rPr>
          <w:rFonts w:ascii="Arial" w:hAnsi="Arial" w:cs="Arial"/>
          <w:b/>
          <w:bCs/>
        </w:rPr>
      </w:pPr>
      <w:r w:rsidRPr="006D4AEB">
        <w:rPr>
          <w:rFonts w:ascii="Arial" w:hAnsi="Arial" w:cs="Arial"/>
          <w:b/>
          <w:bCs/>
        </w:rPr>
        <w:t>Table 3: Livelihood vulnerability index of respondents in Jaipur and Udaipur districts</w:t>
      </w:r>
    </w:p>
    <w:tbl>
      <w:tblPr>
        <w:tblStyle w:val="TableGrid1"/>
        <w:tblW w:w="4999" w:type="pct"/>
        <w:tblLook w:val="0420"/>
      </w:tblPr>
      <w:tblGrid>
        <w:gridCol w:w="932"/>
        <w:gridCol w:w="2766"/>
        <w:gridCol w:w="1848"/>
        <w:gridCol w:w="1848"/>
        <w:gridCol w:w="1846"/>
      </w:tblGrid>
      <w:tr w:rsidR="00EA48B7" w:rsidRPr="006D4AEB" w:rsidTr="00EA48B7">
        <w:trPr>
          <w:trHeight w:val="689"/>
        </w:trPr>
        <w:tc>
          <w:tcPr>
            <w:tcW w:w="504"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
                <w:bCs/>
                <w:sz w:val="22"/>
                <w:szCs w:val="22"/>
                <w:lang w:val="en-IN"/>
              </w:rPr>
              <w:t>S.No.</w:t>
            </w:r>
          </w:p>
        </w:tc>
        <w:tc>
          <w:tcPr>
            <w:tcW w:w="1497"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
                <w:bCs/>
                <w:sz w:val="22"/>
                <w:szCs w:val="22"/>
                <w:lang w:val="en-IN"/>
              </w:rPr>
              <w:t>Components</w:t>
            </w:r>
          </w:p>
        </w:tc>
        <w:tc>
          <w:tcPr>
            <w:tcW w:w="1000" w:type="pct"/>
          </w:tcPr>
          <w:p w:rsidR="00EA48B7" w:rsidRPr="006D4AEB" w:rsidRDefault="00EA48B7" w:rsidP="008F2809">
            <w:pPr>
              <w:spacing w:line="480" w:lineRule="auto"/>
              <w:jc w:val="center"/>
              <w:rPr>
                <w:rFonts w:ascii="Arial" w:hAnsi="Arial" w:cs="Arial"/>
                <w:b/>
                <w:bCs/>
                <w:sz w:val="22"/>
                <w:szCs w:val="22"/>
              </w:rPr>
            </w:pPr>
            <w:r w:rsidRPr="006D4AEB">
              <w:rPr>
                <w:rFonts w:ascii="Arial" w:hAnsi="Arial" w:cs="Arial"/>
                <w:b/>
                <w:bCs/>
                <w:sz w:val="22"/>
                <w:szCs w:val="22"/>
              </w:rPr>
              <w:t>Jaipur</w:t>
            </w:r>
          </w:p>
        </w:tc>
        <w:tc>
          <w:tcPr>
            <w:tcW w:w="1000" w:type="pct"/>
            <w:hideMark/>
          </w:tcPr>
          <w:p w:rsidR="00EA48B7" w:rsidRPr="006D4AEB" w:rsidRDefault="00EA48B7" w:rsidP="008F2809">
            <w:pPr>
              <w:spacing w:after="200" w:line="480" w:lineRule="auto"/>
              <w:jc w:val="center"/>
              <w:rPr>
                <w:rFonts w:ascii="Arial" w:hAnsi="Arial" w:cs="Arial"/>
                <w:bCs/>
                <w:sz w:val="22"/>
                <w:szCs w:val="22"/>
                <w:lang w:val="en-IN"/>
              </w:rPr>
            </w:pPr>
            <w:r w:rsidRPr="006D4AEB">
              <w:rPr>
                <w:rFonts w:ascii="Arial" w:hAnsi="Arial" w:cs="Arial"/>
                <w:b/>
                <w:bCs/>
                <w:sz w:val="22"/>
                <w:szCs w:val="22"/>
              </w:rPr>
              <w:t>Udaipur</w:t>
            </w:r>
          </w:p>
        </w:tc>
        <w:tc>
          <w:tcPr>
            <w:tcW w:w="999" w:type="pct"/>
            <w:hideMark/>
          </w:tcPr>
          <w:p w:rsidR="00EA48B7" w:rsidRPr="006D4AEB" w:rsidRDefault="00EA48B7" w:rsidP="008F2809">
            <w:pPr>
              <w:spacing w:after="200" w:line="480" w:lineRule="auto"/>
              <w:jc w:val="center"/>
              <w:rPr>
                <w:rFonts w:ascii="Arial" w:hAnsi="Arial" w:cs="Arial"/>
                <w:bCs/>
                <w:sz w:val="22"/>
                <w:szCs w:val="22"/>
                <w:lang w:val="en-IN"/>
              </w:rPr>
            </w:pPr>
            <w:r w:rsidRPr="006D4AEB">
              <w:rPr>
                <w:rFonts w:ascii="Arial" w:hAnsi="Arial" w:cs="Arial"/>
                <w:b/>
                <w:bCs/>
                <w:sz w:val="22"/>
                <w:szCs w:val="22"/>
              </w:rPr>
              <w:t>Overall</w:t>
            </w:r>
          </w:p>
        </w:tc>
      </w:tr>
      <w:tr w:rsidR="00EA48B7" w:rsidRPr="006D4AEB" w:rsidTr="00EA48B7">
        <w:trPr>
          <w:trHeight w:val="689"/>
        </w:trPr>
        <w:tc>
          <w:tcPr>
            <w:tcW w:w="504"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rPr>
              <w:t>1</w:t>
            </w:r>
          </w:p>
        </w:tc>
        <w:tc>
          <w:tcPr>
            <w:tcW w:w="1497"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lang w:val="en-IN"/>
              </w:rPr>
              <w:t>Social demographic profile</w:t>
            </w:r>
          </w:p>
        </w:tc>
        <w:tc>
          <w:tcPr>
            <w:tcW w:w="1000" w:type="pct"/>
            <w:vAlign w:val="center"/>
          </w:tcPr>
          <w:p w:rsidR="00EA48B7" w:rsidRPr="006D4AEB" w:rsidRDefault="00EA48B7" w:rsidP="008F2809">
            <w:pPr>
              <w:spacing w:line="480" w:lineRule="auto"/>
              <w:jc w:val="center"/>
              <w:rPr>
                <w:rFonts w:ascii="Arial" w:hAnsi="Arial" w:cs="Arial"/>
                <w:sz w:val="22"/>
                <w:szCs w:val="22"/>
              </w:rPr>
            </w:pPr>
            <w:r w:rsidRPr="006D4AEB">
              <w:rPr>
                <w:rFonts w:ascii="Arial" w:hAnsi="Arial" w:cs="Arial"/>
                <w:sz w:val="22"/>
                <w:szCs w:val="22"/>
              </w:rPr>
              <w:t>0.291</w:t>
            </w:r>
          </w:p>
        </w:tc>
        <w:tc>
          <w:tcPr>
            <w:tcW w:w="1000" w:type="pct"/>
            <w:vAlign w:val="center"/>
            <w:hideMark/>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0.355</w:t>
            </w:r>
          </w:p>
        </w:tc>
        <w:tc>
          <w:tcPr>
            <w:tcW w:w="999" w:type="pct"/>
            <w:vAlign w:val="center"/>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0.323</w:t>
            </w:r>
          </w:p>
        </w:tc>
      </w:tr>
      <w:tr w:rsidR="00EA48B7" w:rsidRPr="006D4AEB" w:rsidTr="00EA48B7">
        <w:trPr>
          <w:trHeight w:val="689"/>
        </w:trPr>
        <w:tc>
          <w:tcPr>
            <w:tcW w:w="504"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rPr>
              <w:t>2</w:t>
            </w:r>
          </w:p>
        </w:tc>
        <w:tc>
          <w:tcPr>
            <w:tcW w:w="1497"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lang w:val="en-IN"/>
              </w:rPr>
              <w:t>Livelihood strategies</w:t>
            </w:r>
          </w:p>
        </w:tc>
        <w:tc>
          <w:tcPr>
            <w:tcW w:w="1000" w:type="pct"/>
            <w:vAlign w:val="center"/>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0.617</w:t>
            </w:r>
          </w:p>
        </w:tc>
        <w:tc>
          <w:tcPr>
            <w:tcW w:w="1000" w:type="pct"/>
            <w:vAlign w:val="center"/>
            <w:hideMark/>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0.575</w:t>
            </w:r>
          </w:p>
        </w:tc>
        <w:tc>
          <w:tcPr>
            <w:tcW w:w="999" w:type="pct"/>
            <w:vAlign w:val="center"/>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0.596</w:t>
            </w:r>
          </w:p>
        </w:tc>
      </w:tr>
      <w:tr w:rsidR="00EA48B7" w:rsidRPr="006D4AEB" w:rsidTr="00EA48B7">
        <w:trPr>
          <w:trHeight w:val="689"/>
        </w:trPr>
        <w:tc>
          <w:tcPr>
            <w:tcW w:w="504"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rPr>
              <w:t>3</w:t>
            </w:r>
          </w:p>
        </w:tc>
        <w:tc>
          <w:tcPr>
            <w:tcW w:w="1497"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lang w:val="en-IN"/>
              </w:rPr>
              <w:t>Health</w:t>
            </w:r>
          </w:p>
        </w:tc>
        <w:tc>
          <w:tcPr>
            <w:tcW w:w="1000" w:type="pct"/>
            <w:vAlign w:val="center"/>
          </w:tcPr>
          <w:p w:rsidR="00EA48B7" w:rsidRPr="006D4AEB" w:rsidRDefault="00EA48B7" w:rsidP="008F2809">
            <w:pPr>
              <w:spacing w:line="480" w:lineRule="auto"/>
              <w:jc w:val="center"/>
              <w:rPr>
                <w:rFonts w:ascii="Arial" w:hAnsi="Arial" w:cs="Arial"/>
                <w:sz w:val="22"/>
                <w:szCs w:val="22"/>
              </w:rPr>
            </w:pPr>
            <w:r w:rsidRPr="006D4AEB">
              <w:rPr>
                <w:rFonts w:ascii="Arial" w:hAnsi="Arial" w:cs="Arial"/>
                <w:sz w:val="22"/>
                <w:szCs w:val="22"/>
              </w:rPr>
              <w:t>0.332</w:t>
            </w:r>
          </w:p>
        </w:tc>
        <w:tc>
          <w:tcPr>
            <w:tcW w:w="1000" w:type="pct"/>
            <w:vAlign w:val="center"/>
            <w:hideMark/>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0.441</w:t>
            </w:r>
          </w:p>
        </w:tc>
        <w:tc>
          <w:tcPr>
            <w:tcW w:w="999" w:type="pct"/>
            <w:vAlign w:val="center"/>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0.400</w:t>
            </w:r>
          </w:p>
        </w:tc>
      </w:tr>
      <w:tr w:rsidR="00EA48B7" w:rsidRPr="006D4AEB" w:rsidTr="00EA48B7">
        <w:trPr>
          <w:trHeight w:val="689"/>
        </w:trPr>
        <w:tc>
          <w:tcPr>
            <w:tcW w:w="504"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rPr>
              <w:t>4</w:t>
            </w:r>
          </w:p>
        </w:tc>
        <w:tc>
          <w:tcPr>
            <w:tcW w:w="1497"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lang w:val="en-IN"/>
              </w:rPr>
              <w:t>Social network</w:t>
            </w:r>
          </w:p>
        </w:tc>
        <w:tc>
          <w:tcPr>
            <w:tcW w:w="1000" w:type="pct"/>
            <w:vAlign w:val="center"/>
          </w:tcPr>
          <w:p w:rsidR="00EA48B7" w:rsidRPr="006D4AEB" w:rsidRDefault="00EA48B7" w:rsidP="008F2809">
            <w:pPr>
              <w:spacing w:line="480" w:lineRule="auto"/>
              <w:jc w:val="center"/>
              <w:rPr>
                <w:rFonts w:ascii="Arial" w:hAnsi="Arial" w:cs="Arial"/>
                <w:sz w:val="22"/>
                <w:szCs w:val="22"/>
              </w:rPr>
            </w:pPr>
            <w:r w:rsidRPr="006D4AEB">
              <w:rPr>
                <w:rFonts w:ascii="Arial" w:hAnsi="Arial" w:cs="Arial"/>
                <w:sz w:val="22"/>
                <w:szCs w:val="22"/>
              </w:rPr>
              <w:t>0.353</w:t>
            </w:r>
          </w:p>
        </w:tc>
        <w:tc>
          <w:tcPr>
            <w:tcW w:w="1000" w:type="pct"/>
            <w:vAlign w:val="center"/>
            <w:hideMark/>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0.304</w:t>
            </w:r>
          </w:p>
        </w:tc>
        <w:tc>
          <w:tcPr>
            <w:tcW w:w="999" w:type="pct"/>
            <w:vAlign w:val="center"/>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0.329</w:t>
            </w:r>
          </w:p>
        </w:tc>
      </w:tr>
      <w:tr w:rsidR="00EA48B7" w:rsidRPr="006D4AEB" w:rsidTr="00EA48B7">
        <w:trPr>
          <w:trHeight w:val="689"/>
        </w:trPr>
        <w:tc>
          <w:tcPr>
            <w:tcW w:w="504"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rPr>
              <w:t>5</w:t>
            </w:r>
          </w:p>
        </w:tc>
        <w:tc>
          <w:tcPr>
            <w:tcW w:w="1497"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lang w:val="en-IN"/>
              </w:rPr>
              <w:t>Food</w:t>
            </w:r>
          </w:p>
        </w:tc>
        <w:tc>
          <w:tcPr>
            <w:tcW w:w="1000" w:type="pct"/>
            <w:vAlign w:val="center"/>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0.536</w:t>
            </w:r>
          </w:p>
        </w:tc>
        <w:tc>
          <w:tcPr>
            <w:tcW w:w="1000" w:type="pct"/>
            <w:vAlign w:val="center"/>
            <w:hideMark/>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0.613</w:t>
            </w:r>
          </w:p>
        </w:tc>
        <w:tc>
          <w:tcPr>
            <w:tcW w:w="999" w:type="pct"/>
            <w:vAlign w:val="center"/>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0.575</w:t>
            </w:r>
          </w:p>
        </w:tc>
      </w:tr>
      <w:tr w:rsidR="00EA48B7" w:rsidRPr="006D4AEB" w:rsidTr="00EA48B7">
        <w:trPr>
          <w:trHeight w:val="689"/>
        </w:trPr>
        <w:tc>
          <w:tcPr>
            <w:tcW w:w="504"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rPr>
              <w:t>6</w:t>
            </w:r>
          </w:p>
        </w:tc>
        <w:tc>
          <w:tcPr>
            <w:tcW w:w="1497"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lang w:val="en-IN"/>
              </w:rPr>
              <w:t>Water</w:t>
            </w:r>
          </w:p>
        </w:tc>
        <w:tc>
          <w:tcPr>
            <w:tcW w:w="1000" w:type="pct"/>
            <w:vAlign w:val="center"/>
          </w:tcPr>
          <w:p w:rsidR="00EA48B7" w:rsidRPr="006D4AEB" w:rsidRDefault="00EA48B7" w:rsidP="008F2809">
            <w:pPr>
              <w:spacing w:line="480" w:lineRule="auto"/>
              <w:jc w:val="center"/>
              <w:rPr>
                <w:rFonts w:ascii="Arial" w:hAnsi="Arial" w:cs="Arial"/>
                <w:sz w:val="22"/>
                <w:szCs w:val="22"/>
              </w:rPr>
            </w:pPr>
            <w:r w:rsidRPr="006D4AEB">
              <w:rPr>
                <w:rFonts w:ascii="Arial" w:hAnsi="Arial" w:cs="Arial"/>
                <w:sz w:val="22"/>
                <w:szCs w:val="22"/>
              </w:rPr>
              <w:t>0.567</w:t>
            </w:r>
          </w:p>
        </w:tc>
        <w:tc>
          <w:tcPr>
            <w:tcW w:w="1000" w:type="pct"/>
            <w:vAlign w:val="center"/>
            <w:hideMark/>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0.633</w:t>
            </w:r>
          </w:p>
        </w:tc>
        <w:tc>
          <w:tcPr>
            <w:tcW w:w="999" w:type="pct"/>
            <w:vAlign w:val="center"/>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0.600</w:t>
            </w:r>
          </w:p>
        </w:tc>
      </w:tr>
      <w:tr w:rsidR="00EA48B7" w:rsidRPr="006D4AEB" w:rsidTr="00EA48B7">
        <w:trPr>
          <w:trHeight w:val="1206"/>
        </w:trPr>
        <w:tc>
          <w:tcPr>
            <w:tcW w:w="504"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rPr>
              <w:t>7</w:t>
            </w:r>
          </w:p>
        </w:tc>
        <w:tc>
          <w:tcPr>
            <w:tcW w:w="1497" w:type="pct"/>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lang w:val="en-IN"/>
              </w:rPr>
              <w:t>Natural disasters and climate variability</w:t>
            </w:r>
          </w:p>
        </w:tc>
        <w:tc>
          <w:tcPr>
            <w:tcW w:w="1000" w:type="pct"/>
            <w:vAlign w:val="center"/>
          </w:tcPr>
          <w:p w:rsidR="00EA48B7" w:rsidRPr="006D4AEB" w:rsidRDefault="00EA48B7" w:rsidP="008F2809">
            <w:pPr>
              <w:spacing w:line="480" w:lineRule="auto"/>
              <w:jc w:val="center"/>
              <w:rPr>
                <w:rFonts w:ascii="Arial" w:hAnsi="Arial" w:cs="Arial"/>
                <w:sz w:val="22"/>
                <w:szCs w:val="22"/>
              </w:rPr>
            </w:pPr>
            <w:r w:rsidRPr="006D4AEB">
              <w:rPr>
                <w:rFonts w:ascii="Arial" w:hAnsi="Arial" w:cs="Arial"/>
                <w:sz w:val="22"/>
                <w:szCs w:val="22"/>
              </w:rPr>
              <w:t>0.569</w:t>
            </w:r>
          </w:p>
        </w:tc>
        <w:tc>
          <w:tcPr>
            <w:tcW w:w="1000" w:type="pct"/>
            <w:vAlign w:val="center"/>
            <w:hideMark/>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0.575</w:t>
            </w:r>
          </w:p>
        </w:tc>
        <w:tc>
          <w:tcPr>
            <w:tcW w:w="999" w:type="pct"/>
            <w:vAlign w:val="center"/>
          </w:tcPr>
          <w:p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0.572</w:t>
            </w:r>
          </w:p>
        </w:tc>
      </w:tr>
      <w:tr w:rsidR="00EA48B7" w:rsidRPr="006D4AEB" w:rsidTr="00EA48B7">
        <w:trPr>
          <w:trHeight w:val="569"/>
        </w:trPr>
        <w:tc>
          <w:tcPr>
            <w:tcW w:w="2001" w:type="pct"/>
            <w:gridSpan w:val="2"/>
            <w:hideMark/>
          </w:tcPr>
          <w:p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
                <w:bCs/>
                <w:sz w:val="22"/>
                <w:szCs w:val="22"/>
                <w:lang w:val="en-IN"/>
              </w:rPr>
              <w:t xml:space="preserve"> Livelihood Vulnerability Index</w:t>
            </w:r>
          </w:p>
        </w:tc>
        <w:tc>
          <w:tcPr>
            <w:tcW w:w="1000" w:type="pct"/>
            <w:vAlign w:val="center"/>
          </w:tcPr>
          <w:p w:rsidR="00EA48B7" w:rsidRPr="006D4AEB" w:rsidRDefault="00EA48B7" w:rsidP="008F2809">
            <w:pPr>
              <w:spacing w:line="480" w:lineRule="auto"/>
              <w:jc w:val="center"/>
              <w:rPr>
                <w:rFonts w:ascii="Arial" w:hAnsi="Arial" w:cs="Arial"/>
                <w:bCs/>
                <w:sz w:val="22"/>
                <w:szCs w:val="22"/>
              </w:rPr>
            </w:pPr>
            <w:r w:rsidRPr="006D4AEB">
              <w:rPr>
                <w:rFonts w:ascii="Arial" w:hAnsi="Arial" w:cs="Arial"/>
                <w:bCs/>
                <w:sz w:val="22"/>
                <w:szCs w:val="22"/>
              </w:rPr>
              <w:t>0.466</w:t>
            </w:r>
          </w:p>
        </w:tc>
        <w:tc>
          <w:tcPr>
            <w:tcW w:w="1000" w:type="pct"/>
            <w:vAlign w:val="center"/>
            <w:hideMark/>
          </w:tcPr>
          <w:p w:rsidR="00EA48B7" w:rsidRPr="006D4AEB" w:rsidRDefault="00EA48B7" w:rsidP="008F2809">
            <w:pPr>
              <w:spacing w:after="200" w:line="480" w:lineRule="auto"/>
              <w:jc w:val="center"/>
              <w:rPr>
                <w:rFonts w:ascii="Arial" w:hAnsi="Arial" w:cs="Arial"/>
                <w:bCs/>
                <w:sz w:val="22"/>
                <w:szCs w:val="22"/>
                <w:lang w:val="en-IN"/>
              </w:rPr>
            </w:pPr>
            <w:r w:rsidRPr="006D4AEB">
              <w:rPr>
                <w:rFonts w:ascii="Arial" w:hAnsi="Arial" w:cs="Arial"/>
                <w:bCs/>
                <w:sz w:val="22"/>
                <w:szCs w:val="22"/>
              </w:rPr>
              <w:t>0.499</w:t>
            </w:r>
          </w:p>
        </w:tc>
        <w:tc>
          <w:tcPr>
            <w:tcW w:w="999" w:type="pct"/>
            <w:vAlign w:val="center"/>
          </w:tcPr>
          <w:p w:rsidR="00EA48B7" w:rsidRPr="006D4AEB" w:rsidRDefault="00EA48B7" w:rsidP="008F2809">
            <w:pPr>
              <w:spacing w:after="200" w:line="480" w:lineRule="auto"/>
              <w:jc w:val="center"/>
              <w:rPr>
                <w:rFonts w:ascii="Arial" w:hAnsi="Arial" w:cs="Arial"/>
                <w:bCs/>
                <w:sz w:val="22"/>
                <w:szCs w:val="22"/>
                <w:lang w:val="en-IN"/>
              </w:rPr>
            </w:pPr>
            <w:r w:rsidRPr="006D4AEB">
              <w:rPr>
                <w:rFonts w:ascii="Arial" w:hAnsi="Arial" w:cs="Arial"/>
                <w:bCs/>
                <w:sz w:val="22"/>
                <w:szCs w:val="22"/>
                <w:lang w:val="en-IN"/>
              </w:rPr>
              <w:t>0.483</w:t>
            </w:r>
          </w:p>
        </w:tc>
      </w:tr>
    </w:tbl>
    <w:p w:rsidR="003D40A8" w:rsidRDefault="003D40A8" w:rsidP="008F2809">
      <w:pPr>
        <w:spacing w:before="240" w:after="0" w:line="480" w:lineRule="auto"/>
        <w:rPr>
          <w:rFonts w:ascii="Arial" w:hAnsi="Arial" w:cs="Arial"/>
          <w:b/>
        </w:rPr>
      </w:pPr>
    </w:p>
    <w:p w:rsidR="0061679C" w:rsidRPr="006D4AEB" w:rsidRDefault="00AF5D15" w:rsidP="008F2809">
      <w:pPr>
        <w:spacing w:before="240" w:after="0" w:line="480" w:lineRule="auto"/>
        <w:rPr>
          <w:rFonts w:ascii="Arial" w:hAnsi="Arial" w:cs="Arial"/>
        </w:rPr>
      </w:pPr>
      <w:r w:rsidRPr="006D4AEB">
        <w:rPr>
          <w:rFonts w:ascii="Arial" w:hAnsi="Arial" w:cs="Arial"/>
          <w:b/>
        </w:rPr>
        <w:t>3.1:</w:t>
      </w:r>
      <w:r w:rsidRPr="006D4AEB">
        <w:rPr>
          <w:rFonts w:ascii="Arial" w:hAnsi="Arial" w:cs="Arial"/>
        </w:rPr>
        <w:t xml:space="preserve"> </w:t>
      </w:r>
      <w:r w:rsidR="00EC45E0" w:rsidRPr="006D4AEB">
        <w:rPr>
          <w:rFonts w:ascii="Arial" w:hAnsi="Arial" w:cs="Arial"/>
        </w:rPr>
        <w:t xml:space="preserve"> </w:t>
      </w:r>
      <w:r w:rsidR="00EC45E0" w:rsidRPr="006D4AEB">
        <w:rPr>
          <w:rFonts w:ascii="Arial" w:eastAsia="Times New Roman" w:hAnsi="Arial" w:cs="Arial"/>
          <w:b/>
          <w:bCs/>
        </w:rPr>
        <w:t xml:space="preserve">IPCC-Defined Livelihood Vulnerability Index for respondents in Jaipur </w:t>
      </w:r>
      <w:r w:rsidR="00114E98" w:rsidRPr="006D4AEB">
        <w:rPr>
          <w:rFonts w:ascii="Arial" w:eastAsia="Times New Roman" w:hAnsi="Arial" w:cs="Arial"/>
          <w:b/>
          <w:bCs/>
        </w:rPr>
        <w:t xml:space="preserve">and Udaipur </w:t>
      </w:r>
      <w:r w:rsidR="00EC45E0" w:rsidRPr="006D4AEB">
        <w:rPr>
          <w:rFonts w:ascii="Arial" w:eastAsia="Times New Roman" w:hAnsi="Arial" w:cs="Arial"/>
          <w:b/>
          <w:bCs/>
        </w:rPr>
        <w:t>district of Rajasthan</w:t>
      </w:r>
    </w:p>
    <w:p w:rsidR="000358CE" w:rsidRPr="006D4AEB" w:rsidRDefault="000358CE" w:rsidP="008F2809">
      <w:pPr>
        <w:spacing w:line="480" w:lineRule="auto"/>
        <w:ind w:firstLine="720"/>
        <w:jc w:val="both"/>
        <w:rPr>
          <w:rFonts w:ascii="Arial" w:eastAsia="Times New Roman" w:hAnsi="Arial" w:cs="Arial"/>
          <w:sz w:val="20"/>
          <w:szCs w:val="20"/>
        </w:rPr>
      </w:pPr>
      <w:r w:rsidRPr="006D4AEB">
        <w:rPr>
          <w:rFonts w:ascii="Arial" w:eastAsia="Times New Roman" w:hAnsi="Arial" w:cs="Arial"/>
          <w:sz w:val="20"/>
          <w:szCs w:val="20"/>
        </w:rPr>
        <w:t xml:space="preserve">Table 4 shows that the highest index value was observed under </w:t>
      </w:r>
      <w:r w:rsidRPr="006D4AEB">
        <w:rPr>
          <w:rFonts w:ascii="Arial" w:eastAsia="Times New Roman" w:hAnsi="Arial" w:cs="Arial"/>
          <w:iCs/>
          <w:sz w:val="20"/>
          <w:szCs w:val="20"/>
        </w:rPr>
        <w:t>Exposure</w:t>
      </w:r>
      <w:r w:rsidRPr="006D4AEB">
        <w:rPr>
          <w:rFonts w:ascii="Arial" w:eastAsia="Times New Roman" w:hAnsi="Arial" w:cs="Arial"/>
          <w:sz w:val="20"/>
          <w:szCs w:val="20"/>
        </w:rPr>
        <w:t xml:space="preserve"> (0.569), indicating that households in Jaipur are significantly exposed to climate-related hazards and extreme weather events, particularly in the context of water stress and climate variability as reflected in the corresponding sub-components of table 4. These findings align with the study of </w:t>
      </w:r>
      <w:proofErr w:type="spellStart"/>
      <w:r w:rsidRPr="006D4AEB">
        <w:rPr>
          <w:rFonts w:ascii="Arial" w:eastAsia="Times New Roman" w:hAnsi="Arial" w:cs="Arial"/>
          <w:sz w:val="20"/>
          <w:szCs w:val="20"/>
        </w:rPr>
        <w:t>Tatawat</w:t>
      </w:r>
      <w:proofErr w:type="spellEnd"/>
      <w:r w:rsidRPr="006D4AEB">
        <w:rPr>
          <w:rFonts w:ascii="Arial" w:eastAsia="Times New Roman" w:hAnsi="Arial" w:cs="Arial"/>
          <w:sz w:val="20"/>
          <w:szCs w:val="20"/>
        </w:rPr>
        <w:t xml:space="preserve"> and </w:t>
      </w:r>
      <w:proofErr w:type="spellStart"/>
      <w:r w:rsidRPr="006D4AEB">
        <w:rPr>
          <w:rFonts w:ascii="Arial" w:eastAsia="Times New Roman" w:hAnsi="Arial" w:cs="Arial"/>
          <w:sz w:val="20"/>
          <w:szCs w:val="20"/>
        </w:rPr>
        <w:t>Chandel</w:t>
      </w:r>
      <w:proofErr w:type="spellEnd"/>
      <w:r w:rsidRPr="006D4AEB">
        <w:rPr>
          <w:rFonts w:ascii="Arial" w:eastAsia="Times New Roman" w:hAnsi="Arial" w:cs="Arial"/>
          <w:sz w:val="20"/>
          <w:szCs w:val="20"/>
        </w:rPr>
        <w:t xml:space="preserve">, 2007. The </w:t>
      </w:r>
      <w:r w:rsidRPr="006D4AEB">
        <w:rPr>
          <w:rFonts w:ascii="Arial" w:eastAsia="Times New Roman" w:hAnsi="Arial" w:cs="Arial"/>
          <w:iCs/>
          <w:sz w:val="20"/>
          <w:szCs w:val="20"/>
        </w:rPr>
        <w:t>Sensitivity</w:t>
      </w:r>
      <w:r w:rsidRPr="006D4AEB">
        <w:rPr>
          <w:rFonts w:ascii="Arial" w:eastAsia="Times New Roman" w:hAnsi="Arial" w:cs="Arial"/>
          <w:sz w:val="20"/>
          <w:szCs w:val="20"/>
        </w:rPr>
        <w:t xml:space="preserve"> index was found 0.487, suggesting a moderate degree of risk to exposure due to better household health conditions, facilities and food security. These results find support in the work of Jatav </w:t>
      </w:r>
      <w:r w:rsidRPr="006D4AEB">
        <w:rPr>
          <w:rFonts w:ascii="Arial" w:eastAsia="Times New Roman" w:hAnsi="Arial" w:cs="Arial"/>
          <w:i/>
          <w:sz w:val="20"/>
          <w:szCs w:val="20"/>
        </w:rPr>
        <w:t>et al.,</w:t>
      </w:r>
      <w:r w:rsidRPr="006D4AEB">
        <w:rPr>
          <w:rFonts w:ascii="Arial" w:eastAsia="Times New Roman" w:hAnsi="Arial" w:cs="Arial"/>
          <w:sz w:val="20"/>
          <w:szCs w:val="20"/>
        </w:rPr>
        <w:t xml:space="preserve"> 2022. The </w:t>
      </w:r>
      <w:r w:rsidRPr="006D4AEB">
        <w:rPr>
          <w:rFonts w:ascii="Arial" w:eastAsia="Times New Roman" w:hAnsi="Arial" w:cs="Arial"/>
          <w:iCs/>
          <w:sz w:val="20"/>
          <w:szCs w:val="20"/>
        </w:rPr>
        <w:t>Adaptive Capacity</w:t>
      </w:r>
      <w:r w:rsidRPr="006D4AEB">
        <w:rPr>
          <w:rFonts w:ascii="Arial" w:eastAsia="Times New Roman" w:hAnsi="Arial" w:cs="Arial"/>
          <w:sz w:val="20"/>
          <w:szCs w:val="20"/>
        </w:rPr>
        <w:t xml:space="preserve"> index value was calculated at 0.580, which points to a moderate potential of households to adapt to climate-induced risks. This capacity is supported by relatively lower vulnerability in socio-demographic characteristics (0.291) and social networking (0.353). The IPCC Livelihood Vulnerability Index value was found –0.005, indicating moderate vulnerability under the IPCC approach and adaptive capacity offset the impact of exposure to climate change.</w:t>
      </w:r>
    </w:p>
    <w:p w:rsidR="00EC45E0" w:rsidRPr="006D4AEB" w:rsidRDefault="00114E98" w:rsidP="008F2809">
      <w:pPr>
        <w:spacing w:after="0" w:line="480" w:lineRule="auto"/>
        <w:ind w:left="1276" w:hanging="1276"/>
        <w:jc w:val="both"/>
        <w:rPr>
          <w:rFonts w:ascii="Arial" w:hAnsi="Arial" w:cs="Arial"/>
          <w:b/>
          <w:bCs/>
        </w:rPr>
      </w:pPr>
      <w:r w:rsidRPr="006D4AEB">
        <w:rPr>
          <w:rFonts w:ascii="Arial" w:hAnsi="Arial" w:cs="Arial"/>
          <w:b/>
          <w:bCs/>
        </w:rPr>
        <w:t xml:space="preserve">Table </w:t>
      </w:r>
      <w:proofErr w:type="gramStart"/>
      <w:r w:rsidRPr="006D4AEB">
        <w:rPr>
          <w:rFonts w:ascii="Arial" w:hAnsi="Arial" w:cs="Arial"/>
          <w:b/>
          <w:bCs/>
        </w:rPr>
        <w:t xml:space="preserve">4 </w:t>
      </w:r>
      <w:r w:rsidR="00EC45E0" w:rsidRPr="006D4AEB">
        <w:rPr>
          <w:rFonts w:ascii="Arial" w:hAnsi="Arial" w:cs="Arial"/>
          <w:b/>
          <w:bCs/>
        </w:rPr>
        <w:t>:</w:t>
      </w:r>
      <w:proofErr w:type="gramEnd"/>
      <w:r w:rsidR="00EC45E0" w:rsidRPr="006D4AEB">
        <w:rPr>
          <w:rFonts w:ascii="Arial" w:hAnsi="Arial" w:cs="Arial"/>
          <w:b/>
          <w:bCs/>
        </w:rPr>
        <w:t xml:space="preserve"> IPCC define livelihood vulnerability index for respondents in Jaipur </w:t>
      </w:r>
      <w:r w:rsidRPr="006D4AEB">
        <w:rPr>
          <w:rFonts w:ascii="Arial" w:hAnsi="Arial" w:cs="Arial"/>
          <w:b/>
          <w:bCs/>
        </w:rPr>
        <w:t xml:space="preserve">and Udaipur </w:t>
      </w:r>
      <w:r w:rsidR="00EC45E0" w:rsidRPr="006D4AEB">
        <w:rPr>
          <w:rFonts w:ascii="Arial" w:hAnsi="Arial" w:cs="Arial"/>
          <w:b/>
          <w:bCs/>
        </w:rPr>
        <w:t>district of Rajasthan</w:t>
      </w:r>
    </w:p>
    <w:tbl>
      <w:tblPr>
        <w:tblStyle w:val="TableGrid1"/>
        <w:tblW w:w="5000" w:type="pct"/>
        <w:tblLook w:val="0420"/>
      </w:tblPr>
      <w:tblGrid>
        <w:gridCol w:w="973"/>
        <w:gridCol w:w="3492"/>
        <w:gridCol w:w="1591"/>
        <w:gridCol w:w="1593"/>
        <w:gridCol w:w="1593"/>
      </w:tblGrid>
      <w:tr w:rsidR="005F6B34" w:rsidRPr="006D4AEB" w:rsidTr="005F6B34">
        <w:trPr>
          <w:trHeight w:val="1041"/>
        </w:trPr>
        <w:tc>
          <w:tcPr>
            <w:tcW w:w="526" w:type="pct"/>
            <w:hideMark/>
          </w:tcPr>
          <w:p w:rsidR="005F6B34" w:rsidRPr="006D4AEB" w:rsidRDefault="005F6B34" w:rsidP="008F2809">
            <w:pPr>
              <w:spacing w:after="200" w:line="480" w:lineRule="auto"/>
              <w:ind w:left="1530" w:hanging="1530"/>
              <w:jc w:val="both"/>
              <w:rPr>
                <w:rFonts w:ascii="Arial" w:hAnsi="Arial" w:cs="Arial"/>
                <w:bCs/>
                <w:sz w:val="22"/>
                <w:szCs w:val="22"/>
                <w:lang w:val="en-IN"/>
              </w:rPr>
            </w:pPr>
            <w:r w:rsidRPr="006D4AEB">
              <w:rPr>
                <w:rFonts w:ascii="Arial" w:hAnsi="Arial" w:cs="Arial"/>
                <w:b/>
                <w:bCs/>
                <w:sz w:val="22"/>
                <w:szCs w:val="22"/>
                <w:lang w:val="en-IN"/>
              </w:rPr>
              <w:t>S.No.</w:t>
            </w:r>
          </w:p>
        </w:tc>
        <w:tc>
          <w:tcPr>
            <w:tcW w:w="1889" w:type="pct"/>
            <w:hideMark/>
          </w:tcPr>
          <w:p w:rsidR="005F6B34" w:rsidRPr="006D4AEB" w:rsidRDefault="005F6B34" w:rsidP="008F2809">
            <w:pPr>
              <w:spacing w:after="200" w:line="480" w:lineRule="auto"/>
              <w:ind w:left="1530" w:hanging="1530"/>
              <w:jc w:val="both"/>
              <w:rPr>
                <w:rFonts w:ascii="Arial" w:hAnsi="Arial" w:cs="Arial"/>
                <w:bCs/>
                <w:sz w:val="22"/>
                <w:szCs w:val="22"/>
                <w:lang w:val="en-IN"/>
              </w:rPr>
            </w:pPr>
            <w:r w:rsidRPr="006D4AEB">
              <w:rPr>
                <w:rFonts w:ascii="Arial" w:hAnsi="Arial" w:cs="Arial"/>
                <w:b/>
                <w:bCs/>
                <w:sz w:val="22"/>
                <w:szCs w:val="22"/>
                <w:lang w:val="en-IN"/>
              </w:rPr>
              <w:t>Major Components</w:t>
            </w:r>
          </w:p>
        </w:tc>
        <w:tc>
          <w:tcPr>
            <w:tcW w:w="861" w:type="pct"/>
            <w:hideMark/>
          </w:tcPr>
          <w:p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b/>
                <w:bCs/>
                <w:sz w:val="22"/>
                <w:szCs w:val="22"/>
              </w:rPr>
              <w:t>Jaipur</w:t>
            </w:r>
          </w:p>
        </w:tc>
        <w:tc>
          <w:tcPr>
            <w:tcW w:w="862" w:type="pct"/>
            <w:hideMark/>
          </w:tcPr>
          <w:p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b/>
                <w:bCs/>
                <w:sz w:val="22"/>
                <w:szCs w:val="22"/>
              </w:rPr>
              <w:t>Udaipur</w:t>
            </w:r>
          </w:p>
        </w:tc>
        <w:tc>
          <w:tcPr>
            <w:tcW w:w="862" w:type="pct"/>
          </w:tcPr>
          <w:p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b/>
                <w:bCs/>
                <w:sz w:val="22"/>
                <w:szCs w:val="22"/>
              </w:rPr>
              <w:t>Overall</w:t>
            </w:r>
          </w:p>
        </w:tc>
      </w:tr>
      <w:tr w:rsidR="005F6B34" w:rsidRPr="006D4AEB" w:rsidTr="005F6B34">
        <w:trPr>
          <w:trHeight w:val="1041"/>
        </w:trPr>
        <w:tc>
          <w:tcPr>
            <w:tcW w:w="526" w:type="pct"/>
            <w:hideMark/>
          </w:tcPr>
          <w:p w:rsidR="005F6B34" w:rsidRPr="006D4AEB" w:rsidRDefault="005F6B34" w:rsidP="008F2809">
            <w:pPr>
              <w:spacing w:after="200" w:line="480" w:lineRule="auto"/>
              <w:ind w:left="1530" w:hanging="1530"/>
              <w:jc w:val="both"/>
              <w:rPr>
                <w:rFonts w:ascii="Arial" w:hAnsi="Arial" w:cs="Arial"/>
                <w:bCs/>
                <w:sz w:val="22"/>
                <w:szCs w:val="22"/>
                <w:lang w:val="en-IN"/>
              </w:rPr>
            </w:pPr>
            <w:r w:rsidRPr="006D4AEB">
              <w:rPr>
                <w:rFonts w:ascii="Arial" w:hAnsi="Arial" w:cs="Arial"/>
                <w:bCs/>
                <w:sz w:val="22"/>
                <w:szCs w:val="22"/>
              </w:rPr>
              <w:t>1</w:t>
            </w:r>
          </w:p>
        </w:tc>
        <w:tc>
          <w:tcPr>
            <w:tcW w:w="1889" w:type="pct"/>
            <w:vAlign w:val="center"/>
            <w:hideMark/>
          </w:tcPr>
          <w:p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bCs/>
                <w:sz w:val="22"/>
                <w:szCs w:val="22"/>
                <w:lang w:val="en-IN"/>
              </w:rPr>
              <w:t>Adaptive capacity</w:t>
            </w:r>
          </w:p>
        </w:tc>
        <w:tc>
          <w:tcPr>
            <w:tcW w:w="861" w:type="pct"/>
            <w:vAlign w:val="center"/>
            <w:hideMark/>
          </w:tcPr>
          <w:p w:rsidR="005F6B34" w:rsidRPr="006D4AEB" w:rsidRDefault="005F6B34" w:rsidP="008F2809">
            <w:pPr>
              <w:spacing w:line="480" w:lineRule="auto"/>
              <w:jc w:val="center"/>
              <w:rPr>
                <w:rFonts w:ascii="Arial" w:hAnsi="Arial" w:cs="Arial"/>
                <w:bCs/>
                <w:color w:val="000000"/>
                <w:sz w:val="22"/>
                <w:szCs w:val="22"/>
              </w:rPr>
            </w:pPr>
            <w:r w:rsidRPr="006D4AEB">
              <w:rPr>
                <w:rFonts w:ascii="Arial" w:hAnsi="Arial" w:cs="Arial"/>
                <w:bCs/>
                <w:color w:val="000000"/>
                <w:sz w:val="22"/>
                <w:szCs w:val="22"/>
              </w:rPr>
              <w:t>0.580</w:t>
            </w:r>
          </w:p>
        </w:tc>
        <w:tc>
          <w:tcPr>
            <w:tcW w:w="862" w:type="pct"/>
            <w:vAlign w:val="center"/>
            <w:hideMark/>
          </w:tcPr>
          <w:p w:rsidR="005F6B34" w:rsidRPr="006D4AEB" w:rsidRDefault="005F6B34"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0.543</w:t>
            </w:r>
          </w:p>
        </w:tc>
        <w:tc>
          <w:tcPr>
            <w:tcW w:w="862" w:type="pct"/>
            <w:vAlign w:val="center"/>
          </w:tcPr>
          <w:p w:rsidR="005F6B34" w:rsidRPr="006D4AEB" w:rsidRDefault="005F6B34"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0.562</w:t>
            </w:r>
          </w:p>
        </w:tc>
      </w:tr>
      <w:tr w:rsidR="005F6B34" w:rsidRPr="006D4AEB" w:rsidTr="005F6B34">
        <w:trPr>
          <w:trHeight w:val="1041"/>
        </w:trPr>
        <w:tc>
          <w:tcPr>
            <w:tcW w:w="526" w:type="pct"/>
            <w:hideMark/>
          </w:tcPr>
          <w:p w:rsidR="005F6B34" w:rsidRPr="006D4AEB" w:rsidRDefault="005F6B34" w:rsidP="008F2809">
            <w:pPr>
              <w:spacing w:after="200" w:line="480" w:lineRule="auto"/>
              <w:ind w:left="1530" w:hanging="1530"/>
              <w:jc w:val="both"/>
              <w:rPr>
                <w:rFonts w:ascii="Arial" w:hAnsi="Arial" w:cs="Arial"/>
                <w:bCs/>
                <w:sz w:val="22"/>
                <w:szCs w:val="22"/>
                <w:lang w:val="en-IN"/>
              </w:rPr>
            </w:pPr>
            <w:r w:rsidRPr="006D4AEB">
              <w:rPr>
                <w:rFonts w:ascii="Arial" w:hAnsi="Arial" w:cs="Arial"/>
                <w:bCs/>
                <w:sz w:val="22"/>
                <w:szCs w:val="22"/>
              </w:rPr>
              <w:t>2</w:t>
            </w:r>
          </w:p>
        </w:tc>
        <w:tc>
          <w:tcPr>
            <w:tcW w:w="1889" w:type="pct"/>
            <w:vAlign w:val="center"/>
            <w:hideMark/>
          </w:tcPr>
          <w:p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bCs/>
                <w:sz w:val="22"/>
                <w:szCs w:val="22"/>
                <w:lang w:val="en-IN"/>
              </w:rPr>
              <w:t>Sensitivity</w:t>
            </w:r>
          </w:p>
        </w:tc>
        <w:tc>
          <w:tcPr>
            <w:tcW w:w="861" w:type="pct"/>
            <w:vAlign w:val="center"/>
            <w:hideMark/>
          </w:tcPr>
          <w:p w:rsidR="005F6B34" w:rsidRPr="006D4AEB" w:rsidRDefault="005F6B34"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0.487</w:t>
            </w:r>
          </w:p>
        </w:tc>
        <w:tc>
          <w:tcPr>
            <w:tcW w:w="862" w:type="pct"/>
            <w:vAlign w:val="center"/>
            <w:hideMark/>
          </w:tcPr>
          <w:p w:rsidR="005F6B34" w:rsidRPr="006D4AEB" w:rsidRDefault="005F6B34"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0.516</w:t>
            </w:r>
          </w:p>
        </w:tc>
        <w:tc>
          <w:tcPr>
            <w:tcW w:w="862" w:type="pct"/>
            <w:vAlign w:val="center"/>
          </w:tcPr>
          <w:p w:rsidR="005F6B34" w:rsidRPr="006D4AEB" w:rsidRDefault="005F6B34"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0.502</w:t>
            </w:r>
          </w:p>
        </w:tc>
      </w:tr>
      <w:tr w:rsidR="005F6B34" w:rsidRPr="006D4AEB" w:rsidTr="005F6B34">
        <w:trPr>
          <w:trHeight w:val="1041"/>
        </w:trPr>
        <w:tc>
          <w:tcPr>
            <w:tcW w:w="526" w:type="pct"/>
            <w:hideMark/>
          </w:tcPr>
          <w:p w:rsidR="005F6B34" w:rsidRPr="006D4AEB" w:rsidRDefault="005F6B34" w:rsidP="008F2809">
            <w:pPr>
              <w:spacing w:after="200" w:line="480" w:lineRule="auto"/>
              <w:ind w:left="1530" w:hanging="1530"/>
              <w:jc w:val="both"/>
              <w:rPr>
                <w:rFonts w:ascii="Arial" w:hAnsi="Arial" w:cs="Arial"/>
                <w:bCs/>
                <w:sz w:val="22"/>
                <w:szCs w:val="22"/>
                <w:lang w:val="en-IN"/>
              </w:rPr>
            </w:pPr>
            <w:r w:rsidRPr="006D4AEB">
              <w:rPr>
                <w:rFonts w:ascii="Arial" w:hAnsi="Arial" w:cs="Arial"/>
                <w:bCs/>
                <w:sz w:val="22"/>
                <w:szCs w:val="22"/>
              </w:rPr>
              <w:t>3</w:t>
            </w:r>
          </w:p>
        </w:tc>
        <w:tc>
          <w:tcPr>
            <w:tcW w:w="1889" w:type="pct"/>
            <w:vAlign w:val="center"/>
            <w:hideMark/>
          </w:tcPr>
          <w:p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bCs/>
                <w:sz w:val="22"/>
                <w:szCs w:val="22"/>
                <w:lang w:val="en-IN"/>
              </w:rPr>
              <w:t>Exposure</w:t>
            </w:r>
          </w:p>
        </w:tc>
        <w:tc>
          <w:tcPr>
            <w:tcW w:w="861" w:type="pct"/>
            <w:vAlign w:val="center"/>
            <w:hideMark/>
          </w:tcPr>
          <w:p w:rsidR="005F6B34" w:rsidRPr="006D4AEB" w:rsidRDefault="005F6B34" w:rsidP="008F2809">
            <w:pPr>
              <w:spacing w:line="480" w:lineRule="auto"/>
              <w:jc w:val="center"/>
              <w:rPr>
                <w:rFonts w:ascii="Arial" w:hAnsi="Arial" w:cs="Arial"/>
                <w:sz w:val="22"/>
                <w:szCs w:val="22"/>
              </w:rPr>
            </w:pPr>
            <w:r w:rsidRPr="006D4AEB">
              <w:rPr>
                <w:rFonts w:ascii="Arial" w:hAnsi="Arial" w:cs="Arial"/>
                <w:sz w:val="22"/>
                <w:szCs w:val="22"/>
              </w:rPr>
              <w:t>0.569</w:t>
            </w:r>
          </w:p>
        </w:tc>
        <w:tc>
          <w:tcPr>
            <w:tcW w:w="862" w:type="pct"/>
            <w:vAlign w:val="center"/>
            <w:hideMark/>
          </w:tcPr>
          <w:p w:rsidR="005F6B34" w:rsidRPr="006D4AEB" w:rsidRDefault="005F6B34" w:rsidP="008F2809">
            <w:pPr>
              <w:spacing w:line="480" w:lineRule="auto"/>
              <w:jc w:val="center"/>
              <w:rPr>
                <w:rFonts w:ascii="Arial" w:hAnsi="Arial" w:cs="Arial"/>
                <w:sz w:val="22"/>
                <w:szCs w:val="22"/>
              </w:rPr>
            </w:pPr>
            <w:r w:rsidRPr="006D4AEB">
              <w:rPr>
                <w:rFonts w:ascii="Arial" w:hAnsi="Arial" w:cs="Arial"/>
                <w:sz w:val="22"/>
                <w:szCs w:val="22"/>
              </w:rPr>
              <w:t>0.575</w:t>
            </w:r>
          </w:p>
        </w:tc>
        <w:tc>
          <w:tcPr>
            <w:tcW w:w="862" w:type="pct"/>
            <w:vAlign w:val="center"/>
          </w:tcPr>
          <w:p w:rsidR="005F6B34" w:rsidRPr="006D4AEB" w:rsidRDefault="005F6B34"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0.572</w:t>
            </w:r>
          </w:p>
        </w:tc>
      </w:tr>
      <w:tr w:rsidR="005F6B34" w:rsidRPr="006D4AEB" w:rsidTr="00133D9F">
        <w:trPr>
          <w:trHeight w:val="1041"/>
        </w:trPr>
        <w:tc>
          <w:tcPr>
            <w:tcW w:w="2415" w:type="pct"/>
            <w:gridSpan w:val="2"/>
            <w:vAlign w:val="center"/>
            <w:hideMark/>
          </w:tcPr>
          <w:p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b/>
                <w:bCs/>
                <w:sz w:val="22"/>
                <w:szCs w:val="22"/>
                <w:lang w:val="en-IN"/>
              </w:rPr>
              <w:t>IPCC-Livelihood Vulnerability Index</w:t>
            </w:r>
          </w:p>
        </w:tc>
        <w:tc>
          <w:tcPr>
            <w:tcW w:w="861" w:type="pct"/>
            <w:vAlign w:val="center"/>
            <w:hideMark/>
          </w:tcPr>
          <w:p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color w:val="000000"/>
                <w:sz w:val="22"/>
                <w:szCs w:val="22"/>
              </w:rPr>
              <w:t>-0.005</w:t>
            </w:r>
          </w:p>
        </w:tc>
        <w:tc>
          <w:tcPr>
            <w:tcW w:w="862" w:type="pct"/>
            <w:vAlign w:val="center"/>
            <w:hideMark/>
          </w:tcPr>
          <w:p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color w:val="000000"/>
                <w:sz w:val="22"/>
                <w:szCs w:val="22"/>
              </w:rPr>
              <w:t>0.017</w:t>
            </w:r>
          </w:p>
        </w:tc>
        <w:tc>
          <w:tcPr>
            <w:tcW w:w="862" w:type="pct"/>
            <w:vAlign w:val="center"/>
          </w:tcPr>
          <w:p w:rsidR="005F6B34" w:rsidRPr="006D4AEB" w:rsidRDefault="005F6B34"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0.006</w:t>
            </w:r>
          </w:p>
        </w:tc>
      </w:tr>
    </w:tbl>
    <w:p w:rsidR="000358CE" w:rsidRPr="006D4AEB" w:rsidRDefault="000358CE" w:rsidP="008F2809">
      <w:pPr>
        <w:spacing w:before="240" w:after="0" w:line="480" w:lineRule="auto"/>
        <w:jc w:val="both"/>
        <w:rPr>
          <w:rFonts w:ascii="Arial" w:eastAsia="Times New Roman" w:hAnsi="Arial" w:cs="Arial"/>
          <w:sz w:val="20"/>
          <w:szCs w:val="20"/>
        </w:rPr>
      </w:pPr>
      <w:r w:rsidRPr="006D4AEB">
        <w:rPr>
          <w:rFonts w:ascii="Arial" w:eastAsia="Times New Roman" w:hAnsi="Arial" w:cs="Arial"/>
          <w:sz w:val="20"/>
          <w:szCs w:val="20"/>
        </w:rPr>
        <w:lastRenderedPageBreak/>
        <w:t>The results indicated that adaptive capacity was relatively moderate, suggesting limited ability of communities to cope with and adjust to climate-related shocks. Sensitivity was found moderate, indicates livelihoods remain significantly dependent on climate sensitive resources, while exposure is high, pointing to frequent and intense climate risks. The low Livelihood Vulnerability Index value reflected that livelihood vulnerability was not extreme.</w:t>
      </w:r>
    </w:p>
    <w:p w:rsidR="00EC45E0" w:rsidRPr="008F2809" w:rsidRDefault="000358CE" w:rsidP="008F2809">
      <w:pPr>
        <w:tabs>
          <w:tab w:val="left" w:pos="0"/>
        </w:tabs>
        <w:spacing w:after="0" w:line="480" w:lineRule="auto"/>
        <w:jc w:val="both"/>
        <w:rPr>
          <w:rFonts w:ascii="Arial" w:eastAsia="Times New Roman" w:hAnsi="Arial" w:cs="Arial"/>
          <w:sz w:val="20"/>
          <w:szCs w:val="20"/>
        </w:rPr>
      </w:pPr>
      <w:r w:rsidRPr="006D4AEB">
        <w:rPr>
          <w:rFonts w:ascii="Arial" w:eastAsia="Times New Roman" w:hAnsi="Arial" w:cs="Arial"/>
          <w:sz w:val="20"/>
          <w:szCs w:val="20"/>
        </w:rPr>
        <w:t xml:space="preserve">In the Udaipur district, the LVI-IPCC was derived using the same components. From table 5., the highest index was found for </w:t>
      </w:r>
      <w:r w:rsidRPr="006D4AEB">
        <w:rPr>
          <w:rFonts w:ascii="Arial" w:eastAsia="Times New Roman" w:hAnsi="Arial" w:cs="Arial"/>
          <w:iCs/>
          <w:sz w:val="20"/>
          <w:szCs w:val="20"/>
        </w:rPr>
        <w:t>Exposure</w:t>
      </w:r>
      <w:r w:rsidRPr="006D4AEB">
        <w:rPr>
          <w:rFonts w:ascii="Arial" w:eastAsia="Times New Roman" w:hAnsi="Arial" w:cs="Arial"/>
          <w:sz w:val="20"/>
          <w:szCs w:val="20"/>
        </w:rPr>
        <w:t xml:space="preserve"> (0.575), which was slightly higher than Jaipur, indicating that Udaipur households are more directly affected by climate variability and natural disasters. The </w:t>
      </w:r>
      <w:r w:rsidRPr="006D4AEB">
        <w:rPr>
          <w:rFonts w:ascii="Arial" w:eastAsia="Times New Roman" w:hAnsi="Arial" w:cs="Arial"/>
          <w:iCs/>
          <w:sz w:val="20"/>
          <w:szCs w:val="20"/>
        </w:rPr>
        <w:t>Sensitivity</w:t>
      </w:r>
      <w:r w:rsidRPr="006D4AEB">
        <w:rPr>
          <w:rFonts w:ascii="Arial" w:eastAsia="Times New Roman" w:hAnsi="Arial" w:cs="Arial"/>
          <w:sz w:val="20"/>
          <w:szCs w:val="20"/>
        </w:rPr>
        <w:t xml:space="preserve"> index in Udaipur was also found to be higher at 0.516, implying greater reliance on vulnerable sectors like agriculture, a higher percentage of families with chronic illness and more time require to reach health facilities. This is supported by the higher component values of </w:t>
      </w:r>
      <w:r w:rsidRPr="006D4AEB">
        <w:rPr>
          <w:rFonts w:ascii="Arial" w:eastAsia="Times New Roman" w:hAnsi="Arial" w:cs="Arial"/>
          <w:iCs/>
          <w:sz w:val="20"/>
          <w:szCs w:val="20"/>
        </w:rPr>
        <w:t>Health</w:t>
      </w:r>
      <w:r w:rsidRPr="006D4AEB">
        <w:rPr>
          <w:rFonts w:ascii="Arial" w:eastAsia="Times New Roman" w:hAnsi="Arial" w:cs="Arial"/>
          <w:sz w:val="20"/>
          <w:szCs w:val="20"/>
        </w:rPr>
        <w:t xml:space="preserve"> (0.441) and </w:t>
      </w:r>
      <w:r w:rsidRPr="006D4AEB">
        <w:rPr>
          <w:rFonts w:ascii="Arial" w:eastAsia="Times New Roman" w:hAnsi="Arial" w:cs="Arial"/>
          <w:iCs/>
          <w:sz w:val="20"/>
          <w:szCs w:val="20"/>
        </w:rPr>
        <w:t>Food</w:t>
      </w:r>
      <w:r w:rsidRPr="006D4AEB">
        <w:rPr>
          <w:rFonts w:ascii="Arial" w:eastAsia="Times New Roman" w:hAnsi="Arial" w:cs="Arial"/>
          <w:sz w:val="20"/>
          <w:szCs w:val="20"/>
        </w:rPr>
        <w:t xml:space="preserve"> (0.613) from table </w:t>
      </w:r>
      <w:r w:rsidR="00D938F5">
        <w:rPr>
          <w:rFonts w:ascii="Arial" w:eastAsia="Times New Roman" w:hAnsi="Arial" w:cs="Arial"/>
          <w:sz w:val="20"/>
          <w:szCs w:val="20"/>
        </w:rPr>
        <w:t>5</w:t>
      </w:r>
      <w:r w:rsidRPr="006D4AEB">
        <w:rPr>
          <w:rFonts w:ascii="Arial" w:eastAsia="Times New Roman" w:hAnsi="Arial" w:cs="Arial"/>
          <w:sz w:val="20"/>
          <w:szCs w:val="20"/>
        </w:rPr>
        <w:t xml:space="preserve"> These findings align with the study of Mahapatra </w:t>
      </w:r>
      <w:r w:rsidRPr="006D4AEB">
        <w:rPr>
          <w:rFonts w:ascii="Arial" w:eastAsia="Times New Roman" w:hAnsi="Arial" w:cs="Arial"/>
          <w:i/>
          <w:sz w:val="20"/>
          <w:szCs w:val="20"/>
        </w:rPr>
        <w:t>et al.,</w:t>
      </w:r>
      <w:r w:rsidRPr="006D4AEB">
        <w:rPr>
          <w:rFonts w:ascii="Arial" w:eastAsia="Times New Roman" w:hAnsi="Arial" w:cs="Arial"/>
          <w:sz w:val="20"/>
          <w:szCs w:val="20"/>
        </w:rPr>
        <w:t xml:space="preserve"> 2021; Jatav </w:t>
      </w:r>
      <w:r w:rsidRPr="006D4AEB">
        <w:rPr>
          <w:rFonts w:ascii="Arial" w:eastAsia="Times New Roman" w:hAnsi="Arial" w:cs="Arial"/>
          <w:i/>
          <w:sz w:val="20"/>
          <w:szCs w:val="20"/>
        </w:rPr>
        <w:t>et al.,</w:t>
      </w:r>
      <w:r w:rsidRPr="006D4AEB">
        <w:rPr>
          <w:rFonts w:ascii="Arial" w:eastAsia="Times New Roman" w:hAnsi="Arial" w:cs="Arial"/>
          <w:sz w:val="20"/>
          <w:szCs w:val="20"/>
        </w:rPr>
        <w:t xml:space="preserve"> 2022. The </w:t>
      </w:r>
      <w:r w:rsidRPr="006D4AEB">
        <w:rPr>
          <w:rFonts w:ascii="Arial" w:eastAsia="Times New Roman" w:hAnsi="Arial" w:cs="Arial"/>
          <w:iCs/>
          <w:sz w:val="20"/>
          <w:szCs w:val="20"/>
        </w:rPr>
        <w:t>Adaptive Capacity</w:t>
      </w:r>
      <w:r w:rsidRPr="006D4AEB">
        <w:rPr>
          <w:rFonts w:ascii="Arial" w:eastAsia="Times New Roman" w:hAnsi="Arial" w:cs="Arial"/>
          <w:sz w:val="20"/>
          <w:szCs w:val="20"/>
        </w:rPr>
        <w:t xml:space="preserve"> index in Udaipur (0.543) was slightly lower than Jaipur (0.580), revealing marginal limitations in social demographic conditions, institutional support, and livelihood diversity. This is evidenced by higher values in livelihood strategies (0.575). </w:t>
      </w:r>
      <w:commentRangeStart w:id="21"/>
      <w:r w:rsidRPr="006D4AEB">
        <w:rPr>
          <w:rFonts w:ascii="Arial" w:eastAsia="Times New Roman" w:hAnsi="Arial" w:cs="Arial"/>
          <w:bCs/>
          <w:sz w:val="20"/>
          <w:szCs w:val="20"/>
        </w:rPr>
        <w:t>This result finds support in the work of Reddy and Reddy, 2015.</w:t>
      </w:r>
      <w:commentRangeEnd w:id="21"/>
      <w:r w:rsidR="00A265D0">
        <w:rPr>
          <w:rStyle w:val="CommentReference"/>
        </w:rPr>
        <w:commentReference w:id="21"/>
      </w:r>
      <w:r w:rsidRPr="006D4AEB">
        <w:rPr>
          <w:rFonts w:ascii="Arial" w:eastAsia="Times New Roman" w:hAnsi="Arial" w:cs="Arial"/>
          <w:sz w:val="20"/>
          <w:szCs w:val="20"/>
        </w:rPr>
        <w:t xml:space="preserve"> The IPCC Livelihood Vulnerability Index value for Udaipur was found to be 0.017, which is higher than that of Jaipur, placing Udaipur in a more vulnerable category under the IPCC-defined structure. </w:t>
      </w:r>
      <w:r w:rsidR="008F2809">
        <w:rPr>
          <w:rFonts w:ascii="Arial" w:eastAsia="Times New Roman" w:hAnsi="Arial" w:cs="Arial"/>
          <w:sz w:val="20"/>
          <w:szCs w:val="20"/>
        </w:rPr>
        <w:t xml:space="preserve"> </w:t>
      </w:r>
      <w:r w:rsidR="00001F08" w:rsidRPr="006D4AEB">
        <w:rPr>
          <w:rFonts w:ascii="Arial" w:hAnsi="Arial" w:cs="Arial"/>
          <w:sz w:val="20"/>
          <w:szCs w:val="20"/>
          <w:lang w:val="en-IN"/>
        </w:rPr>
        <w:t>The overall indices indicate that exposure (0.572) is the highest contributor to vulnerability</w:t>
      </w:r>
      <w:r w:rsidR="002A43A4" w:rsidRPr="006D4AEB">
        <w:rPr>
          <w:rFonts w:ascii="Arial" w:hAnsi="Arial" w:cs="Arial"/>
          <w:sz w:val="20"/>
          <w:szCs w:val="20"/>
          <w:lang w:val="en-IN"/>
        </w:rPr>
        <w:t>, followed by sensitivity (0.502</w:t>
      </w:r>
      <w:r w:rsidR="00001F08" w:rsidRPr="006D4AEB">
        <w:rPr>
          <w:rFonts w:ascii="Arial" w:hAnsi="Arial" w:cs="Arial"/>
          <w:sz w:val="20"/>
          <w:szCs w:val="20"/>
          <w:lang w:val="en-IN"/>
        </w:rPr>
        <w:t>)</w:t>
      </w:r>
      <w:r w:rsidR="002A43A4" w:rsidRPr="006D4AEB">
        <w:rPr>
          <w:rFonts w:ascii="Arial" w:hAnsi="Arial" w:cs="Arial"/>
          <w:sz w:val="20"/>
          <w:szCs w:val="20"/>
          <w:lang w:val="en-IN"/>
        </w:rPr>
        <w:t>.</w:t>
      </w:r>
      <w:r w:rsidR="00001F08" w:rsidRPr="006D4AEB">
        <w:rPr>
          <w:rFonts w:ascii="Arial" w:hAnsi="Arial" w:cs="Arial"/>
          <w:sz w:val="20"/>
          <w:szCs w:val="20"/>
          <w:lang w:val="en-IN"/>
        </w:rPr>
        <w:t xml:space="preserve"> T</w:t>
      </w:r>
      <w:r w:rsidR="002A43A4" w:rsidRPr="006D4AEB">
        <w:rPr>
          <w:rFonts w:ascii="Arial" w:hAnsi="Arial" w:cs="Arial"/>
          <w:sz w:val="20"/>
          <w:szCs w:val="20"/>
          <w:lang w:val="en-IN"/>
        </w:rPr>
        <w:t>he overall IPCC-LVI value (0.006</w:t>
      </w:r>
      <w:r w:rsidR="00001F08" w:rsidRPr="006D4AEB">
        <w:rPr>
          <w:rFonts w:ascii="Arial" w:hAnsi="Arial" w:cs="Arial"/>
          <w:sz w:val="20"/>
          <w:szCs w:val="20"/>
          <w:lang w:val="en-IN"/>
        </w:rPr>
        <w:t>) highlights moderate vulnerability across both districts, with exposure to climate variability and water stress being major challenges. These results emphasized that while households had moderate resilience in health and demographic aspects, their high exposure and limited adaptive capacity render them vulnerable to climate induced risks.</w:t>
      </w:r>
      <w:r w:rsidR="0061679C" w:rsidRPr="006D4AEB">
        <w:rPr>
          <w:rFonts w:ascii="Arial" w:hAnsi="Arial" w:cs="Arial"/>
          <w:sz w:val="20"/>
          <w:szCs w:val="20"/>
          <w:lang w:val="en-IN"/>
        </w:rPr>
        <w:t xml:space="preserve"> </w:t>
      </w:r>
    </w:p>
    <w:p w:rsidR="000358CE" w:rsidRPr="006D4AEB" w:rsidRDefault="000358CE" w:rsidP="008F2809">
      <w:pPr>
        <w:spacing w:line="480" w:lineRule="auto"/>
        <w:ind w:firstLine="360"/>
        <w:jc w:val="both"/>
        <w:rPr>
          <w:rFonts w:ascii="Arial" w:hAnsi="Arial" w:cs="Arial"/>
          <w:sz w:val="20"/>
          <w:szCs w:val="20"/>
        </w:rPr>
      </w:pPr>
      <w:r w:rsidRPr="006D4AEB">
        <w:rPr>
          <w:rFonts w:ascii="Arial" w:hAnsi="Arial" w:cs="Arial"/>
          <w:sz w:val="20"/>
          <w:szCs w:val="20"/>
        </w:rPr>
        <w:t xml:space="preserve">The findings revealed that adaptive capacity was considerably low, limiting the ability of communities to withstand and recover from climate induced stresses. Sensitivity and exposure were both high, indicating that livelihoods were heavily dependent on climate sensitive resources and were frequently subject to adverse climatic events. The relatively higher Livelihood Vulnerability Index value reflects a significant overall vulnerability, driven mainly by the gap between high exposure and low adaptive capacity. This scenario calls for urgent, targeted interventions to enhance resilience, diversify income sources, and reduce risk factors. The livelihood vulnerability analysis showed that </w:t>
      </w:r>
      <w:r w:rsidRPr="006D4AEB">
        <w:rPr>
          <w:rFonts w:ascii="Arial" w:hAnsi="Arial" w:cs="Arial"/>
          <w:sz w:val="20"/>
          <w:szCs w:val="20"/>
        </w:rPr>
        <w:lastRenderedPageBreak/>
        <w:t>both Jaipur and Udaipur households were less to moderately vulnerable, with exposure to climate variability, limited adaptive capacity, and sensitivity in key components such as food security, water access, and health services. Limited adaptive capacity, particularly due to low education levels, working outside the village and dependency on agriculture, compounds the risk.</w:t>
      </w:r>
    </w:p>
    <w:p w:rsidR="00EC45E0" w:rsidRPr="006D4AEB" w:rsidRDefault="006D4AEB" w:rsidP="008F2809">
      <w:pPr>
        <w:spacing w:after="0" w:line="480" w:lineRule="auto"/>
        <w:rPr>
          <w:rFonts w:ascii="Arial" w:hAnsi="Arial" w:cs="Arial"/>
          <w:b/>
        </w:rPr>
      </w:pPr>
      <w:r w:rsidRPr="006D4AEB">
        <w:rPr>
          <w:rFonts w:ascii="Arial" w:hAnsi="Arial" w:cs="Arial"/>
          <w:b/>
        </w:rPr>
        <w:t xml:space="preserve">4. </w:t>
      </w:r>
      <w:commentRangeStart w:id="22"/>
      <w:r w:rsidRPr="006D4AEB">
        <w:rPr>
          <w:rFonts w:ascii="Arial" w:hAnsi="Arial" w:cs="Arial"/>
          <w:b/>
        </w:rPr>
        <w:t>CONCLUSION</w:t>
      </w:r>
      <w:commentRangeEnd w:id="22"/>
      <w:r w:rsidR="00A462EB">
        <w:rPr>
          <w:rStyle w:val="CommentReference"/>
        </w:rPr>
        <w:commentReference w:id="22"/>
      </w:r>
    </w:p>
    <w:p w:rsidR="00001F08" w:rsidRPr="0053330E" w:rsidRDefault="00001F08" w:rsidP="008F2809">
      <w:pPr>
        <w:spacing w:line="480" w:lineRule="auto"/>
        <w:jc w:val="both"/>
        <w:rPr>
          <w:rFonts w:ascii="Arial" w:hAnsi="Arial" w:cs="Arial"/>
          <w:sz w:val="20"/>
          <w:szCs w:val="20"/>
          <w:lang w:val="en-IN"/>
        </w:rPr>
      </w:pPr>
      <w:r w:rsidRPr="0053330E">
        <w:rPr>
          <w:rFonts w:ascii="Arial" w:hAnsi="Arial" w:cs="Arial"/>
          <w:sz w:val="20"/>
          <w:szCs w:val="20"/>
          <w:lang w:val="en-IN"/>
        </w:rPr>
        <w:t xml:space="preserve">In Jaipur, livelihood </w:t>
      </w:r>
      <w:r w:rsidR="00295E9F" w:rsidRPr="0053330E">
        <w:rPr>
          <w:rFonts w:ascii="Arial" w:hAnsi="Arial" w:cs="Arial"/>
          <w:sz w:val="20"/>
          <w:szCs w:val="20"/>
          <w:lang w:val="en-IN"/>
        </w:rPr>
        <w:t>vulnerability was</w:t>
      </w:r>
      <w:r w:rsidRPr="0053330E">
        <w:rPr>
          <w:rFonts w:ascii="Arial" w:hAnsi="Arial" w:cs="Arial"/>
          <w:sz w:val="20"/>
          <w:szCs w:val="20"/>
          <w:lang w:val="en-IN"/>
        </w:rPr>
        <w:t xml:space="preserve"> primarily driven by reliance on agriculture, loan dependency, and water stress, although relatively better access to education and healthcare provides some resili</w:t>
      </w:r>
      <w:r w:rsidR="00295E9F" w:rsidRPr="0053330E">
        <w:rPr>
          <w:rFonts w:ascii="Arial" w:hAnsi="Arial" w:cs="Arial"/>
          <w:sz w:val="20"/>
          <w:szCs w:val="20"/>
          <w:lang w:val="en-IN"/>
        </w:rPr>
        <w:t>ence. In contrast, Udaipur faced</w:t>
      </w:r>
      <w:r w:rsidRPr="0053330E">
        <w:rPr>
          <w:rFonts w:ascii="Arial" w:hAnsi="Arial" w:cs="Arial"/>
          <w:sz w:val="20"/>
          <w:szCs w:val="20"/>
          <w:lang w:val="en-IN"/>
        </w:rPr>
        <w:t xml:space="preserve"> greater livelihood challenges due to higher dependence on natural water sources, weaker food security, and limited livelihood diversification. Stronger social networks in Udaipur partly m</w:t>
      </w:r>
      <w:r w:rsidR="00295E9F" w:rsidRPr="0053330E">
        <w:rPr>
          <w:rFonts w:ascii="Arial" w:hAnsi="Arial" w:cs="Arial"/>
          <w:sz w:val="20"/>
          <w:szCs w:val="20"/>
          <w:lang w:val="en-IN"/>
        </w:rPr>
        <w:t>itigate these challenges but were</w:t>
      </w:r>
      <w:r w:rsidRPr="0053330E">
        <w:rPr>
          <w:rFonts w:ascii="Arial" w:hAnsi="Arial" w:cs="Arial"/>
          <w:sz w:val="20"/>
          <w:szCs w:val="20"/>
          <w:lang w:val="en-IN"/>
        </w:rPr>
        <w:t xml:space="preserve"> insufficient to offset the broader risks. </w:t>
      </w:r>
      <w:r w:rsidRPr="0053330E">
        <w:rPr>
          <w:rFonts w:ascii="Arial" w:eastAsiaTheme="minorHAnsi" w:hAnsi="Arial" w:cs="Arial"/>
          <w:sz w:val="20"/>
          <w:szCs w:val="20"/>
        </w:rPr>
        <w:t>Livelihood vulnerability index showed that Jaipur and Udaipur households face multidimensional risks, particularly linked to water scarcity, food security, health risks, and adaptive capacity constraints. The higher water vulnerability in Udaipur showed its reliance on inadequate natural water sources and untreated water, which increase the risks of health and livelihood shocks.</w:t>
      </w:r>
      <w:r w:rsidRPr="0053330E">
        <w:rPr>
          <w:rFonts w:ascii="Arial" w:hAnsi="Arial" w:cs="Arial"/>
          <w:sz w:val="20"/>
          <w:szCs w:val="20"/>
          <w:lang w:val="en-IN"/>
        </w:rPr>
        <w:t xml:space="preserve"> The IPCC framework showed that both districts remained highly exposed to climatic variability and extreme events, while adaptive capacity remains constrained due to limited education, institutional support, and diversification opportunities. Overall, the findings indicate that while both regions experience</w:t>
      </w:r>
      <w:r w:rsidR="00877B9B" w:rsidRPr="0053330E">
        <w:rPr>
          <w:rFonts w:ascii="Arial" w:hAnsi="Arial" w:cs="Arial"/>
          <w:sz w:val="20"/>
          <w:szCs w:val="20"/>
          <w:lang w:val="en-IN"/>
        </w:rPr>
        <w:t>d</w:t>
      </w:r>
      <w:r w:rsidR="00B849AD" w:rsidRPr="0053330E">
        <w:rPr>
          <w:rFonts w:ascii="Arial" w:hAnsi="Arial" w:cs="Arial"/>
          <w:sz w:val="20"/>
          <w:szCs w:val="20"/>
          <w:lang w:val="en-IN"/>
        </w:rPr>
        <w:t xml:space="preserve"> less to moderate</w:t>
      </w:r>
      <w:r w:rsidRPr="0053330E">
        <w:rPr>
          <w:rFonts w:ascii="Arial" w:hAnsi="Arial" w:cs="Arial"/>
          <w:sz w:val="20"/>
          <w:szCs w:val="20"/>
          <w:lang w:val="en-IN"/>
        </w:rPr>
        <w:t xml:space="preserve"> vulnerability, Udaipur</w:t>
      </w:r>
      <w:r w:rsidR="00877B9B" w:rsidRPr="0053330E">
        <w:rPr>
          <w:rFonts w:ascii="Arial" w:hAnsi="Arial" w:cs="Arial"/>
          <w:sz w:val="20"/>
          <w:szCs w:val="20"/>
          <w:lang w:val="en-IN"/>
        </w:rPr>
        <w:t xml:space="preserve"> was</w:t>
      </w:r>
      <w:r w:rsidRPr="0053330E">
        <w:rPr>
          <w:rFonts w:ascii="Arial" w:hAnsi="Arial" w:cs="Arial"/>
          <w:sz w:val="20"/>
          <w:szCs w:val="20"/>
          <w:lang w:val="en-IN"/>
        </w:rPr>
        <w:t xml:space="preserve"> relatively more a</w:t>
      </w:r>
      <w:r w:rsidR="00B849AD" w:rsidRPr="0053330E">
        <w:rPr>
          <w:rFonts w:ascii="Arial" w:hAnsi="Arial" w:cs="Arial"/>
          <w:sz w:val="20"/>
          <w:szCs w:val="20"/>
          <w:lang w:val="en-IN"/>
        </w:rPr>
        <w:t>t risk due to higher exposure</w:t>
      </w:r>
      <w:r w:rsidRPr="0053330E">
        <w:rPr>
          <w:rFonts w:ascii="Arial" w:hAnsi="Arial" w:cs="Arial"/>
          <w:sz w:val="20"/>
          <w:szCs w:val="20"/>
          <w:lang w:val="en-IN"/>
        </w:rPr>
        <w:t xml:space="preserve"> and weaker adaptive capacity. This imbalance between high exposure</w:t>
      </w:r>
      <w:r w:rsidR="00B849AD" w:rsidRPr="0053330E">
        <w:rPr>
          <w:rFonts w:ascii="Arial" w:hAnsi="Arial" w:cs="Arial"/>
          <w:sz w:val="20"/>
          <w:szCs w:val="20"/>
          <w:lang w:val="en-IN"/>
        </w:rPr>
        <w:t xml:space="preserve"> and adaptive capacity in Udaipur</w:t>
      </w:r>
      <w:r w:rsidRPr="0053330E">
        <w:rPr>
          <w:rFonts w:ascii="Arial" w:hAnsi="Arial" w:cs="Arial"/>
          <w:sz w:val="20"/>
          <w:szCs w:val="20"/>
          <w:lang w:val="en-IN"/>
        </w:rPr>
        <w:t xml:space="preserve"> and limited resilience mechanisms demands targeted policy interventions that prioritize water management, food security, livelihood diversification, and improved social and institutional support. Strengthening these areas will be critical to enhancing the adaptive capacity of rural households and reducing vulnerability to climate change in Rajasthan.</w:t>
      </w:r>
    </w:p>
    <w:p w:rsidR="00FF231A" w:rsidDel="00A462EB" w:rsidRDefault="00FF231A" w:rsidP="003F59BC">
      <w:pPr>
        <w:spacing w:line="480" w:lineRule="auto"/>
        <w:jc w:val="both"/>
        <w:rPr>
          <w:del w:id="23" w:author="user" w:date="2025-08-22T10:54:00Z"/>
          <w:rFonts w:ascii="Arial" w:hAnsi="Arial" w:cs="Arial"/>
          <w:color w:val="222222"/>
          <w:sz w:val="20"/>
          <w:szCs w:val="20"/>
          <w:shd w:val="clear" w:color="auto" w:fill="FFFFFF"/>
        </w:rPr>
      </w:pPr>
    </w:p>
    <w:p w:rsidR="003F59BC" w:rsidRPr="003F59BC" w:rsidRDefault="003F59BC" w:rsidP="003F59BC">
      <w:pPr>
        <w:spacing w:line="480" w:lineRule="auto"/>
        <w:jc w:val="both"/>
        <w:rPr>
          <w:rFonts w:ascii="Arial" w:hAnsi="Arial" w:cs="Arial"/>
          <w:color w:val="222222"/>
          <w:sz w:val="20"/>
          <w:szCs w:val="20"/>
          <w:shd w:val="clear" w:color="auto" w:fill="FFFFFF"/>
        </w:rPr>
      </w:pPr>
      <w:bookmarkStart w:id="24" w:name="_GoBack"/>
      <w:bookmarkEnd w:id="24"/>
      <w:r w:rsidRPr="003F59BC">
        <w:rPr>
          <w:rFonts w:ascii="Arial" w:hAnsi="Arial" w:cs="Arial"/>
          <w:color w:val="222222"/>
          <w:sz w:val="20"/>
          <w:szCs w:val="20"/>
          <w:shd w:val="clear" w:color="auto" w:fill="FFFFFF"/>
        </w:rPr>
        <w:t>COMPETING INTERESTS DISCLAIMER:</w:t>
      </w:r>
    </w:p>
    <w:p w:rsidR="003F59BC" w:rsidRDefault="003F59BC" w:rsidP="003F59BC">
      <w:pPr>
        <w:spacing w:line="480" w:lineRule="auto"/>
        <w:jc w:val="both"/>
        <w:rPr>
          <w:rFonts w:ascii="Arial" w:hAnsi="Arial" w:cs="Arial"/>
          <w:color w:val="222222"/>
          <w:sz w:val="20"/>
          <w:szCs w:val="20"/>
          <w:shd w:val="clear" w:color="auto" w:fill="FFFFFF"/>
        </w:rPr>
      </w:pPr>
      <w:r w:rsidRPr="003F59BC">
        <w:rPr>
          <w:rFonts w:ascii="Arial" w:hAnsi="Arial" w:cs="Arial"/>
          <w:color w:val="222222"/>
          <w:sz w:val="20"/>
          <w:szCs w:val="20"/>
          <w:shd w:val="clear" w:color="auto" w:fill="FFFFFF"/>
        </w:rPr>
        <w:t>Authors have declared that they have no known competing financial interests OR non-financial interests OR personal relationships that could have appeared to influence the work reported in this paper.</w:t>
      </w:r>
    </w:p>
    <w:p w:rsidR="003F59BC" w:rsidRDefault="003F59BC" w:rsidP="008F2809">
      <w:pPr>
        <w:spacing w:line="480" w:lineRule="auto"/>
        <w:jc w:val="both"/>
        <w:rPr>
          <w:rFonts w:ascii="Arial" w:hAnsi="Arial" w:cs="Arial"/>
          <w:color w:val="222222"/>
          <w:sz w:val="20"/>
          <w:szCs w:val="20"/>
          <w:shd w:val="clear" w:color="auto" w:fill="FFFFFF"/>
        </w:rPr>
      </w:pPr>
    </w:p>
    <w:p w:rsidR="003F59BC" w:rsidRPr="008F2809" w:rsidRDefault="003F59BC" w:rsidP="008F2809">
      <w:pPr>
        <w:spacing w:line="480" w:lineRule="auto"/>
        <w:jc w:val="both"/>
        <w:rPr>
          <w:rFonts w:ascii="Arial" w:hAnsi="Arial" w:cs="Arial"/>
          <w:color w:val="222222"/>
          <w:sz w:val="20"/>
          <w:szCs w:val="20"/>
          <w:shd w:val="clear" w:color="auto" w:fill="FFFFFF"/>
        </w:rPr>
      </w:pPr>
    </w:p>
    <w:p w:rsidR="0053330E" w:rsidRDefault="006D4AEB" w:rsidP="00E7277C">
      <w:pPr>
        <w:tabs>
          <w:tab w:val="left" w:pos="2927"/>
        </w:tabs>
        <w:spacing w:after="0" w:line="480" w:lineRule="auto"/>
        <w:jc w:val="both"/>
        <w:rPr>
          <w:rFonts w:ascii="Arial" w:hAnsi="Arial" w:cs="Arial"/>
          <w:b/>
        </w:rPr>
      </w:pPr>
      <w:commentRangeStart w:id="25"/>
      <w:r w:rsidRPr="006D4AEB">
        <w:rPr>
          <w:rFonts w:ascii="Arial" w:hAnsi="Arial" w:cs="Arial"/>
          <w:b/>
        </w:rPr>
        <w:t>REFERENCE</w:t>
      </w:r>
      <w:commentRangeEnd w:id="25"/>
      <w:r w:rsidR="00DC6410">
        <w:rPr>
          <w:rStyle w:val="CommentReference"/>
        </w:rPr>
        <w:commentReference w:id="25"/>
      </w:r>
    </w:p>
    <w:p w:rsidR="0053330E" w:rsidRDefault="0053330E" w:rsidP="006D3B83">
      <w:pPr>
        <w:tabs>
          <w:tab w:val="left" w:pos="2927"/>
        </w:tabs>
        <w:spacing w:after="0" w:line="480" w:lineRule="auto"/>
        <w:jc w:val="both"/>
        <w:rPr>
          <w:rFonts w:ascii="Arial" w:hAnsi="Arial" w:cs="Arial"/>
          <w:sz w:val="20"/>
          <w:szCs w:val="20"/>
        </w:rPr>
      </w:pPr>
      <w:r w:rsidRPr="0053330E">
        <w:rPr>
          <w:rFonts w:ascii="Arial" w:hAnsi="Arial" w:cs="Arial"/>
          <w:sz w:val="20"/>
          <w:szCs w:val="20"/>
        </w:rPr>
        <w:t xml:space="preserve">FAO. (2010). </w:t>
      </w:r>
      <w:r w:rsidRPr="0053330E">
        <w:rPr>
          <w:rFonts w:ascii="Arial" w:hAnsi="Arial" w:cs="Arial"/>
          <w:i/>
          <w:sz w:val="20"/>
          <w:szCs w:val="20"/>
        </w:rPr>
        <w:t>Climate-Smart Agriculture: Policies, Practices and Financing for Food Security, Adaptation and Mitigation</w:t>
      </w:r>
      <w:r w:rsidRPr="0053330E">
        <w:rPr>
          <w:rFonts w:ascii="Arial" w:hAnsi="Arial" w:cs="Arial"/>
          <w:sz w:val="20"/>
          <w:szCs w:val="20"/>
        </w:rPr>
        <w:t xml:space="preserve">. Food and Agriculture </w:t>
      </w:r>
      <w:proofErr w:type="spellStart"/>
      <w:r w:rsidRPr="0053330E">
        <w:rPr>
          <w:rFonts w:ascii="Arial" w:hAnsi="Arial" w:cs="Arial"/>
          <w:sz w:val="20"/>
          <w:szCs w:val="20"/>
        </w:rPr>
        <w:t>Organisation</w:t>
      </w:r>
      <w:proofErr w:type="spellEnd"/>
      <w:r w:rsidRPr="0053330E">
        <w:rPr>
          <w:rFonts w:ascii="Arial" w:hAnsi="Arial" w:cs="Arial"/>
          <w:sz w:val="20"/>
          <w:szCs w:val="20"/>
        </w:rPr>
        <w:t>, United Nations, Rome.</w:t>
      </w:r>
    </w:p>
    <w:p w:rsidR="0053330E" w:rsidRPr="0053330E" w:rsidRDefault="0053330E" w:rsidP="006D3B83">
      <w:pPr>
        <w:tabs>
          <w:tab w:val="left" w:pos="2927"/>
        </w:tabs>
        <w:spacing w:after="0" w:line="480" w:lineRule="auto"/>
        <w:jc w:val="both"/>
        <w:rPr>
          <w:rFonts w:ascii="Arial" w:hAnsi="Arial" w:cs="Arial"/>
          <w:sz w:val="20"/>
          <w:szCs w:val="20"/>
        </w:rPr>
      </w:pPr>
      <w:proofErr w:type="spellStart"/>
      <w:r w:rsidRPr="0053330E">
        <w:rPr>
          <w:rFonts w:ascii="Arial" w:hAnsi="Arial" w:cs="Arial"/>
          <w:sz w:val="20"/>
          <w:szCs w:val="20"/>
        </w:rPr>
        <w:t>Dadheech</w:t>
      </w:r>
      <w:proofErr w:type="spellEnd"/>
      <w:r w:rsidRPr="0053330E">
        <w:rPr>
          <w:rFonts w:ascii="Arial" w:hAnsi="Arial" w:cs="Arial"/>
          <w:sz w:val="20"/>
          <w:szCs w:val="20"/>
        </w:rPr>
        <w:t>, V., &amp; Kaur, M. (2025). Barriers Perceived by the Farmers in Adoption of Organic Farming. </w:t>
      </w:r>
      <w:r w:rsidRPr="0053330E">
        <w:rPr>
          <w:rFonts w:ascii="Arial" w:hAnsi="Arial" w:cs="Arial"/>
          <w:i/>
          <w:iCs/>
          <w:sz w:val="20"/>
          <w:szCs w:val="20"/>
        </w:rPr>
        <w:t>Journal of Scientific Research and Reports</w:t>
      </w:r>
      <w:r w:rsidRPr="0053330E">
        <w:rPr>
          <w:rFonts w:ascii="Arial" w:hAnsi="Arial" w:cs="Arial"/>
          <w:sz w:val="20"/>
          <w:szCs w:val="20"/>
        </w:rPr>
        <w:t>, </w:t>
      </w:r>
      <w:r w:rsidRPr="0053330E">
        <w:rPr>
          <w:rFonts w:ascii="Arial" w:hAnsi="Arial" w:cs="Arial"/>
          <w:i/>
          <w:iCs/>
          <w:sz w:val="20"/>
          <w:szCs w:val="20"/>
        </w:rPr>
        <w:t>31</w:t>
      </w:r>
      <w:r w:rsidRPr="0053330E">
        <w:rPr>
          <w:rFonts w:ascii="Arial" w:hAnsi="Arial" w:cs="Arial"/>
          <w:sz w:val="20"/>
          <w:szCs w:val="20"/>
        </w:rPr>
        <w:t>(6): 1265-1277.</w:t>
      </w:r>
    </w:p>
    <w:p w:rsidR="006942C3" w:rsidRPr="006942C3" w:rsidRDefault="006942C3" w:rsidP="006D3B83">
      <w:pPr>
        <w:tabs>
          <w:tab w:val="left" w:pos="2927"/>
        </w:tabs>
        <w:spacing w:after="0" w:line="480" w:lineRule="auto"/>
        <w:jc w:val="both"/>
        <w:rPr>
          <w:rFonts w:ascii="Arial" w:hAnsi="Arial" w:cs="Arial"/>
          <w:sz w:val="20"/>
          <w:szCs w:val="20"/>
        </w:rPr>
      </w:pPr>
      <w:r w:rsidRPr="006942C3">
        <w:rPr>
          <w:rFonts w:ascii="Arial" w:hAnsi="Arial" w:cs="Arial"/>
          <w:sz w:val="20"/>
          <w:szCs w:val="20"/>
        </w:rPr>
        <w:t xml:space="preserve">Kumar, S.N., Aggarwal, P.K., Rani, D.S., Saxena, R., Chauhan, N., and Jain, S. (2014). Vulnerability of wheat production to climate change in India. </w:t>
      </w:r>
      <w:r w:rsidRPr="006942C3">
        <w:rPr>
          <w:rFonts w:ascii="Arial" w:hAnsi="Arial" w:cs="Arial"/>
          <w:i/>
          <w:sz w:val="20"/>
          <w:szCs w:val="20"/>
        </w:rPr>
        <w:t>Climate Research</w:t>
      </w:r>
      <w:r w:rsidRPr="006942C3">
        <w:rPr>
          <w:rFonts w:ascii="Arial" w:hAnsi="Arial" w:cs="Arial"/>
          <w:sz w:val="20"/>
          <w:szCs w:val="20"/>
        </w:rPr>
        <w:t xml:space="preserve">, 59(3): 173–187. </w:t>
      </w:r>
    </w:p>
    <w:p w:rsidR="006942C3" w:rsidRDefault="006942C3" w:rsidP="006D3B83">
      <w:pPr>
        <w:tabs>
          <w:tab w:val="left" w:pos="2927"/>
        </w:tabs>
        <w:spacing w:after="0" w:line="480" w:lineRule="auto"/>
        <w:jc w:val="both"/>
        <w:rPr>
          <w:rFonts w:ascii="Arial" w:hAnsi="Arial" w:cs="Arial"/>
          <w:sz w:val="20"/>
          <w:szCs w:val="20"/>
        </w:rPr>
      </w:pPr>
      <w:commentRangeStart w:id="26"/>
      <w:r w:rsidRPr="006942C3">
        <w:rPr>
          <w:rFonts w:ascii="Arial" w:hAnsi="Arial" w:cs="Arial"/>
          <w:sz w:val="20"/>
          <w:szCs w:val="20"/>
        </w:rPr>
        <w:t>Mall, R. K., Gupta, A., Singh, R., Singh, R. S., &amp; Rathore, L. S. (2006). Water resources and climate change: An Indian perspective. </w:t>
      </w:r>
      <w:r w:rsidRPr="006942C3">
        <w:rPr>
          <w:rFonts w:ascii="Arial" w:hAnsi="Arial" w:cs="Arial"/>
          <w:i/>
          <w:iCs/>
          <w:sz w:val="20"/>
          <w:szCs w:val="20"/>
        </w:rPr>
        <w:t>Current science</w:t>
      </w:r>
      <w:r w:rsidRPr="006942C3">
        <w:rPr>
          <w:rFonts w:ascii="Arial" w:hAnsi="Arial" w:cs="Arial"/>
          <w:sz w:val="20"/>
          <w:szCs w:val="20"/>
        </w:rPr>
        <w:t>: 1610-1626.</w:t>
      </w:r>
      <w:commentRangeEnd w:id="26"/>
      <w:r w:rsidR="00003514">
        <w:rPr>
          <w:rStyle w:val="CommentReference"/>
        </w:rPr>
        <w:commentReference w:id="26"/>
      </w:r>
    </w:p>
    <w:p w:rsidR="006942C3" w:rsidRDefault="006942C3" w:rsidP="006D3B83">
      <w:pPr>
        <w:tabs>
          <w:tab w:val="left" w:pos="2927"/>
        </w:tabs>
        <w:spacing w:after="0" w:line="480" w:lineRule="auto"/>
        <w:jc w:val="both"/>
        <w:rPr>
          <w:rFonts w:ascii="Arial" w:hAnsi="Arial" w:cs="Arial"/>
          <w:sz w:val="20"/>
          <w:szCs w:val="20"/>
        </w:rPr>
      </w:pPr>
      <w:proofErr w:type="spellStart"/>
      <w:r w:rsidRPr="006942C3">
        <w:rPr>
          <w:rFonts w:ascii="Arial" w:hAnsi="Arial" w:cs="Arial"/>
          <w:sz w:val="20"/>
          <w:szCs w:val="20"/>
        </w:rPr>
        <w:t>Birthal</w:t>
      </w:r>
      <w:proofErr w:type="spellEnd"/>
      <w:r w:rsidRPr="006942C3">
        <w:rPr>
          <w:rFonts w:ascii="Arial" w:hAnsi="Arial" w:cs="Arial"/>
          <w:sz w:val="20"/>
          <w:szCs w:val="20"/>
        </w:rPr>
        <w:t xml:space="preserve">, P. S., Khan, T., Negi, D. S., &amp; Agarwal, S. (2014). Impact of climate change on yields of major food crops in India: Implications for food security. </w:t>
      </w:r>
      <w:r w:rsidRPr="006942C3">
        <w:rPr>
          <w:rFonts w:ascii="Arial" w:hAnsi="Arial" w:cs="Arial"/>
          <w:i/>
          <w:iCs/>
          <w:sz w:val="20"/>
          <w:szCs w:val="20"/>
        </w:rPr>
        <w:t>Agricultural Economics Research Review</w:t>
      </w:r>
      <w:r w:rsidRPr="006942C3">
        <w:rPr>
          <w:rFonts w:ascii="Arial" w:hAnsi="Arial" w:cs="Arial"/>
          <w:sz w:val="20"/>
          <w:szCs w:val="20"/>
        </w:rPr>
        <w:t>, 27(2): 145–155.</w:t>
      </w:r>
    </w:p>
    <w:p w:rsidR="006942C3" w:rsidRPr="006942C3" w:rsidRDefault="0096026A" w:rsidP="006D3B83">
      <w:pPr>
        <w:tabs>
          <w:tab w:val="left" w:pos="2927"/>
        </w:tabs>
        <w:spacing w:after="0" w:line="480" w:lineRule="auto"/>
        <w:jc w:val="both"/>
        <w:rPr>
          <w:rFonts w:ascii="Arial" w:hAnsi="Arial" w:cs="Arial"/>
          <w:b/>
          <w:sz w:val="20"/>
          <w:szCs w:val="20"/>
        </w:rPr>
      </w:pPr>
      <w:r>
        <w:rPr>
          <w:rFonts w:ascii="Arial" w:hAnsi="Arial" w:cs="Arial"/>
          <w:color w:val="222222"/>
          <w:sz w:val="20"/>
          <w:szCs w:val="20"/>
          <w:shd w:val="clear" w:color="auto" w:fill="FFFFFF"/>
        </w:rPr>
        <w:t>Jatav, S. S. (2024). Farmers’ perception of climate change and livelihood vulnerability: a comparative study of Bundelkhand and Central regions of Uttar Pradesh, India. </w:t>
      </w:r>
      <w:r>
        <w:rPr>
          <w:rFonts w:ascii="Arial" w:hAnsi="Arial" w:cs="Arial"/>
          <w:i/>
          <w:iCs/>
          <w:color w:val="222222"/>
          <w:sz w:val="20"/>
          <w:szCs w:val="20"/>
          <w:shd w:val="clear" w:color="auto" w:fill="FFFFFF"/>
        </w:rPr>
        <w:t>Discover Sustainability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(1): 11</w:t>
      </w:r>
      <w:proofErr w:type="gramStart"/>
      <w:r>
        <w:rPr>
          <w:rFonts w:ascii="Arial" w:hAnsi="Arial" w:cs="Arial"/>
          <w:color w:val="222222"/>
          <w:sz w:val="20"/>
          <w:szCs w:val="20"/>
          <w:shd w:val="clear" w:color="auto" w:fill="FFFFFF"/>
        </w:rPr>
        <w:t>.</w:t>
      </w:r>
      <w:r w:rsidR="006942C3" w:rsidRPr="006942C3">
        <w:rPr>
          <w:rFonts w:ascii="Arial" w:hAnsi="Arial" w:cs="Arial"/>
          <w:b/>
          <w:sz w:val="20"/>
          <w:szCs w:val="20"/>
        </w:rPr>
        <w:t>.</w:t>
      </w:r>
      <w:proofErr w:type="gramEnd"/>
    </w:p>
    <w:p w:rsidR="006942C3" w:rsidRPr="006942C3" w:rsidRDefault="006942C3" w:rsidP="006D3B83">
      <w:pPr>
        <w:tabs>
          <w:tab w:val="left" w:pos="2927"/>
        </w:tabs>
        <w:spacing w:after="0" w:line="480" w:lineRule="auto"/>
        <w:jc w:val="both"/>
        <w:rPr>
          <w:rFonts w:ascii="Arial" w:hAnsi="Arial" w:cs="Arial"/>
          <w:sz w:val="20"/>
          <w:szCs w:val="20"/>
        </w:rPr>
      </w:pPr>
      <w:r w:rsidRPr="006942C3">
        <w:rPr>
          <w:rFonts w:ascii="Arial" w:hAnsi="Arial" w:cs="Arial"/>
          <w:sz w:val="20"/>
          <w:szCs w:val="20"/>
        </w:rPr>
        <w:t xml:space="preserve">Sundaran, N. K., Radhakrishnan, A., Ravindran, D., Bonny, B. </w:t>
      </w:r>
      <w:proofErr w:type="spellStart"/>
      <w:r w:rsidRPr="006942C3">
        <w:rPr>
          <w:rFonts w:ascii="Arial" w:hAnsi="Arial" w:cs="Arial"/>
          <w:sz w:val="20"/>
          <w:szCs w:val="20"/>
        </w:rPr>
        <w:t>P.and</w:t>
      </w:r>
      <w:proofErr w:type="spellEnd"/>
      <w:r w:rsidRPr="006942C3">
        <w:rPr>
          <w:rFonts w:ascii="Arial" w:hAnsi="Arial" w:cs="Arial"/>
          <w:sz w:val="20"/>
          <w:szCs w:val="20"/>
        </w:rPr>
        <w:t xml:space="preserve"> </w:t>
      </w:r>
      <w:proofErr w:type="spellStart"/>
      <w:r w:rsidRPr="006942C3">
        <w:rPr>
          <w:rFonts w:ascii="Arial" w:hAnsi="Arial" w:cs="Arial"/>
          <w:sz w:val="20"/>
          <w:szCs w:val="20"/>
        </w:rPr>
        <w:t>Nandini</w:t>
      </w:r>
      <w:proofErr w:type="spellEnd"/>
      <w:r w:rsidRPr="006942C3">
        <w:rPr>
          <w:rFonts w:ascii="Arial" w:hAnsi="Arial" w:cs="Arial"/>
          <w:sz w:val="20"/>
          <w:szCs w:val="20"/>
        </w:rPr>
        <w:t>, N. V. (2024). Climate Change and Farmer Livelihoods in Wayanad, India: A Livelihood Vulnerability Index Assessment. </w:t>
      </w:r>
      <w:r w:rsidRPr="006942C3">
        <w:rPr>
          <w:rFonts w:ascii="Arial" w:hAnsi="Arial" w:cs="Arial"/>
          <w:i/>
          <w:iCs/>
          <w:sz w:val="20"/>
          <w:szCs w:val="20"/>
        </w:rPr>
        <w:t>Natural Hazards and Earth System Sciences Discussions</w:t>
      </w:r>
      <w:r w:rsidRPr="006942C3">
        <w:rPr>
          <w:rFonts w:ascii="Arial" w:hAnsi="Arial" w:cs="Arial"/>
          <w:sz w:val="20"/>
          <w:szCs w:val="20"/>
        </w:rPr>
        <w:t>, 1-23.</w:t>
      </w:r>
    </w:p>
    <w:p w:rsidR="006942C3" w:rsidRPr="006942C3" w:rsidRDefault="006942C3" w:rsidP="006D3B83">
      <w:pPr>
        <w:tabs>
          <w:tab w:val="left" w:pos="2927"/>
        </w:tabs>
        <w:spacing w:after="0" w:line="480" w:lineRule="auto"/>
        <w:jc w:val="both"/>
        <w:rPr>
          <w:rFonts w:ascii="Arial" w:hAnsi="Arial" w:cs="Arial"/>
          <w:sz w:val="20"/>
          <w:szCs w:val="20"/>
        </w:rPr>
      </w:pPr>
      <w:commentRangeStart w:id="27"/>
      <w:r w:rsidRPr="006942C3">
        <w:rPr>
          <w:rFonts w:ascii="Arial" w:hAnsi="Arial" w:cs="Arial"/>
          <w:sz w:val="20"/>
          <w:szCs w:val="20"/>
        </w:rPr>
        <w:t xml:space="preserve">Hahn, M. B., Riederer, A. M. and Foster, S. O. (2009). The livelihood vulnerability index: A pragmatic approach to assessing risks from climate variability and change— A case study in Mozambique. </w:t>
      </w:r>
      <w:r w:rsidRPr="006942C3">
        <w:rPr>
          <w:rFonts w:ascii="Arial" w:hAnsi="Arial" w:cs="Arial"/>
          <w:i/>
          <w:sz w:val="20"/>
          <w:szCs w:val="20"/>
        </w:rPr>
        <w:t>Global Environmental Change</w:t>
      </w:r>
      <w:r w:rsidRPr="006942C3">
        <w:rPr>
          <w:rFonts w:ascii="Arial" w:hAnsi="Arial" w:cs="Arial"/>
          <w:sz w:val="20"/>
          <w:szCs w:val="20"/>
        </w:rPr>
        <w:t>, 19(1): 74–88.</w:t>
      </w:r>
      <w:commentRangeEnd w:id="27"/>
      <w:r w:rsidR="005E2C0A">
        <w:rPr>
          <w:rStyle w:val="CommentReference"/>
        </w:rPr>
        <w:commentReference w:id="27"/>
      </w:r>
    </w:p>
    <w:p w:rsidR="006942C3" w:rsidRPr="006942C3" w:rsidRDefault="006942C3" w:rsidP="006D3B83">
      <w:pPr>
        <w:tabs>
          <w:tab w:val="left" w:pos="2927"/>
        </w:tabs>
        <w:spacing w:after="0" w:line="480" w:lineRule="auto"/>
        <w:jc w:val="both"/>
        <w:rPr>
          <w:rFonts w:ascii="Arial" w:hAnsi="Arial" w:cs="Arial"/>
          <w:sz w:val="20"/>
          <w:szCs w:val="20"/>
        </w:rPr>
      </w:pPr>
      <w:r w:rsidRPr="006942C3">
        <w:rPr>
          <w:rFonts w:ascii="Arial" w:hAnsi="Arial" w:cs="Arial"/>
          <w:sz w:val="20"/>
          <w:szCs w:val="20"/>
        </w:rPr>
        <w:t xml:space="preserve">Shah, K.U., Dulal, H.B., Johnson, C. and Baptiste, A. (2013). Understanding livelihood vulnerability to climate change: Applying the livelihood vulnerability index in Trinidad and Tobago. </w:t>
      </w:r>
      <w:proofErr w:type="spellStart"/>
      <w:r w:rsidRPr="006942C3">
        <w:rPr>
          <w:rFonts w:ascii="Arial" w:hAnsi="Arial" w:cs="Arial"/>
          <w:i/>
          <w:sz w:val="20"/>
          <w:szCs w:val="20"/>
        </w:rPr>
        <w:t>Geoforum</w:t>
      </w:r>
      <w:proofErr w:type="spellEnd"/>
      <w:r w:rsidRPr="006942C3">
        <w:rPr>
          <w:rFonts w:ascii="Arial" w:hAnsi="Arial" w:cs="Arial"/>
          <w:i/>
          <w:sz w:val="20"/>
          <w:szCs w:val="20"/>
        </w:rPr>
        <w:t>,</w:t>
      </w:r>
      <w:r w:rsidRPr="006942C3">
        <w:rPr>
          <w:rFonts w:ascii="Arial" w:hAnsi="Arial" w:cs="Arial"/>
          <w:sz w:val="20"/>
          <w:szCs w:val="20"/>
        </w:rPr>
        <w:t xml:space="preserve"> 47: 125–137. </w:t>
      </w:r>
    </w:p>
    <w:p w:rsidR="006942C3" w:rsidRPr="006942C3" w:rsidRDefault="006942C3" w:rsidP="006D3B83">
      <w:pPr>
        <w:tabs>
          <w:tab w:val="left" w:pos="2927"/>
        </w:tabs>
        <w:spacing w:after="0" w:line="480" w:lineRule="auto"/>
        <w:jc w:val="both"/>
        <w:rPr>
          <w:rFonts w:ascii="Arial" w:hAnsi="Arial" w:cs="Arial"/>
          <w:sz w:val="20"/>
          <w:szCs w:val="20"/>
        </w:rPr>
      </w:pPr>
      <w:commentRangeStart w:id="28"/>
      <w:proofErr w:type="spellStart"/>
      <w:r w:rsidRPr="006942C3">
        <w:rPr>
          <w:rFonts w:ascii="Arial" w:hAnsi="Arial" w:cs="Arial"/>
          <w:sz w:val="20"/>
          <w:szCs w:val="20"/>
        </w:rPr>
        <w:t>Tatawat</w:t>
      </w:r>
      <w:proofErr w:type="spellEnd"/>
      <w:r w:rsidRPr="006942C3">
        <w:rPr>
          <w:rFonts w:ascii="Arial" w:hAnsi="Arial" w:cs="Arial"/>
          <w:sz w:val="20"/>
          <w:szCs w:val="20"/>
        </w:rPr>
        <w:t>, R. K. and Singh Chandel, C.P. (2008). Quality of ground water of Jaipur city, Rajasthan (India) and its suitability for domestic and irrigation purpose. </w:t>
      </w:r>
      <w:r w:rsidRPr="006942C3">
        <w:rPr>
          <w:rFonts w:ascii="Arial" w:hAnsi="Arial" w:cs="Arial"/>
          <w:i/>
          <w:iCs/>
          <w:sz w:val="20"/>
          <w:szCs w:val="20"/>
        </w:rPr>
        <w:t xml:space="preserve">Applied Ecology and Environmental Research, </w:t>
      </w:r>
      <w:r w:rsidRPr="006942C3">
        <w:rPr>
          <w:rFonts w:ascii="Arial" w:hAnsi="Arial" w:cs="Arial"/>
          <w:iCs/>
          <w:sz w:val="20"/>
          <w:szCs w:val="20"/>
        </w:rPr>
        <w:t>6</w:t>
      </w:r>
      <w:r w:rsidRPr="006942C3">
        <w:rPr>
          <w:rFonts w:ascii="Arial" w:hAnsi="Arial" w:cs="Arial"/>
          <w:sz w:val="20"/>
          <w:szCs w:val="20"/>
        </w:rPr>
        <w:t>: 79-88.</w:t>
      </w:r>
      <w:commentRangeEnd w:id="28"/>
      <w:r w:rsidR="005E2C0A">
        <w:rPr>
          <w:rStyle w:val="CommentReference"/>
        </w:rPr>
        <w:commentReference w:id="28"/>
      </w:r>
    </w:p>
    <w:p w:rsidR="006942C3" w:rsidRPr="006942C3" w:rsidRDefault="006942C3" w:rsidP="006D3B83">
      <w:pPr>
        <w:tabs>
          <w:tab w:val="left" w:pos="2927"/>
        </w:tabs>
        <w:spacing w:after="0" w:line="480" w:lineRule="auto"/>
        <w:jc w:val="both"/>
        <w:rPr>
          <w:rFonts w:ascii="Arial" w:hAnsi="Arial" w:cs="Arial"/>
          <w:b/>
          <w:sz w:val="20"/>
          <w:szCs w:val="20"/>
        </w:rPr>
      </w:pPr>
      <w:r w:rsidRPr="006942C3">
        <w:rPr>
          <w:rFonts w:ascii="Arial" w:hAnsi="Arial" w:cs="Arial"/>
          <w:sz w:val="20"/>
          <w:szCs w:val="20"/>
        </w:rPr>
        <w:lastRenderedPageBreak/>
        <w:t xml:space="preserve">Jatav, S. S., et al. (2024). </w:t>
      </w:r>
      <w:r w:rsidRPr="006942C3">
        <w:rPr>
          <w:rFonts w:ascii="Arial" w:hAnsi="Arial" w:cs="Arial"/>
          <w:i/>
          <w:iCs/>
          <w:sz w:val="20"/>
          <w:szCs w:val="20"/>
        </w:rPr>
        <w:t>Farmers’ perception of climate change and livelihood vulnerability in Uttar Pradesh</w:t>
      </w:r>
      <w:r w:rsidRPr="006942C3">
        <w:rPr>
          <w:rFonts w:ascii="Arial" w:hAnsi="Arial" w:cs="Arial"/>
          <w:b/>
          <w:sz w:val="20"/>
          <w:szCs w:val="20"/>
        </w:rPr>
        <w:t xml:space="preserve">. </w:t>
      </w:r>
      <w:r w:rsidRPr="006942C3">
        <w:rPr>
          <w:rFonts w:ascii="Arial" w:hAnsi="Arial" w:cs="Arial"/>
          <w:b/>
          <w:bCs/>
          <w:sz w:val="20"/>
          <w:szCs w:val="20"/>
        </w:rPr>
        <w:t>Discover Sustainability</w:t>
      </w:r>
      <w:r w:rsidRPr="006942C3">
        <w:rPr>
          <w:rFonts w:ascii="Arial" w:hAnsi="Arial" w:cs="Arial"/>
          <w:b/>
          <w:sz w:val="20"/>
          <w:szCs w:val="20"/>
        </w:rPr>
        <w:t>.</w:t>
      </w:r>
    </w:p>
    <w:p w:rsidR="006942C3" w:rsidRDefault="006942C3" w:rsidP="006D3B83">
      <w:pPr>
        <w:tabs>
          <w:tab w:val="left" w:pos="2927"/>
        </w:tabs>
        <w:spacing w:after="0" w:line="480" w:lineRule="auto"/>
        <w:jc w:val="both"/>
        <w:rPr>
          <w:rFonts w:ascii="Arial" w:hAnsi="Arial" w:cs="Arial"/>
          <w:bCs/>
          <w:sz w:val="20"/>
          <w:szCs w:val="20"/>
        </w:rPr>
      </w:pPr>
      <w:r w:rsidRPr="006942C3">
        <w:rPr>
          <w:rFonts w:ascii="Arial" w:hAnsi="Arial" w:cs="Arial"/>
          <w:bCs/>
          <w:sz w:val="20"/>
          <w:szCs w:val="20"/>
        </w:rPr>
        <w:t>Jatav, S.S., Nayak S., Singh, N.P. and Naik, K. (2022).  Measuring and Mapping Food Security Status of Rajasthan, India: A District-Level Analysis. </w:t>
      </w:r>
      <w:r w:rsidRPr="006942C3">
        <w:rPr>
          <w:rFonts w:ascii="Arial" w:hAnsi="Arial" w:cs="Arial"/>
          <w:bCs/>
          <w:i/>
          <w:iCs/>
          <w:sz w:val="20"/>
          <w:szCs w:val="20"/>
        </w:rPr>
        <w:t xml:space="preserve">Frontier in Sustainable Food System, </w:t>
      </w:r>
      <w:r w:rsidRPr="006942C3">
        <w:rPr>
          <w:rFonts w:ascii="Arial" w:hAnsi="Arial" w:cs="Arial"/>
          <w:bCs/>
          <w:sz w:val="20"/>
          <w:szCs w:val="20"/>
        </w:rPr>
        <w:t xml:space="preserve">6:831396. </w:t>
      </w:r>
      <w:proofErr w:type="spellStart"/>
      <w:r w:rsidRPr="006942C3">
        <w:rPr>
          <w:rFonts w:ascii="Arial" w:hAnsi="Arial" w:cs="Arial"/>
          <w:bCs/>
          <w:sz w:val="20"/>
          <w:szCs w:val="20"/>
        </w:rPr>
        <w:t>doi</w:t>
      </w:r>
      <w:proofErr w:type="spellEnd"/>
      <w:r w:rsidRPr="006942C3">
        <w:rPr>
          <w:rFonts w:ascii="Arial" w:hAnsi="Arial" w:cs="Arial"/>
          <w:bCs/>
          <w:sz w:val="20"/>
          <w:szCs w:val="20"/>
        </w:rPr>
        <w:t>: 10.3389/fsufs.2022.831396.</w:t>
      </w:r>
    </w:p>
    <w:p w:rsidR="006942C3" w:rsidRPr="006942C3" w:rsidRDefault="006942C3" w:rsidP="006D3B83">
      <w:pPr>
        <w:tabs>
          <w:tab w:val="left" w:pos="2927"/>
        </w:tabs>
        <w:spacing w:after="0" w:line="480" w:lineRule="auto"/>
        <w:jc w:val="both"/>
        <w:rPr>
          <w:rFonts w:ascii="Arial" w:hAnsi="Arial" w:cs="Arial"/>
          <w:bCs/>
          <w:sz w:val="20"/>
          <w:szCs w:val="20"/>
        </w:rPr>
      </w:pPr>
      <w:r w:rsidRPr="006942C3">
        <w:rPr>
          <w:rFonts w:ascii="Arial" w:hAnsi="Arial" w:cs="Arial"/>
          <w:bCs/>
          <w:sz w:val="20"/>
          <w:szCs w:val="20"/>
        </w:rPr>
        <w:t xml:space="preserve">Mahapatra, B., Walia, M., Rao, C. A. R., Raju, B. M. K., and </w:t>
      </w:r>
      <w:proofErr w:type="spellStart"/>
      <w:r w:rsidRPr="006942C3">
        <w:rPr>
          <w:rFonts w:ascii="Arial" w:hAnsi="Arial" w:cs="Arial"/>
          <w:bCs/>
          <w:sz w:val="20"/>
          <w:szCs w:val="20"/>
        </w:rPr>
        <w:t>Saggurti</w:t>
      </w:r>
      <w:proofErr w:type="spellEnd"/>
      <w:r w:rsidRPr="006942C3">
        <w:rPr>
          <w:rFonts w:ascii="Arial" w:hAnsi="Arial" w:cs="Arial"/>
          <w:bCs/>
          <w:sz w:val="20"/>
          <w:szCs w:val="20"/>
        </w:rPr>
        <w:t>, N. (2021). Vulnerability of agriculture to climate change increases the risk of child malnutrition: Evidence from a large-scale observational study in India. </w:t>
      </w:r>
      <w:proofErr w:type="spellStart"/>
      <w:r w:rsidRPr="006942C3">
        <w:rPr>
          <w:rFonts w:ascii="Arial" w:hAnsi="Arial" w:cs="Arial"/>
          <w:bCs/>
          <w:i/>
          <w:iCs/>
          <w:sz w:val="20"/>
          <w:szCs w:val="20"/>
        </w:rPr>
        <w:t>PloS</w:t>
      </w:r>
      <w:proofErr w:type="spellEnd"/>
      <w:r w:rsidRPr="006942C3">
        <w:rPr>
          <w:rFonts w:ascii="Arial" w:hAnsi="Arial" w:cs="Arial"/>
          <w:bCs/>
          <w:i/>
          <w:iCs/>
          <w:sz w:val="20"/>
          <w:szCs w:val="20"/>
        </w:rPr>
        <w:t xml:space="preserve"> one</w:t>
      </w:r>
      <w:r w:rsidRPr="006942C3">
        <w:rPr>
          <w:rFonts w:ascii="Arial" w:hAnsi="Arial" w:cs="Arial"/>
          <w:bCs/>
          <w:sz w:val="20"/>
          <w:szCs w:val="20"/>
        </w:rPr>
        <w:t xml:space="preserve">: </w:t>
      </w:r>
      <w:r w:rsidRPr="006942C3">
        <w:rPr>
          <w:rFonts w:ascii="Arial" w:hAnsi="Arial" w:cs="Arial"/>
          <w:bCs/>
          <w:iCs/>
          <w:sz w:val="20"/>
          <w:szCs w:val="20"/>
        </w:rPr>
        <w:t>16</w:t>
      </w:r>
      <w:r w:rsidRPr="006942C3">
        <w:rPr>
          <w:rFonts w:ascii="Arial" w:hAnsi="Arial" w:cs="Arial"/>
          <w:bCs/>
          <w:sz w:val="20"/>
          <w:szCs w:val="20"/>
        </w:rPr>
        <w:t>(6)</w:t>
      </w:r>
    </w:p>
    <w:p w:rsidR="006942C3" w:rsidRPr="006942C3" w:rsidRDefault="006942C3" w:rsidP="006D3B83">
      <w:pPr>
        <w:tabs>
          <w:tab w:val="left" w:pos="2927"/>
        </w:tabs>
        <w:spacing w:after="0" w:line="480" w:lineRule="auto"/>
        <w:jc w:val="both"/>
        <w:rPr>
          <w:rFonts w:ascii="Arial" w:hAnsi="Arial" w:cs="Arial"/>
          <w:bCs/>
          <w:sz w:val="20"/>
          <w:szCs w:val="20"/>
        </w:rPr>
      </w:pPr>
      <w:r w:rsidRPr="006942C3">
        <w:rPr>
          <w:rFonts w:ascii="Arial" w:hAnsi="Arial" w:cs="Arial"/>
          <w:bCs/>
          <w:sz w:val="20"/>
          <w:szCs w:val="20"/>
        </w:rPr>
        <w:t xml:space="preserve">Reddy, K. R. and Reddy, T. C. S. (2015). Indebtedness and financial inclusion among the tribal: An experience of woman self-help group member households in Andhra Pradesh. </w:t>
      </w:r>
      <w:r w:rsidRPr="006942C3">
        <w:rPr>
          <w:rFonts w:ascii="Arial" w:hAnsi="Arial" w:cs="Arial"/>
          <w:bCs/>
          <w:i/>
          <w:iCs/>
          <w:sz w:val="20"/>
          <w:szCs w:val="20"/>
        </w:rPr>
        <w:t>The Microfinance Review</w:t>
      </w:r>
      <w:r w:rsidRPr="006942C3">
        <w:rPr>
          <w:rFonts w:ascii="Arial" w:hAnsi="Arial" w:cs="Arial"/>
          <w:bCs/>
          <w:sz w:val="20"/>
          <w:szCs w:val="20"/>
        </w:rPr>
        <w:t>, 7(1):1–18.</w:t>
      </w:r>
    </w:p>
    <w:p w:rsidR="0053330E" w:rsidRPr="0053330E" w:rsidRDefault="0053330E" w:rsidP="006D3B83">
      <w:pPr>
        <w:tabs>
          <w:tab w:val="left" w:pos="2927"/>
        </w:tabs>
        <w:spacing w:after="0" w:line="480" w:lineRule="auto"/>
        <w:jc w:val="both"/>
        <w:rPr>
          <w:rFonts w:ascii="Arial" w:hAnsi="Arial" w:cs="Arial"/>
          <w:sz w:val="20"/>
          <w:szCs w:val="20"/>
        </w:rPr>
      </w:pPr>
    </w:p>
    <w:p w:rsidR="00001F08" w:rsidRPr="006D4AEB" w:rsidRDefault="006D4AEB" w:rsidP="008F2809">
      <w:pPr>
        <w:tabs>
          <w:tab w:val="left" w:pos="2927"/>
        </w:tabs>
        <w:spacing w:line="480" w:lineRule="auto"/>
        <w:jc w:val="both"/>
        <w:rPr>
          <w:rFonts w:ascii="Arial" w:hAnsi="Arial" w:cs="Arial"/>
          <w:b/>
        </w:rPr>
      </w:pPr>
      <w:r w:rsidRPr="006D4AEB">
        <w:rPr>
          <w:rFonts w:ascii="Arial" w:hAnsi="Arial" w:cs="Arial"/>
          <w:b/>
        </w:rPr>
        <w:tab/>
      </w:r>
    </w:p>
    <w:p w:rsidR="00357972" w:rsidRPr="00F67ECB" w:rsidRDefault="00357972" w:rsidP="008F2809">
      <w:pPr>
        <w:spacing w:line="480" w:lineRule="auto"/>
        <w:jc w:val="both"/>
        <w:rPr>
          <w:rFonts w:ascii="Times New Roman" w:hAnsi="Times New Roman" w:cs="Times New Roman"/>
          <w:color w:val="222222"/>
          <w:sz w:val="24"/>
          <w:szCs w:val="24"/>
          <w:shd w:val="clear" w:color="auto" w:fill="FFFFFF"/>
        </w:rPr>
      </w:pPr>
    </w:p>
    <w:p w:rsidR="00A449A5" w:rsidRPr="00A449A5" w:rsidRDefault="00A449A5" w:rsidP="008F2809">
      <w:pPr>
        <w:spacing w:line="480" w:lineRule="auto"/>
        <w:jc w:val="both"/>
        <w:rPr>
          <w:rFonts w:ascii="Arial" w:hAnsi="Arial" w:cs="Arial"/>
          <w:bCs/>
          <w:sz w:val="24"/>
        </w:rPr>
      </w:pPr>
    </w:p>
    <w:p w:rsidR="00A449A5" w:rsidRPr="00EC45E0" w:rsidRDefault="00A449A5" w:rsidP="008F2809">
      <w:pPr>
        <w:spacing w:line="480" w:lineRule="auto"/>
        <w:jc w:val="both"/>
        <w:rPr>
          <w:rFonts w:ascii="Arial" w:hAnsi="Arial" w:cs="Arial"/>
          <w:sz w:val="24"/>
        </w:rPr>
      </w:pPr>
    </w:p>
    <w:sectPr w:rsidR="00A449A5" w:rsidRPr="00EC45E0" w:rsidSect="00A740A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user" w:date="2025-08-22T10:56:00Z" w:initials="u">
    <w:p w:rsidR="00B66465" w:rsidRDefault="00B66465">
      <w:pPr>
        <w:pStyle w:val="CommentText"/>
      </w:pPr>
      <w:r>
        <w:rPr>
          <w:rStyle w:val="CommentReference"/>
        </w:rPr>
        <w:annotationRef/>
      </w:r>
      <w:r>
        <w:t>Write the aims of the study</w:t>
      </w:r>
    </w:p>
  </w:comment>
  <w:comment w:id="3" w:author="user" w:date="2025-08-22T10:56:00Z" w:initials="u">
    <w:p w:rsidR="00EA1A33" w:rsidRDefault="00EA1A33">
      <w:pPr>
        <w:pStyle w:val="CommentText"/>
      </w:pPr>
      <w:r>
        <w:rPr>
          <w:rStyle w:val="CommentReference"/>
        </w:rPr>
        <w:annotationRef/>
      </w:r>
      <w:r>
        <w:t>Write clearly starting from sampling type, sampling size</w:t>
      </w:r>
    </w:p>
  </w:comment>
  <w:comment w:id="5" w:author="user" w:date="2025-08-22T10:56:00Z" w:initials="u">
    <w:p w:rsidR="00B219A8" w:rsidRDefault="00B219A8">
      <w:pPr>
        <w:pStyle w:val="CommentText"/>
      </w:pPr>
      <w:r>
        <w:rPr>
          <w:rStyle w:val="CommentReference"/>
        </w:rPr>
        <w:annotationRef/>
      </w:r>
      <w:r>
        <w:t>Old reference</w:t>
      </w:r>
    </w:p>
  </w:comment>
  <w:comment w:id="6" w:author="user" w:date="2025-08-22T10:56:00Z" w:initials="u">
    <w:p w:rsidR="00614167" w:rsidRDefault="00614167">
      <w:pPr>
        <w:pStyle w:val="CommentText"/>
      </w:pPr>
      <w:r>
        <w:rPr>
          <w:rStyle w:val="CommentReference"/>
        </w:rPr>
        <w:annotationRef/>
      </w:r>
      <w:r>
        <w:t xml:space="preserve">Need citation </w:t>
      </w:r>
    </w:p>
  </w:comment>
  <w:comment w:id="7" w:author="user" w:date="2025-08-22T10:56:00Z" w:initials="u">
    <w:p w:rsidR="00614167" w:rsidRDefault="00614167">
      <w:pPr>
        <w:pStyle w:val="CommentText"/>
      </w:pPr>
      <w:r>
        <w:rPr>
          <w:rStyle w:val="CommentReference"/>
        </w:rPr>
        <w:annotationRef/>
      </w:r>
      <w:proofErr w:type="spellStart"/>
      <w:r>
        <w:t>Neeed</w:t>
      </w:r>
      <w:proofErr w:type="spellEnd"/>
      <w:r>
        <w:t xml:space="preserve"> citation for each idea</w:t>
      </w:r>
    </w:p>
  </w:comment>
  <w:comment w:id="8" w:author="user" w:date="2025-08-22T10:56:00Z" w:initials="u">
    <w:p w:rsidR="00FD6E43" w:rsidRDefault="00FD6E43">
      <w:pPr>
        <w:pStyle w:val="CommentText"/>
      </w:pPr>
      <w:r>
        <w:rPr>
          <w:rStyle w:val="CommentReference"/>
        </w:rPr>
        <w:annotationRef/>
      </w:r>
      <w:r>
        <w:t>Write the gap and limitation of previous</w:t>
      </w:r>
      <w:r w:rsidR="00B16E06">
        <w:t xml:space="preserve"> research and also show the significances</w:t>
      </w:r>
      <w:r>
        <w:t xml:space="preserve"> of the study </w:t>
      </w:r>
    </w:p>
  </w:comment>
  <w:comment w:id="10" w:author="user" w:date="2025-08-22T11:01:00Z" w:initials="u">
    <w:p w:rsidR="00E56F7C" w:rsidRDefault="00E56F7C">
      <w:pPr>
        <w:pStyle w:val="CommentText"/>
      </w:pPr>
      <w:r>
        <w:rPr>
          <w:rStyle w:val="CommentReference"/>
        </w:rPr>
        <w:annotationRef/>
      </w:r>
    </w:p>
  </w:comment>
  <w:comment w:id="14" w:author="user" w:date="2025-08-22T10:56:00Z" w:initials="u">
    <w:p w:rsidR="00C9356C" w:rsidRDefault="00C9356C">
      <w:pPr>
        <w:pStyle w:val="CommentText"/>
      </w:pPr>
      <w:r>
        <w:rPr>
          <w:rStyle w:val="CommentReference"/>
        </w:rPr>
        <w:annotationRef/>
      </w:r>
      <w:r>
        <w:t>Why multistage</w:t>
      </w:r>
    </w:p>
  </w:comment>
  <w:comment w:id="15" w:author="user" w:date="2025-08-22T10:56:00Z" w:initials="u">
    <w:p w:rsidR="00C9356C" w:rsidRDefault="00C9356C">
      <w:pPr>
        <w:pStyle w:val="CommentText"/>
      </w:pPr>
      <w:r>
        <w:rPr>
          <w:rStyle w:val="CommentReference"/>
        </w:rPr>
        <w:annotationRef/>
      </w:r>
      <w:r>
        <w:t xml:space="preserve">Support with scientific sampling size determination </w:t>
      </w:r>
    </w:p>
  </w:comment>
  <w:comment w:id="16" w:author="user" w:date="2025-08-22T10:56:00Z" w:initials="u">
    <w:p w:rsidR="00061438" w:rsidRDefault="00061438">
      <w:pPr>
        <w:pStyle w:val="CommentText"/>
      </w:pPr>
      <w:r>
        <w:rPr>
          <w:rStyle w:val="CommentReference"/>
        </w:rPr>
        <w:annotationRef/>
      </w:r>
      <w:r>
        <w:t>Source</w:t>
      </w:r>
    </w:p>
  </w:comment>
  <w:comment w:id="19" w:author="user" w:date="2025-08-22T10:56:00Z" w:initials="u">
    <w:p w:rsidR="001C416A" w:rsidRDefault="001C416A">
      <w:pPr>
        <w:pStyle w:val="CommentText"/>
      </w:pPr>
      <w:r>
        <w:rPr>
          <w:rStyle w:val="CommentReference"/>
        </w:rPr>
        <w:annotationRef/>
      </w:r>
      <w:r w:rsidR="00A265D0">
        <w:t xml:space="preserve">Add more discussion with the </w:t>
      </w:r>
      <w:r>
        <w:t xml:space="preserve">previous findings </w:t>
      </w:r>
    </w:p>
  </w:comment>
  <w:comment w:id="20" w:author="user" w:date="2025-08-22T10:56:00Z" w:initials="u">
    <w:p w:rsidR="004708FB" w:rsidRDefault="004708FB">
      <w:pPr>
        <w:pStyle w:val="CommentText"/>
      </w:pPr>
      <w:r>
        <w:rPr>
          <w:rStyle w:val="CommentReference"/>
        </w:rPr>
        <w:annotationRef/>
      </w:r>
      <w:r>
        <w:t>Not good start (Rewrite)</w:t>
      </w:r>
    </w:p>
  </w:comment>
  <w:comment w:id="21" w:author="user" w:date="2025-08-22T10:56:00Z" w:initials="u">
    <w:p w:rsidR="00A265D0" w:rsidRDefault="00A265D0">
      <w:pPr>
        <w:pStyle w:val="CommentText"/>
      </w:pPr>
      <w:r>
        <w:rPr>
          <w:rStyle w:val="CommentReference"/>
        </w:rPr>
        <w:annotationRef/>
      </w:r>
      <w:r>
        <w:t>Write in good citation</w:t>
      </w:r>
    </w:p>
  </w:comment>
  <w:comment w:id="22" w:author="user" w:date="2025-08-22T10:56:00Z" w:initials="u">
    <w:p w:rsidR="00A462EB" w:rsidRDefault="00A462EB">
      <w:pPr>
        <w:pStyle w:val="CommentText"/>
      </w:pPr>
      <w:r>
        <w:rPr>
          <w:rStyle w:val="CommentReference"/>
        </w:rPr>
        <w:annotationRef/>
      </w:r>
      <w:r>
        <w:t xml:space="preserve">Conclusion is not summary of result please revised based on </w:t>
      </w:r>
      <w:r w:rsidR="00DC6410">
        <w:t xml:space="preserve">findings </w:t>
      </w:r>
    </w:p>
  </w:comment>
  <w:comment w:id="25" w:author="user" w:date="2025-08-22T10:57:00Z" w:initials="u">
    <w:p w:rsidR="00DC6410" w:rsidRDefault="00DC6410">
      <w:pPr>
        <w:pStyle w:val="CommentText"/>
      </w:pPr>
      <w:r>
        <w:rPr>
          <w:rStyle w:val="CommentReference"/>
        </w:rPr>
        <w:annotationRef/>
      </w:r>
      <w:proofErr w:type="spellStart"/>
      <w:r>
        <w:t>Outdataed</w:t>
      </w:r>
      <w:proofErr w:type="spellEnd"/>
      <w:r>
        <w:t xml:space="preserve"> </w:t>
      </w:r>
      <w:proofErr w:type="spellStart"/>
      <w:r>
        <w:t>referenc</w:t>
      </w:r>
      <w:proofErr w:type="spellEnd"/>
      <w:r>
        <w:t xml:space="preserve"> replaced by recent references. Please add the </w:t>
      </w:r>
      <w:proofErr w:type="spellStart"/>
      <w:r>
        <w:t>cooment</w:t>
      </w:r>
      <w:proofErr w:type="spellEnd"/>
      <w:r>
        <w:t xml:space="preserve"> of in text </w:t>
      </w:r>
      <w:r w:rsidR="007D57E0">
        <w:t xml:space="preserve">citation </w:t>
      </w:r>
      <w:r w:rsidR="00003514">
        <w:t>within</w:t>
      </w:r>
      <w:r w:rsidR="007D57E0">
        <w:t xml:space="preserve"> the </w:t>
      </w:r>
      <w:proofErr w:type="spellStart"/>
      <w:r w:rsidR="007D57E0">
        <w:t>refrence</w:t>
      </w:r>
      <w:proofErr w:type="spellEnd"/>
      <w:r w:rsidR="007D57E0">
        <w:t xml:space="preserve"> </w:t>
      </w:r>
      <w:r w:rsidR="00003514">
        <w:t xml:space="preserve">section. </w:t>
      </w:r>
      <w:proofErr w:type="spellStart"/>
      <w:r w:rsidR="00003514">
        <w:t>Aggrange</w:t>
      </w:r>
      <w:proofErr w:type="spellEnd"/>
      <w:r w:rsidR="00003514">
        <w:t xml:space="preserve"> the references in sequential order </w:t>
      </w:r>
    </w:p>
  </w:comment>
  <w:comment w:id="26" w:author="user" w:date="2025-08-22T10:57:00Z" w:initials="u">
    <w:p w:rsidR="00003514" w:rsidRDefault="00003514">
      <w:pPr>
        <w:pStyle w:val="CommentText"/>
      </w:pPr>
      <w:r>
        <w:rPr>
          <w:rStyle w:val="CommentReference"/>
        </w:rPr>
        <w:annotationRef/>
      </w:r>
      <w:r>
        <w:t xml:space="preserve">Outdated </w:t>
      </w:r>
    </w:p>
  </w:comment>
  <w:comment w:id="27" w:author="user" w:date="2025-08-22T10:57:00Z" w:initials="u">
    <w:p w:rsidR="005E2C0A" w:rsidRDefault="005E2C0A">
      <w:pPr>
        <w:pStyle w:val="CommentText"/>
      </w:pPr>
      <w:r>
        <w:rPr>
          <w:rStyle w:val="CommentReference"/>
        </w:rPr>
        <w:annotationRef/>
      </w:r>
      <w:r>
        <w:t>:</w:t>
      </w:r>
    </w:p>
  </w:comment>
  <w:comment w:id="28" w:author="user" w:date="2025-08-22T10:58:00Z" w:initials="u">
    <w:p w:rsidR="005E2C0A" w:rsidRDefault="005E2C0A">
      <w:pPr>
        <w:pStyle w:val="CommentText"/>
      </w:pPr>
      <w:r>
        <w:rPr>
          <w:rStyle w:val="CommentReference"/>
        </w:rPr>
        <w:annotationRef/>
      </w:r>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586" w:rsidRDefault="003F2586" w:rsidP="00E7277C">
      <w:pPr>
        <w:spacing w:after="0" w:line="240" w:lineRule="auto"/>
      </w:pPr>
      <w:r>
        <w:separator/>
      </w:r>
    </w:p>
  </w:endnote>
  <w:endnote w:type="continuationSeparator" w:id="0">
    <w:p w:rsidR="003F2586" w:rsidRDefault="003F2586" w:rsidP="00E727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31A" w:rsidRDefault="00FF23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31A" w:rsidRDefault="00FF23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31A" w:rsidRDefault="00FF23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586" w:rsidRDefault="003F2586" w:rsidP="00E7277C">
      <w:pPr>
        <w:spacing w:after="0" w:line="240" w:lineRule="auto"/>
      </w:pPr>
      <w:r>
        <w:separator/>
      </w:r>
    </w:p>
  </w:footnote>
  <w:footnote w:type="continuationSeparator" w:id="0">
    <w:p w:rsidR="003F2586" w:rsidRDefault="003F2586" w:rsidP="00E727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31A" w:rsidRDefault="00A740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30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31A" w:rsidRDefault="00A740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30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31A" w:rsidRDefault="00A740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30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79A6"/>
    <w:multiLevelType w:val="hybridMultilevel"/>
    <w:tmpl w:val="6B7498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977E5"/>
    <w:multiLevelType w:val="hybridMultilevel"/>
    <w:tmpl w:val="9CF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3E4724"/>
    <w:multiLevelType w:val="hybridMultilevel"/>
    <w:tmpl w:val="0CA8D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CA6BC8"/>
    <w:multiLevelType w:val="hybridMultilevel"/>
    <w:tmpl w:val="0FE8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F7440E"/>
    <w:multiLevelType w:val="hybridMultilevel"/>
    <w:tmpl w:val="32E86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DF14BB"/>
    <w:multiLevelType w:val="hybridMultilevel"/>
    <w:tmpl w:val="9CF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trackRevisions/>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A0A7B"/>
    <w:rsid w:val="00001F08"/>
    <w:rsid w:val="00003514"/>
    <w:rsid w:val="000358CE"/>
    <w:rsid w:val="00061438"/>
    <w:rsid w:val="000763A6"/>
    <w:rsid w:val="00114E98"/>
    <w:rsid w:val="00133D9F"/>
    <w:rsid w:val="001C416A"/>
    <w:rsid w:val="001D1070"/>
    <w:rsid w:val="00276D60"/>
    <w:rsid w:val="00295E9F"/>
    <w:rsid w:val="002A43A4"/>
    <w:rsid w:val="002B45C6"/>
    <w:rsid w:val="002B645C"/>
    <w:rsid w:val="002B6A50"/>
    <w:rsid w:val="00357972"/>
    <w:rsid w:val="003B5DFA"/>
    <w:rsid w:val="003D40A8"/>
    <w:rsid w:val="003F2586"/>
    <w:rsid w:val="003F28B7"/>
    <w:rsid w:val="003F59BC"/>
    <w:rsid w:val="004708FB"/>
    <w:rsid w:val="004C00CD"/>
    <w:rsid w:val="00520E26"/>
    <w:rsid w:val="00531C92"/>
    <w:rsid w:val="0053330E"/>
    <w:rsid w:val="0056301D"/>
    <w:rsid w:val="0056752A"/>
    <w:rsid w:val="005A0A7B"/>
    <w:rsid w:val="005B3504"/>
    <w:rsid w:val="005C5040"/>
    <w:rsid w:val="005D69A2"/>
    <w:rsid w:val="005E2C0A"/>
    <w:rsid w:val="005F6772"/>
    <w:rsid w:val="005F6B34"/>
    <w:rsid w:val="005F7027"/>
    <w:rsid w:val="0061168B"/>
    <w:rsid w:val="00614167"/>
    <w:rsid w:val="0061679C"/>
    <w:rsid w:val="00633436"/>
    <w:rsid w:val="00691581"/>
    <w:rsid w:val="00692A40"/>
    <w:rsid w:val="006942C3"/>
    <w:rsid w:val="006D3B83"/>
    <w:rsid w:val="006D4AEB"/>
    <w:rsid w:val="00704B97"/>
    <w:rsid w:val="007315F8"/>
    <w:rsid w:val="007D57E0"/>
    <w:rsid w:val="007D6443"/>
    <w:rsid w:val="00805F25"/>
    <w:rsid w:val="0081552C"/>
    <w:rsid w:val="0083301A"/>
    <w:rsid w:val="008379F6"/>
    <w:rsid w:val="00846270"/>
    <w:rsid w:val="008543E0"/>
    <w:rsid w:val="00865FE6"/>
    <w:rsid w:val="00877B9B"/>
    <w:rsid w:val="00886C8B"/>
    <w:rsid w:val="008F2809"/>
    <w:rsid w:val="009043F7"/>
    <w:rsid w:val="00905D86"/>
    <w:rsid w:val="009279D6"/>
    <w:rsid w:val="009451D1"/>
    <w:rsid w:val="0096026A"/>
    <w:rsid w:val="009B2FA1"/>
    <w:rsid w:val="009E4755"/>
    <w:rsid w:val="00A01BA4"/>
    <w:rsid w:val="00A265D0"/>
    <w:rsid w:val="00A449A5"/>
    <w:rsid w:val="00A462EB"/>
    <w:rsid w:val="00A740AB"/>
    <w:rsid w:val="00A90276"/>
    <w:rsid w:val="00AD6B9F"/>
    <w:rsid w:val="00AF5D15"/>
    <w:rsid w:val="00B16E06"/>
    <w:rsid w:val="00B219A8"/>
    <w:rsid w:val="00B66465"/>
    <w:rsid w:val="00B849AD"/>
    <w:rsid w:val="00BB778A"/>
    <w:rsid w:val="00C23E7F"/>
    <w:rsid w:val="00C35DE6"/>
    <w:rsid w:val="00C9356C"/>
    <w:rsid w:val="00CD4AA7"/>
    <w:rsid w:val="00D47238"/>
    <w:rsid w:val="00D504AE"/>
    <w:rsid w:val="00D82FAF"/>
    <w:rsid w:val="00D938F5"/>
    <w:rsid w:val="00DC6410"/>
    <w:rsid w:val="00E06845"/>
    <w:rsid w:val="00E0730F"/>
    <w:rsid w:val="00E56F7C"/>
    <w:rsid w:val="00E7277C"/>
    <w:rsid w:val="00E976DE"/>
    <w:rsid w:val="00EA1A33"/>
    <w:rsid w:val="00EA48B7"/>
    <w:rsid w:val="00EA493D"/>
    <w:rsid w:val="00EC45E0"/>
    <w:rsid w:val="00EC7E60"/>
    <w:rsid w:val="00F21985"/>
    <w:rsid w:val="00F37C59"/>
    <w:rsid w:val="00F67ECB"/>
    <w:rsid w:val="00FD6E43"/>
    <w:rsid w:val="00FF23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4AE"/>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520E26"/>
    <w:pPr>
      <w:spacing w:after="0" w:line="240" w:lineRule="auto"/>
    </w:pPr>
    <w:rPr>
      <w:rFonts w:ascii="Times New Roman" w:eastAsia="Calibri" w:hAnsi="Times New Roman"/>
      <w:sz w:val="24"/>
      <w:szCs w:val="21"/>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520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0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E26"/>
    <w:rPr>
      <w:rFonts w:ascii="Tahoma" w:eastAsiaTheme="minorEastAsia" w:hAnsi="Tahoma" w:cs="Tahoma"/>
      <w:sz w:val="16"/>
      <w:szCs w:val="16"/>
      <w:lang w:val="en-US"/>
    </w:rPr>
  </w:style>
  <w:style w:type="character" w:styleId="Emphasis">
    <w:name w:val="Emphasis"/>
    <w:basedOn w:val="DefaultParagraphFont"/>
    <w:uiPriority w:val="20"/>
    <w:qFormat/>
    <w:rsid w:val="00520E26"/>
    <w:rPr>
      <w:i/>
      <w:iCs/>
    </w:rPr>
  </w:style>
  <w:style w:type="character" w:styleId="Strong">
    <w:name w:val="Strong"/>
    <w:basedOn w:val="DefaultParagraphFont"/>
    <w:uiPriority w:val="22"/>
    <w:qFormat/>
    <w:rsid w:val="00520E26"/>
    <w:rPr>
      <w:b/>
      <w:bCs/>
    </w:rPr>
  </w:style>
  <w:style w:type="table" w:customStyle="1" w:styleId="TableGrid2">
    <w:name w:val="Table Grid2"/>
    <w:basedOn w:val="TableNormal"/>
    <w:next w:val="TableGrid"/>
    <w:uiPriority w:val="59"/>
    <w:rsid w:val="00EC45E0"/>
    <w:pPr>
      <w:spacing w:after="0" w:line="240" w:lineRule="auto"/>
    </w:pPr>
    <w:rPr>
      <w:szCs w:val="20"/>
      <w:lang w:val="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5FE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E72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77C"/>
    <w:rPr>
      <w:rFonts w:eastAsiaTheme="minorEastAsia"/>
      <w:lang w:val="en-US"/>
    </w:rPr>
  </w:style>
  <w:style w:type="paragraph" w:styleId="Footer">
    <w:name w:val="footer"/>
    <w:basedOn w:val="Normal"/>
    <w:link w:val="FooterChar"/>
    <w:uiPriority w:val="99"/>
    <w:unhideWhenUsed/>
    <w:rsid w:val="00E72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77C"/>
    <w:rPr>
      <w:rFonts w:eastAsiaTheme="minorEastAsia"/>
      <w:lang w:val="en-US"/>
    </w:rPr>
  </w:style>
  <w:style w:type="character" w:styleId="Hyperlink">
    <w:name w:val="Hyperlink"/>
    <w:basedOn w:val="DefaultParagraphFont"/>
    <w:uiPriority w:val="99"/>
    <w:unhideWhenUsed/>
    <w:rsid w:val="00E7277C"/>
    <w:rPr>
      <w:color w:val="0000FF" w:themeColor="hyperlink"/>
      <w:u w:val="single"/>
    </w:rPr>
  </w:style>
  <w:style w:type="character" w:customStyle="1" w:styleId="UnresolvedMention">
    <w:name w:val="Unresolved Mention"/>
    <w:basedOn w:val="DefaultParagraphFont"/>
    <w:uiPriority w:val="99"/>
    <w:semiHidden/>
    <w:unhideWhenUsed/>
    <w:rsid w:val="009B2FA1"/>
    <w:rPr>
      <w:color w:val="605E5C"/>
      <w:shd w:val="clear" w:color="auto" w:fill="E1DFDD"/>
    </w:rPr>
  </w:style>
  <w:style w:type="paragraph" w:styleId="ListParagraph">
    <w:name w:val="List Paragraph"/>
    <w:basedOn w:val="Normal"/>
    <w:uiPriority w:val="34"/>
    <w:qFormat/>
    <w:rsid w:val="003F59BC"/>
    <w:pPr>
      <w:ind w:left="720"/>
      <w:contextualSpacing/>
    </w:pPr>
  </w:style>
  <w:style w:type="character" w:styleId="CommentReference">
    <w:name w:val="annotation reference"/>
    <w:basedOn w:val="DefaultParagraphFont"/>
    <w:uiPriority w:val="99"/>
    <w:semiHidden/>
    <w:unhideWhenUsed/>
    <w:rsid w:val="00B66465"/>
    <w:rPr>
      <w:sz w:val="16"/>
      <w:szCs w:val="16"/>
    </w:rPr>
  </w:style>
  <w:style w:type="paragraph" w:styleId="CommentText">
    <w:name w:val="annotation text"/>
    <w:basedOn w:val="Normal"/>
    <w:link w:val="CommentTextChar"/>
    <w:uiPriority w:val="99"/>
    <w:semiHidden/>
    <w:unhideWhenUsed/>
    <w:rsid w:val="00B66465"/>
    <w:pPr>
      <w:spacing w:line="240" w:lineRule="auto"/>
    </w:pPr>
    <w:rPr>
      <w:sz w:val="20"/>
      <w:szCs w:val="20"/>
    </w:rPr>
  </w:style>
  <w:style w:type="character" w:customStyle="1" w:styleId="CommentTextChar">
    <w:name w:val="Comment Text Char"/>
    <w:basedOn w:val="DefaultParagraphFont"/>
    <w:link w:val="CommentText"/>
    <w:uiPriority w:val="99"/>
    <w:semiHidden/>
    <w:rsid w:val="00B66465"/>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B66465"/>
    <w:rPr>
      <w:b/>
      <w:bCs/>
    </w:rPr>
  </w:style>
  <w:style w:type="character" w:customStyle="1" w:styleId="CommentSubjectChar">
    <w:name w:val="Comment Subject Char"/>
    <w:basedOn w:val="CommentTextChar"/>
    <w:link w:val="CommentSubject"/>
    <w:uiPriority w:val="99"/>
    <w:semiHidden/>
    <w:rsid w:val="00B66465"/>
    <w:rPr>
      <w:b/>
      <w:bCs/>
    </w:rPr>
  </w:style>
</w:styles>
</file>

<file path=word/webSettings.xml><?xml version="1.0" encoding="utf-8"?>
<w:webSettings xmlns:r="http://schemas.openxmlformats.org/officeDocument/2006/relationships" xmlns:w="http://schemas.openxmlformats.org/wordprocessingml/2006/main">
  <w:divs>
    <w:div w:id="115410356">
      <w:bodyDiv w:val="1"/>
      <w:marLeft w:val="0"/>
      <w:marRight w:val="0"/>
      <w:marTop w:val="0"/>
      <w:marBottom w:val="0"/>
      <w:divBdr>
        <w:top w:val="none" w:sz="0" w:space="0" w:color="auto"/>
        <w:left w:val="none" w:sz="0" w:space="0" w:color="auto"/>
        <w:bottom w:val="none" w:sz="0" w:space="0" w:color="auto"/>
        <w:right w:val="none" w:sz="0" w:space="0" w:color="auto"/>
      </w:divBdr>
    </w:div>
    <w:div w:id="239605371">
      <w:bodyDiv w:val="1"/>
      <w:marLeft w:val="0"/>
      <w:marRight w:val="0"/>
      <w:marTop w:val="0"/>
      <w:marBottom w:val="0"/>
      <w:divBdr>
        <w:top w:val="none" w:sz="0" w:space="0" w:color="auto"/>
        <w:left w:val="none" w:sz="0" w:space="0" w:color="auto"/>
        <w:bottom w:val="none" w:sz="0" w:space="0" w:color="auto"/>
        <w:right w:val="none" w:sz="0" w:space="0" w:color="auto"/>
      </w:divBdr>
      <w:divsChild>
        <w:div w:id="1509128671">
          <w:marLeft w:val="0"/>
          <w:marRight w:val="0"/>
          <w:marTop w:val="0"/>
          <w:marBottom w:val="0"/>
          <w:divBdr>
            <w:top w:val="none" w:sz="0" w:space="0" w:color="auto"/>
            <w:left w:val="none" w:sz="0" w:space="0" w:color="auto"/>
            <w:bottom w:val="none" w:sz="0" w:space="0" w:color="auto"/>
            <w:right w:val="none" w:sz="0" w:space="0" w:color="auto"/>
          </w:divBdr>
          <w:divsChild>
            <w:div w:id="1675565961">
              <w:marLeft w:val="0"/>
              <w:marRight w:val="0"/>
              <w:marTop w:val="0"/>
              <w:marBottom w:val="0"/>
              <w:divBdr>
                <w:top w:val="none" w:sz="0" w:space="0" w:color="auto"/>
                <w:left w:val="none" w:sz="0" w:space="0" w:color="auto"/>
                <w:bottom w:val="none" w:sz="0" w:space="0" w:color="auto"/>
                <w:right w:val="none" w:sz="0" w:space="0" w:color="auto"/>
              </w:divBdr>
              <w:divsChild>
                <w:div w:id="1846284298">
                  <w:marLeft w:val="0"/>
                  <w:marRight w:val="0"/>
                  <w:marTop w:val="0"/>
                  <w:marBottom w:val="0"/>
                  <w:divBdr>
                    <w:top w:val="none" w:sz="0" w:space="0" w:color="auto"/>
                    <w:left w:val="none" w:sz="0" w:space="0" w:color="auto"/>
                    <w:bottom w:val="none" w:sz="0" w:space="0" w:color="auto"/>
                    <w:right w:val="none" w:sz="0" w:space="0" w:color="auto"/>
                  </w:divBdr>
                  <w:divsChild>
                    <w:div w:id="1214148498">
                      <w:marLeft w:val="0"/>
                      <w:marRight w:val="0"/>
                      <w:marTop w:val="0"/>
                      <w:marBottom w:val="0"/>
                      <w:divBdr>
                        <w:top w:val="none" w:sz="0" w:space="0" w:color="auto"/>
                        <w:left w:val="none" w:sz="0" w:space="0" w:color="auto"/>
                        <w:bottom w:val="none" w:sz="0" w:space="0" w:color="auto"/>
                        <w:right w:val="none" w:sz="0" w:space="0" w:color="auto"/>
                      </w:divBdr>
                      <w:divsChild>
                        <w:div w:id="342243327">
                          <w:marLeft w:val="0"/>
                          <w:marRight w:val="0"/>
                          <w:marTop w:val="0"/>
                          <w:marBottom w:val="0"/>
                          <w:divBdr>
                            <w:top w:val="none" w:sz="0" w:space="0" w:color="auto"/>
                            <w:left w:val="none" w:sz="0" w:space="0" w:color="auto"/>
                            <w:bottom w:val="none" w:sz="0" w:space="0" w:color="auto"/>
                            <w:right w:val="none" w:sz="0" w:space="0" w:color="auto"/>
                          </w:divBdr>
                          <w:divsChild>
                            <w:div w:id="9969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688806">
      <w:bodyDiv w:val="1"/>
      <w:marLeft w:val="0"/>
      <w:marRight w:val="0"/>
      <w:marTop w:val="0"/>
      <w:marBottom w:val="0"/>
      <w:divBdr>
        <w:top w:val="none" w:sz="0" w:space="0" w:color="auto"/>
        <w:left w:val="none" w:sz="0" w:space="0" w:color="auto"/>
        <w:bottom w:val="none" w:sz="0" w:space="0" w:color="auto"/>
        <w:right w:val="none" w:sz="0" w:space="0" w:color="auto"/>
      </w:divBdr>
    </w:div>
    <w:div w:id="626547688">
      <w:bodyDiv w:val="1"/>
      <w:marLeft w:val="0"/>
      <w:marRight w:val="0"/>
      <w:marTop w:val="0"/>
      <w:marBottom w:val="0"/>
      <w:divBdr>
        <w:top w:val="none" w:sz="0" w:space="0" w:color="auto"/>
        <w:left w:val="none" w:sz="0" w:space="0" w:color="auto"/>
        <w:bottom w:val="none" w:sz="0" w:space="0" w:color="auto"/>
        <w:right w:val="none" w:sz="0" w:space="0" w:color="auto"/>
      </w:divBdr>
    </w:div>
    <w:div w:id="672686262">
      <w:bodyDiv w:val="1"/>
      <w:marLeft w:val="0"/>
      <w:marRight w:val="0"/>
      <w:marTop w:val="0"/>
      <w:marBottom w:val="0"/>
      <w:divBdr>
        <w:top w:val="none" w:sz="0" w:space="0" w:color="auto"/>
        <w:left w:val="none" w:sz="0" w:space="0" w:color="auto"/>
        <w:bottom w:val="none" w:sz="0" w:space="0" w:color="auto"/>
        <w:right w:val="none" w:sz="0" w:space="0" w:color="auto"/>
      </w:divBdr>
    </w:div>
    <w:div w:id="856774523">
      <w:bodyDiv w:val="1"/>
      <w:marLeft w:val="0"/>
      <w:marRight w:val="0"/>
      <w:marTop w:val="0"/>
      <w:marBottom w:val="0"/>
      <w:divBdr>
        <w:top w:val="none" w:sz="0" w:space="0" w:color="auto"/>
        <w:left w:val="none" w:sz="0" w:space="0" w:color="auto"/>
        <w:bottom w:val="none" w:sz="0" w:space="0" w:color="auto"/>
        <w:right w:val="none" w:sz="0" w:space="0" w:color="auto"/>
      </w:divBdr>
    </w:div>
    <w:div w:id="868488782">
      <w:bodyDiv w:val="1"/>
      <w:marLeft w:val="0"/>
      <w:marRight w:val="0"/>
      <w:marTop w:val="0"/>
      <w:marBottom w:val="0"/>
      <w:divBdr>
        <w:top w:val="none" w:sz="0" w:space="0" w:color="auto"/>
        <w:left w:val="none" w:sz="0" w:space="0" w:color="auto"/>
        <w:bottom w:val="none" w:sz="0" w:space="0" w:color="auto"/>
        <w:right w:val="none" w:sz="0" w:space="0" w:color="auto"/>
      </w:divBdr>
    </w:div>
    <w:div w:id="901141365">
      <w:bodyDiv w:val="1"/>
      <w:marLeft w:val="0"/>
      <w:marRight w:val="0"/>
      <w:marTop w:val="0"/>
      <w:marBottom w:val="0"/>
      <w:divBdr>
        <w:top w:val="none" w:sz="0" w:space="0" w:color="auto"/>
        <w:left w:val="none" w:sz="0" w:space="0" w:color="auto"/>
        <w:bottom w:val="none" w:sz="0" w:space="0" w:color="auto"/>
        <w:right w:val="none" w:sz="0" w:space="0" w:color="auto"/>
      </w:divBdr>
      <w:divsChild>
        <w:div w:id="576524374">
          <w:marLeft w:val="0"/>
          <w:marRight w:val="0"/>
          <w:marTop w:val="0"/>
          <w:marBottom w:val="0"/>
          <w:divBdr>
            <w:top w:val="none" w:sz="0" w:space="0" w:color="auto"/>
            <w:left w:val="none" w:sz="0" w:space="0" w:color="auto"/>
            <w:bottom w:val="none" w:sz="0" w:space="0" w:color="auto"/>
            <w:right w:val="none" w:sz="0" w:space="0" w:color="auto"/>
          </w:divBdr>
          <w:divsChild>
            <w:div w:id="1389919051">
              <w:marLeft w:val="0"/>
              <w:marRight w:val="0"/>
              <w:marTop w:val="0"/>
              <w:marBottom w:val="0"/>
              <w:divBdr>
                <w:top w:val="none" w:sz="0" w:space="0" w:color="auto"/>
                <w:left w:val="none" w:sz="0" w:space="0" w:color="auto"/>
                <w:bottom w:val="none" w:sz="0" w:space="0" w:color="auto"/>
                <w:right w:val="none" w:sz="0" w:space="0" w:color="auto"/>
              </w:divBdr>
              <w:divsChild>
                <w:div w:id="589890499">
                  <w:marLeft w:val="0"/>
                  <w:marRight w:val="0"/>
                  <w:marTop w:val="0"/>
                  <w:marBottom w:val="0"/>
                  <w:divBdr>
                    <w:top w:val="none" w:sz="0" w:space="0" w:color="auto"/>
                    <w:left w:val="none" w:sz="0" w:space="0" w:color="auto"/>
                    <w:bottom w:val="none" w:sz="0" w:space="0" w:color="auto"/>
                    <w:right w:val="none" w:sz="0" w:space="0" w:color="auto"/>
                  </w:divBdr>
                  <w:divsChild>
                    <w:div w:id="2010016453">
                      <w:marLeft w:val="0"/>
                      <w:marRight w:val="0"/>
                      <w:marTop w:val="0"/>
                      <w:marBottom w:val="0"/>
                      <w:divBdr>
                        <w:top w:val="none" w:sz="0" w:space="0" w:color="auto"/>
                        <w:left w:val="none" w:sz="0" w:space="0" w:color="auto"/>
                        <w:bottom w:val="none" w:sz="0" w:space="0" w:color="auto"/>
                        <w:right w:val="none" w:sz="0" w:space="0" w:color="auto"/>
                      </w:divBdr>
                      <w:divsChild>
                        <w:div w:id="533733348">
                          <w:marLeft w:val="0"/>
                          <w:marRight w:val="0"/>
                          <w:marTop w:val="0"/>
                          <w:marBottom w:val="0"/>
                          <w:divBdr>
                            <w:top w:val="none" w:sz="0" w:space="0" w:color="auto"/>
                            <w:left w:val="none" w:sz="0" w:space="0" w:color="auto"/>
                            <w:bottom w:val="none" w:sz="0" w:space="0" w:color="auto"/>
                            <w:right w:val="none" w:sz="0" w:space="0" w:color="auto"/>
                          </w:divBdr>
                          <w:divsChild>
                            <w:div w:id="18679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604599">
      <w:bodyDiv w:val="1"/>
      <w:marLeft w:val="0"/>
      <w:marRight w:val="0"/>
      <w:marTop w:val="0"/>
      <w:marBottom w:val="0"/>
      <w:divBdr>
        <w:top w:val="none" w:sz="0" w:space="0" w:color="auto"/>
        <w:left w:val="none" w:sz="0" w:space="0" w:color="auto"/>
        <w:bottom w:val="none" w:sz="0" w:space="0" w:color="auto"/>
        <w:right w:val="none" w:sz="0" w:space="0" w:color="auto"/>
      </w:divBdr>
      <w:divsChild>
        <w:div w:id="1623924697">
          <w:marLeft w:val="0"/>
          <w:marRight w:val="0"/>
          <w:marTop w:val="0"/>
          <w:marBottom w:val="0"/>
          <w:divBdr>
            <w:top w:val="none" w:sz="0" w:space="0" w:color="auto"/>
            <w:left w:val="none" w:sz="0" w:space="0" w:color="auto"/>
            <w:bottom w:val="none" w:sz="0" w:space="0" w:color="auto"/>
            <w:right w:val="none" w:sz="0" w:space="0" w:color="auto"/>
          </w:divBdr>
          <w:divsChild>
            <w:div w:id="1449081662">
              <w:marLeft w:val="0"/>
              <w:marRight w:val="0"/>
              <w:marTop w:val="0"/>
              <w:marBottom w:val="0"/>
              <w:divBdr>
                <w:top w:val="none" w:sz="0" w:space="0" w:color="auto"/>
                <w:left w:val="none" w:sz="0" w:space="0" w:color="auto"/>
                <w:bottom w:val="none" w:sz="0" w:space="0" w:color="auto"/>
                <w:right w:val="none" w:sz="0" w:space="0" w:color="auto"/>
              </w:divBdr>
              <w:divsChild>
                <w:div w:id="189883618">
                  <w:marLeft w:val="0"/>
                  <w:marRight w:val="0"/>
                  <w:marTop w:val="0"/>
                  <w:marBottom w:val="0"/>
                  <w:divBdr>
                    <w:top w:val="none" w:sz="0" w:space="0" w:color="auto"/>
                    <w:left w:val="none" w:sz="0" w:space="0" w:color="auto"/>
                    <w:bottom w:val="none" w:sz="0" w:space="0" w:color="auto"/>
                    <w:right w:val="none" w:sz="0" w:space="0" w:color="auto"/>
                  </w:divBdr>
                  <w:divsChild>
                    <w:div w:id="704788694">
                      <w:marLeft w:val="0"/>
                      <w:marRight w:val="0"/>
                      <w:marTop w:val="0"/>
                      <w:marBottom w:val="0"/>
                      <w:divBdr>
                        <w:top w:val="none" w:sz="0" w:space="0" w:color="auto"/>
                        <w:left w:val="none" w:sz="0" w:space="0" w:color="auto"/>
                        <w:bottom w:val="none" w:sz="0" w:space="0" w:color="auto"/>
                        <w:right w:val="none" w:sz="0" w:space="0" w:color="auto"/>
                      </w:divBdr>
                      <w:divsChild>
                        <w:div w:id="298844271">
                          <w:marLeft w:val="0"/>
                          <w:marRight w:val="0"/>
                          <w:marTop w:val="0"/>
                          <w:marBottom w:val="0"/>
                          <w:divBdr>
                            <w:top w:val="none" w:sz="0" w:space="0" w:color="auto"/>
                            <w:left w:val="none" w:sz="0" w:space="0" w:color="auto"/>
                            <w:bottom w:val="none" w:sz="0" w:space="0" w:color="auto"/>
                            <w:right w:val="none" w:sz="0" w:space="0" w:color="auto"/>
                          </w:divBdr>
                          <w:divsChild>
                            <w:div w:id="207527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021638">
      <w:bodyDiv w:val="1"/>
      <w:marLeft w:val="0"/>
      <w:marRight w:val="0"/>
      <w:marTop w:val="0"/>
      <w:marBottom w:val="0"/>
      <w:divBdr>
        <w:top w:val="none" w:sz="0" w:space="0" w:color="auto"/>
        <w:left w:val="none" w:sz="0" w:space="0" w:color="auto"/>
        <w:bottom w:val="none" w:sz="0" w:space="0" w:color="auto"/>
        <w:right w:val="none" w:sz="0" w:space="0" w:color="auto"/>
      </w:divBdr>
    </w:div>
    <w:div w:id="1747679152">
      <w:bodyDiv w:val="1"/>
      <w:marLeft w:val="0"/>
      <w:marRight w:val="0"/>
      <w:marTop w:val="0"/>
      <w:marBottom w:val="0"/>
      <w:divBdr>
        <w:top w:val="none" w:sz="0" w:space="0" w:color="auto"/>
        <w:left w:val="none" w:sz="0" w:space="0" w:color="auto"/>
        <w:bottom w:val="none" w:sz="0" w:space="0" w:color="auto"/>
        <w:right w:val="none" w:sz="0" w:space="0" w:color="auto"/>
      </w:divBdr>
      <w:divsChild>
        <w:div w:id="1991664866">
          <w:marLeft w:val="0"/>
          <w:marRight w:val="0"/>
          <w:marTop w:val="0"/>
          <w:marBottom w:val="0"/>
          <w:divBdr>
            <w:top w:val="none" w:sz="0" w:space="0" w:color="auto"/>
            <w:left w:val="none" w:sz="0" w:space="0" w:color="auto"/>
            <w:bottom w:val="none" w:sz="0" w:space="0" w:color="auto"/>
            <w:right w:val="none" w:sz="0" w:space="0" w:color="auto"/>
          </w:divBdr>
          <w:divsChild>
            <w:div w:id="110174660">
              <w:marLeft w:val="0"/>
              <w:marRight w:val="0"/>
              <w:marTop w:val="0"/>
              <w:marBottom w:val="0"/>
              <w:divBdr>
                <w:top w:val="none" w:sz="0" w:space="0" w:color="auto"/>
                <w:left w:val="none" w:sz="0" w:space="0" w:color="auto"/>
                <w:bottom w:val="none" w:sz="0" w:space="0" w:color="auto"/>
                <w:right w:val="none" w:sz="0" w:space="0" w:color="auto"/>
              </w:divBdr>
              <w:divsChild>
                <w:div w:id="1752237944">
                  <w:marLeft w:val="0"/>
                  <w:marRight w:val="0"/>
                  <w:marTop w:val="0"/>
                  <w:marBottom w:val="0"/>
                  <w:divBdr>
                    <w:top w:val="none" w:sz="0" w:space="0" w:color="auto"/>
                    <w:left w:val="none" w:sz="0" w:space="0" w:color="auto"/>
                    <w:bottom w:val="none" w:sz="0" w:space="0" w:color="auto"/>
                    <w:right w:val="none" w:sz="0" w:space="0" w:color="auto"/>
                  </w:divBdr>
                  <w:divsChild>
                    <w:div w:id="1208954836">
                      <w:marLeft w:val="0"/>
                      <w:marRight w:val="0"/>
                      <w:marTop w:val="0"/>
                      <w:marBottom w:val="0"/>
                      <w:divBdr>
                        <w:top w:val="none" w:sz="0" w:space="0" w:color="auto"/>
                        <w:left w:val="none" w:sz="0" w:space="0" w:color="auto"/>
                        <w:bottom w:val="none" w:sz="0" w:space="0" w:color="auto"/>
                        <w:right w:val="none" w:sz="0" w:space="0" w:color="auto"/>
                      </w:divBdr>
                      <w:divsChild>
                        <w:div w:id="1779714956">
                          <w:marLeft w:val="0"/>
                          <w:marRight w:val="0"/>
                          <w:marTop w:val="0"/>
                          <w:marBottom w:val="0"/>
                          <w:divBdr>
                            <w:top w:val="none" w:sz="0" w:space="0" w:color="auto"/>
                            <w:left w:val="none" w:sz="0" w:space="0" w:color="auto"/>
                            <w:bottom w:val="none" w:sz="0" w:space="0" w:color="auto"/>
                            <w:right w:val="none" w:sz="0" w:space="0" w:color="auto"/>
                          </w:divBdr>
                          <w:divsChild>
                            <w:div w:id="168011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916427">
      <w:bodyDiv w:val="1"/>
      <w:marLeft w:val="0"/>
      <w:marRight w:val="0"/>
      <w:marTop w:val="0"/>
      <w:marBottom w:val="0"/>
      <w:divBdr>
        <w:top w:val="none" w:sz="0" w:space="0" w:color="auto"/>
        <w:left w:val="none" w:sz="0" w:space="0" w:color="auto"/>
        <w:bottom w:val="none" w:sz="0" w:space="0" w:color="auto"/>
        <w:right w:val="none" w:sz="0" w:space="0" w:color="auto"/>
      </w:divBdr>
    </w:div>
    <w:div w:id="188478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13</Pages>
  <Words>3657</Words>
  <Characters>20846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82</cp:revision>
  <dcterms:created xsi:type="dcterms:W3CDTF">2025-08-19T12:35:00Z</dcterms:created>
  <dcterms:modified xsi:type="dcterms:W3CDTF">2025-08-22T08:02:00Z</dcterms:modified>
</cp:coreProperties>
</file>