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6588" w14:textId="77777777" w:rsidR="00EA35FC" w:rsidRPr="00403E34" w:rsidRDefault="00EA35FC">
      <w:pPr>
        <w:spacing w:before="18" w:line="260" w:lineRule="exact"/>
        <w:rPr>
          <w:sz w:val="22"/>
          <w:szCs w:val="22"/>
        </w:rPr>
      </w:pPr>
    </w:p>
    <w:p w14:paraId="78095A87" w14:textId="0D8CA1BD" w:rsidR="00EA35FC" w:rsidRPr="00403E34" w:rsidRDefault="00403E34">
      <w:pPr>
        <w:spacing w:before="12" w:line="260" w:lineRule="exact"/>
        <w:rPr>
          <w:rFonts w:ascii="Arial" w:eastAsia="Arial" w:hAnsi="Arial" w:cs="Arial"/>
          <w:b/>
          <w:spacing w:val="-1"/>
          <w:sz w:val="28"/>
          <w:szCs w:val="28"/>
        </w:rPr>
      </w:pPr>
      <w:r w:rsidRPr="00403E34">
        <w:rPr>
          <w:rFonts w:ascii="Arial" w:eastAsia="Arial" w:hAnsi="Arial" w:cs="Arial"/>
          <w:b/>
          <w:spacing w:val="-1"/>
          <w:sz w:val="28"/>
          <w:szCs w:val="28"/>
        </w:rPr>
        <w:t>Web-Based Waste Bank Data Management Information System in Padang City</w:t>
      </w:r>
    </w:p>
    <w:p w14:paraId="282FA457" w14:textId="77777777" w:rsidR="00403E34" w:rsidRDefault="00403E34">
      <w:pPr>
        <w:spacing w:before="12" w:line="260" w:lineRule="exact"/>
        <w:rPr>
          <w:sz w:val="26"/>
          <w:szCs w:val="26"/>
        </w:rPr>
      </w:pPr>
    </w:p>
    <w:p w14:paraId="65ECE12B" w14:textId="4D282316" w:rsidR="00EA35FC" w:rsidRDefault="00EA35FC">
      <w:pPr>
        <w:spacing w:before="3" w:line="140" w:lineRule="exact"/>
        <w:rPr>
          <w:sz w:val="15"/>
          <w:szCs w:val="15"/>
        </w:rPr>
      </w:pPr>
    </w:p>
    <w:p w14:paraId="17D6DD6F" w14:textId="77777777" w:rsidR="00C920F3" w:rsidRDefault="00C920F3">
      <w:pPr>
        <w:spacing w:before="3" w:line="140" w:lineRule="exact"/>
        <w:rPr>
          <w:sz w:val="15"/>
          <w:szCs w:val="15"/>
        </w:rPr>
      </w:pPr>
    </w:p>
    <w:p w14:paraId="4B870B02" w14:textId="77777777" w:rsidR="00EA35FC" w:rsidRDefault="00EA35FC">
      <w:pPr>
        <w:spacing w:line="200" w:lineRule="exact"/>
      </w:pPr>
    </w:p>
    <w:p w14:paraId="16BE2425" w14:textId="77777777" w:rsidR="00EA35FC" w:rsidRDefault="00EA35FC">
      <w:pPr>
        <w:spacing w:line="200" w:lineRule="exact"/>
      </w:pPr>
    </w:p>
    <w:p w14:paraId="177D5FCF" w14:textId="77777777" w:rsidR="00EA35FC" w:rsidRDefault="00992D0D">
      <w:pPr>
        <w:ind w:left="4130" w:right="4149"/>
        <w:jc w:val="center"/>
        <w:rPr>
          <w:rFonts w:ascii="Arial" w:eastAsia="Arial" w:hAnsi="Arial" w:cs="Arial"/>
          <w:sz w:val="22"/>
          <w:szCs w:val="22"/>
        </w:rPr>
      </w:pPr>
      <w:r>
        <w:rPr>
          <w:rFonts w:ascii="Arial" w:eastAsia="Arial" w:hAnsi="Arial" w:cs="Arial"/>
          <w:b/>
          <w:spacing w:val="1"/>
          <w:sz w:val="22"/>
          <w:szCs w:val="22"/>
        </w:rPr>
        <w:t>A</w:t>
      </w:r>
      <w:r>
        <w:rPr>
          <w:rFonts w:ascii="Arial" w:eastAsia="Arial" w:hAnsi="Arial" w:cs="Arial"/>
          <w:b/>
          <w:sz w:val="22"/>
          <w:szCs w:val="22"/>
        </w:rPr>
        <w:t>b</w:t>
      </w:r>
      <w:r>
        <w:rPr>
          <w:rFonts w:ascii="Arial" w:eastAsia="Arial" w:hAnsi="Arial" w:cs="Arial"/>
          <w:b/>
          <w:spacing w:val="-1"/>
          <w:sz w:val="22"/>
          <w:szCs w:val="22"/>
        </w:rPr>
        <w:t>s</w:t>
      </w:r>
      <w:r>
        <w:rPr>
          <w:rFonts w:ascii="Arial" w:eastAsia="Arial" w:hAnsi="Arial" w:cs="Arial"/>
          <w:b/>
          <w:spacing w:val="-2"/>
          <w:sz w:val="22"/>
          <w:szCs w:val="22"/>
        </w:rPr>
        <w:t>t</w:t>
      </w:r>
      <w:r>
        <w:rPr>
          <w:rFonts w:ascii="Arial" w:eastAsia="Arial" w:hAnsi="Arial" w:cs="Arial"/>
          <w:b/>
          <w:sz w:val="22"/>
          <w:szCs w:val="22"/>
        </w:rPr>
        <w:t>ract</w:t>
      </w:r>
    </w:p>
    <w:p w14:paraId="3FD13CCD" w14:textId="77777777" w:rsidR="00EA35FC" w:rsidRDefault="00EA35FC">
      <w:pPr>
        <w:spacing w:before="4" w:line="140" w:lineRule="exact"/>
        <w:rPr>
          <w:sz w:val="15"/>
          <w:szCs w:val="15"/>
        </w:rPr>
      </w:pPr>
    </w:p>
    <w:p w14:paraId="59164B94" w14:textId="77777777" w:rsidR="00EA35FC" w:rsidRDefault="00EA35FC">
      <w:pPr>
        <w:spacing w:line="200" w:lineRule="exact"/>
      </w:pPr>
    </w:p>
    <w:p w14:paraId="475E5511" w14:textId="77777777" w:rsidR="00EA35FC" w:rsidRDefault="00EA35FC">
      <w:pPr>
        <w:spacing w:line="200" w:lineRule="exact"/>
      </w:pPr>
    </w:p>
    <w:p w14:paraId="08F24106" w14:textId="45042A30" w:rsidR="00EA35FC" w:rsidDel="00924E56" w:rsidRDefault="00992D0D">
      <w:pPr>
        <w:ind w:left="100" w:right="86"/>
        <w:jc w:val="both"/>
        <w:rPr>
          <w:del w:id="0" w:author="Manish  Thapa" w:date="2025-08-24T13:00:00Z" w16du:dateUtc="2025-08-24T06:30:00Z"/>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ny</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7"/>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rPr>
        <w:t>ty</w:t>
      </w:r>
      <w:r>
        <w:rPr>
          <w:rFonts w:ascii="Arial" w:eastAsia="Arial" w:hAnsi="Arial" w:cs="Arial"/>
          <w:spacing w:val="-9"/>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2"/>
        </w:rPr>
        <w:t>w</w:t>
      </w:r>
      <w:r>
        <w:rPr>
          <w:rFonts w:ascii="Arial" w:eastAsia="Arial" w:hAnsi="Arial" w:cs="Arial"/>
        </w:rPr>
        <w:t>are</w:t>
      </w:r>
      <w:r>
        <w:rPr>
          <w:rFonts w:ascii="Arial" w:eastAsia="Arial" w:hAnsi="Arial" w:cs="Arial"/>
          <w:spacing w:val="-1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3"/>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 we</w:t>
      </w:r>
      <w:r>
        <w:rPr>
          <w:rFonts w:ascii="Arial" w:eastAsia="Arial" w:hAnsi="Arial" w:cs="Arial"/>
          <w:spacing w:val="-1"/>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ows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forma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3"/>
        </w:rPr>
        <w:t>v</w:t>
      </w:r>
      <w:r>
        <w:rPr>
          <w:rFonts w:ascii="Arial" w:eastAsia="Arial" w:hAnsi="Arial" w:cs="Arial"/>
        </w:rPr>
        <w:t>e</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1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6"/>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al</w:t>
      </w:r>
      <w:r>
        <w:rPr>
          <w:rFonts w:ascii="Arial" w:eastAsia="Arial" w:hAnsi="Arial" w:cs="Arial"/>
          <w:spacing w:val="1"/>
        </w:rPr>
        <w:t>-</w:t>
      </w:r>
      <w:r>
        <w:rPr>
          <w:rFonts w:ascii="Arial" w:eastAsia="Arial" w:hAnsi="Arial" w:cs="Arial"/>
        </w:rPr>
        <w:t>t</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nly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er.</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ms</w:t>
      </w:r>
      <w:r>
        <w:rPr>
          <w:rFonts w:ascii="Arial" w:eastAsia="Arial" w:hAnsi="Arial" w:cs="Arial"/>
          <w:spacing w:val="4"/>
        </w:rPr>
        <w:t xml:space="preserve"> </w:t>
      </w:r>
      <w:r>
        <w:rPr>
          <w:rFonts w:ascii="Arial" w:eastAsia="Arial" w:hAnsi="Arial" w:cs="Arial"/>
          <w:spacing w:val="8"/>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 xml:space="preserve">be </w:t>
      </w:r>
      <w:r>
        <w:rPr>
          <w:rFonts w:ascii="Arial" w:eastAsia="Arial" w:hAnsi="Arial" w:cs="Arial"/>
          <w:spacing w:val="2"/>
        </w:rPr>
        <w:t>t</w:t>
      </w:r>
      <w:r>
        <w:rPr>
          <w:rFonts w:ascii="Arial" w:eastAsia="Arial" w:hAnsi="Arial" w:cs="Arial"/>
        </w:rPr>
        <w:t>he 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we</w:t>
      </w:r>
      <w:r>
        <w:rPr>
          <w:rFonts w:ascii="Arial" w:eastAsia="Arial" w:hAnsi="Arial" w:cs="Arial"/>
          <w:spacing w:val="1"/>
        </w:rPr>
        <w:t>b-</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5"/>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m</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i</w:t>
      </w:r>
      <w:r>
        <w:rPr>
          <w:rFonts w:ascii="Arial" w:eastAsia="Arial" w:hAnsi="Arial" w:cs="Arial"/>
        </w:rPr>
        <w:t>ty</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y</w:t>
      </w:r>
      <w:r>
        <w:rPr>
          <w:rFonts w:ascii="Arial" w:eastAsia="Arial" w:hAnsi="Arial" w:cs="Arial"/>
          <w:spacing w:val="2"/>
        </w:rPr>
        <w:t>p</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proa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pre</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textu</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ci</w:t>
      </w:r>
      <w:r>
        <w:rPr>
          <w:rFonts w:ascii="Arial" w:eastAsia="Arial" w:hAnsi="Arial" w:cs="Arial"/>
        </w:rPr>
        <w:t>ty</w:t>
      </w:r>
      <w:r>
        <w:rPr>
          <w:rFonts w:ascii="Arial" w:eastAsia="Arial" w:hAnsi="Arial" w:cs="Arial"/>
          <w:spacing w:val="12"/>
        </w:rPr>
        <w:t xml:space="preserve"> </w:t>
      </w:r>
      <w:r>
        <w:rPr>
          <w:rFonts w:ascii="Arial" w:eastAsia="Arial" w:hAnsi="Arial" w:cs="Arial"/>
        </w:rPr>
        <w:t>Data</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ne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cl</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spacing w:val="2"/>
        </w:rPr>
        <w:t>ba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 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evi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m</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 xml:space="preserve">s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62</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LH,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1</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DLH</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rPr>
        <w:t>m</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1</w:t>
      </w:r>
      <w:r>
        <w:rPr>
          <w:rFonts w:ascii="Arial" w:eastAsia="Arial" w:hAnsi="Arial" w:cs="Arial"/>
          <w:spacing w:val="1"/>
        </w:rPr>
        <w:t>6</w:t>
      </w:r>
      <w:r>
        <w:rPr>
          <w:rFonts w:ascii="Arial" w:eastAsia="Arial" w:hAnsi="Arial" w:cs="Arial"/>
        </w:rPr>
        <w:t>8</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6"/>
        </w:rPr>
        <w:t>m</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c</w:t>
      </w:r>
      <w:ins w:id="1" w:author="Manish  Thapa" w:date="2025-08-24T13:00:00Z" w16du:dateUtc="2025-08-24T06:30:00Z">
        <w:r w:rsidR="00924E56">
          <w:rPr>
            <w:rFonts w:ascii="Arial" w:eastAsia="Arial" w:hAnsi="Arial" w:cs="Arial"/>
            <w:spacing w:val="3"/>
          </w:rPr>
          <w:t xml:space="preserve"> </w:t>
        </w:r>
      </w:ins>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tal m</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vi</w:t>
      </w:r>
      <w:r>
        <w:rPr>
          <w:rFonts w:ascii="Arial" w:eastAsia="Arial" w:hAnsi="Arial" w:cs="Arial"/>
        </w:rPr>
        <w:t>o</w:t>
      </w:r>
      <w:r>
        <w:rPr>
          <w:rFonts w:ascii="Arial" w:eastAsia="Arial" w:hAnsi="Arial" w:cs="Arial"/>
          <w:spacing w:val="-1"/>
        </w:rPr>
        <w:t>u</w:t>
      </w:r>
      <w:r>
        <w:rPr>
          <w:rFonts w:ascii="Arial" w:eastAsia="Arial" w:hAnsi="Arial" w:cs="Arial"/>
          <w:spacing w:val="1"/>
        </w:rPr>
        <w:t>sl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 was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1"/>
        </w:rPr>
        <w:t>m</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B</w:t>
      </w:r>
      <w:r>
        <w:rPr>
          <w:rFonts w:ascii="Arial" w:eastAsia="Arial" w:hAnsi="Arial" w:cs="Arial"/>
        </w:rPr>
        <w:t>a</w:t>
      </w:r>
      <w:r>
        <w:rPr>
          <w:rFonts w:ascii="Arial" w:eastAsia="Arial" w:hAnsi="Arial" w:cs="Arial"/>
          <w:spacing w:val="3"/>
        </w:rPr>
        <w:t>s</w:t>
      </w:r>
      <w:r>
        <w:rPr>
          <w:rFonts w:ascii="Arial" w:eastAsia="Arial" w:hAnsi="Arial" w:cs="Arial"/>
        </w:rPr>
        <w:t>ed</w:t>
      </w:r>
      <w:r>
        <w:rPr>
          <w:rFonts w:ascii="Arial" w:eastAsia="Arial" w:hAnsi="Arial" w:cs="Arial"/>
          <w:spacing w:val="5"/>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v</w:t>
      </w:r>
      <w:r>
        <w:rPr>
          <w:rFonts w:ascii="Arial" w:eastAsia="Arial" w:hAnsi="Arial" w:cs="Arial"/>
        </w:rPr>
        <w:t>ey</w:t>
      </w:r>
      <w:r>
        <w:rPr>
          <w:rFonts w:ascii="Arial" w:eastAsia="Arial" w:hAnsi="Arial" w:cs="Arial"/>
          <w:spacing w:val="5"/>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9"/>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 xml:space="preserve">nk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cl</w:t>
      </w:r>
      <w:r>
        <w:rPr>
          <w:rFonts w:ascii="Arial" w:eastAsia="Arial" w:hAnsi="Arial" w:cs="Arial"/>
        </w:rPr>
        <w:t>u</w:t>
      </w:r>
      <w:r>
        <w:rPr>
          <w:rFonts w:ascii="Arial" w:eastAsia="Arial" w:hAnsi="Arial" w:cs="Arial"/>
          <w:spacing w:val="3"/>
        </w:rPr>
        <w:t>d</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proofErr w:type="gramStart"/>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"s</w:t>
      </w:r>
      <w:r>
        <w:rPr>
          <w:rFonts w:ascii="Arial" w:eastAsia="Arial" w:hAnsi="Arial" w:cs="Arial"/>
        </w:rPr>
        <w:t>tro</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 xml:space="preserve">y </w:t>
      </w:r>
      <w:r>
        <w:rPr>
          <w:rFonts w:ascii="Arial" w:eastAsia="Arial" w:hAnsi="Arial" w:cs="Arial"/>
          <w:spacing w:val="2"/>
        </w:rPr>
        <w:t>a</w:t>
      </w:r>
      <w:r>
        <w:rPr>
          <w:rFonts w:ascii="Arial" w:eastAsia="Arial" w:hAnsi="Arial" w:cs="Arial"/>
        </w:rPr>
        <w:t>gree"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(G</w:t>
      </w:r>
      <w:r>
        <w:rPr>
          <w:rFonts w:ascii="Arial" w:eastAsia="Arial" w:hAnsi="Arial" w:cs="Arial"/>
        </w:rPr>
        <w:t>I</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p>
    <w:p w14:paraId="50B54078" w14:textId="77777777" w:rsidR="00EA35FC" w:rsidDel="00924E56" w:rsidRDefault="00EA35FC">
      <w:pPr>
        <w:spacing w:line="200" w:lineRule="exact"/>
        <w:rPr>
          <w:del w:id="2" w:author="Manish  Thapa" w:date="2025-08-24T13:00:00Z" w16du:dateUtc="2025-08-24T06:30:00Z"/>
        </w:rPr>
      </w:pPr>
    </w:p>
    <w:p w14:paraId="54772BC3" w14:textId="77777777" w:rsidR="00EA35FC" w:rsidDel="00924E56" w:rsidRDefault="00EA35FC">
      <w:pPr>
        <w:spacing w:line="200" w:lineRule="exact"/>
        <w:rPr>
          <w:del w:id="3" w:author="Manish  Thapa" w:date="2025-08-24T13:00:00Z" w16du:dateUtc="2025-08-24T06:30:00Z"/>
        </w:rPr>
      </w:pPr>
    </w:p>
    <w:p w14:paraId="7AD6AE74" w14:textId="77777777" w:rsidR="00EA35FC" w:rsidRDefault="00EA35FC">
      <w:pPr>
        <w:ind w:left="100" w:right="86"/>
        <w:jc w:val="both"/>
        <w:pPrChange w:id="4" w:author="Manish  Thapa" w:date="2025-08-24T13:00:00Z" w16du:dateUtc="2025-08-24T06:30:00Z">
          <w:pPr>
            <w:spacing w:line="200" w:lineRule="exact"/>
          </w:pPr>
        </w:pPrChange>
      </w:pPr>
    </w:p>
    <w:p w14:paraId="18EF9772" w14:textId="77777777" w:rsidR="00EA35FC" w:rsidRDefault="00EA35FC">
      <w:pPr>
        <w:spacing w:before="14" w:line="220" w:lineRule="exact"/>
        <w:rPr>
          <w:sz w:val="22"/>
          <w:szCs w:val="22"/>
        </w:rPr>
      </w:pPr>
    </w:p>
    <w:p w14:paraId="3A91BB45" w14:textId="77777777" w:rsidR="00EA35FC" w:rsidRDefault="00992D0D">
      <w:pPr>
        <w:ind w:left="100" w:right="4906"/>
        <w:jc w:val="both"/>
        <w:rPr>
          <w:rFonts w:ascii="Arial" w:eastAsia="Arial" w:hAnsi="Arial" w:cs="Arial"/>
        </w:rPr>
      </w:pPr>
      <w:r>
        <w:rPr>
          <w:rFonts w:ascii="Arial" w:eastAsia="Arial" w:hAnsi="Arial" w:cs="Arial"/>
          <w:i/>
          <w:spacing w:val="-1"/>
        </w:rPr>
        <w:t>K</w:t>
      </w:r>
      <w:r>
        <w:rPr>
          <w:rFonts w:ascii="Arial" w:eastAsia="Arial" w:hAnsi="Arial" w:cs="Arial"/>
          <w:i/>
        </w:rPr>
        <w:t>e</w:t>
      </w:r>
      <w:r>
        <w:rPr>
          <w:rFonts w:ascii="Arial" w:eastAsia="Arial" w:hAnsi="Arial" w:cs="Arial"/>
          <w:i/>
          <w:spacing w:val="1"/>
        </w:rPr>
        <w:t>y</w:t>
      </w:r>
      <w:r>
        <w:rPr>
          <w:rFonts w:ascii="Arial" w:eastAsia="Arial" w:hAnsi="Arial" w:cs="Arial"/>
          <w:i/>
        </w:rPr>
        <w:t>word</w:t>
      </w:r>
      <w:r>
        <w:rPr>
          <w:rFonts w:ascii="Arial" w:eastAsia="Arial" w:hAnsi="Arial" w:cs="Arial"/>
          <w:i/>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3"/>
        </w:rPr>
        <w:t xml:space="preserve"> </w:t>
      </w:r>
      <w:r>
        <w:rPr>
          <w:rFonts w:ascii="Arial" w:eastAsia="Arial" w:hAnsi="Arial" w:cs="Arial"/>
          <w:spacing w:val="3"/>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p>
    <w:p w14:paraId="03CA0B27" w14:textId="77777777" w:rsidR="00EA35FC" w:rsidRDefault="00EA35FC">
      <w:pPr>
        <w:spacing w:before="17" w:line="260" w:lineRule="exact"/>
        <w:rPr>
          <w:sz w:val="26"/>
          <w:szCs w:val="26"/>
        </w:rPr>
      </w:pPr>
    </w:p>
    <w:p w14:paraId="791A9CC6" w14:textId="032F255A" w:rsidR="00EA35FC" w:rsidRDefault="00992D0D">
      <w:pPr>
        <w:ind w:left="460"/>
        <w:rPr>
          <w:rFonts w:ascii="Arial" w:eastAsia="Arial" w:hAnsi="Arial" w:cs="Arial"/>
          <w:sz w:val="22"/>
          <w:szCs w:val="22"/>
        </w:rPr>
      </w:pPr>
      <w:r>
        <w:rPr>
          <w:rFonts w:ascii="Arial" w:eastAsia="Arial" w:hAnsi="Arial" w:cs="Arial"/>
          <w:b/>
          <w:sz w:val="22"/>
          <w:szCs w:val="22"/>
        </w:rPr>
        <w:t xml:space="preserve">1. </w:t>
      </w:r>
      <w:r>
        <w:rPr>
          <w:rFonts w:ascii="Arial" w:eastAsia="Arial" w:hAnsi="Arial" w:cs="Arial"/>
          <w:b/>
          <w:spacing w:val="54"/>
          <w:sz w:val="22"/>
          <w:szCs w:val="22"/>
        </w:rPr>
        <w:t xml:space="preserve"> </w:t>
      </w:r>
      <w:commentRangeStart w:id="5"/>
      <w:r>
        <w:rPr>
          <w:rFonts w:ascii="Arial" w:eastAsia="Arial" w:hAnsi="Arial" w:cs="Arial"/>
          <w:b/>
          <w:spacing w:val="1"/>
          <w:sz w:val="22"/>
          <w:szCs w:val="22"/>
        </w:rPr>
        <w:t>I</w:t>
      </w:r>
      <w:r>
        <w:rPr>
          <w:rFonts w:ascii="Arial" w:eastAsia="Arial" w:hAnsi="Arial" w:cs="Arial"/>
          <w:b/>
          <w:sz w:val="22"/>
          <w:szCs w:val="22"/>
        </w:rPr>
        <w:t>nt</w:t>
      </w:r>
      <w:r>
        <w:rPr>
          <w:rFonts w:ascii="Arial" w:eastAsia="Arial" w:hAnsi="Arial" w:cs="Arial"/>
          <w:b/>
          <w:spacing w:val="1"/>
          <w:sz w:val="22"/>
          <w:szCs w:val="22"/>
        </w:rPr>
        <w:t>r</w:t>
      </w:r>
      <w:r>
        <w:rPr>
          <w:rFonts w:ascii="Arial" w:eastAsia="Arial" w:hAnsi="Arial" w:cs="Arial"/>
          <w:b/>
          <w:sz w:val="22"/>
          <w:szCs w:val="22"/>
        </w:rPr>
        <w:t>o</w:t>
      </w:r>
      <w:r>
        <w:rPr>
          <w:rFonts w:ascii="Arial" w:eastAsia="Arial" w:hAnsi="Arial" w:cs="Arial"/>
          <w:b/>
          <w:spacing w:val="-1"/>
          <w:sz w:val="22"/>
          <w:szCs w:val="22"/>
        </w:rPr>
        <w:t>d</w:t>
      </w:r>
      <w:r>
        <w:rPr>
          <w:rFonts w:ascii="Arial" w:eastAsia="Arial" w:hAnsi="Arial" w:cs="Arial"/>
          <w:b/>
          <w:sz w:val="22"/>
          <w:szCs w:val="22"/>
        </w:rPr>
        <w:t>u</w:t>
      </w:r>
      <w:r>
        <w:rPr>
          <w:rFonts w:ascii="Arial" w:eastAsia="Arial" w:hAnsi="Arial" w:cs="Arial"/>
          <w:b/>
          <w:spacing w:val="-3"/>
          <w:sz w:val="22"/>
          <w:szCs w:val="22"/>
        </w:rPr>
        <w:t>c</w:t>
      </w:r>
      <w:r>
        <w:rPr>
          <w:rFonts w:ascii="Arial" w:eastAsia="Arial" w:hAnsi="Arial" w:cs="Arial"/>
          <w:b/>
          <w:spacing w:val="1"/>
          <w:sz w:val="22"/>
          <w:szCs w:val="22"/>
        </w:rPr>
        <w:t>ti</w:t>
      </w:r>
      <w:r>
        <w:rPr>
          <w:rFonts w:ascii="Arial" w:eastAsia="Arial" w:hAnsi="Arial" w:cs="Arial"/>
          <w:b/>
          <w:sz w:val="22"/>
          <w:szCs w:val="22"/>
        </w:rPr>
        <w:t>on</w:t>
      </w:r>
      <w:commentRangeEnd w:id="5"/>
      <w:r w:rsidR="004B4424">
        <w:rPr>
          <w:rStyle w:val="CommentReference"/>
        </w:rPr>
        <w:commentReference w:id="5"/>
      </w:r>
    </w:p>
    <w:p w14:paraId="0CFD4E52" w14:textId="75A14DAB" w:rsidR="00EA35FC" w:rsidRDefault="00992D0D">
      <w:pPr>
        <w:spacing w:before="2" w:line="220" w:lineRule="exact"/>
        <w:ind w:left="100" w:right="93" w:firstLine="708"/>
        <w:jc w:val="both"/>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a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del w:id="6" w:author="Manish  Thapa" w:date="2025-08-24T13:01:00Z" w16du:dateUtc="2025-08-24T06:31:00Z">
        <w:r w:rsidDel="00924E56">
          <w:rPr>
            <w:rFonts w:ascii="Arial" w:eastAsia="Arial" w:hAnsi="Arial" w:cs="Arial"/>
          </w:rPr>
          <w:delText>e</w:delText>
        </w:r>
        <w:r w:rsidDel="00924E56">
          <w:rPr>
            <w:rFonts w:ascii="Arial" w:eastAsia="Arial" w:hAnsi="Arial" w:cs="Arial"/>
            <w:spacing w:val="1"/>
          </w:rPr>
          <w:delText>x</w:delText>
        </w:r>
        <w:r w:rsidDel="00924E56">
          <w:rPr>
            <w:rFonts w:ascii="Arial" w:eastAsia="Arial" w:hAnsi="Arial" w:cs="Arial"/>
            <w:spacing w:val="2"/>
          </w:rPr>
          <w:delText>p</w:delText>
        </w:r>
        <w:r w:rsidDel="00924E56">
          <w:rPr>
            <w:rFonts w:ascii="Arial" w:eastAsia="Arial" w:hAnsi="Arial" w:cs="Arial"/>
          </w:rPr>
          <w:delText>eri</w:delText>
        </w:r>
        <w:r w:rsidDel="00924E56">
          <w:rPr>
            <w:rFonts w:ascii="Arial" w:eastAsia="Arial" w:hAnsi="Arial" w:cs="Arial"/>
            <w:spacing w:val="-1"/>
          </w:rPr>
          <w:delText>e</w:delText>
        </w:r>
        <w:r w:rsidDel="00924E56">
          <w:rPr>
            <w:rFonts w:ascii="Arial" w:eastAsia="Arial" w:hAnsi="Arial" w:cs="Arial"/>
            <w:spacing w:val="1"/>
          </w:rPr>
          <w:delText>c</w:delText>
        </w:r>
        <w:r w:rsidDel="00924E56">
          <w:rPr>
            <w:rFonts w:ascii="Arial" w:eastAsia="Arial" w:hAnsi="Arial" w:cs="Arial"/>
          </w:rPr>
          <w:delText>ed</w:delText>
        </w:r>
      </w:del>
      <w:ins w:id="7" w:author="Manish  Thapa" w:date="2025-08-24T13:01:00Z" w16du:dateUtc="2025-08-24T06:31:00Z">
        <w:r w:rsidR="00924E56">
          <w:rPr>
            <w:rFonts w:ascii="Arial" w:eastAsia="Arial" w:hAnsi="Arial" w:cs="Arial"/>
          </w:rPr>
          <w:t>e</w:t>
        </w:r>
        <w:r w:rsidR="00924E56">
          <w:rPr>
            <w:rFonts w:ascii="Arial" w:eastAsia="Arial" w:hAnsi="Arial" w:cs="Arial"/>
            <w:spacing w:val="1"/>
          </w:rPr>
          <w:t>x</w:t>
        </w:r>
        <w:r w:rsidR="00924E56">
          <w:rPr>
            <w:rFonts w:ascii="Arial" w:eastAsia="Arial" w:hAnsi="Arial" w:cs="Arial"/>
            <w:spacing w:val="2"/>
          </w:rPr>
          <w:t>p</w:t>
        </w:r>
        <w:r w:rsidR="00924E56">
          <w:rPr>
            <w:rFonts w:ascii="Arial" w:eastAsia="Arial" w:hAnsi="Arial" w:cs="Arial"/>
          </w:rPr>
          <w:t>eri</w:t>
        </w:r>
        <w:r w:rsidR="00924E56">
          <w:rPr>
            <w:rFonts w:ascii="Arial" w:eastAsia="Arial" w:hAnsi="Arial" w:cs="Arial"/>
            <w:spacing w:val="-1"/>
          </w:rPr>
          <w:t>e</w:t>
        </w:r>
        <w:r w:rsidR="00924E56">
          <w:rPr>
            <w:rFonts w:ascii="Arial" w:eastAsia="Arial" w:hAnsi="Arial" w:cs="Arial"/>
            <w:spacing w:val="1"/>
          </w:rPr>
          <w:t>n</w:t>
        </w:r>
        <w:r w:rsidR="00924E56">
          <w:rPr>
            <w:rFonts w:ascii="Arial" w:eastAsia="Arial" w:hAnsi="Arial" w:cs="Arial"/>
          </w:rPr>
          <w:t>ced</w:t>
        </w:r>
      </w:ins>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c</w:t>
      </w:r>
      <w:r>
        <w:rPr>
          <w:rFonts w:ascii="Arial" w:eastAsia="Arial" w:hAnsi="Arial" w:cs="Arial"/>
        </w:rPr>
        <w:t>u</w:t>
      </w:r>
      <w:r>
        <w:rPr>
          <w:rFonts w:ascii="Arial" w:eastAsia="Arial" w:hAnsi="Arial" w:cs="Arial"/>
          <w:spacing w:val="-1"/>
        </w:rPr>
        <w:t>m</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 wa</w:t>
      </w:r>
      <w:r>
        <w:rPr>
          <w:rFonts w:ascii="Arial" w:eastAsia="Arial" w:hAnsi="Arial" w:cs="Arial"/>
          <w:spacing w:val="1"/>
        </w:rPr>
        <w:t>s</w:t>
      </w:r>
      <w:r>
        <w:rPr>
          <w:rFonts w:ascii="Arial" w:eastAsia="Arial" w:hAnsi="Arial" w:cs="Arial"/>
        </w:rPr>
        <w:t>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proofErr w:type="spellStart"/>
      <w:r>
        <w:rPr>
          <w:rFonts w:ascii="Arial" w:eastAsia="Arial" w:hAnsi="Arial" w:cs="Arial"/>
          <w:spacing w:val="2"/>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k</w:t>
      </w:r>
      <w:r>
        <w:rPr>
          <w:rFonts w:ascii="Arial" w:eastAsia="Arial" w:hAnsi="Arial" w:cs="Arial"/>
        </w:rPr>
        <w:t>o</w:t>
      </w:r>
      <w:r>
        <w:rPr>
          <w:rFonts w:ascii="Arial" w:eastAsia="Arial" w:hAnsi="Arial" w:cs="Arial"/>
          <w:spacing w:val="2"/>
        </w:rPr>
        <w:t>m</w:t>
      </w:r>
      <w:r>
        <w:rPr>
          <w:rFonts w:ascii="Arial" w:eastAsia="Arial" w:hAnsi="Arial" w:cs="Arial"/>
          <w:spacing w:val="-1"/>
        </w:rPr>
        <w:t>i</w:t>
      </w:r>
      <w:r>
        <w:rPr>
          <w:rFonts w:ascii="Arial" w:eastAsia="Arial" w:hAnsi="Arial" w:cs="Arial"/>
        </w:rPr>
        <w:t>nf</w:t>
      </w:r>
      <w:r>
        <w:rPr>
          <w:rFonts w:ascii="Arial" w:eastAsia="Arial" w:hAnsi="Arial" w:cs="Arial"/>
          <w:spacing w:val="1"/>
        </w:rPr>
        <w:t>o</w:t>
      </w:r>
      <w:proofErr w:type="spellEnd"/>
      <w:r>
        <w:rPr>
          <w:rFonts w:ascii="Arial" w:eastAsia="Arial" w:hAnsi="Arial" w:cs="Arial"/>
        </w:rPr>
        <w:t>, 2</w:t>
      </w:r>
      <w:r>
        <w:rPr>
          <w:rFonts w:ascii="Arial" w:eastAsia="Arial" w:hAnsi="Arial" w:cs="Arial"/>
          <w:spacing w:val="-1"/>
        </w:rPr>
        <w:t>0</w:t>
      </w:r>
      <w:r>
        <w:rPr>
          <w:rFonts w:ascii="Arial" w:eastAsia="Arial" w:hAnsi="Arial" w:cs="Arial"/>
          <w:spacing w:val="2"/>
        </w:rPr>
        <w:t>2</w:t>
      </w:r>
      <w:r>
        <w:rPr>
          <w:rFonts w:ascii="Arial" w:eastAsia="Arial" w:hAnsi="Arial" w:cs="Arial"/>
        </w:rPr>
        <w:t>3),</w:t>
      </w:r>
      <w:r>
        <w:rPr>
          <w:rFonts w:ascii="Arial" w:eastAsia="Arial" w:hAnsi="Arial" w:cs="Arial"/>
          <w:spacing w:val="3"/>
        </w:rPr>
        <w:t xml:space="preserve"> </w:t>
      </w:r>
      <w:commentRangeStart w:id="8"/>
      <w:r>
        <w:rPr>
          <w:rFonts w:ascii="Arial" w:eastAsia="Arial" w:hAnsi="Arial" w:cs="Arial"/>
        </w:rPr>
        <w:t>In</w:t>
      </w:r>
      <w:r>
        <w:rPr>
          <w:rFonts w:ascii="Arial" w:eastAsia="Arial" w:hAnsi="Arial" w:cs="Arial"/>
          <w:spacing w:val="9"/>
        </w:rPr>
        <w:t xml:space="preserve"> </w:t>
      </w:r>
      <w:r>
        <w:rPr>
          <w:rFonts w:ascii="Arial" w:eastAsia="Arial" w:hAnsi="Arial" w:cs="Arial"/>
        </w:rPr>
        <w:t>fact,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was</w:t>
      </w:r>
      <w:r>
        <w:rPr>
          <w:rFonts w:ascii="Arial" w:eastAsia="Arial" w:hAnsi="Arial" w:cs="Arial"/>
          <w:spacing w:val="8"/>
        </w:rPr>
        <w:t xml:space="preserve"> </w:t>
      </w:r>
      <w:r>
        <w:rPr>
          <w:rFonts w:ascii="Arial" w:eastAsia="Arial" w:hAnsi="Arial" w:cs="Arial"/>
        </w:rPr>
        <w:t>fo</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del w:id="9" w:author="Manish  Thapa" w:date="2025-08-24T13:01:00Z" w16du:dateUtc="2025-08-24T06:31:00Z">
        <w:r w:rsidDel="00924E56">
          <w:rPr>
            <w:rFonts w:ascii="Arial" w:eastAsia="Arial" w:hAnsi="Arial" w:cs="Arial"/>
          </w:rPr>
          <w:delText>b</w:delText>
        </w:r>
        <w:r w:rsidDel="00924E56">
          <w:rPr>
            <w:rFonts w:ascii="Arial" w:eastAsia="Arial" w:hAnsi="Arial" w:cs="Arial"/>
            <w:spacing w:val="1"/>
          </w:rPr>
          <w:delText>u</w:delText>
        </w:r>
        <w:r w:rsidDel="00924E56">
          <w:rPr>
            <w:rFonts w:ascii="Arial" w:eastAsia="Arial" w:hAnsi="Arial" w:cs="Arial"/>
            <w:spacing w:val="-1"/>
          </w:rPr>
          <w:delText>l</w:delText>
        </w:r>
        <w:r w:rsidDel="00924E56">
          <w:rPr>
            <w:rFonts w:ascii="Arial" w:eastAsia="Arial" w:hAnsi="Arial" w:cs="Arial"/>
            <w:spacing w:val="1"/>
          </w:rPr>
          <w:delText>i</w:delText>
        </w:r>
        <w:r w:rsidDel="00924E56">
          <w:rPr>
            <w:rFonts w:ascii="Arial" w:eastAsia="Arial" w:hAnsi="Arial" w:cs="Arial"/>
          </w:rPr>
          <w:delText>d</w:delText>
        </w:r>
      </w:del>
      <w:ins w:id="10" w:author="Manish  Thapa" w:date="2025-08-24T13:01:00Z" w16du:dateUtc="2025-08-24T06:31:00Z">
        <w:r w:rsidR="00924E56">
          <w:rPr>
            <w:rFonts w:ascii="Arial" w:eastAsia="Arial" w:hAnsi="Arial" w:cs="Arial"/>
          </w:rPr>
          <w:t>b</w:t>
        </w:r>
        <w:r w:rsidR="00924E56">
          <w:rPr>
            <w:rFonts w:ascii="Arial" w:eastAsia="Arial" w:hAnsi="Arial" w:cs="Arial"/>
            <w:spacing w:val="1"/>
          </w:rPr>
          <w:t>u</w:t>
        </w:r>
        <w:r w:rsidR="00924E56">
          <w:rPr>
            <w:rFonts w:ascii="Arial" w:eastAsia="Arial" w:hAnsi="Arial" w:cs="Arial"/>
            <w:spacing w:val="-1"/>
          </w:rPr>
          <w:t>i</w:t>
        </w:r>
        <w:r w:rsidR="00924E56">
          <w:rPr>
            <w:rFonts w:ascii="Arial" w:eastAsia="Arial" w:hAnsi="Arial" w:cs="Arial"/>
            <w:spacing w:val="1"/>
          </w:rPr>
          <w:t>l</w:t>
        </w:r>
        <w:r w:rsidR="00924E56">
          <w:rPr>
            <w:rFonts w:ascii="Arial" w:eastAsia="Arial" w:hAnsi="Arial" w:cs="Arial"/>
          </w:rPr>
          <w:t>d</w:t>
        </w:r>
      </w:ins>
      <w:r>
        <w:rPr>
          <w:rFonts w:ascii="Arial" w:eastAsia="Arial" w:hAnsi="Arial" w:cs="Arial"/>
          <w:spacing w:val="4"/>
        </w:rPr>
        <w:t xml:space="preserve"> </w:t>
      </w:r>
      <w:r>
        <w:rPr>
          <w:rFonts w:ascii="Arial" w:eastAsia="Arial" w:hAnsi="Arial" w:cs="Arial"/>
          <w:spacing w:val="2"/>
        </w:rPr>
        <w:t>6</w:t>
      </w:r>
      <w:r>
        <w:rPr>
          <w:rFonts w:ascii="Arial" w:eastAsia="Arial" w:hAnsi="Arial" w:cs="Arial"/>
        </w:rPr>
        <w:t>40</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n</w:t>
      </w:r>
      <w:r>
        <w:rPr>
          <w:rFonts w:ascii="Arial" w:eastAsia="Arial" w:hAnsi="Arial" w:cs="Arial"/>
          <w:spacing w:val="1"/>
        </w:rPr>
        <w:t>s</w:t>
      </w:r>
      <w:r>
        <w:rPr>
          <w:rFonts w:ascii="Arial" w:eastAsia="Arial" w:hAnsi="Arial" w:cs="Arial"/>
        </w:rPr>
        <w:t>. Th</w:t>
      </w:r>
      <w:r>
        <w:rPr>
          <w:rFonts w:ascii="Arial" w:eastAsia="Arial" w:hAnsi="Arial" w:cs="Arial"/>
          <w:spacing w:val="-1"/>
        </w:rPr>
        <w:t>e</w:t>
      </w:r>
      <w:r>
        <w:rPr>
          <w:rFonts w:ascii="Arial" w:eastAsia="Arial" w:hAnsi="Arial" w:cs="Arial"/>
          <w:spacing w:val="1"/>
        </w:rPr>
        <w:t>r</w:t>
      </w:r>
      <w:r>
        <w:rPr>
          <w:rFonts w:ascii="Arial" w:eastAsia="Arial" w:hAnsi="Arial" w:cs="Arial"/>
        </w:rPr>
        <w:t>ef</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0"/>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y</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2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rPr>
        <w:t>e</w:t>
      </w:r>
      <w:r>
        <w:rPr>
          <w:rFonts w:ascii="Arial" w:eastAsia="Arial" w:hAnsi="Arial" w:cs="Arial"/>
          <w:spacing w:val="1"/>
        </w:rPr>
        <w:t>nc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z</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29"/>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2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p>
    <w:p w14:paraId="6CB252F6" w14:textId="77777777" w:rsidR="00EA35FC" w:rsidRDefault="00992D0D">
      <w:pPr>
        <w:spacing w:line="220" w:lineRule="exact"/>
        <w:ind w:left="66" w:right="87"/>
        <w:jc w:val="center"/>
        <w:rPr>
          <w:rFonts w:ascii="Arial" w:eastAsia="Arial" w:hAnsi="Arial" w:cs="Arial"/>
        </w:rPr>
      </w:pPr>
      <w:r>
        <w:rPr>
          <w:rFonts w:ascii="Arial" w:eastAsia="Arial" w:hAnsi="Arial" w:cs="Arial"/>
          <w:spacing w:val="1"/>
        </w:rPr>
        <w:t>Ov</w:t>
      </w:r>
      <w:r>
        <w:rPr>
          <w:rFonts w:ascii="Arial" w:eastAsia="Arial" w:hAnsi="Arial" w:cs="Arial"/>
        </w:rPr>
        <w:t>er</w:t>
      </w:r>
      <w:r>
        <w:rPr>
          <w:rFonts w:ascii="Arial" w:eastAsia="Arial" w:hAnsi="Arial" w:cs="Arial"/>
          <w:spacing w:val="2"/>
        </w:rPr>
        <w:t>c</w:t>
      </w:r>
      <w:r>
        <w:rPr>
          <w:rFonts w:ascii="Arial" w:eastAsia="Arial" w:hAnsi="Arial" w:cs="Arial"/>
        </w:rPr>
        <w:t>o</w:t>
      </w:r>
      <w:r>
        <w:rPr>
          <w:rFonts w:ascii="Arial" w:eastAsia="Arial" w:hAnsi="Arial" w:cs="Arial"/>
          <w:spacing w:val="-1"/>
        </w:rPr>
        <w:t>mi</w:t>
      </w:r>
      <w:r>
        <w:rPr>
          <w:rFonts w:ascii="Arial" w:eastAsia="Arial" w:hAnsi="Arial" w:cs="Arial"/>
        </w:rPr>
        <w:t>ng</w:t>
      </w:r>
      <w:r>
        <w:rPr>
          <w:rFonts w:ascii="Arial" w:eastAsia="Arial" w:hAnsi="Arial" w:cs="Arial"/>
          <w:spacing w:val="-1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proofErr w:type="spellStart"/>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u</w:t>
      </w:r>
      <w:r>
        <w:rPr>
          <w:rFonts w:ascii="Arial" w:eastAsia="Arial" w:hAnsi="Arial" w:cs="Arial"/>
          <w:spacing w:val="-1"/>
        </w:rPr>
        <w:t>m</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roofErr w:type="spellEnd"/>
      <w:r>
        <w:rPr>
          <w:rFonts w:ascii="Arial" w:eastAsia="Arial" w:hAnsi="Arial" w:cs="Arial"/>
          <w:spacing w:val="-17"/>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k</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ci</w:t>
      </w:r>
      <w:r>
        <w:rPr>
          <w:rFonts w:ascii="Arial" w:eastAsia="Arial" w:hAnsi="Arial" w:cs="Arial"/>
        </w:rPr>
        <w:t>t</w:t>
      </w:r>
      <w:r>
        <w:rPr>
          <w:rFonts w:ascii="Arial" w:eastAsia="Arial" w:hAnsi="Arial" w:cs="Arial"/>
          <w:spacing w:val="-1"/>
        </w:rPr>
        <w:t>i</w:t>
      </w:r>
      <w:r>
        <w:rPr>
          <w:rFonts w:ascii="Arial" w:eastAsia="Arial" w:hAnsi="Arial" w:cs="Arial"/>
          <w:spacing w:val="1"/>
        </w:rPr>
        <w:t>z</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46"/>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7"/>
        </w:rPr>
        <w:t>n</w:t>
      </w:r>
      <w:r>
        <w:rPr>
          <w:rFonts w:ascii="Arial" w:eastAsia="Arial" w:hAnsi="Arial" w:cs="Arial"/>
          <w:spacing w:val="2"/>
        </w:rPr>
        <w:t>a</w:t>
      </w:r>
      <w:r>
        <w:rPr>
          <w:rFonts w:ascii="Arial" w:eastAsia="Arial" w:hAnsi="Arial" w:cs="Arial"/>
        </w:rPr>
        <w:t>ge</w:t>
      </w:r>
      <w:r>
        <w:rPr>
          <w:rFonts w:ascii="Arial" w:eastAsia="Arial" w:hAnsi="Arial" w:cs="Arial"/>
          <w:spacing w:val="-1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2"/>
          <w:w w:val="99"/>
        </w:rPr>
        <w:t>g</w:t>
      </w:r>
      <w:r>
        <w:rPr>
          <w:rFonts w:ascii="Arial" w:eastAsia="Arial" w:hAnsi="Arial" w:cs="Arial"/>
          <w:spacing w:val="-1"/>
          <w:w w:val="99"/>
        </w:rPr>
        <w:t>i</w:t>
      </w:r>
      <w:r>
        <w:rPr>
          <w:rFonts w:ascii="Arial" w:eastAsia="Arial" w:hAnsi="Arial" w:cs="Arial"/>
          <w:w w:val="99"/>
        </w:rPr>
        <w:t>n</w:t>
      </w:r>
    </w:p>
    <w:p w14:paraId="1025A9E5" w14:textId="77777777" w:rsidR="00EA35FC" w:rsidRDefault="00992D0D">
      <w:pPr>
        <w:ind w:left="100" w:right="7240"/>
        <w:jc w:val="both"/>
        <w:rPr>
          <w:rFonts w:ascii="Arial" w:eastAsia="Arial" w:hAnsi="Arial" w:cs="Arial"/>
        </w:rPr>
      </w:pPr>
      <w:r>
        <w:rPr>
          <w:rFonts w:ascii="Arial" w:eastAsia="Arial" w:hAnsi="Arial" w:cs="Arial"/>
        </w:rPr>
        <w:t>from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2"/>
        </w:rPr>
        <w:t>m</w:t>
      </w:r>
      <w:r>
        <w:rPr>
          <w:rFonts w:ascii="Arial" w:eastAsia="Arial" w:hAnsi="Arial" w:cs="Arial"/>
        </w:rPr>
        <w:t>e.</w:t>
      </w:r>
      <w:commentRangeEnd w:id="8"/>
      <w:r w:rsidR="00924E56">
        <w:rPr>
          <w:rStyle w:val="CommentReference"/>
        </w:rPr>
        <w:commentReference w:id="8"/>
      </w:r>
    </w:p>
    <w:p w14:paraId="0FF379DB" w14:textId="77777777" w:rsidR="00EA35FC" w:rsidRDefault="00992D0D">
      <w:pPr>
        <w:ind w:left="100" w:right="81" w:firstLine="720"/>
        <w:jc w:val="both"/>
        <w:rPr>
          <w:rFonts w:ascii="Arial" w:eastAsia="Arial" w:hAnsi="Arial" w:cs="Arial"/>
        </w:rPr>
      </w:pPr>
      <w:r>
        <w:rPr>
          <w:rFonts w:ascii="Arial" w:eastAsia="Arial" w:hAnsi="Arial" w:cs="Arial"/>
          <w:spacing w:val="-7"/>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m</w:t>
      </w:r>
      <w:r>
        <w:rPr>
          <w:rFonts w:ascii="Arial" w:eastAsia="Arial" w:hAnsi="Arial" w:cs="Arial"/>
        </w:rPr>
        <w:t>e</w:t>
      </w:r>
      <w:r>
        <w:rPr>
          <w:rFonts w:ascii="Arial" w:eastAsia="Arial" w:hAnsi="Arial" w:cs="Arial"/>
          <w:spacing w:val="-9"/>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f</w:t>
      </w:r>
      <w:r>
        <w:rPr>
          <w:rFonts w:ascii="Arial" w:eastAsia="Arial" w:hAnsi="Arial" w:cs="Arial"/>
          <w:spacing w:val="1"/>
        </w:rPr>
        <w:t>i</w:t>
      </w:r>
      <w:r>
        <w:rPr>
          <w:rFonts w:ascii="Arial" w:eastAsia="Arial" w:hAnsi="Arial" w:cs="Arial"/>
          <w:spacing w:val="-1"/>
        </w:rPr>
        <w:t>ll</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ds</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b/>
        </w:rPr>
        <w:t>.</w:t>
      </w:r>
      <w:r>
        <w:rPr>
          <w:rFonts w:ascii="Arial" w:eastAsia="Arial" w:hAnsi="Arial" w:cs="Arial"/>
          <w:b/>
          <w:spacing w:val="-20"/>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 u</w:t>
      </w:r>
      <w:r>
        <w:rPr>
          <w:rFonts w:ascii="Arial" w:eastAsia="Arial" w:hAnsi="Arial" w:cs="Arial"/>
          <w:spacing w:val="1"/>
        </w:rPr>
        <w:t>s</w:t>
      </w:r>
      <w:r>
        <w:rPr>
          <w:rFonts w:ascii="Arial" w:eastAsia="Arial" w:hAnsi="Arial" w:cs="Arial"/>
        </w:rPr>
        <w:t>e</w:t>
      </w:r>
      <w:r>
        <w:rPr>
          <w:rFonts w:ascii="Arial" w:eastAsia="Arial" w:hAnsi="Arial" w:cs="Arial"/>
          <w:spacing w:val="-15"/>
        </w:rPr>
        <w:t xml:space="preserve"> </w:t>
      </w:r>
      <w:commentRangeStart w:id="11"/>
      <w:r>
        <w:rPr>
          <w:rFonts w:ascii="Arial" w:eastAsia="Arial" w:hAnsi="Arial" w:cs="Arial"/>
        </w:rPr>
        <w:t>fr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dl</w:t>
      </w:r>
      <w:r>
        <w:rPr>
          <w:rFonts w:ascii="Arial" w:eastAsia="Arial" w:hAnsi="Arial" w:cs="Arial"/>
        </w:rPr>
        <w:t>y</w:t>
      </w:r>
      <w:r>
        <w:rPr>
          <w:rFonts w:ascii="Arial" w:eastAsia="Arial" w:hAnsi="Arial" w:cs="Arial"/>
          <w:spacing w:val="-14"/>
        </w:rPr>
        <w:t xml:space="preserve"> </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r</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m</w:t>
      </w:r>
      <w:r>
        <w:rPr>
          <w:rFonts w:ascii="Arial" w:eastAsia="Arial" w:hAnsi="Arial" w:cs="Arial"/>
          <w:spacing w:val="2"/>
          <w:w w:val="99"/>
        </w:rPr>
        <w:t>e</w:t>
      </w:r>
      <w:r>
        <w:rPr>
          <w:rFonts w:ascii="Arial" w:eastAsia="Arial" w:hAnsi="Arial" w:cs="Arial"/>
          <w:w w:val="99"/>
        </w:rPr>
        <w:t>nt</w:t>
      </w:r>
      <w:r>
        <w:rPr>
          <w:rFonts w:ascii="Arial" w:eastAsia="Arial" w:hAnsi="Arial" w:cs="Arial"/>
          <w:spacing w:val="1"/>
          <w:w w:val="99"/>
        </w:rPr>
        <w:t>a</w:t>
      </w:r>
      <w:r>
        <w:rPr>
          <w:rFonts w:ascii="Arial" w:eastAsia="Arial" w:hAnsi="Arial" w:cs="Arial"/>
          <w:spacing w:val="-1"/>
          <w:w w:val="99"/>
        </w:rPr>
        <w:t>ll</w:t>
      </w:r>
      <w:r>
        <w:rPr>
          <w:rFonts w:ascii="Arial" w:eastAsia="Arial" w:hAnsi="Arial" w:cs="Arial"/>
          <w:w w:val="99"/>
        </w:rPr>
        <w:t>y</w:t>
      </w:r>
      <w:r>
        <w:rPr>
          <w:rFonts w:ascii="Arial" w:eastAsia="Arial" w:hAnsi="Arial" w:cs="Arial"/>
          <w:spacing w:val="-8"/>
          <w:w w:val="99"/>
        </w:rPr>
        <w:t xml:space="preserve"> </w:t>
      </w:r>
      <w:commentRangeEnd w:id="11"/>
      <w:r w:rsidR="00924E56">
        <w:rPr>
          <w:rStyle w:val="CommentReference"/>
        </w:rPr>
        <w:commentReference w:id="11"/>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es</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ot</w:t>
      </w:r>
      <w:r>
        <w:rPr>
          <w:rFonts w:ascii="Arial" w:eastAsia="Arial" w:hAnsi="Arial" w:cs="Arial"/>
          <w:spacing w:val="-1"/>
        </w:rPr>
        <w:t>h</w:t>
      </w:r>
      <w:r>
        <w:rPr>
          <w:rFonts w:ascii="Arial" w:eastAsia="Arial" w:hAnsi="Arial" w:cs="Arial"/>
        </w:rPr>
        <w:t>er 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tal</w:t>
      </w:r>
      <w:r>
        <w:rPr>
          <w:rFonts w:ascii="Arial" w:eastAsia="Arial" w:hAnsi="Arial" w:cs="Arial"/>
          <w:spacing w:val="9"/>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s</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49"/>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fore</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nts,</w:t>
      </w:r>
      <w:r>
        <w:rPr>
          <w:rFonts w:ascii="Arial" w:eastAsia="Arial" w:hAnsi="Arial" w:cs="Arial"/>
          <w:spacing w:val="13"/>
        </w:rPr>
        <w:t xml:space="preserve"> </w:t>
      </w:r>
      <w:r>
        <w:rPr>
          <w:rFonts w:ascii="Arial" w:eastAsia="Arial" w:hAnsi="Arial" w:cs="Arial"/>
          <w:spacing w:val="3"/>
        </w:rPr>
        <w:t>r</w:t>
      </w:r>
      <w:r>
        <w:rPr>
          <w:rFonts w:ascii="Arial" w:eastAsia="Arial" w:hAnsi="Arial" w:cs="Arial"/>
          <w:spacing w:val="1"/>
        </w:rPr>
        <w:t>ic</w:t>
      </w:r>
      <w:r>
        <w:rPr>
          <w:rFonts w:ascii="Arial" w:eastAsia="Arial" w:hAnsi="Arial" w:cs="Arial"/>
        </w:rPr>
        <w:t>e</w:t>
      </w:r>
      <w:r>
        <w:rPr>
          <w:rFonts w:ascii="Arial" w:eastAsia="Arial" w:hAnsi="Arial" w:cs="Arial"/>
          <w:spacing w:val="18"/>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nd </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fact,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rPr>
        <w:t>do</w:t>
      </w:r>
      <w:r>
        <w:rPr>
          <w:rFonts w:ascii="Arial" w:eastAsia="Arial" w:hAnsi="Arial" w:cs="Arial"/>
          <w:spacing w:val="9"/>
        </w:rPr>
        <w:t xml:space="preserve"> </w:t>
      </w:r>
      <w:r>
        <w:rPr>
          <w:rFonts w:ascii="Arial" w:eastAsia="Arial" w:hAnsi="Arial" w:cs="Arial"/>
        </w:rPr>
        <w:t>not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l</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l</w:t>
      </w:r>
      <w:r>
        <w:rPr>
          <w:rFonts w:ascii="Arial" w:eastAsia="Arial" w:hAnsi="Arial" w:cs="Arial"/>
          <w:spacing w:val="2"/>
        </w:rPr>
        <w:t>o</w:t>
      </w:r>
      <w:r>
        <w:rPr>
          <w:rFonts w:ascii="Arial" w:eastAsia="Arial" w:hAnsi="Arial" w:cs="Arial"/>
        </w:rPr>
        <w:t>o</w:t>
      </w:r>
      <w:r>
        <w:rPr>
          <w:rFonts w:ascii="Arial" w:eastAsia="Arial" w:hAnsi="Arial" w:cs="Arial"/>
          <w:spacing w:val="-1"/>
        </w:rPr>
        <w:t>d</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2"/>
        </w:rPr>
        <w:t>n</w:t>
      </w:r>
      <w:r>
        <w:rPr>
          <w:rFonts w:ascii="Arial" w:eastAsia="Arial" w:hAnsi="Arial" w:cs="Arial"/>
        </w:rPr>
        <w:t>g was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w:t>
      </w:r>
      <w:r>
        <w:rPr>
          <w:rFonts w:ascii="Arial" w:eastAsia="Arial" w:hAnsi="Arial" w:cs="Arial"/>
        </w:rPr>
        <w:t>ed by</w:t>
      </w:r>
      <w:r>
        <w:rPr>
          <w:rFonts w:ascii="Arial" w:eastAsia="Arial" w:hAnsi="Arial" w:cs="Arial"/>
          <w:spacing w:val="10"/>
        </w:rPr>
        <w:t xml:space="preserve"> </w:t>
      </w:r>
      <w:r>
        <w:rPr>
          <w:rFonts w:ascii="Arial" w:eastAsia="Arial" w:hAnsi="Arial" w:cs="Arial"/>
          <w:spacing w:val="1"/>
        </w:rPr>
        <w:t>(</w:t>
      </w:r>
      <w:proofErr w:type="spellStart"/>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tha</w:t>
      </w:r>
      <w:proofErr w:type="spellEnd"/>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k</w:t>
      </w:r>
      <w:r>
        <w:rPr>
          <w:rFonts w:ascii="Arial" w:eastAsia="Arial" w:hAnsi="Arial" w:cs="Arial"/>
        </w:rPr>
        <w:t>a</w:t>
      </w:r>
      <w:r>
        <w:rPr>
          <w:rFonts w:ascii="Arial" w:eastAsia="Arial" w:hAnsi="Arial" w:cs="Arial"/>
          <w:spacing w:val="6"/>
        </w:rPr>
        <w:t xml:space="preserve"> </w:t>
      </w:r>
      <w:proofErr w:type="spellStart"/>
      <w:r>
        <w:rPr>
          <w:rFonts w:ascii="Arial" w:eastAsia="Arial" w:hAnsi="Arial" w:cs="Arial"/>
        </w:rPr>
        <w:t>No</w:t>
      </w:r>
      <w:r>
        <w:rPr>
          <w:rFonts w:ascii="Arial" w:eastAsia="Arial" w:hAnsi="Arial" w:cs="Arial"/>
          <w:spacing w:val="1"/>
        </w:rPr>
        <w:t>v</w:t>
      </w:r>
      <w:r>
        <w:rPr>
          <w:rFonts w:ascii="Arial" w:eastAsia="Arial" w:hAnsi="Arial" w:cs="Arial"/>
        </w:rPr>
        <w:t>e</w:t>
      </w:r>
      <w:r>
        <w:rPr>
          <w:rFonts w:ascii="Arial" w:eastAsia="Arial" w:hAnsi="Arial" w:cs="Arial"/>
          <w:spacing w:val="1"/>
        </w:rPr>
        <w:t>y</w:t>
      </w:r>
      <w:r>
        <w:rPr>
          <w:rFonts w:ascii="Arial" w:eastAsia="Arial" w:hAnsi="Arial" w:cs="Arial"/>
          <w:spacing w:val="2"/>
        </w:rPr>
        <w:t>a</w:t>
      </w:r>
      <w:r>
        <w:rPr>
          <w:rFonts w:ascii="Arial" w:eastAsia="Arial" w:hAnsi="Arial" w:cs="Arial"/>
        </w:rPr>
        <w:t>n</w:t>
      </w:r>
      <w:r>
        <w:rPr>
          <w:rFonts w:ascii="Arial" w:eastAsia="Arial" w:hAnsi="Arial" w:cs="Arial"/>
          <w:spacing w:val="-1"/>
        </w:rPr>
        <w:t>i</w:t>
      </w:r>
      <w:proofErr w:type="spellEnd"/>
      <w:r>
        <w:rPr>
          <w:rFonts w:ascii="Arial" w:eastAsia="Arial" w:hAnsi="Arial" w:cs="Arial"/>
        </w:rPr>
        <w:t>, I</w:t>
      </w:r>
      <w:r>
        <w:rPr>
          <w:rFonts w:ascii="Arial" w:eastAsia="Arial" w:hAnsi="Arial" w:cs="Arial"/>
          <w:spacing w:val="1"/>
        </w:rPr>
        <w:t>v</w:t>
      </w:r>
      <w:r>
        <w:rPr>
          <w:rFonts w:ascii="Arial" w:eastAsia="Arial" w:hAnsi="Arial" w:cs="Arial"/>
        </w:rPr>
        <w:t>a</w:t>
      </w:r>
      <w:r>
        <w:rPr>
          <w:rFonts w:ascii="Arial" w:eastAsia="Arial" w:hAnsi="Arial" w:cs="Arial"/>
          <w:spacing w:val="7"/>
        </w:rPr>
        <w:t xml:space="preserve"> </w:t>
      </w:r>
      <w:proofErr w:type="spellStart"/>
      <w:r>
        <w:rPr>
          <w:rFonts w:ascii="Arial" w:eastAsia="Arial" w:hAnsi="Arial" w:cs="Arial"/>
        </w:rPr>
        <w:t>Nu</w:t>
      </w:r>
      <w:r>
        <w:rPr>
          <w:rFonts w:ascii="Arial" w:eastAsia="Arial" w:hAnsi="Arial" w:cs="Arial"/>
          <w:spacing w:val="3"/>
        </w:rPr>
        <w:t>r</w:t>
      </w:r>
      <w:r>
        <w:rPr>
          <w:rFonts w:ascii="Arial" w:eastAsia="Arial" w:hAnsi="Arial" w:cs="Arial"/>
          <w:spacing w:val="-1"/>
        </w:rPr>
        <w:t>i</w:t>
      </w:r>
      <w:r>
        <w:rPr>
          <w:rFonts w:ascii="Arial" w:eastAsia="Arial" w:hAnsi="Arial" w:cs="Arial"/>
        </w:rPr>
        <w:t>l</w:t>
      </w:r>
      <w:proofErr w:type="spellEnd"/>
      <w:r>
        <w:rPr>
          <w:rFonts w:ascii="Arial" w:eastAsia="Arial" w:hAnsi="Arial" w:cs="Arial"/>
          <w:spacing w:val="4"/>
        </w:rPr>
        <w:t xml:space="preserve"> </w:t>
      </w:r>
      <w:proofErr w:type="spellStart"/>
      <w:r>
        <w:rPr>
          <w:rFonts w:ascii="Arial" w:eastAsia="Arial" w:hAnsi="Arial" w:cs="Arial"/>
          <w:spacing w:val="2"/>
        </w:rPr>
        <w:t>M</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fa</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ll</w:t>
      </w:r>
      <w:r>
        <w:rPr>
          <w:rFonts w:ascii="Arial" w:eastAsia="Arial" w:hAnsi="Arial" w:cs="Arial"/>
          <w:spacing w:val="1"/>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2</w:t>
      </w:r>
      <w:r>
        <w:rPr>
          <w:rFonts w:ascii="Arial" w:eastAsia="Arial" w:hAnsi="Arial" w:cs="Arial"/>
        </w:rPr>
        <w:t>3)</w:t>
      </w:r>
      <w:r>
        <w:rPr>
          <w:rFonts w:ascii="Arial" w:eastAsia="Arial" w:hAnsi="Arial" w:cs="Arial"/>
          <w:spacing w:val="13"/>
        </w:rPr>
        <w:t xml:space="preserve"> </w:t>
      </w:r>
      <w:commentRangeStart w:id="12"/>
      <w:r>
        <w:rPr>
          <w:rFonts w:ascii="Arial" w:eastAsia="Arial" w:hAnsi="Arial" w:cs="Arial"/>
        </w:rPr>
        <w:t>I</w:t>
      </w:r>
      <w:r>
        <w:rPr>
          <w:rFonts w:ascii="Arial" w:eastAsia="Arial" w:hAnsi="Arial" w:cs="Arial"/>
          <w:spacing w:val="2"/>
        </w:rPr>
        <w:t>m</w:t>
      </w:r>
      <w:r>
        <w:rPr>
          <w:rFonts w:ascii="Arial" w:eastAsia="Arial" w:hAnsi="Arial" w:cs="Arial"/>
        </w:rPr>
        <w:t>proper</w:t>
      </w:r>
      <w:r>
        <w:rPr>
          <w:rFonts w:ascii="Arial" w:eastAsia="Arial" w:hAnsi="Arial" w:cs="Arial"/>
          <w:spacing w:val="4"/>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b</w:t>
      </w:r>
      <w:r>
        <w:rPr>
          <w:rFonts w:ascii="Arial" w:eastAsia="Arial" w:hAnsi="Arial" w:cs="Arial"/>
          <w:spacing w:val="-1"/>
        </w:rPr>
        <w:t>l</w:t>
      </w:r>
      <w:r>
        <w:rPr>
          <w:rFonts w:ascii="Arial" w:eastAsia="Arial" w:hAnsi="Arial" w:cs="Arial"/>
          <w:spacing w:val="2"/>
        </w:rPr>
        <w:t>e</w:t>
      </w:r>
      <w:r>
        <w:rPr>
          <w:rFonts w:ascii="Arial" w:eastAsia="Arial" w:hAnsi="Arial" w:cs="Arial"/>
        </w:rPr>
        <w:t>ms for</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u</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ou</w:t>
      </w:r>
      <w:r>
        <w:rPr>
          <w:rFonts w:ascii="Arial" w:eastAsia="Arial" w:hAnsi="Arial" w:cs="Arial"/>
        </w:rPr>
        <w:t>s d</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rPr>
        <w:t>ar</w:t>
      </w:r>
      <w:r>
        <w:rPr>
          <w:rFonts w:ascii="Arial" w:eastAsia="Arial" w:hAnsi="Arial" w:cs="Arial"/>
          <w:spacing w:val="1"/>
        </w:rPr>
        <w:t>r</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y</w:t>
      </w:r>
      <w:r>
        <w:rPr>
          <w:rFonts w:ascii="Arial" w:eastAsia="Arial" w:hAnsi="Arial" w:cs="Arial"/>
          <w:spacing w:val="2"/>
        </w:rPr>
        <w:t>p</w:t>
      </w:r>
      <w:r>
        <w:rPr>
          <w:rFonts w:ascii="Arial" w:eastAsia="Arial" w:hAnsi="Arial" w:cs="Arial"/>
        </w:rPr>
        <w:t>h</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commentRangeEnd w:id="12"/>
      <w:r w:rsidR="00924E56">
        <w:rPr>
          <w:rStyle w:val="CommentReference"/>
        </w:rPr>
        <w:commentReference w:id="12"/>
      </w:r>
    </w:p>
    <w:p w14:paraId="0A967ADD" w14:textId="77777777" w:rsidR="00EA35FC" w:rsidRDefault="00992D0D">
      <w:pPr>
        <w:ind w:left="100" w:right="85" w:firstLine="720"/>
        <w:jc w:val="both"/>
        <w:rPr>
          <w:rFonts w:ascii="Arial" w:eastAsia="Arial" w:hAnsi="Arial" w:cs="Arial"/>
        </w:rPr>
        <w:sectPr w:rsidR="00EA35FC">
          <w:headerReference w:type="even" r:id="rId11"/>
          <w:headerReference w:type="default" r:id="rId12"/>
          <w:footerReference w:type="even" r:id="rId13"/>
          <w:footerReference w:type="default" r:id="rId14"/>
          <w:headerReference w:type="first" r:id="rId15"/>
          <w:footerReference w:type="first" r:id="rId16"/>
          <w:pgSz w:w="11920" w:h="16840"/>
          <w:pgMar w:top="1560" w:right="1320" w:bottom="280" w:left="1340" w:header="720" w:footer="720" w:gutter="0"/>
          <w:cols w:space="720"/>
        </w:sectPr>
      </w:pP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proofErr w:type="gramStart"/>
      <w:r>
        <w:rPr>
          <w:rFonts w:ascii="Arial" w:eastAsia="Arial" w:hAnsi="Arial" w:cs="Arial"/>
        </w:rPr>
        <w:t>an</w:t>
      </w:r>
      <w:proofErr w:type="gramEnd"/>
      <w:r>
        <w:rPr>
          <w:rFonts w:ascii="Arial" w:eastAsia="Arial" w:hAnsi="Arial" w:cs="Arial"/>
          <w:spacing w:val="6"/>
        </w:rPr>
        <w:t xml:space="preserve"> </w:t>
      </w:r>
      <w:commentRangeStart w:id="13"/>
      <w:r>
        <w:rPr>
          <w:rFonts w:ascii="Arial" w:eastAsia="Arial" w:hAnsi="Arial" w:cs="Arial"/>
        </w:rPr>
        <w:t>f</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y e</w:t>
      </w:r>
      <w:r>
        <w:rPr>
          <w:rFonts w:ascii="Arial" w:eastAsia="Arial" w:hAnsi="Arial" w:cs="Arial"/>
          <w:spacing w:val="-1"/>
        </w:rPr>
        <w:t>n</w:t>
      </w:r>
      <w:r>
        <w:rPr>
          <w:rFonts w:ascii="Arial" w:eastAsia="Arial" w:hAnsi="Arial" w:cs="Arial"/>
          <w:spacing w:val="1"/>
        </w:rPr>
        <w:t>vir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ety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6"/>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commentRangeEnd w:id="13"/>
      <w:r w:rsidR="00604D47">
        <w:rPr>
          <w:rStyle w:val="CommentReference"/>
        </w:rPr>
        <w:commentReference w:id="13"/>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2"/>
        </w:rPr>
        <w:t>a</w:t>
      </w:r>
      <w:r>
        <w:rPr>
          <w:rFonts w:ascii="Arial" w:eastAsia="Arial" w:hAnsi="Arial" w:cs="Arial"/>
          <w:spacing w:val="-1"/>
        </w:rPr>
        <w:t>i</w:t>
      </w:r>
      <w:r>
        <w:rPr>
          <w:rFonts w:ascii="Arial" w:eastAsia="Arial" w:hAnsi="Arial" w:cs="Arial"/>
        </w:rPr>
        <w:t>nty,</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ari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a</w:t>
      </w:r>
      <w:r>
        <w:rPr>
          <w:rFonts w:ascii="Arial" w:eastAsia="Arial" w:hAnsi="Arial" w:cs="Arial"/>
        </w:rPr>
        <w:t>nd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are</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7"/>
        </w:rPr>
        <w:t xml:space="preserve"> </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2"/>
        </w:rPr>
        <w:t>nm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13"/>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6"/>
        </w:rPr>
        <w:t>d</w:t>
      </w:r>
      <w:r>
        <w:rPr>
          <w:rFonts w:ascii="Arial" w:eastAsia="Arial" w:hAnsi="Arial" w:cs="Arial"/>
          <w:spacing w:val="1"/>
        </w:rPr>
        <w:t>-</w:t>
      </w:r>
      <w:r>
        <w:rPr>
          <w:rFonts w:ascii="Arial" w:eastAsia="Arial" w:hAnsi="Arial" w:cs="Arial"/>
        </w:rPr>
        <w:t>t</w:t>
      </w:r>
      <w:r>
        <w:rPr>
          <w:rFonts w:ascii="Arial" w:eastAsia="Arial" w:hAnsi="Arial" w:cs="Arial"/>
          <w:spacing w:val="1"/>
        </w:rPr>
        <w:t>y</w:t>
      </w:r>
      <w:r>
        <w:rPr>
          <w:rFonts w:ascii="Arial" w:eastAsia="Arial" w:hAnsi="Arial" w:cs="Arial"/>
        </w:rPr>
        <w:t>pe 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hro</w:t>
      </w:r>
      <w:r>
        <w:rPr>
          <w:rFonts w:ascii="Arial" w:eastAsia="Arial" w:hAnsi="Arial" w:cs="Arial"/>
          <w:spacing w:val="2"/>
        </w:rPr>
        <w:t>u</w:t>
      </w:r>
      <w:r>
        <w:rPr>
          <w:rFonts w:ascii="Arial" w:eastAsia="Arial" w:hAnsi="Arial" w:cs="Arial"/>
        </w:rPr>
        <w:t>gh</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rPr>
        <w:t>N</w:t>
      </w:r>
      <w:r>
        <w:rPr>
          <w:rFonts w:ascii="Arial" w:eastAsia="Arial" w:hAnsi="Arial" w:cs="Arial"/>
          <w:spacing w:val="2"/>
        </w:rPr>
        <w:t>u</w:t>
      </w:r>
      <w:r>
        <w:rPr>
          <w:rFonts w:ascii="Arial" w:eastAsia="Arial" w:hAnsi="Arial" w:cs="Arial"/>
        </w:rPr>
        <w:t>m</w:t>
      </w:r>
      <w:r>
        <w:rPr>
          <w:rFonts w:ascii="Arial" w:eastAsia="Arial" w:hAnsi="Arial" w:cs="Arial"/>
          <w:spacing w:val="2"/>
        </w:rPr>
        <w:t>b</w:t>
      </w:r>
      <w:r>
        <w:rPr>
          <w:rFonts w:ascii="Arial" w:eastAsia="Arial" w:hAnsi="Arial" w:cs="Arial"/>
        </w:rPr>
        <w:t>er 18</w:t>
      </w:r>
      <w:r>
        <w:rPr>
          <w:rFonts w:ascii="Arial" w:eastAsia="Arial" w:hAnsi="Arial" w:cs="Arial"/>
          <w:spacing w:val="6"/>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spacing w:val="2"/>
        </w:rPr>
        <w:t>8</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9"/>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rPr>
        <w:t>d by</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aw</w:t>
      </w:r>
      <w:r>
        <w:rPr>
          <w:rFonts w:ascii="Arial" w:eastAsia="Arial" w:hAnsi="Arial" w:cs="Arial"/>
          <w:spacing w:val="6"/>
        </w:rPr>
        <w:t xml:space="preserve"> </w:t>
      </w:r>
      <w:r>
        <w:rPr>
          <w:rFonts w:ascii="Arial" w:eastAsia="Arial" w:hAnsi="Arial" w:cs="Arial"/>
        </w:rPr>
        <w:t>Num</w:t>
      </w:r>
      <w:r>
        <w:rPr>
          <w:rFonts w:ascii="Arial" w:eastAsia="Arial" w:hAnsi="Arial" w:cs="Arial"/>
          <w:spacing w:val="1"/>
        </w:rPr>
        <w:t>b</w:t>
      </w:r>
      <w:r>
        <w:rPr>
          <w:rFonts w:ascii="Arial" w:eastAsia="Arial" w:hAnsi="Arial" w:cs="Arial"/>
        </w:rPr>
        <w:t xml:space="preserve">er </w:t>
      </w:r>
      <w:r>
        <w:rPr>
          <w:rFonts w:ascii="Arial" w:eastAsia="Arial" w:hAnsi="Arial" w:cs="Arial"/>
          <w:spacing w:val="2"/>
        </w:rPr>
        <w:t>1</w:t>
      </w:r>
      <w:r>
        <w:rPr>
          <w:rFonts w:ascii="Arial" w:eastAsia="Arial" w:hAnsi="Arial" w:cs="Arial"/>
        </w:rPr>
        <w:t>8</w:t>
      </w:r>
      <w:r>
        <w:rPr>
          <w:rFonts w:ascii="Arial" w:eastAsia="Arial" w:hAnsi="Arial" w:cs="Arial"/>
          <w:spacing w:val="7"/>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 xml:space="preserve">8. </w:t>
      </w:r>
      <w:r>
        <w:rPr>
          <w:rFonts w:ascii="Arial" w:eastAsia="Arial" w:hAnsi="Arial" w:cs="Arial"/>
          <w:spacing w:val="1"/>
        </w:rPr>
        <w:t>(</w:t>
      </w:r>
      <w:r>
        <w:rPr>
          <w:rFonts w:ascii="Arial" w:eastAsia="Arial" w:hAnsi="Arial" w:cs="Arial"/>
        </w:rPr>
        <w:t>IND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I</w:t>
      </w:r>
      <w:r>
        <w:rPr>
          <w:rFonts w:ascii="Arial" w:eastAsia="Arial" w:hAnsi="Arial" w:cs="Arial"/>
          <w:spacing w:val="-1"/>
        </w:rPr>
        <w:t>A</w:t>
      </w:r>
      <w:r>
        <w:rPr>
          <w:rFonts w:ascii="Arial" w:eastAsia="Arial" w:hAnsi="Arial" w:cs="Arial"/>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rPr>
        <w:t>8)</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tral</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m</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are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ef</w:t>
      </w:r>
      <w:r>
        <w:rPr>
          <w:rFonts w:ascii="Arial" w:eastAsia="Arial" w:hAnsi="Arial" w:cs="Arial"/>
          <w:spacing w:val="1"/>
        </w:rPr>
        <w:t>err</w:t>
      </w:r>
      <w:r>
        <w:rPr>
          <w:rFonts w:ascii="Arial" w:eastAsia="Arial" w:hAnsi="Arial" w:cs="Arial"/>
        </w:rPr>
        <w:t>ed</w:t>
      </w:r>
      <w:r>
        <w:rPr>
          <w:rFonts w:ascii="Arial" w:eastAsia="Arial" w:hAnsi="Arial" w:cs="Arial"/>
          <w:spacing w:val="1"/>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 xml:space="preserve">graph </w:t>
      </w:r>
      <w:r>
        <w:rPr>
          <w:rFonts w:ascii="Arial" w:eastAsia="Arial" w:hAnsi="Arial" w:cs="Arial"/>
          <w:spacing w:val="1"/>
        </w:rPr>
        <w:t>(</w:t>
      </w:r>
      <w:r>
        <w:rPr>
          <w:rFonts w:ascii="Arial" w:eastAsia="Arial" w:hAnsi="Arial" w:cs="Arial"/>
        </w:rPr>
        <w:t>1)</w:t>
      </w:r>
      <w:r>
        <w:rPr>
          <w:rFonts w:ascii="Arial" w:eastAsia="Arial" w:hAnsi="Arial" w:cs="Arial"/>
          <w:spacing w:val="8"/>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fo</w:t>
      </w:r>
      <w:r>
        <w:rPr>
          <w:rFonts w:ascii="Arial" w:eastAsia="Arial" w:hAnsi="Arial" w:cs="Arial"/>
          <w:spacing w:val="-2"/>
        </w:rPr>
        <w:t>l</w:t>
      </w:r>
      <w:r>
        <w:rPr>
          <w:rFonts w:ascii="Arial" w:eastAsia="Arial" w:hAnsi="Arial" w:cs="Arial"/>
          <w:spacing w:val="1"/>
        </w:rPr>
        <w:t>l</w:t>
      </w:r>
      <w:r>
        <w:rPr>
          <w:rFonts w:ascii="Arial" w:eastAsia="Arial" w:hAnsi="Arial" w:cs="Arial"/>
        </w:rPr>
        <w:t>ow</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proofErr w:type="gramStart"/>
      <w:r>
        <w:rPr>
          <w:rFonts w:ascii="Arial" w:eastAsia="Arial" w:hAnsi="Arial" w:cs="Arial"/>
        </w:rPr>
        <w:t>d</w:t>
      </w:r>
      <w:r>
        <w:rPr>
          <w:rFonts w:ascii="Arial" w:eastAsia="Arial" w:hAnsi="Arial" w:cs="Arial"/>
          <w:spacing w:val="-1"/>
        </w:rPr>
        <w:t>e</w:t>
      </w:r>
      <w:r>
        <w:rPr>
          <w:rFonts w:ascii="Arial" w:eastAsia="Arial" w:hAnsi="Arial" w:cs="Arial"/>
        </w:rPr>
        <w:t>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e</w:t>
      </w:r>
      <w:proofErr w:type="gramEnd"/>
      <w:r>
        <w:rPr>
          <w:rFonts w:ascii="Arial" w:eastAsia="Arial" w:hAnsi="Arial" w:cs="Arial"/>
        </w:rPr>
        <w:t xml:space="preserve"> tar</w:t>
      </w:r>
      <w:r>
        <w:rPr>
          <w:rFonts w:ascii="Arial" w:eastAsia="Arial" w:hAnsi="Arial" w:cs="Arial"/>
          <w:spacing w:val="2"/>
        </w:rPr>
        <w:t>g</w:t>
      </w:r>
      <w:r>
        <w:rPr>
          <w:rFonts w:ascii="Arial" w:eastAsia="Arial" w:hAnsi="Arial" w:cs="Arial"/>
        </w:rPr>
        <w:t>ets</w:t>
      </w:r>
      <w:r>
        <w:rPr>
          <w:rFonts w:ascii="Arial" w:eastAsia="Arial" w:hAnsi="Arial" w:cs="Arial"/>
          <w:spacing w:val="3"/>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grad</w:t>
      </w:r>
      <w:r>
        <w:rPr>
          <w:rFonts w:ascii="Arial" w:eastAsia="Arial" w:hAnsi="Arial" w:cs="Arial"/>
          <w:spacing w:val="2"/>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 xml:space="preserve">te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me</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14"/>
        </w:rPr>
        <w:t xml:space="preserve"> </w:t>
      </w:r>
      <w:r>
        <w:rPr>
          <w:rFonts w:ascii="Arial" w:eastAsia="Arial" w:hAnsi="Arial" w:cs="Arial"/>
        </w:rPr>
        <w:t>b.</w:t>
      </w:r>
      <w:r>
        <w:rPr>
          <w:rFonts w:ascii="Arial" w:eastAsia="Arial" w:hAnsi="Arial" w:cs="Arial"/>
          <w:spacing w:val="-10"/>
        </w:rPr>
        <w:t xml:space="preserve"> </w:t>
      </w:r>
      <w:r>
        <w:rPr>
          <w:rFonts w:ascii="Arial" w:eastAsia="Arial" w:hAnsi="Arial" w:cs="Arial"/>
        </w:rPr>
        <w:t>fa</w:t>
      </w:r>
      <w:r>
        <w:rPr>
          <w:rFonts w:ascii="Arial" w:eastAsia="Arial" w:hAnsi="Arial" w:cs="Arial"/>
          <w:spacing w:val="3"/>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0"/>
        </w:rPr>
        <w:t xml:space="preserve"> </w:t>
      </w:r>
      <w:r>
        <w:rPr>
          <w:rFonts w:ascii="Arial" w:eastAsia="Arial" w:hAnsi="Arial" w:cs="Arial"/>
        </w:rPr>
        <w:t>fr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y</w:t>
      </w:r>
      <w:r>
        <w:rPr>
          <w:rFonts w:ascii="Arial" w:eastAsia="Arial" w:hAnsi="Arial" w:cs="Arial"/>
        </w:rPr>
        <w:t>;</w:t>
      </w:r>
    </w:p>
    <w:p w14:paraId="49F41B85" w14:textId="77777777" w:rsidR="00EA35FC" w:rsidRDefault="00992D0D">
      <w:pPr>
        <w:spacing w:before="81"/>
        <w:ind w:left="100" w:right="89"/>
        <w:jc w:val="both"/>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spacing w:val="11"/>
        </w:rPr>
        <w:t xml:space="preserve"> </w:t>
      </w:r>
      <w:proofErr w:type="gramStart"/>
      <w:r>
        <w:rPr>
          <w:rFonts w:ascii="Arial" w:eastAsia="Arial" w:hAnsi="Arial" w:cs="Arial"/>
        </w:rPr>
        <w:t>fac</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ate</w:t>
      </w:r>
      <w:proofErr w:type="gramEnd"/>
      <w:r>
        <w:rPr>
          <w:rFonts w:ascii="Arial" w:eastAsia="Arial" w:hAnsi="Arial" w:cs="Arial"/>
          <w:spacing w:val="9"/>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2"/>
        </w:rPr>
        <w:t>a</w:t>
      </w:r>
      <w:r>
        <w:rPr>
          <w:rFonts w:ascii="Arial" w:eastAsia="Arial" w:hAnsi="Arial" w:cs="Arial"/>
          <w:spacing w:val="-1"/>
        </w:rPr>
        <w:t>ll</w:t>
      </w:r>
      <w:r>
        <w:rPr>
          <w:rFonts w:ascii="Arial" w:eastAsia="Arial" w:hAnsi="Arial" w:cs="Arial"/>
        </w:rPr>
        <w:t>y f</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product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3"/>
        </w:rPr>
        <w:t xml:space="preserve"> </w:t>
      </w:r>
      <w:r>
        <w:rPr>
          <w:rFonts w:ascii="Arial" w:eastAsia="Arial" w:hAnsi="Arial" w:cs="Arial"/>
        </w:rPr>
        <w:t>fa</w:t>
      </w:r>
      <w:r>
        <w:rPr>
          <w:rFonts w:ascii="Arial" w:eastAsia="Arial" w:hAnsi="Arial" w:cs="Arial"/>
          <w:spacing w:val="3"/>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e.</w:t>
      </w:r>
      <w:r>
        <w:rPr>
          <w:rFonts w:ascii="Arial" w:eastAsia="Arial" w:hAnsi="Arial" w:cs="Arial"/>
          <w:spacing w:val="7"/>
        </w:rPr>
        <w:t xml:space="preserve"> </w:t>
      </w:r>
      <w:r>
        <w:rPr>
          <w:rFonts w:ascii="Arial" w:eastAsia="Arial" w:hAnsi="Arial" w:cs="Arial"/>
        </w:rPr>
        <w:t>fac</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ate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rk</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rPr>
        <w:t>product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w:t>
      </w:r>
      <w:r>
        <w:rPr>
          <w:rFonts w:ascii="Arial" w:eastAsia="Arial" w:hAnsi="Arial" w:cs="Arial"/>
        </w:rPr>
        <w:t xml:space="preserve">ed </w:t>
      </w:r>
      <w:proofErr w:type="gramStart"/>
      <w:r>
        <w:rPr>
          <w:rFonts w:ascii="Arial" w:eastAsia="Arial" w:hAnsi="Arial" w:cs="Arial"/>
        </w:rPr>
        <w:t>b</w:t>
      </w:r>
      <w:r>
        <w:rPr>
          <w:rFonts w:ascii="Arial" w:eastAsia="Arial" w:hAnsi="Arial" w:cs="Arial"/>
          <w:spacing w:val="1"/>
        </w:rPr>
        <w:t>y(</w:t>
      </w:r>
      <w:proofErr w:type="gramEnd"/>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2</w:t>
      </w:r>
      <w:r>
        <w:rPr>
          <w:rFonts w:ascii="Arial" w:eastAsia="Arial" w:hAnsi="Arial" w:cs="Arial"/>
        </w:rPr>
        <w:t>1</w:t>
      </w:r>
      <w:r>
        <w:rPr>
          <w:rFonts w:ascii="Arial" w:eastAsia="Arial" w:hAnsi="Arial" w:cs="Arial"/>
          <w:spacing w:val="3"/>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
        </w:rPr>
        <w:t xml:space="preserve"> </w:t>
      </w:r>
      <w:r>
        <w:rPr>
          <w:rFonts w:ascii="Arial" w:eastAsia="Arial" w:hAnsi="Arial" w:cs="Arial"/>
        </w:rPr>
        <w:t>1</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aratu</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 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af</w:t>
      </w:r>
      <w:r>
        <w:rPr>
          <w:rFonts w:ascii="Arial" w:eastAsia="Arial" w:hAnsi="Arial" w:cs="Arial"/>
          <w:spacing w:val="-1"/>
        </w:rPr>
        <w:t>t</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product</w:t>
      </w:r>
      <w:r>
        <w:rPr>
          <w:rFonts w:ascii="Arial" w:eastAsia="Arial" w:hAnsi="Arial" w:cs="Arial"/>
          <w:spacing w:val="1"/>
        </w:rPr>
        <w:t>s</w:t>
      </w:r>
      <w:r>
        <w:rPr>
          <w:rFonts w:ascii="Arial" w:eastAsia="Arial" w:hAnsi="Arial" w:cs="Arial"/>
        </w:rPr>
        <w:t>.</w:t>
      </w:r>
    </w:p>
    <w:p w14:paraId="34D08FBD" w14:textId="77777777" w:rsidR="00EA35FC" w:rsidRDefault="00992D0D">
      <w:pPr>
        <w:ind w:left="100" w:right="90" w:firstLine="720"/>
        <w:jc w:val="both"/>
        <w:rPr>
          <w:rFonts w:ascii="Arial" w:eastAsia="Arial" w:hAnsi="Arial" w:cs="Arial"/>
        </w:rPr>
      </w:pP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1"/>
        </w:rPr>
        <w:t>l</w:t>
      </w:r>
      <w:r>
        <w:rPr>
          <w:rFonts w:ascii="Arial" w:eastAsia="Arial" w:hAnsi="Arial" w:cs="Arial"/>
        </w:rPr>
        <w:t>arly,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a</w:t>
      </w:r>
      <w:r>
        <w:rPr>
          <w:rFonts w:ascii="Arial" w:eastAsia="Arial" w:hAnsi="Arial" w:cs="Arial"/>
          <w:spacing w:val="1"/>
        </w:rPr>
        <w:t>zi</w:t>
      </w:r>
      <w:r>
        <w:rPr>
          <w:rFonts w:ascii="Arial" w:eastAsia="Arial" w:hAnsi="Arial" w:cs="Arial"/>
          <w:spacing w:val="-1"/>
        </w:rPr>
        <w:t>l</w:t>
      </w:r>
      <w:r>
        <w:rPr>
          <w:rFonts w:ascii="Arial" w:eastAsia="Arial" w:hAnsi="Arial" w:cs="Arial"/>
          <w:spacing w:val="1"/>
        </w:rPr>
        <w:t>i</w:t>
      </w:r>
      <w:r>
        <w:rPr>
          <w:rFonts w:ascii="Arial" w:eastAsia="Arial" w:hAnsi="Arial" w:cs="Arial"/>
        </w:rPr>
        <w:t>an</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y</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was </w:t>
      </w:r>
      <w:r>
        <w:rPr>
          <w:rFonts w:ascii="Arial" w:eastAsia="Arial" w:hAnsi="Arial" w:cs="Arial"/>
          <w:spacing w:val="1"/>
        </w:rPr>
        <w:t>s</w:t>
      </w:r>
      <w:r>
        <w:rPr>
          <w:rFonts w:ascii="Arial" w:eastAsia="Arial" w:hAnsi="Arial" w:cs="Arial"/>
        </w:rPr>
        <w:t>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w:t>
      </w:r>
      <w:r>
        <w:rPr>
          <w:rFonts w:ascii="Arial" w:eastAsia="Arial" w:hAnsi="Arial" w:cs="Arial"/>
        </w:rPr>
        <w:t>C</w:t>
      </w:r>
      <w:r>
        <w:rPr>
          <w:rFonts w:ascii="Arial" w:eastAsia="Arial" w:hAnsi="Arial" w:cs="Arial"/>
          <w:spacing w:val="2"/>
        </w:rPr>
        <w:t>a</w:t>
      </w:r>
      <w:r>
        <w:rPr>
          <w:rFonts w:ascii="Arial" w:eastAsia="Arial" w:hAnsi="Arial" w:cs="Arial"/>
        </w:rPr>
        <w:t>m</w:t>
      </w:r>
      <w:r>
        <w:rPr>
          <w:rFonts w:ascii="Arial" w:eastAsia="Arial" w:hAnsi="Arial" w:cs="Arial"/>
          <w:spacing w:val="-1"/>
        </w:rPr>
        <w:t>p</w:t>
      </w:r>
      <w:r>
        <w:rPr>
          <w:rFonts w:ascii="Arial" w:eastAsia="Arial" w:hAnsi="Arial" w:cs="Arial"/>
        </w:rPr>
        <w:t>os</w:t>
      </w:r>
      <w:r>
        <w:rPr>
          <w:rFonts w:ascii="Arial" w:eastAsia="Arial" w:hAnsi="Arial" w:cs="Arial"/>
          <w:spacing w:val="-12"/>
        </w:rPr>
        <w:t xml:space="preserve"> </w:t>
      </w:r>
      <w:r>
        <w:rPr>
          <w:rFonts w:ascii="Arial" w:eastAsia="Arial" w:hAnsi="Arial" w:cs="Arial"/>
        </w:rPr>
        <w:t>et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w:t>
      </w:r>
      <w:r>
        <w:rPr>
          <w:rFonts w:ascii="Arial" w:eastAsia="Arial" w:hAnsi="Arial" w:cs="Arial"/>
        </w:rPr>
        <w:t>,</w:t>
      </w:r>
      <w:r>
        <w:rPr>
          <w:rFonts w:ascii="Arial" w:eastAsia="Arial" w:hAnsi="Arial" w:cs="Arial"/>
          <w:spacing w:val="-8"/>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8"/>
        </w:rPr>
        <w:t xml:space="preserve"> </w:t>
      </w:r>
      <w:r>
        <w:rPr>
          <w:rFonts w:ascii="Arial" w:eastAsia="Arial" w:hAnsi="Arial" w:cs="Arial"/>
        </w:rPr>
        <w:t>In</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rPr>
        <w:t>m</w:t>
      </w:r>
      <w:r>
        <w:rPr>
          <w:rFonts w:ascii="Arial" w:eastAsia="Arial" w:hAnsi="Arial" w:cs="Arial"/>
          <w:spacing w:val="-1"/>
        </w:rPr>
        <w:t>p</w:t>
      </w:r>
      <w:r>
        <w:rPr>
          <w:rFonts w:ascii="Arial" w:eastAsia="Arial" w:hAnsi="Arial" w:cs="Arial"/>
          <w:spacing w:val="2"/>
        </w:rPr>
        <w:t>t</w:t>
      </w:r>
      <w:r>
        <w:rPr>
          <w:rFonts w:ascii="Arial" w:eastAsia="Arial" w:hAnsi="Arial" w:cs="Arial"/>
        </w:rPr>
        <w:t>ed the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12"/>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1"/>
        </w:rPr>
        <w:t xml:space="preserve"> </w:t>
      </w:r>
      <w:r>
        <w:rPr>
          <w:rFonts w:ascii="Arial" w:eastAsia="Arial" w:hAnsi="Arial" w:cs="Arial"/>
          <w:spacing w:val="3"/>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2"/>
        </w:rPr>
        <w:t>I</w:t>
      </w:r>
      <w:r>
        <w:rPr>
          <w:rFonts w:ascii="Arial" w:eastAsia="Arial" w:hAnsi="Arial" w:cs="Arial"/>
        </w:rPr>
        <w:t>n</w:t>
      </w:r>
      <w:r>
        <w:rPr>
          <w:rFonts w:ascii="Arial" w:eastAsia="Arial" w:hAnsi="Arial" w:cs="Arial"/>
          <w:spacing w:val="13"/>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ef</w:t>
      </w:r>
      <w:r>
        <w:rPr>
          <w:rFonts w:ascii="Arial" w:eastAsia="Arial" w:hAnsi="Arial" w:cs="Arial"/>
          <w:spacing w:val="1"/>
        </w:rPr>
        <w:t>f</w:t>
      </w:r>
      <w:r>
        <w:rPr>
          <w:rFonts w:ascii="Arial" w:eastAsia="Arial" w:hAnsi="Arial" w:cs="Arial"/>
        </w:rPr>
        <w:t>ort</w:t>
      </w:r>
      <w:r>
        <w:rPr>
          <w:rFonts w:ascii="Arial" w:eastAsia="Arial" w:hAnsi="Arial" w:cs="Arial"/>
          <w:spacing w:val="9"/>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 wa</w:t>
      </w:r>
      <w:r>
        <w:rPr>
          <w:rFonts w:ascii="Arial" w:eastAsia="Arial" w:hAnsi="Arial" w:cs="Arial"/>
          <w:spacing w:val="1"/>
        </w:rPr>
        <w:t>s</w:t>
      </w:r>
      <w:r>
        <w:rPr>
          <w:rFonts w:ascii="Arial" w:eastAsia="Arial" w:hAnsi="Arial" w:cs="Arial"/>
        </w:rPr>
        <w:t>te</w:t>
      </w:r>
      <w:r>
        <w:rPr>
          <w:rFonts w:ascii="Arial" w:eastAsia="Arial" w:hAnsi="Arial" w:cs="Arial"/>
          <w:spacing w:val="-15"/>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2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a</w:t>
      </w:r>
      <w:r>
        <w:rPr>
          <w:rFonts w:ascii="Arial" w:eastAsia="Arial" w:hAnsi="Arial" w:cs="Arial"/>
          <w:spacing w:val="1"/>
        </w:rPr>
        <w:t>zi</w:t>
      </w:r>
      <w:r>
        <w:rPr>
          <w:rFonts w:ascii="Arial" w:eastAsia="Arial" w:hAnsi="Arial" w:cs="Arial"/>
          <w:spacing w:val="-1"/>
        </w:rPr>
        <w:t>l</w:t>
      </w:r>
      <w:r>
        <w:rPr>
          <w:rFonts w:ascii="Arial" w:eastAsia="Arial" w:hAnsi="Arial" w:cs="Arial"/>
          <w:spacing w:val="1"/>
        </w:rPr>
        <w:t>i</w:t>
      </w:r>
      <w:r>
        <w:rPr>
          <w:rFonts w:ascii="Arial" w:eastAsia="Arial" w:hAnsi="Arial" w:cs="Arial"/>
        </w:rPr>
        <w:t>an</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3"/>
        </w:rPr>
        <w:t>r</w:t>
      </w:r>
      <w:r>
        <w:rPr>
          <w:rFonts w:ascii="Arial" w:eastAsia="Arial" w:hAnsi="Arial" w:cs="Arial"/>
          <w:spacing w:val="5"/>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ed</w:t>
      </w:r>
      <w:r>
        <w:rPr>
          <w:rFonts w:ascii="Arial" w:eastAsia="Arial" w:hAnsi="Arial" w:cs="Arial"/>
          <w:spacing w:val="-1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li</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P</w:t>
      </w:r>
      <w:r>
        <w:rPr>
          <w:rFonts w:ascii="Arial" w:eastAsia="Arial" w:hAnsi="Arial" w:cs="Arial"/>
          <w:spacing w:val="1"/>
        </w:rPr>
        <w:t>S</w:t>
      </w:r>
      <w:r>
        <w:rPr>
          <w:rFonts w:ascii="Arial" w:eastAsia="Arial" w:hAnsi="Arial" w:cs="Arial"/>
          <w:spacing w:val="-1"/>
        </w:rPr>
        <w:t>W</w:t>
      </w:r>
      <w:r>
        <w:rPr>
          <w:rFonts w:ascii="Arial" w:eastAsia="Arial" w:hAnsi="Arial" w:cs="Arial"/>
          <w:spacing w:val="1"/>
        </w:rPr>
        <w:t>)</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s</w:t>
      </w:r>
      <w:r>
        <w:rPr>
          <w:rFonts w:ascii="Arial" w:eastAsia="Arial" w:hAnsi="Arial" w:cs="Arial"/>
        </w:rPr>
        <w:t>ets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li</w:t>
      </w:r>
      <w:r>
        <w:rPr>
          <w:rFonts w:ascii="Arial" w:eastAsia="Arial" w:hAnsi="Arial" w:cs="Arial"/>
        </w:rPr>
        <w:t>n</w:t>
      </w:r>
      <w:r>
        <w:rPr>
          <w:rFonts w:ascii="Arial" w:eastAsia="Arial" w:hAnsi="Arial" w:cs="Arial"/>
          <w:spacing w:val="-1"/>
        </w:rPr>
        <w:t>g</w:t>
      </w:r>
      <w:r>
        <w:rPr>
          <w:rFonts w:ascii="Arial" w:eastAsia="Arial" w:hAnsi="Arial" w:cs="Arial"/>
        </w:rPr>
        <w:t>.</w:t>
      </w:r>
    </w:p>
    <w:p w14:paraId="40271802" w14:textId="77777777" w:rsidR="00EA35FC" w:rsidRDefault="00992D0D">
      <w:pPr>
        <w:ind w:left="100" w:right="85" w:firstLine="720"/>
        <w:jc w:val="both"/>
        <w:rPr>
          <w:rFonts w:ascii="Arial" w:eastAsia="Arial" w:hAnsi="Arial" w:cs="Arial"/>
        </w:rPr>
      </w:pPr>
      <w:r>
        <w:rPr>
          <w:rFonts w:ascii="Arial" w:eastAsia="Arial" w:hAnsi="Arial" w:cs="Arial"/>
        </w:rPr>
        <w:t>The</w:t>
      </w:r>
      <w:r>
        <w:rPr>
          <w:rFonts w:ascii="Arial" w:eastAsia="Arial" w:hAnsi="Arial" w:cs="Arial"/>
          <w:spacing w:val="-16"/>
        </w:rPr>
        <w:t xml:space="preserve"> </w:t>
      </w:r>
      <w:r>
        <w:rPr>
          <w:rFonts w:ascii="Arial" w:eastAsia="Arial" w:hAnsi="Arial" w:cs="Arial"/>
          <w:w w:val="99"/>
        </w:rPr>
        <w:t>I</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o</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n</w:t>
      </w:r>
      <w:r>
        <w:rPr>
          <w:rFonts w:ascii="Arial" w:eastAsia="Arial" w:hAnsi="Arial" w:cs="Arial"/>
          <w:spacing w:val="-12"/>
          <w:w w:val="99"/>
        </w:rPr>
        <w:t xml:space="preserve"> </w:t>
      </w:r>
      <w:r>
        <w:rPr>
          <w:rFonts w:ascii="Arial" w:eastAsia="Arial" w:hAnsi="Arial" w:cs="Arial"/>
          <w:w w:val="99"/>
        </w:rPr>
        <w:t>g</w:t>
      </w:r>
      <w:r>
        <w:rPr>
          <w:rFonts w:ascii="Arial" w:eastAsia="Arial" w:hAnsi="Arial" w:cs="Arial"/>
          <w:spacing w:val="-1"/>
          <w:w w:val="99"/>
        </w:rPr>
        <w:t>o</w:t>
      </w:r>
      <w:r>
        <w:rPr>
          <w:rFonts w:ascii="Arial" w:eastAsia="Arial" w:hAnsi="Arial" w:cs="Arial"/>
          <w:spacing w:val="3"/>
          <w:w w:val="99"/>
        </w:rPr>
        <w:t>v</w:t>
      </w:r>
      <w:r>
        <w:rPr>
          <w:rFonts w:ascii="Arial" w:eastAsia="Arial" w:hAnsi="Arial" w:cs="Arial"/>
          <w:w w:val="99"/>
        </w:rPr>
        <w:t>ernm</w:t>
      </w:r>
      <w:r>
        <w:rPr>
          <w:rFonts w:ascii="Arial" w:eastAsia="Arial" w:hAnsi="Arial" w:cs="Arial"/>
          <w:spacing w:val="2"/>
          <w:w w:val="99"/>
        </w:rPr>
        <w:t>en</w:t>
      </w:r>
      <w:r>
        <w:rPr>
          <w:rFonts w:ascii="Arial" w:eastAsia="Arial" w:hAnsi="Arial" w:cs="Arial"/>
          <w:w w:val="99"/>
        </w:rPr>
        <w:t>t</w:t>
      </w:r>
      <w:r>
        <w:rPr>
          <w:rFonts w:ascii="Arial" w:eastAsia="Arial" w:hAnsi="Arial" w:cs="Arial"/>
          <w:spacing w:val="-11"/>
          <w:w w:val="9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4"/>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1"/>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8"/>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8"/>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hrou</w:t>
      </w:r>
      <w:r>
        <w:rPr>
          <w:rFonts w:ascii="Arial" w:eastAsia="Arial" w:hAnsi="Arial" w:cs="Arial"/>
          <w:spacing w:val="2"/>
        </w:rPr>
        <w:t>g</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8"/>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 progra</w:t>
      </w:r>
      <w:r>
        <w:rPr>
          <w:rFonts w:ascii="Arial" w:eastAsia="Arial" w:hAnsi="Arial" w:cs="Arial"/>
          <w:spacing w:val="-1"/>
        </w:rPr>
        <w:t>m</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m</w:t>
      </w:r>
      <w:r>
        <w:rPr>
          <w:rFonts w:ascii="Arial" w:eastAsia="Arial" w:hAnsi="Arial" w:cs="Arial"/>
          <w:spacing w:val="2"/>
        </w:rPr>
        <w:t>en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3"/>
        </w:rPr>
        <w:t xml:space="preserve"> </w:t>
      </w:r>
      <w:r>
        <w:rPr>
          <w:rFonts w:ascii="Arial" w:eastAsia="Arial" w:hAnsi="Arial" w:cs="Arial"/>
        </w:rPr>
        <w:t>progr</w:t>
      </w:r>
      <w:r>
        <w:rPr>
          <w:rFonts w:ascii="Arial" w:eastAsia="Arial" w:hAnsi="Arial" w:cs="Arial"/>
          <w:spacing w:val="2"/>
        </w:rPr>
        <w:t>a</w:t>
      </w:r>
      <w:r>
        <w:rPr>
          <w:rFonts w:ascii="Arial" w:eastAsia="Arial" w:hAnsi="Arial" w:cs="Arial"/>
        </w:rPr>
        <w:t>m</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1</w:t>
      </w:r>
      <w:r>
        <w:rPr>
          <w:rFonts w:ascii="Arial" w:eastAsia="Arial" w:hAnsi="Arial" w:cs="Arial"/>
        </w:rPr>
        <w:t>8</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08</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ic</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es</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spacing w:val="2"/>
        </w:rPr>
        <w:t>g</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rPr>
        <w:t>or</w:t>
      </w:r>
      <w:r>
        <w:rPr>
          <w:rFonts w:ascii="Arial" w:eastAsia="Arial" w:hAnsi="Arial" w:cs="Arial"/>
          <w:spacing w:val="1"/>
        </w:rPr>
        <w:t>t-</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at</w:t>
      </w:r>
      <w:r>
        <w:rPr>
          <w:rFonts w:ascii="Arial" w:eastAsia="Arial" w:hAnsi="Arial" w:cs="Arial"/>
          <w:spacing w:val="1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13"/>
        </w:rPr>
        <w:t xml:space="preserve"> </w:t>
      </w:r>
      <w:r>
        <w:rPr>
          <w:rFonts w:ascii="Arial" w:eastAsia="Arial" w:hAnsi="Arial" w:cs="Arial"/>
        </w:rPr>
        <w:t>of</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17"/>
        </w:rPr>
        <w:t xml:space="preserve"> </w:t>
      </w:r>
      <w:r>
        <w:rPr>
          <w:rFonts w:ascii="Arial" w:eastAsia="Arial" w:hAnsi="Arial" w:cs="Arial"/>
        </w:rPr>
        <w:t>are o</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ng 3R</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Red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cyc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 at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rPr>
        <w:t>nk</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 to</w:t>
      </w:r>
      <w:r>
        <w:rPr>
          <w:rFonts w:ascii="Arial" w:eastAsia="Arial" w:hAnsi="Arial" w:cs="Arial"/>
          <w:spacing w:val="1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 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 xml:space="preserve">nt </w:t>
      </w:r>
      <w:r>
        <w:rPr>
          <w:rFonts w:ascii="Arial" w:eastAsia="Arial" w:hAnsi="Arial" w:cs="Arial"/>
          <w:spacing w:val="2"/>
        </w:rPr>
        <w:t>o</w:t>
      </w:r>
      <w:r>
        <w:rPr>
          <w:rFonts w:ascii="Arial" w:eastAsia="Arial" w:hAnsi="Arial" w:cs="Arial"/>
        </w:rPr>
        <w:t>f</w:t>
      </w:r>
      <w:r>
        <w:rPr>
          <w:rFonts w:ascii="Arial" w:eastAsia="Arial" w:hAnsi="Arial" w:cs="Arial"/>
          <w:spacing w:val="1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Rep</w:t>
      </w:r>
      <w:r>
        <w:rPr>
          <w:rFonts w:ascii="Arial" w:eastAsia="Arial" w:hAnsi="Arial" w:cs="Arial"/>
          <w:spacing w:val="1"/>
        </w:rPr>
        <w:t>u</w:t>
      </w:r>
      <w:r>
        <w:rPr>
          <w:rFonts w:ascii="Arial" w:eastAsia="Arial" w:hAnsi="Arial" w:cs="Arial"/>
          <w:spacing w:val="3"/>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o</w:t>
      </w:r>
      <w:r>
        <w:rPr>
          <w:rFonts w:ascii="Arial" w:eastAsia="Arial" w:hAnsi="Arial" w:cs="Arial"/>
        </w:rPr>
        <w:t>n</w:t>
      </w:r>
      <w:r>
        <w:rPr>
          <w:rFonts w:ascii="Arial" w:eastAsia="Arial" w:hAnsi="Arial" w:cs="Arial"/>
          <w:spacing w:val="-1"/>
        </w:rPr>
        <w:t>e</w:t>
      </w:r>
      <w:r>
        <w:rPr>
          <w:rFonts w:ascii="Arial" w:eastAsia="Arial" w:hAnsi="Arial" w:cs="Arial"/>
          <w:spacing w:val="1"/>
        </w:rPr>
        <w:t>si</w:t>
      </w:r>
      <w:r>
        <w:rPr>
          <w:rFonts w:ascii="Arial" w:eastAsia="Arial" w:hAnsi="Arial" w:cs="Arial"/>
        </w:rPr>
        <w:t>a</w:t>
      </w:r>
      <w:r>
        <w:rPr>
          <w:rFonts w:ascii="Arial" w:eastAsia="Arial" w:hAnsi="Arial" w:cs="Arial"/>
          <w:spacing w:val="5"/>
        </w:rPr>
        <w:t xml:space="preserve"> </w:t>
      </w:r>
      <w:r>
        <w:rPr>
          <w:rFonts w:ascii="Arial" w:eastAsia="Arial" w:hAnsi="Arial" w:cs="Arial"/>
        </w:rPr>
        <w:t>Num</w:t>
      </w:r>
      <w:r>
        <w:rPr>
          <w:rFonts w:ascii="Arial" w:eastAsia="Arial" w:hAnsi="Arial" w:cs="Arial"/>
          <w:spacing w:val="-1"/>
        </w:rPr>
        <w:t>b</w:t>
      </w:r>
      <w:r>
        <w:rPr>
          <w:rFonts w:ascii="Arial" w:eastAsia="Arial" w:hAnsi="Arial" w:cs="Arial"/>
        </w:rPr>
        <w:t>er</w:t>
      </w:r>
      <w:r>
        <w:rPr>
          <w:rFonts w:ascii="Arial" w:eastAsia="Arial" w:hAnsi="Arial" w:cs="Arial"/>
          <w:spacing w:val="5"/>
        </w:rPr>
        <w:t xml:space="preserve"> </w:t>
      </w:r>
      <w:r>
        <w:rPr>
          <w:rFonts w:ascii="Arial" w:eastAsia="Arial" w:hAnsi="Arial" w:cs="Arial"/>
        </w:rPr>
        <w:t>13</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for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Acc</w:t>
      </w:r>
      <w:r>
        <w:rPr>
          <w:rFonts w:ascii="Arial" w:eastAsia="Arial" w:hAnsi="Arial" w:cs="Arial"/>
        </w:rPr>
        <w:t>ord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1"/>
        </w:rPr>
        <w:t>S</w:t>
      </w:r>
      <w:r>
        <w:rPr>
          <w:rFonts w:ascii="Arial" w:eastAsia="Arial" w:hAnsi="Arial" w:cs="Arial"/>
        </w:rPr>
        <w:t>uwer</w:t>
      </w:r>
      <w:r>
        <w:rPr>
          <w:rFonts w:ascii="Arial" w:eastAsia="Arial" w:hAnsi="Arial" w:cs="Arial"/>
          <w:spacing w:val="2"/>
        </w:rPr>
        <w:t>d</w:t>
      </w:r>
      <w:r>
        <w:rPr>
          <w:rFonts w:ascii="Arial" w:eastAsia="Arial" w:hAnsi="Arial" w:cs="Arial"/>
        </w:rPr>
        <w:t>a</w:t>
      </w:r>
      <w:proofErr w:type="spellEnd"/>
      <w:r>
        <w:rPr>
          <w:rFonts w:ascii="Arial" w:eastAsia="Arial" w:hAnsi="Arial" w:cs="Arial"/>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 xml:space="preserve">k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tore 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or</w:t>
      </w:r>
      <w:r>
        <w:rPr>
          <w:rFonts w:ascii="Arial" w:eastAsia="Arial" w:hAnsi="Arial" w:cs="Arial"/>
          <w:spacing w:val="3"/>
        </w:rPr>
        <w:t>t</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t </w:t>
      </w:r>
      <w:r>
        <w:rPr>
          <w:rFonts w:ascii="Arial" w:eastAsia="Arial" w:hAnsi="Arial" w:cs="Arial"/>
          <w:spacing w:val="2"/>
        </w:rPr>
        <w:t>o</w:t>
      </w:r>
      <w:r>
        <w:rPr>
          <w:rFonts w:ascii="Arial" w:eastAsia="Arial" w:hAnsi="Arial" w:cs="Arial"/>
        </w:rPr>
        <w:t xml:space="preserve">f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y</w:t>
      </w:r>
      <w:r>
        <w:rPr>
          <w:rFonts w:ascii="Arial" w:eastAsia="Arial" w:hAnsi="Arial" w:cs="Arial"/>
        </w:rPr>
        <w:t>p</w:t>
      </w:r>
      <w:r>
        <w:rPr>
          <w:rFonts w:ascii="Arial" w:eastAsia="Arial" w:hAnsi="Arial" w:cs="Arial"/>
          <w:spacing w:val="-1"/>
        </w:rPr>
        <w:t>e</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fi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p>
    <w:p w14:paraId="36D0D01B" w14:textId="77777777" w:rsidR="00EA35FC" w:rsidRDefault="00992D0D">
      <w:pPr>
        <w:ind w:left="100" w:right="86" w:firstLine="720"/>
        <w:jc w:val="both"/>
        <w:rPr>
          <w:rFonts w:ascii="Arial" w:eastAsia="Arial" w:hAnsi="Arial" w:cs="Arial"/>
        </w:rPr>
      </w:pPr>
      <w:r>
        <w:rPr>
          <w:rFonts w:ascii="Arial" w:eastAsia="Arial" w:hAnsi="Arial" w:cs="Arial"/>
        </w:rPr>
        <w:t>A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ter</w:t>
      </w:r>
      <w:r>
        <w:rPr>
          <w:rFonts w:ascii="Arial" w:eastAsia="Arial" w:hAnsi="Arial" w:cs="Arial"/>
          <w:spacing w:val="2"/>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 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o</w:t>
      </w:r>
      <w:r>
        <w:rPr>
          <w:rFonts w:ascii="Arial" w:eastAsia="Arial" w:hAnsi="Arial" w:cs="Arial"/>
          <w:spacing w:val="1"/>
        </w:rPr>
        <w:t>k</w:t>
      </w:r>
      <w:r>
        <w:rPr>
          <w:rFonts w:ascii="Arial" w:eastAsia="Arial" w:hAnsi="Arial" w:cs="Arial"/>
        </w:rPr>
        <w:t>,</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ot</w:t>
      </w:r>
      <w:r>
        <w:rPr>
          <w:rFonts w:ascii="Arial" w:eastAsia="Arial" w:hAnsi="Arial" w:cs="Arial"/>
          <w:spacing w:val="1"/>
        </w:rPr>
        <w:t>h</w:t>
      </w:r>
      <w:r>
        <w:rPr>
          <w:rFonts w:ascii="Arial" w:eastAsia="Arial" w:hAnsi="Arial" w:cs="Arial"/>
        </w:rPr>
        <w:t>er of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ers </w:t>
      </w:r>
      <w:r>
        <w:rPr>
          <w:rFonts w:ascii="Arial" w:eastAsia="Arial" w:hAnsi="Arial" w:cs="Arial"/>
          <w:spacing w:val="1"/>
        </w:rPr>
        <w:t>(J</w:t>
      </w:r>
      <w:r>
        <w:rPr>
          <w:rFonts w:ascii="Arial" w:eastAsia="Arial" w:hAnsi="Arial" w:cs="Arial"/>
        </w:rPr>
        <w:t>u</w:t>
      </w:r>
      <w:r>
        <w:rPr>
          <w:rFonts w:ascii="Arial" w:eastAsia="Arial" w:hAnsi="Arial" w:cs="Arial"/>
          <w:spacing w:val="1"/>
        </w:rPr>
        <w:t>j</w:t>
      </w:r>
      <w:r>
        <w:rPr>
          <w:rFonts w:ascii="Arial" w:eastAsia="Arial" w:hAnsi="Arial" w:cs="Arial"/>
        </w:rPr>
        <w:t>u,</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 on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Mr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i</w:t>
      </w:r>
      <w:r>
        <w:rPr>
          <w:rFonts w:ascii="Arial" w:eastAsia="Arial" w:hAnsi="Arial" w:cs="Arial"/>
          <w:spacing w:val="5"/>
        </w:rPr>
        <w:t xml:space="preserve"> </w:t>
      </w:r>
      <w:proofErr w:type="spellStart"/>
      <w:r>
        <w:rPr>
          <w:rFonts w:ascii="Arial" w:eastAsia="Arial" w:hAnsi="Arial" w:cs="Arial"/>
          <w:spacing w:val="2"/>
        </w:rPr>
        <w:t>N</w:t>
      </w:r>
      <w:r>
        <w:rPr>
          <w:rFonts w:ascii="Arial" w:eastAsia="Arial" w:hAnsi="Arial" w:cs="Arial"/>
        </w:rPr>
        <w:t>urba</w:t>
      </w:r>
      <w:r>
        <w:rPr>
          <w:rFonts w:ascii="Arial" w:eastAsia="Arial" w:hAnsi="Arial" w:cs="Arial"/>
          <w:spacing w:val="1"/>
        </w:rPr>
        <w:t>y</w:t>
      </w:r>
      <w:r>
        <w:rPr>
          <w:rFonts w:ascii="Arial" w:eastAsia="Arial" w:hAnsi="Arial" w:cs="Arial"/>
        </w:rPr>
        <w:t>a</w:t>
      </w:r>
      <w:proofErr w:type="spellEnd"/>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k</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ore</w:t>
      </w:r>
      <w:r>
        <w:rPr>
          <w:rFonts w:ascii="Arial" w:eastAsia="Arial" w:hAnsi="Arial" w:cs="Arial"/>
          <w:spacing w:val="1"/>
        </w:rPr>
        <w:t>s</w:t>
      </w:r>
      <w:r>
        <w:rPr>
          <w:rFonts w:ascii="Arial" w:eastAsia="Arial" w:hAnsi="Arial" w:cs="Arial"/>
        </w:rPr>
        <w:t>try</w:t>
      </w:r>
      <w:r>
        <w:rPr>
          <w:rFonts w:ascii="Arial" w:eastAsia="Arial" w:hAnsi="Arial" w:cs="Arial"/>
          <w:spacing w:val="3"/>
        </w:rPr>
        <w:t xml:space="preserve"> </w:t>
      </w:r>
      <w:r>
        <w:rPr>
          <w:rFonts w:ascii="Arial" w:eastAsia="Arial" w:hAnsi="Arial" w:cs="Arial"/>
          <w:spacing w:val="1"/>
        </w:rPr>
        <w:t>(</w:t>
      </w:r>
      <w:r>
        <w:rPr>
          <w:rFonts w:ascii="Arial" w:eastAsia="Arial" w:hAnsi="Arial" w:cs="Arial"/>
        </w:rPr>
        <w:t>LH</w:t>
      </w:r>
      <w:r>
        <w:rPr>
          <w:rFonts w:ascii="Arial" w:eastAsia="Arial" w:hAnsi="Arial" w:cs="Arial"/>
          <w:spacing w:val="-1"/>
        </w:rPr>
        <w:t>K</w:t>
      </w:r>
      <w:proofErr w:type="gramStart"/>
      <w:r>
        <w:rPr>
          <w:rFonts w:ascii="Arial" w:eastAsia="Arial" w:hAnsi="Arial" w:cs="Arial"/>
          <w:spacing w:val="1"/>
        </w:rPr>
        <w:t>)</w:t>
      </w:r>
      <w:r>
        <w:rPr>
          <w:rFonts w:ascii="Arial" w:eastAsia="Arial" w:hAnsi="Arial" w:cs="Arial"/>
          <w:spacing w:val="9"/>
        </w:rPr>
        <w:t>,</w:t>
      </w:r>
      <w:r>
        <w:rPr>
          <w:rFonts w:ascii="Arial" w:eastAsia="Arial" w:hAnsi="Arial" w:cs="Arial"/>
          <w:spacing w:val="2"/>
        </w:rPr>
        <w:t>whe</w:t>
      </w:r>
      <w:r>
        <w:rPr>
          <w:rFonts w:ascii="Arial" w:eastAsia="Arial" w:hAnsi="Arial" w:cs="Arial"/>
        </w:rPr>
        <w:t>n</w:t>
      </w:r>
      <w:proofErr w:type="gramEnd"/>
      <w:r>
        <w:rPr>
          <w:rFonts w:ascii="Arial" w:eastAsia="Arial" w:hAnsi="Arial" w:cs="Arial"/>
        </w:rPr>
        <w:t xml:space="preserve"> 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ere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40</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a, 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2"/>
        </w:rPr>
        <w:t xml:space="preserve"> 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P</w:t>
      </w:r>
      <w:r>
        <w:rPr>
          <w:rFonts w:ascii="Arial" w:eastAsia="Arial" w:hAnsi="Arial" w:cs="Arial"/>
        </w:rPr>
        <w:t>T</w:t>
      </w:r>
      <w:r>
        <w:rPr>
          <w:rFonts w:ascii="Arial" w:eastAsia="Arial" w:hAnsi="Arial" w:cs="Arial"/>
          <w:spacing w:val="-3"/>
        </w:rPr>
        <w:t xml:space="preserve"> </w:t>
      </w:r>
      <w:proofErr w:type="spellStart"/>
      <w:r>
        <w:rPr>
          <w:rFonts w:ascii="Arial" w:eastAsia="Arial" w:hAnsi="Arial" w:cs="Arial"/>
          <w:spacing w:val="1"/>
        </w:rPr>
        <w:t>P</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1"/>
        </w:rPr>
        <w:t>i</w:t>
      </w:r>
      <w:r>
        <w:rPr>
          <w:rFonts w:ascii="Arial" w:eastAsia="Arial" w:hAnsi="Arial" w:cs="Arial"/>
        </w:rPr>
        <w:t>a</w:t>
      </w:r>
      <w:r>
        <w:rPr>
          <w:rFonts w:ascii="Arial" w:eastAsia="Arial" w:hAnsi="Arial" w:cs="Arial"/>
          <w:spacing w:val="-1"/>
        </w:rPr>
        <w:t>n</w:t>
      </w:r>
      <w:proofErr w:type="spellEnd"/>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Fu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o</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3</w:t>
      </w:r>
      <w:r>
        <w:rPr>
          <w:rFonts w:ascii="Arial" w:eastAsia="Arial" w:hAnsi="Arial" w:cs="Arial"/>
          <w:spacing w:val="3"/>
        </w:rPr>
        <w:t>)</w:t>
      </w:r>
      <w:r>
        <w:rPr>
          <w:rFonts w:ascii="Arial" w:eastAsia="Arial" w:hAnsi="Arial" w:cs="Arial"/>
        </w:rPr>
        <w:t>.</w:t>
      </w:r>
    </w:p>
    <w:p w14:paraId="03CC6B50" w14:textId="77777777" w:rsidR="00EA35FC" w:rsidRDefault="00992D0D">
      <w:pPr>
        <w:ind w:left="100" w:right="86" w:firstLine="720"/>
        <w:jc w:val="both"/>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m</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l</w:t>
      </w:r>
      <w:r>
        <w:rPr>
          <w:rFonts w:ascii="Arial" w:eastAsia="Arial" w:hAnsi="Arial" w:cs="Arial"/>
        </w:rPr>
        <w:t>arge</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m</w:t>
      </w:r>
      <w:r>
        <w:rPr>
          <w:rFonts w:ascii="Arial" w:eastAsia="Arial" w:hAnsi="Arial" w:cs="Arial"/>
          <w:spacing w:val="-1"/>
        </w:rPr>
        <w:t>a</w:t>
      </w:r>
      <w:r>
        <w:rPr>
          <w:rFonts w:ascii="Arial" w:eastAsia="Arial" w:hAnsi="Arial" w:cs="Arial"/>
        </w:rPr>
        <w:t>tra</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rPr>
        <w:t>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20</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orded</w:t>
      </w:r>
      <w:r>
        <w:rPr>
          <w:rFonts w:ascii="Arial" w:eastAsia="Arial" w:hAnsi="Arial" w:cs="Arial"/>
          <w:spacing w:val="1"/>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 xml:space="preserve">ty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DLH</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 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12"/>
        </w:rPr>
        <w:t>n</w:t>
      </w:r>
      <w:r>
        <w:rPr>
          <w:rFonts w:ascii="Arial" w:eastAsia="Arial" w:hAnsi="Arial" w:cs="Arial"/>
        </w:rPr>
        <w:t>ed</w:t>
      </w:r>
      <w:r>
        <w:rPr>
          <w:rFonts w:ascii="Arial" w:eastAsia="Arial" w:hAnsi="Arial" w:cs="Arial"/>
          <w:spacing w:val="-7"/>
        </w:rPr>
        <w:t xml:space="preserve"> </w:t>
      </w:r>
      <w:r>
        <w:rPr>
          <w:rFonts w:ascii="Arial" w:eastAsia="Arial" w:hAnsi="Arial" w:cs="Arial"/>
        </w:rPr>
        <w:t>from</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 C</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2"/>
        </w:rPr>
        <w:t>a</w:t>
      </w:r>
      <w:r>
        <w:rPr>
          <w:rFonts w:ascii="Arial" w:eastAsia="Arial" w:hAnsi="Arial" w:cs="Arial"/>
        </w:rPr>
        <w:t>n</w:t>
      </w:r>
      <w:r>
        <w:rPr>
          <w:rFonts w:ascii="Arial" w:eastAsia="Arial" w:hAnsi="Arial" w:cs="Arial"/>
          <w:spacing w:val="-1"/>
        </w:rPr>
        <w:t>u</w:t>
      </w:r>
      <w:r>
        <w:rPr>
          <w:rFonts w:ascii="Arial" w:eastAsia="Arial" w:hAnsi="Arial" w:cs="Arial"/>
        </w:rPr>
        <w:t>ary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2</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 was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grou</w:t>
      </w:r>
      <w:r>
        <w:rPr>
          <w:rFonts w:ascii="Arial" w:eastAsia="Arial" w:hAnsi="Arial" w:cs="Arial"/>
          <w:spacing w:val="2"/>
        </w:rPr>
        <w:t>p</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1"/>
        </w:rPr>
        <w:t>b</w:t>
      </w:r>
      <w:r>
        <w:rPr>
          <w:rFonts w:ascii="Arial" w:eastAsia="Arial" w:hAnsi="Arial" w:cs="Arial"/>
        </w:rPr>
        <w:t>- 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Ho</w:t>
      </w:r>
      <w:r>
        <w:rPr>
          <w:rFonts w:ascii="Arial" w:eastAsia="Arial" w:hAnsi="Arial" w:cs="Arial"/>
          <w:spacing w:val="2"/>
        </w:rPr>
        <w:t>w</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9"/>
        </w:rPr>
        <w:t xml:space="preserve"> </w:t>
      </w:r>
      <w:r>
        <w:rPr>
          <w:rFonts w:ascii="Arial" w:eastAsia="Arial" w:hAnsi="Arial" w:cs="Arial"/>
        </w:rPr>
        <w:t>from</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i</w:t>
      </w:r>
      <w:r>
        <w:rPr>
          <w:rFonts w:ascii="Arial" w:eastAsia="Arial" w:hAnsi="Arial" w:cs="Arial"/>
        </w:rPr>
        <w:t>ty</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 xml:space="preserve">al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t>
      </w:r>
      <w:r>
        <w:rPr>
          <w:rFonts w:ascii="Arial" w:eastAsia="Arial" w:hAnsi="Arial" w:cs="Arial"/>
        </w:rPr>
        <w:t>DLH</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 xml:space="preserve">nk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are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y</w:t>
      </w:r>
      <w:r>
        <w:rPr>
          <w:rFonts w:ascii="Arial" w:eastAsia="Arial" w:hAnsi="Arial" w:cs="Arial"/>
          <w:spacing w:val="2"/>
        </w:rPr>
        <w:t>p</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p>
    <w:p w14:paraId="543D84D3" w14:textId="77777777" w:rsidR="00EA35FC" w:rsidRDefault="00992D0D">
      <w:pPr>
        <w:ind w:left="100" w:right="85" w:firstLine="720"/>
        <w:jc w:val="both"/>
        <w:rPr>
          <w:rFonts w:ascii="Arial" w:eastAsia="Arial" w:hAnsi="Arial" w:cs="Arial"/>
        </w:rPr>
      </w:pPr>
      <w:commentRangeStart w:id="14"/>
      <w:r>
        <w:rPr>
          <w:rFonts w:ascii="Arial" w:eastAsia="Arial" w:hAnsi="Arial" w:cs="Arial"/>
        </w:rPr>
        <w:t>To</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8"/>
        </w:rPr>
        <w:t xml:space="preserve"> </w:t>
      </w:r>
      <w:r>
        <w:rPr>
          <w:rFonts w:ascii="Arial" w:eastAsia="Arial" w:hAnsi="Arial" w:cs="Arial"/>
        </w:rPr>
        <w:t>prob</w:t>
      </w:r>
      <w:r>
        <w:rPr>
          <w:rFonts w:ascii="Arial" w:eastAsia="Arial" w:hAnsi="Arial" w:cs="Arial"/>
          <w:spacing w:val="-1"/>
        </w:rPr>
        <w:t>l</w:t>
      </w:r>
      <w:r>
        <w:rPr>
          <w:rFonts w:ascii="Arial" w:eastAsia="Arial" w:hAnsi="Arial" w:cs="Arial"/>
          <w:spacing w:val="2"/>
        </w:rPr>
        <w:t>e</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rPr>
        <w:t>ern</w:t>
      </w:r>
      <w:r>
        <w:rPr>
          <w:rFonts w:ascii="Arial" w:eastAsia="Arial" w:hAnsi="Arial" w:cs="Arial"/>
          <w:spacing w:val="4"/>
        </w:rPr>
        <w:t xml:space="preserve"> </w:t>
      </w:r>
      <w:r>
        <w:rPr>
          <w:rFonts w:ascii="Arial" w:eastAsia="Arial" w:hAnsi="Arial" w:cs="Arial"/>
        </w:rPr>
        <w:t>web</w:t>
      </w:r>
      <w:r>
        <w:rPr>
          <w:rFonts w:ascii="Arial" w:eastAsia="Arial" w:hAnsi="Arial" w:cs="Arial"/>
          <w:spacing w:val="3"/>
        </w:rPr>
        <w:t>s</w:t>
      </w:r>
      <w:r>
        <w:rPr>
          <w:rFonts w:ascii="Arial" w:eastAsia="Arial" w:hAnsi="Arial" w:cs="Arial"/>
          <w:spacing w:val="-1"/>
        </w:rPr>
        <w:t>i</w:t>
      </w:r>
      <w:r>
        <w:rPr>
          <w:rFonts w:ascii="Arial" w:eastAsia="Arial" w:hAnsi="Arial" w:cs="Arial"/>
        </w:rPr>
        <w:t>t</w:t>
      </w:r>
      <w:r>
        <w:rPr>
          <w:rFonts w:ascii="Arial" w:eastAsia="Arial" w:hAnsi="Arial" w:cs="Arial"/>
          <w:spacing w:val="7"/>
        </w:rPr>
        <w:t>e</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proofErr w:type="gramStart"/>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
        </w:rPr>
        <w:t>.(</w:t>
      </w:r>
      <w:proofErr w:type="gramEnd"/>
      <w:r>
        <w:rPr>
          <w:rFonts w:ascii="Arial" w:eastAsia="Arial" w:hAnsi="Arial" w:cs="Arial"/>
          <w:spacing w:val="1"/>
        </w:rPr>
        <w:t>A</w:t>
      </w:r>
      <w:r>
        <w:rPr>
          <w:rFonts w:ascii="Arial" w:eastAsia="Arial" w:hAnsi="Arial" w:cs="Arial"/>
        </w:rPr>
        <w:t>l</w:t>
      </w:r>
      <w:r>
        <w:rPr>
          <w:rFonts w:ascii="Arial" w:eastAsia="Arial" w:hAnsi="Arial" w:cs="Arial"/>
          <w:spacing w:val="1"/>
        </w:rPr>
        <w:t>-</w:t>
      </w:r>
      <w:proofErr w:type="spellStart"/>
      <w:r>
        <w:rPr>
          <w:rFonts w:ascii="Arial" w:eastAsia="Arial" w:hAnsi="Arial" w:cs="Arial"/>
          <w:spacing w:val="-1"/>
        </w:rPr>
        <w:t>K</w:t>
      </w:r>
      <w:r>
        <w:rPr>
          <w:rFonts w:ascii="Arial" w:eastAsia="Arial" w:hAnsi="Arial" w:cs="Arial"/>
          <w:spacing w:val="2"/>
        </w:rPr>
        <w:t>o</w:t>
      </w:r>
      <w:r>
        <w:rPr>
          <w:rFonts w:ascii="Arial" w:eastAsia="Arial" w:hAnsi="Arial" w:cs="Arial"/>
        </w:rPr>
        <w:t>d</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y</w:t>
      </w:r>
      <w:proofErr w:type="spellEnd"/>
      <w:r>
        <w:rPr>
          <w:rFonts w:ascii="Arial" w:eastAsia="Arial" w:hAnsi="Arial" w:cs="Arial"/>
        </w:rPr>
        <w:t>,</w:t>
      </w:r>
      <w:r>
        <w:rPr>
          <w:rFonts w:ascii="Arial" w:eastAsia="Arial" w:hAnsi="Arial" w:cs="Arial"/>
          <w:spacing w:val="-15"/>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B</w:t>
      </w:r>
      <w:r>
        <w:rPr>
          <w:rFonts w:ascii="Arial" w:eastAsia="Arial" w:hAnsi="Arial" w:cs="Arial"/>
        </w:rPr>
        <w:t>ur</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2"/>
        </w:rPr>
        <w:t xml:space="preserve"> </w:t>
      </w:r>
      <w:r>
        <w:rPr>
          <w:rFonts w:ascii="Arial" w:eastAsia="Arial" w:hAnsi="Arial" w:cs="Arial"/>
        </w:rPr>
        <w:t>&amp;</w:t>
      </w:r>
      <w:r>
        <w:rPr>
          <w:rFonts w:ascii="Arial" w:eastAsia="Arial" w:hAnsi="Arial" w:cs="Arial"/>
          <w:spacing w:val="5"/>
        </w:rPr>
        <w:t xml:space="preserve"> </w:t>
      </w:r>
      <w:r>
        <w:rPr>
          <w:rFonts w:ascii="Arial" w:eastAsia="Arial" w:hAnsi="Arial" w:cs="Arial"/>
        </w:rPr>
        <w:t>Ra</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c</w:t>
      </w:r>
      <w:r>
        <w:rPr>
          <w:rFonts w:ascii="Arial" w:eastAsia="Arial" w:hAnsi="Arial" w:cs="Arial"/>
        </w:rPr>
        <w:t>D</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9</w:t>
      </w:r>
      <w:r>
        <w:rPr>
          <w:rFonts w:ascii="Arial" w:eastAsia="Arial" w:hAnsi="Arial" w:cs="Arial"/>
          <w:spacing w:val="-1"/>
        </w:rPr>
        <w:t>9</w:t>
      </w:r>
      <w:r>
        <w:rPr>
          <w:rFonts w:ascii="Arial" w:eastAsia="Arial" w:hAnsi="Arial" w:cs="Arial"/>
        </w:rPr>
        <w:t>8;</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l</w:t>
      </w:r>
      <w:r>
        <w:rPr>
          <w:rFonts w:ascii="Arial" w:eastAsia="Arial" w:hAnsi="Arial" w:cs="Arial"/>
        </w:rPr>
        <w:t>ey</w:t>
      </w:r>
      <w:r>
        <w:rPr>
          <w:rFonts w:ascii="Arial" w:eastAsia="Arial" w:hAnsi="Arial" w:cs="Arial"/>
          <w:spacing w:val="-2"/>
        </w:rPr>
        <w:t xml:space="preserve"> </w:t>
      </w:r>
      <w:r>
        <w:rPr>
          <w:rFonts w:ascii="Arial" w:eastAsia="Arial" w:hAnsi="Arial" w:cs="Arial"/>
        </w:rPr>
        <w:t>et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0"/>
        </w:rPr>
        <w:t>5</w:t>
      </w:r>
      <w:r>
        <w:rPr>
          <w:rFonts w:ascii="Arial" w:eastAsia="Arial" w:hAnsi="Arial" w:cs="Arial"/>
        </w:rPr>
        <w:t xml:space="preserve">) </w:t>
      </w:r>
      <w:commentRangeEnd w:id="14"/>
      <w:r w:rsidR="001F72C3">
        <w:rPr>
          <w:rStyle w:val="CommentReference"/>
        </w:rPr>
        <w:commentReference w:id="14"/>
      </w:r>
      <w:r>
        <w:rPr>
          <w:rFonts w:ascii="Arial" w:eastAsia="Arial" w:hAnsi="Arial" w:cs="Arial"/>
          <w:spacing w:val="1"/>
        </w:rPr>
        <w:t>s</w:t>
      </w:r>
      <w:r>
        <w:rPr>
          <w:rFonts w:ascii="Arial" w:eastAsia="Arial" w:hAnsi="Arial" w:cs="Arial"/>
        </w:rPr>
        <w:t>ta</w:t>
      </w:r>
      <w:r>
        <w:rPr>
          <w:rFonts w:ascii="Arial" w:eastAsia="Arial" w:hAnsi="Arial" w:cs="Arial"/>
          <w:spacing w:val="-1"/>
        </w:rPr>
        <w:t>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4"/>
        </w:rPr>
        <w:t xml:space="preserve"> </w:t>
      </w:r>
      <w:r>
        <w:rPr>
          <w:rFonts w:ascii="Arial" w:eastAsia="Arial" w:hAnsi="Arial" w:cs="Arial"/>
          <w:i/>
          <w:spacing w:val="1"/>
        </w:rPr>
        <w:t>G</w:t>
      </w:r>
      <w:r>
        <w:rPr>
          <w:rFonts w:ascii="Arial" w:eastAsia="Arial" w:hAnsi="Arial" w:cs="Arial"/>
          <w:i/>
          <w:spacing w:val="2"/>
        </w:rPr>
        <w:t>e</w:t>
      </w:r>
      <w:r>
        <w:rPr>
          <w:rFonts w:ascii="Arial" w:eastAsia="Arial" w:hAnsi="Arial" w:cs="Arial"/>
          <w:i/>
        </w:rPr>
        <w:t>o</w:t>
      </w:r>
      <w:r>
        <w:rPr>
          <w:rFonts w:ascii="Arial" w:eastAsia="Arial" w:hAnsi="Arial" w:cs="Arial"/>
          <w:i/>
          <w:spacing w:val="-1"/>
        </w:rPr>
        <w:t>g</w:t>
      </w:r>
      <w:r>
        <w:rPr>
          <w:rFonts w:ascii="Arial" w:eastAsia="Arial" w:hAnsi="Arial" w:cs="Arial"/>
          <w:i/>
          <w:spacing w:val="1"/>
        </w:rPr>
        <w:t>r</w:t>
      </w:r>
      <w:r>
        <w:rPr>
          <w:rFonts w:ascii="Arial" w:eastAsia="Arial" w:hAnsi="Arial" w:cs="Arial"/>
          <w:i/>
          <w:spacing w:val="2"/>
        </w:rPr>
        <w:t>a</w:t>
      </w:r>
      <w:r>
        <w:rPr>
          <w:rFonts w:ascii="Arial" w:eastAsia="Arial" w:hAnsi="Arial" w:cs="Arial"/>
          <w:i/>
        </w:rPr>
        <w:t>p</w:t>
      </w:r>
      <w:r>
        <w:rPr>
          <w:rFonts w:ascii="Arial" w:eastAsia="Arial" w:hAnsi="Arial" w:cs="Arial"/>
          <w:i/>
          <w:spacing w:val="-1"/>
        </w:rPr>
        <w:t>hi</w:t>
      </w:r>
      <w:r>
        <w:rPr>
          <w:rFonts w:ascii="Arial" w:eastAsia="Arial" w:hAnsi="Arial" w:cs="Arial"/>
          <w:i/>
        </w:rPr>
        <w:t>c</w:t>
      </w:r>
      <w:r>
        <w:rPr>
          <w:rFonts w:ascii="Arial" w:eastAsia="Arial" w:hAnsi="Arial" w:cs="Arial"/>
          <w:i/>
          <w:spacing w:val="2"/>
        </w:rPr>
        <w:t xml:space="preserve"> </w:t>
      </w:r>
      <w:r>
        <w:rPr>
          <w:rFonts w:ascii="Arial" w:eastAsia="Arial" w:hAnsi="Arial" w:cs="Arial"/>
          <w:i/>
        </w:rPr>
        <w:t>In</w:t>
      </w:r>
      <w:r>
        <w:rPr>
          <w:rFonts w:ascii="Arial" w:eastAsia="Arial" w:hAnsi="Arial" w:cs="Arial"/>
          <w:i/>
          <w:spacing w:val="-1"/>
        </w:rPr>
        <w:t>f</w:t>
      </w:r>
      <w:r>
        <w:rPr>
          <w:rFonts w:ascii="Arial" w:eastAsia="Arial" w:hAnsi="Arial" w:cs="Arial"/>
          <w:i/>
          <w:spacing w:val="2"/>
        </w:rPr>
        <w:t>o</w:t>
      </w:r>
      <w:r>
        <w:rPr>
          <w:rFonts w:ascii="Arial" w:eastAsia="Arial" w:hAnsi="Arial" w:cs="Arial"/>
          <w:i/>
          <w:spacing w:val="1"/>
        </w:rPr>
        <w:t>r</w:t>
      </w:r>
      <w:r>
        <w:rPr>
          <w:rFonts w:ascii="Arial" w:eastAsia="Arial" w:hAnsi="Arial" w:cs="Arial"/>
          <w:i/>
        </w:rPr>
        <w:t>m</w:t>
      </w:r>
      <w:r>
        <w:rPr>
          <w:rFonts w:ascii="Arial" w:eastAsia="Arial" w:hAnsi="Arial" w:cs="Arial"/>
          <w:i/>
          <w:spacing w:val="-1"/>
        </w:rPr>
        <w:t>a</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1"/>
        </w:rPr>
        <w:t>S</w:t>
      </w:r>
      <w:r>
        <w:rPr>
          <w:rFonts w:ascii="Arial" w:eastAsia="Arial" w:hAnsi="Arial" w:cs="Arial"/>
          <w:i/>
          <w:spacing w:val="1"/>
        </w:rPr>
        <w:t>ys</w:t>
      </w:r>
      <w:r>
        <w:rPr>
          <w:rFonts w:ascii="Arial" w:eastAsia="Arial" w:hAnsi="Arial" w:cs="Arial"/>
          <w:i/>
        </w:rPr>
        <w:t>tem</w:t>
      </w:r>
      <w:r>
        <w:rPr>
          <w:rFonts w:ascii="Arial" w:eastAsia="Arial" w:hAnsi="Arial" w:cs="Arial"/>
          <w:i/>
          <w:spacing w:val="5"/>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proofErr w:type="spellStart"/>
      <w:r>
        <w:rPr>
          <w:rFonts w:ascii="Arial" w:eastAsia="Arial" w:hAnsi="Arial" w:cs="Arial"/>
          <w:spacing w:val="1"/>
        </w:rPr>
        <w:t>sys</w:t>
      </w:r>
      <w:r>
        <w:rPr>
          <w:rFonts w:ascii="Arial" w:eastAsia="Arial" w:hAnsi="Arial" w:cs="Arial"/>
        </w:rPr>
        <w:t>tem</w:t>
      </w:r>
      <w:r>
        <w:rPr>
          <w:rFonts w:ascii="Arial" w:eastAsia="Arial" w:hAnsi="Arial" w:cs="Arial"/>
          <w:spacing w:val="-1"/>
        </w:rPr>
        <w:t>W</w:t>
      </w:r>
      <w:r>
        <w:rPr>
          <w:rFonts w:ascii="Arial" w:eastAsia="Arial" w:hAnsi="Arial" w:cs="Arial"/>
        </w:rPr>
        <w:t>eb</w:t>
      </w:r>
      <w:proofErr w:type="spellEnd"/>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d</w:t>
      </w:r>
      <w:r>
        <w:rPr>
          <w:rFonts w:ascii="Arial" w:eastAsia="Arial" w:hAnsi="Arial" w:cs="Arial"/>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form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6"/>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spacing w:val="2"/>
        </w:rPr>
        <w:t>h</w:t>
      </w:r>
      <w:r>
        <w:rPr>
          <w:rFonts w:ascii="Arial" w:eastAsia="Arial" w:hAnsi="Arial" w:cs="Arial"/>
          <w:spacing w:val="-1"/>
        </w:rPr>
        <w:t>i</w:t>
      </w:r>
      <w:r>
        <w:rPr>
          <w:rFonts w:ascii="Arial" w:eastAsia="Arial" w:hAnsi="Arial" w:cs="Arial"/>
        </w:rPr>
        <w:t>c 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rPr>
        <w:t>we</w:t>
      </w:r>
      <w:r>
        <w:rPr>
          <w:rFonts w:ascii="Arial" w:eastAsia="Arial" w:hAnsi="Arial" w:cs="Arial"/>
          <w:spacing w:val="3"/>
        </w:rPr>
        <w:t>b</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on the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1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nl</w:t>
      </w:r>
      <w:r>
        <w:rPr>
          <w:rFonts w:ascii="Arial" w:eastAsia="Arial" w:hAnsi="Arial" w:cs="Arial"/>
          <w:spacing w:val="1"/>
        </w:rPr>
        <w:t>y</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te</w:t>
      </w:r>
      <w:r>
        <w:rPr>
          <w:rFonts w:ascii="Arial" w:eastAsia="Arial" w:hAnsi="Arial" w:cs="Arial"/>
          <w:spacing w:val="-1"/>
        </w:rPr>
        <w:t>d</w:t>
      </w:r>
      <w:r>
        <w:rPr>
          <w:rFonts w:ascii="Arial" w:eastAsia="Arial" w:hAnsi="Arial" w:cs="Arial"/>
        </w:rPr>
        <w:t>. 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tech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spacing w:val="2"/>
        </w:rPr>
        <w:t>o</w:t>
      </w:r>
      <w:r>
        <w:rPr>
          <w:rFonts w:ascii="Arial" w:eastAsia="Arial" w:hAnsi="Arial" w:cs="Arial"/>
        </w:rPr>
        <w:t>gy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tt</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spacing w:val="5"/>
        </w:rPr>
        <w:t>n</w:t>
      </w:r>
      <w:r>
        <w:rPr>
          <w:rFonts w:ascii="Arial" w:eastAsia="Arial" w:hAnsi="Arial" w:cs="Arial"/>
          <w:spacing w:val="1"/>
        </w:rPr>
        <w:t>-</w:t>
      </w:r>
      <w:r>
        <w:rPr>
          <w:rFonts w:ascii="Arial" w:eastAsia="Arial" w:hAnsi="Arial" w:cs="Arial"/>
        </w:rPr>
        <w:t>m</w:t>
      </w:r>
      <w:r>
        <w:rPr>
          <w:rFonts w:ascii="Arial" w:eastAsia="Arial" w:hAnsi="Arial" w:cs="Arial"/>
          <w:spacing w:val="-1"/>
        </w:rPr>
        <w:t>a</w:t>
      </w:r>
      <w:r>
        <w:rPr>
          <w:rFonts w:ascii="Arial" w:eastAsia="Arial" w:hAnsi="Arial" w:cs="Arial"/>
          <w:spacing w:val="1"/>
        </w:rPr>
        <w:t>ki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c </w:t>
      </w:r>
      <w:r>
        <w:rPr>
          <w:rFonts w:ascii="Arial" w:eastAsia="Arial" w:hAnsi="Arial" w:cs="Arial"/>
          <w:w w:val="99"/>
        </w:rPr>
        <w:t>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1"/>
          <w:w w:val="9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1"/>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w w:val="99"/>
        </w:rPr>
        <w:t>tra</w:t>
      </w:r>
      <w:r>
        <w:rPr>
          <w:rFonts w:ascii="Arial" w:eastAsia="Arial" w:hAnsi="Arial" w:cs="Arial"/>
          <w:spacing w:val="-1"/>
          <w:w w:val="99"/>
        </w:rPr>
        <w:t>n</w:t>
      </w:r>
      <w:r>
        <w:rPr>
          <w:rFonts w:ascii="Arial" w:eastAsia="Arial" w:hAnsi="Arial" w:cs="Arial"/>
          <w:spacing w:val="1"/>
          <w:w w:val="99"/>
        </w:rPr>
        <w:t>s</w:t>
      </w:r>
      <w:r>
        <w:rPr>
          <w:rFonts w:ascii="Arial" w:eastAsia="Arial" w:hAnsi="Arial" w:cs="Arial"/>
          <w:spacing w:val="2"/>
          <w:w w:val="99"/>
        </w:rPr>
        <w:t>p</w:t>
      </w:r>
      <w:r>
        <w:rPr>
          <w:rFonts w:ascii="Arial" w:eastAsia="Arial" w:hAnsi="Arial" w:cs="Arial"/>
          <w:w w:val="99"/>
        </w:rPr>
        <w:t>aren</w:t>
      </w:r>
      <w:r>
        <w:rPr>
          <w:rFonts w:ascii="Arial" w:eastAsia="Arial" w:hAnsi="Arial" w:cs="Arial"/>
          <w:spacing w:val="1"/>
          <w:w w:val="99"/>
        </w:rPr>
        <w:t>c</w:t>
      </w:r>
      <w:r>
        <w:rPr>
          <w:rFonts w:ascii="Arial" w:eastAsia="Arial" w:hAnsi="Arial" w:cs="Arial"/>
          <w:w w:val="99"/>
        </w:rPr>
        <w:t>y</w:t>
      </w:r>
      <w:r>
        <w:rPr>
          <w:rFonts w:ascii="Arial" w:eastAsia="Arial" w:hAnsi="Arial" w:cs="Arial"/>
          <w:spacing w:val="-10"/>
          <w:w w:val="9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4"/>
        </w:rPr>
        <w:t xml:space="preserve"> </w:t>
      </w:r>
      <w:r>
        <w:rPr>
          <w:rFonts w:ascii="Arial" w:eastAsia="Arial" w:hAnsi="Arial" w:cs="Arial"/>
          <w:w w:val="99"/>
        </w:rPr>
        <w:t>ef</w:t>
      </w:r>
      <w:r>
        <w:rPr>
          <w:rFonts w:ascii="Arial" w:eastAsia="Arial" w:hAnsi="Arial" w:cs="Arial"/>
          <w:spacing w:val="1"/>
          <w:w w:val="99"/>
        </w:rPr>
        <w:t>f</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v</w:t>
      </w:r>
      <w:r>
        <w:rPr>
          <w:rFonts w:ascii="Arial" w:eastAsia="Arial" w:hAnsi="Arial" w:cs="Arial"/>
          <w:w w:val="99"/>
        </w:rPr>
        <w:t>e</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s</w:t>
      </w:r>
      <w:r>
        <w:rPr>
          <w:rFonts w:ascii="Arial" w:eastAsia="Arial" w:hAnsi="Arial" w:cs="Arial"/>
          <w:w w:val="99"/>
        </w:rPr>
        <w:t>s</w:t>
      </w:r>
      <w:r>
        <w:rPr>
          <w:rFonts w:ascii="Arial" w:eastAsia="Arial" w:hAnsi="Arial" w:cs="Arial"/>
          <w:spacing w:val="-10"/>
          <w:w w:val="9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2"/>
          <w:w w:val="99"/>
        </w:rPr>
        <w:t>e</w:t>
      </w:r>
      <w:r>
        <w:rPr>
          <w:rFonts w:ascii="Arial" w:eastAsia="Arial" w:hAnsi="Arial" w:cs="Arial"/>
          <w:w w:val="99"/>
        </w:rPr>
        <w:t>n</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o</w:t>
      </w:r>
      <w:r>
        <w:rPr>
          <w:rFonts w:ascii="Arial" w:eastAsia="Arial" w:hAnsi="Arial" w:cs="Arial"/>
          <w:spacing w:val="1"/>
          <w:w w:val="99"/>
        </w:rPr>
        <w:t>n</w:t>
      </w:r>
      <w:r>
        <w:rPr>
          <w:rFonts w:ascii="Arial" w:eastAsia="Arial" w:hAnsi="Arial" w:cs="Arial"/>
          <w:w w:val="99"/>
        </w:rPr>
        <w:t>m</w:t>
      </w:r>
      <w:r>
        <w:rPr>
          <w:rFonts w:ascii="Arial" w:eastAsia="Arial" w:hAnsi="Arial" w:cs="Arial"/>
          <w:spacing w:val="-1"/>
          <w:w w:val="99"/>
        </w:rPr>
        <w:t>e</w:t>
      </w:r>
      <w:r>
        <w:rPr>
          <w:rFonts w:ascii="Arial" w:eastAsia="Arial" w:hAnsi="Arial" w:cs="Arial"/>
          <w:spacing w:val="2"/>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l</w:t>
      </w:r>
      <w:r>
        <w:rPr>
          <w:rFonts w:ascii="Arial" w:eastAsia="Arial" w:hAnsi="Arial" w:cs="Arial"/>
          <w:spacing w:val="-12"/>
          <w:w w:val="99"/>
        </w:rPr>
        <w:t xml:space="preserve"> </w:t>
      </w:r>
      <w:r>
        <w:rPr>
          <w:rFonts w:ascii="Arial" w:eastAsia="Arial" w:hAnsi="Arial" w:cs="Arial"/>
          <w:spacing w:val="2"/>
          <w:w w:val="99"/>
        </w:rPr>
        <w:t>m</w:t>
      </w:r>
      <w:r>
        <w:rPr>
          <w:rFonts w:ascii="Arial" w:eastAsia="Arial" w:hAnsi="Arial" w:cs="Arial"/>
          <w:w w:val="99"/>
        </w:rPr>
        <w:t>a</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g</w:t>
      </w:r>
      <w:r>
        <w:rPr>
          <w:rFonts w:ascii="Arial" w:eastAsia="Arial" w:hAnsi="Arial" w:cs="Arial"/>
          <w:w w:val="99"/>
        </w:rPr>
        <w:t>e</w:t>
      </w:r>
      <w:r>
        <w:rPr>
          <w:rFonts w:ascii="Arial" w:eastAsia="Arial" w:hAnsi="Arial" w:cs="Arial"/>
          <w:spacing w:val="2"/>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1"/>
          <w:w w:val="99"/>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ve</w:t>
      </w:r>
      <w:r>
        <w:rPr>
          <w:rFonts w:ascii="Arial" w:eastAsia="Arial" w:hAnsi="Arial" w:cs="Arial"/>
          <w:spacing w:val="-1"/>
        </w:rPr>
        <w:t>l</w:t>
      </w:r>
      <w:r>
        <w:rPr>
          <w:rFonts w:ascii="Arial" w:eastAsia="Arial" w:hAnsi="Arial" w:cs="Arial"/>
        </w:rPr>
        <w:t>.</w:t>
      </w:r>
    </w:p>
    <w:p w14:paraId="571D654C" w14:textId="77777777" w:rsidR="00EA35FC" w:rsidRDefault="00992D0D">
      <w:pPr>
        <w:spacing w:before="1" w:line="220" w:lineRule="exact"/>
        <w:ind w:left="100" w:right="181" w:firstLine="677"/>
        <w:jc w:val="both"/>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ha</w:t>
      </w:r>
      <w:r>
        <w:rPr>
          <w:rFonts w:ascii="Arial" w:eastAsia="Arial" w:hAnsi="Arial" w:cs="Arial"/>
          <w:spacing w:val="3"/>
        </w:rPr>
        <w:t xml:space="preserve"> </w:t>
      </w:r>
      <w:r>
        <w:rPr>
          <w:rFonts w:ascii="Arial" w:eastAsia="Arial" w:hAnsi="Arial" w:cs="Arial"/>
        </w:rPr>
        <w:t>et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2</w:t>
      </w:r>
      <w:r>
        <w:rPr>
          <w:rFonts w:ascii="Arial" w:eastAsia="Arial" w:hAnsi="Arial" w:cs="Arial"/>
        </w:rPr>
        <w:t>5)</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 a</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rPr>
        <w:t>ern</w:t>
      </w:r>
      <w:r>
        <w:rPr>
          <w:rFonts w:ascii="Arial" w:eastAsia="Arial" w:hAnsi="Arial" w:cs="Arial"/>
          <w:spacing w:val="5"/>
        </w:rPr>
        <w:t xml:space="preserve"> </w:t>
      </w:r>
      <w:r>
        <w:rPr>
          <w:rFonts w:ascii="Arial" w:eastAsia="Arial" w:hAnsi="Arial" w:cs="Arial"/>
        </w:rPr>
        <w:t>web</w:t>
      </w:r>
      <w:r>
        <w:rPr>
          <w:rFonts w:ascii="Arial" w:eastAsia="Arial" w:hAnsi="Arial" w:cs="Arial"/>
          <w:spacing w:val="3"/>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sys</w:t>
      </w:r>
      <w:r>
        <w:rPr>
          <w:rFonts w:ascii="Arial" w:eastAsia="Arial" w:hAnsi="Arial" w:cs="Arial"/>
        </w:rPr>
        <w:t>tem at</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ar</w:t>
      </w:r>
      <w:r>
        <w:rPr>
          <w:rFonts w:ascii="Arial" w:eastAsia="Arial" w:hAnsi="Arial" w:cs="Arial"/>
          <w:spacing w:val="2"/>
        </w:rPr>
        <w:t>y</w:t>
      </w:r>
      <w:r>
        <w:rPr>
          <w:rFonts w:ascii="Arial" w:eastAsia="Arial" w:hAnsi="Arial" w:cs="Arial"/>
        </w:rPr>
        <w:t>a</w:t>
      </w:r>
      <w:r>
        <w:rPr>
          <w:rFonts w:ascii="Arial" w:eastAsia="Arial" w:hAnsi="Arial" w:cs="Arial"/>
          <w:spacing w:val="4"/>
        </w:rPr>
        <w:t xml:space="preserve"> </w:t>
      </w:r>
      <w:proofErr w:type="spellStart"/>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ir</w:t>
      </w:r>
      <w:r>
        <w:rPr>
          <w:rFonts w:ascii="Arial" w:eastAsia="Arial" w:hAnsi="Arial" w:cs="Arial"/>
        </w:rPr>
        <w:t>i</w:t>
      </w:r>
      <w:proofErr w:type="spellEnd"/>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 ef</w:t>
      </w:r>
      <w:r>
        <w:rPr>
          <w:rFonts w:ascii="Arial" w:eastAsia="Arial" w:hAnsi="Arial" w:cs="Arial"/>
          <w:spacing w:val="-1"/>
        </w:rPr>
        <w:t>fi</w:t>
      </w:r>
      <w:r>
        <w:rPr>
          <w:rFonts w:ascii="Arial" w:eastAsia="Arial" w:hAnsi="Arial" w:cs="Arial"/>
          <w:spacing w:val="1"/>
        </w:rPr>
        <w:t>ci</w:t>
      </w:r>
      <w:r>
        <w:rPr>
          <w:rFonts w:ascii="Arial" w:eastAsia="Arial" w:hAnsi="Arial" w:cs="Arial"/>
        </w:rPr>
        <w:t>e</w:t>
      </w:r>
      <w:r>
        <w:rPr>
          <w:rFonts w:ascii="Arial" w:eastAsia="Arial" w:hAnsi="Arial" w:cs="Arial"/>
          <w:spacing w:val="-1"/>
        </w:rPr>
        <w:t>n</w:t>
      </w:r>
      <w:r>
        <w:rPr>
          <w:rFonts w:ascii="Arial" w:eastAsia="Arial" w:hAnsi="Arial" w:cs="Arial"/>
          <w:spacing w:val="1"/>
        </w:rPr>
        <w:t>cy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u</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rPr>
        <w:t>er</w:t>
      </w:r>
      <w:r>
        <w:rPr>
          <w:rFonts w:ascii="Arial" w:eastAsia="Arial" w:hAnsi="Arial" w:cs="Arial"/>
          <w:spacing w:val="1"/>
        </w:rPr>
        <w:t>r</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y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spacing w:val="10"/>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to</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rPr>
        <w:t>a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48"/>
        </w:rPr>
        <w:t xml:space="preserve"> </w:t>
      </w:r>
      <w:proofErr w:type="gramStart"/>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  b</w:t>
      </w:r>
      <w:r>
        <w:rPr>
          <w:rFonts w:ascii="Arial" w:eastAsia="Arial" w:hAnsi="Arial" w:cs="Arial"/>
          <w:spacing w:val="1"/>
        </w:rPr>
        <w:t>a</w:t>
      </w:r>
      <w:r>
        <w:rPr>
          <w:rFonts w:ascii="Arial" w:eastAsia="Arial" w:hAnsi="Arial" w:cs="Arial"/>
          <w:spacing w:val="2"/>
        </w:rPr>
        <w:t>n</w:t>
      </w:r>
      <w:r>
        <w:rPr>
          <w:rFonts w:ascii="Arial" w:eastAsia="Arial" w:hAnsi="Arial" w:cs="Arial"/>
        </w:rPr>
        <w:t>k</w:t>
      </w:r>
      <w:proofErr w:type="gramEnd"/>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w:t>
      </w:r>
      <w:r>
        <w:rPr>
          <w:rFonts w:ascii="Arial" w:eastAsia="Arial" w:hAnsi="Arial" w:cs="Arial"/>
          <w:spacing w:val="54"/>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4"/>
        </w:rPr>
        <w:t xml:space="preserve"> </w:t>
      </w:r>
      <w:r>
        <w:rPr>
          <w:rFonts w:ascii="Arial" w:eastAsia="Arial" w:hAnsi="Arial" w:cs="Arial"/>
          <w:spacing w:val="1"/>
        </w:rPr>
        <w:t>c</w:t>
      </w:r>
      <w:r>
        <w:rPr>
          <w:rFonts w:ascii="Arial" w:eastAsia="Arial" w:hAnsi="Arial" w:cs="Arial"/>
        </w:rPr>
        <w:t xml:space="preserve">an </w:t>
      </w:r>
      <w:r>
        <w:rPr>
          <w:rFonts w:ascii="Arial" w:eastAsia="Arial" w:hAnsi="Arial" w:cs="Arial"/>
          <w:spacing w:val="2"/>
        </w:rPr>
        <w:t xml:space="preserve"> m</w:t>
      </w:r>
      <w:r>
        <w:rPr>
          <w:rFonts w:ascii="Arial" w:eastAsia="Arial" w:hAnsi="Arial" w:cs="Arial"/>
        </w:rPr>
        <w:t xml:space="preserve">ore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si</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n</w:t>
      </w:r>
      <w:r>
        <w:rPr>
          <w:rFonts w:ascii="Arial" w:eastAsia="Arial" w:hAnsi="Arial" w:cs="Arial"/>
          <w:spacing w:val="-1"/>
        </w:rPr>
        <w:t>i</w:t>
      </w:r>
      <w:r>
        <w:rPr>
          <w:rFonts w:ascii="Arial" w:eastAsia="Arial" w:hAnsi="Arial" w:cs="Arial"/>
        </w:rPr>
        <w:t>tor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progre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il</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ckl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al</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1DC3FBDD" w14:textId="77777777" w:rsidR="00EA35FC" w:rsidRDefault="00992D0D">
      <w:pPr>
        <w:spacing w:line="220" w:lineRule="exact"/>
        <w:ind w:left="100" w:right="7173"/>
        <w:jc w:val="both"/>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2A20C4E" w14:textId="77777777" w:rsidR="00EA35FC" w:rsidRDefault="00992D0D">
      <w:pPr>
        <w:spacing w:before="1" w:line="220" w:lineRule="exact"/>
        <w:ind w:left="100" w:right="183" w:firstLine="677"/>
        <w:jc w:val="both"/>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3"/>
        </w:rPr>
        <w:t>c</w:t>
      </w:r>
      <w:r>
        <w:rPr>
          <w:rFonts w:ascii="Arial" w:eastAsia="Arial" w:hAnsi="Arial" w:cs="Arial"/>
          <w:spacing w:val="1"/>
        </w:rPr>
        <w:t>k</w:t>
      </w:r>
      <w:r>
        <w:rPr>
          <w:rFonts w:ascii="Arial" w:eastAsia="Arial" w:hAnsi="Arial" w:cs="Arial"/>
        </w:rPr>
        <w:t>ground</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spacing w:val="2"/>
        </w:rPr>
        <w:t>h</w:t>
      </w:r>
      <w:r>
        <w:rPr>
          <w:rFonts w:ascii="Arial" w:eastAsia="Arial" w:hAnsi="Arial" w:cs="Arial"/>
        </w:rPr>
        <w:t>,</w:t>
      </w:r>
      <w:r>
        <w:rPr>
          <w:rFonts w:ascii="Arial" w:eastAsia="Arial" w:hAnsi="Arial" w:cs="Arial"/>
          <w:spacing w:val="-16"/>
        </w:rPr>
        <w:t xml:space="preserve"> </w:t>
      </w:r>
      <w:r>
        <w:rPr>
          <w:rFonts w:ascii="Arial" w:eastAsia="Arial" w:hAnsi="Arial" w:cs="Arial"/>
        </w:rPr>
        <w:t>t</w:t>
      </w:r>
      <w:r>
        <w:rPr>
          <w:rFonts w:ascii="Arial" w:eastAsia="Arial" w:hAnsi="Arial" w:cs="Arial"/>
          <w:spacing w:val="2"/>
        </w:rPr>
        <w:t>h</w:t>
      </w:r>
      <w:r>
        <w:rPr>
          <w:rFonts w:ascii="Arial" w:eastAsia="Arial" w:hAnsi="Arial" w:cs="Arial"/>
        </w:rPr>
        <w:t>ere</w:t>
      </w:r>
      <w:r>
        <w:rPr>
          <w:rFonts w:ascii="Arial" w:eastAsia="Arial" w:hAnsi="Arial" w:cs="Arial"/>
          <w:spacing w:val="-10"/>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few</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 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spacing w:val="1"/>
        </w:rPr>
        <w:t>G</w:t>
      </w:r>
      <w:r>
        <w:rPr>
          <w:rFonts w:ascii="Arial" w:eastAsia="Arial" w:hAnsi="Arial" w:cs="Arial"/>
          <w:i/>
        </w:rPr>
        <w:t>e</w:t>
      </w:r>
      <w:r>
        <w:rPr>
          <w:rFonts w:ascii="Arial" w:eastAsia="Arial" w:hAnsi="Arial" w:cs="Arial"/>
          <w:i/>
          <w:spacing w:val="1"/>
        </w:rPr>
        <w:t>o</w:t>
      </w:r>
      <w:r>
        <w:rPr>
          <w:rFonts w:ascii="Arial" w:eastAsia="Arial" w:hAnsi="Arial" w:cs="Arial"/>
          <w:i/>
        </w:rPr>
        <w:t>gra</w:t>
      </w:r>
      <w:r>
        <w:rPr>
          <w:rFonts w:ascii="Arial" w:eastAsia="Arial" w:hAnsi="Arial" w:cs="Arial"/>
          <w:i/>
          <w:spacing w:val="2"/>
        </w:rPr>
        <w:t>p</w:t>
      </w:r>
      <w:r>
        <w:rPr>
          <w:rFonts w:ascii="Arial" w:eastAsia="Arial" w:hAnsi="Arial" w:cs="Arial"/>
          <w:i/>
        </w:rPr>
        <w:t>h</w:t>
      </w:r>
      <w:r>
        <w:rPr>
          <w:rFonts w:ascii="Arial" w:eastAsia="Arial" w:hAnsi="Arial" w:cs="Arial"/>
          <w:i/>
          <w:spacing w:val="-1"/>
        </w:rPr>
        <w:t>i</w:t>
      </w:r>
      <w:r>
        <w:rPr>
          <w:rFonts w:ascii="Arial" w:eastAsia="Arial" w:hAnsi="Arial" w:cs="Arial"/>
          <w:i/>
        </w:rPr>
        <w:t>c</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nf</w:t>
      </w:r>
      <w:r>
        <w:rPr>
          <w:rFonts w:ascii="Arial" w:eastAsia="Arial" w:hAnsi="Arial" w:cs="Arial"/>
          <w:i/>
          <w:spacing w:val="-1"/>
        </w:rPr>
        <w:t>o</w:t>
      </w:r>
      <w:r>
        <w:rPr>
          <w:rFonts w:ascii="Arial" w:eastAsia="Arial" w:hAnsi="Arial" w:cs="Arial"/>
          <w:i/>
          <w:spacing w:val="1"/>
        </w:rPr>
        <w:t>r</w:t>
      </w:r>
      <w:r>
        <w:rPr>
          <w:rFonts w:ascii="Arial" w:eastAsia="Arial" w:hAnsi="Arial" w:cs="Arial"/>
          <w:i/>
        </w:rPr>
        <w:t>m</w:t>
      </w:r>
      <w:r>
        <w:rPr>
          <w:rFonts w:ascii="Arial" w:eastAsia="Arial" w:hAnsi="Arial" w:cs="Arial"/>
          <w:i/>
          <w:spacing w:val="2"/>
        </w:rPr>
        <w:t>a</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S</w:t>
      </w:r>
      <w:r>
        <w:rPr>
          <w:rFonts w:ascii="Arial" w:eastAsia="Arial" w:hAnsi="Arial" w:cs="Arial"/>
          <w:i/>
          <w:spacing w:val="1"/>
        </w:rPr>
        <w:t>ys</w:t>
      </w:r>
      <w:r>
        <w:rPr>
          <w:rFonts w:ascii="Arial" w:eastAsia="Arial" w:hAnsi="Arial" w:cs="Arial"/>
          <w:i/>
        </w:rPr>
        <w:t>tem</w:t>
      </w:r>
      <w:r>
        <w:rPr>
          <w:rFonts w:ascii="Arial" w:eastAsia="Arial" w:hAnsi="Arial" w:cs="Arial"/>
          <w:i/>
          <w:spacing w:val="8"/>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w:t>
      </w:r>
      <w:r>
        <w:rPr>
          <w:rFonts w:ascii="Arial" w:eastAsia="Arial" w:hAnsi="Arial" w:cs="Arial"/>
        </w:rPr>
        <w:t>eb</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ef</w:t>
      </w:r>
      <w:r>
        <w:rPr>
          <w:rFonts w:ascii="Arial" w:eastAsia="Arial" w:hAnsi="Arial" w:cs="Arial"/>
          <w:spacing w:val="-1"/>
        </w:rPr>
        <w:t>o</w:t>
      </w:r>
      <w:r>
        <w:rPr>
          <w:rFonts w:ascii="Arial" w:eastAsia="Arial" w:hAnsi="Arial" w:cs="Arial"/>
          <w:spacing w:val="1"/>
        </w:rPr>
        <w:t>r</w:t>
      </w:r>
      <w:r>
        <w:rPr>
          <w:rFonts w:ascii="Arial" w:eastAsia="Arial" w:hAnsi="Arial" w:cs="Arial"/>
          <w:spacing w:val="2"/>
        </w:rPr>
        <w:t>e</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 e</w:t>
      </w:r>
      <w:r>
        <w:rPr>
          <w:rFonts w:ascii="Arial" w:eastAsia="Arial" w:hAnsi="Arial" w:cs="Arial"/>
          <w:spacing w:val="1"/>
        </w:rPr>
        <w:t>x</w:t>
      </w:r>
      <w:r>
        <w:rPr>
          <w:rFonts w:ascii="Arial" w:eastAsia="Arial" w:hAnsi="Arial" w:cs="Arial"/>
        </w:rPr>
        <w:t>a</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De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2"/>
        </w:rPr>
        <w:t>e</w:t>
      </w:r>
      <w:r>
        <w:rPr>
          <w:rFonts w:ascii="Arial" w:eastAsia="Arial" w:hAnsi="Arial" w:cs="Arial"/>
        </w:rPr>
        <w:t xml:space="preserve">nt </w:t>
      </w:r>
      <w:proofErr w:type="spellStart"/>
      <w:r>
        <w:rPr>
          <w:rFonts w:ascii="Arial" w:eastAsia="Arial" w:hAnsi="Arial" w:cs="Arial"/>
        </w:rPr>
        <w:t>o</w:t>
      </w:r>
      <w:r>
        <w:rPr>
          <w:rFonts w:ascii="Arial" w:eastAsia="Arial" w:hAnsi="Arial" w:cs="Arial"/>
          <w:spacing w:val="2"/>
        </w:rPr>
        <w:t>f</w:t>
      </w:r>
      <w:r>
        <w:rPr>
          <w:rFonts w:ascii="Arial" w:eastAsia="Arial" w:hAnsi="Arial" w:cs="Arial"/>
          <w:i/>
          <w:spacing w:val="1"/>
        </w:rPr>
        <w:t>G</w:t>
      </w:r>
      <w:r>
        <w:rPr>
          <w:rFonts w:ascii="Arial" w:eastAsia="Arial" w:hAnsi="Arial" w:cs="Arial"/>
          <w:i/>
        </w:rPr>
        <w:t>e</w:t>
      </w:r>
      <w:r>
        <w:rPr>
          <w:rFonts w:ascii="Arial" w:eastAsia="Arial" w:hAnsi="Arial" w:cs="Arial"/>
          <w:i/>
          <w:spacing w:val="1"/>
        </w:rPr>
        <w:t>o</w:t>
      </w:r>
      <w:r>
        <w:rPr>
          <w:rFonts w:ascii="Arial" w:eastAsia="Arial" w:hAnsi="Arial" w:cs="Arial"/>
          <w:i/>
        </w:rPr>
        <w:t>grap</w:t>
      </w:r>
      <w:r>
        <w:rPr>
          <w:rFonts w:ascii="Arial" w:eastAsia="Arial" w:hAnsi="Arial" w:cs="Arial"/>
          <w:i/>
          <w:spacing w:val="2"/>
        </w:rPr>
        <w:t>h</w:t>
      </w:r>
      <w:r>
        <w:rPr>
          <w:rFonts w:ascii="Arial" w:eastAsia="Arial" w:hAnsi="Arial" w:cs="Arial"/>
          <w:i/>
          <w:spacing w:val="-1"/>
        </w:rPr>
        <w:t>i</w:t>
      </w:r>
      <w:r>
        <w:rPr>
          <w:rFonts w:ascii="Arial" w:eastAsia="Arial" w:hAnsi="Arial" w:cs="Arial"/>
          <w:i/>
        </w:rPr>
        <w:t>c</w:t>
      </w:r>
      <w:proofErr w:type="spellEnd"/>
      <w:r>
        <w:rPr>
          <w:rFonts w:ascii="Arial" w:eastAsia="Arial" w:hAnsi="Arial" w:cs="Arial"/>
          <w:i/>
          <w:spacing w:val="1"/>
        </w:rPr>
        <w:t xml:space="preserve"> </w:t>
      </w:r>
      <w:r>
        <w:rPr>
          <w:rFonts w:ascii="Arial" w:eastAsia="Arial" w:hAnsi="Arial" w:cs="Arial"/>
          <w:i/>
        </w:rPr>
        <w:t>In</w:t>
      </w:r>
      <w:r>
        <w:rPr>
          <w:rFonts w:ascii="Arial" w:eastAsia="Arial" w:hAnsi="Arial" w:cs="Arial"/>
          <w:i/>
          <w:spacing w:val="-1"/>
        </w:rPr>
        <w:t>f</w:t>
      </w:r>
      <w:r>
        <w:rPr>
          <w:rFonts w:ascii="Arial" w:eastAsia="Arial" w:hAnsi="Arial" w:cs="Arial"/>
          <w:i/>
        </w:rPr>
        <w:t>o</w:t>
      </w:r>
      <w:r>
        <w:rPr>
          <w:rFonts w:ascii="Arial" w:eastAsia="Arial" w:hAnsi="Arial" w:cs="Arial"/>
          <w:i/>
          <w:spacing w:val="3"/>
        </w:rPr>
        <w:t>r</w:t>
      </w:r>
      <w:r>
        <w:rPr>
          <w:rFonts w:ascii="Arial" w:eastAsia="Arial" w:hAnsi="Arial" w:cs="Arial"/>
          <w:i/>
        </w:rPr>
        <w:t>m</w:t>
      </w:r>
      <w:r>
        <w:rPr>
          <w:rFonts w:ascii="Arial" w:eastAsia="Arial" w:hAnsi="Arial" w:cs="Arial"/>
          <w:i/>
          <w:spacing w:val="-1"/>
        </w:rPr>
        <w:t>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S</w:t>
      </w:r>
      <w:r>
        <w:rPr>
          <w:rFonts w:ascii="Arial" w:eastAsia="Arial" w:hAnsi="Arial" w:cs="Arial"/>
          <w:i/>
          <w:spacing w:val="1"/>
        </w:rPr>
        <w:t>ys</w:t>
      </w:r>
      <w:r>
        <w:rPr>
          <w:rFonts w:ascii="Arial" w:eastAsia="Arial" w:hAnsi="Arial" w:cs="Arial"/>
          <w:i/>
        </w:rPr>
        <w:t>tem</w:t>
      </w:r>
      <w:r>
        <w:rPr>
          <w:rFonts w:ascii="Arial" w:eastAsia="Arial" w:hAnsi="Arial" w:cs="Arial"/>
          <w:i/>
          <w:spacing w:val="8"/>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b-B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rPr>
        <w:t>nk</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3"/>
        </w:rPr>
        <w:t>c</w:t>
      </w:r>
      <w:r>
        <w:rPr>
          <w:rFonts w:ascii="Arial" w:eastAsia="Arial" w:hAnsi="Arial" w:cs="Arial"/>
        </w:rPr>
        <w:t>h</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i</w:t>
      </w:r>
      <w:r>
        <w:rPr>
          <w:rFonts w:ascii="Arial" w:eastAsia="Arial" w:hAnsi="Arial" w:cs="Arial"/>
        </w:rPr>
        <w:t>ms</w:t>
      </w:r>
      <w:r>
        <w:rPr>
          <w:rFonts w:ascii="Arial" w:eastAsia="Arial" w:hAnsi="Arial" w:cs="Arial"/>
          <w:spacing w:val="-8"/>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1"/>
        </w:rPr>
        <w:t>z</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e</w:t>
      </w:r>
      <w:r>
        <w:rPr>
          <w:rFonts w:ascii="Arial" w:eastAsia="Arial" w:hAnsi="Arial" w:cs="Arial"/>
        </w:rPr>
        <w:t>an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fr</w:t>
      </w:r>
      <w:r>
        <w:rPr>
          <w:rFonts w:ascii="Arial" w:eastAsia="Arial" w:hAnsi="Arial" w:cs="Arial"/>
          <w:spacing w:val="2"/>
        </w:rPr>
        <w:t>e</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10"/>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ty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fo</w:t>
      </w:r>
      <w:r>
        <w:rPr>
          <w:rFonts w:ascii="Arial" w:eastAsia="Arial" w:hAnsi="Arial" w:cs="Arial"/>
          <w:spacing w:val="3"/>
        </w:rPr>
        <w:t>r</w:t>
      </w:r>
      <w:r>
        <w:rPr>
          <w:rFonts w:ascii="Arial" w:eastAsia="Arial" w:hAnsi="Arial" w:cs="Arial"/>
        </w:rPr>
        <w:t>m</w:t>
      </w:r>
      <w:r>
        <w:rPr>
          <w:rFonts w:ascii="Arial" w:eastAsia="Arial" w:hAnsi="Arial" w:cs="Arial"/>
          <w:spacing w:val="5"/>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3"/>
        </w:rPr>
        <w:t xml:space="preserve"> </w:t>
      </w:r>
      <w:r>
        <w:rPr>
          <w:rFonts w:ascii="Arial" w:eastAsia="Arial" w:hAnsi="Arial" w:cs="Arial"/>
        </w:rPr>
        <w:t>awar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1"/>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cy</w:t>
      </w:r>
      <w:r>
        <w:rPr>
          <w:rFonts w:ascii="Arial" w:eastAsia="Arial" w:hAnsi="Arial" w:cs="Arial"/>
        </w:rPr>
        <w:t>'s</w:t>
      </w:r>
      <w:r>
        <w:rPr>
          <w:rFonts w:ascii="Arial" w:eastAsia="Arial" w:hAnsi="Arial" w:cs="Arial"/>
          <w:spacing w:val="5"/>
        </w:rPr>
        <w:t xml:space="preserve"> </w:t>
      </w:r>
      <w:commentRangeStart w:id="15"/>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rPr>
        <w:t>w</w:t>
      </w:r>
      <w:r>
        <w:rPr>
          <w:rFonts w:ascii="Arial" w:eastAsia="Arial" w:hAnsi="Arial" w:cs="Arial"/>
          <w:spacing w:val="2"/>
        </w:rPr>
        <w:t>e</w:t>
      </w:r>
      <w:r>
        <w:rPr>
          <w:rFonts w:ascii="Arial" w:eastAsia="Arial" w:hAnsi="Arial" w:cs="Arial"/>
        </w:rPr>
        <w:t>a</w:t>
      </w:r>
      <w:r>
        <w:rPr>
          <w:rFonts w:ascii="Arial" w:eastAsia="Arial" w:hAnsi="Arial" w:cs="Arial"/>
          <w:spacing w:val="1"/>
        </w:rPr>
        <w:t>k</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on</w:t>
      </w:r>
    </w:p>
    <w:p w14:paraId="1DBEB699" w14:textId="77777777" w:rsidR="00EA35FC" w:rsidRDefault="00992D0D">
      <w:pPr>
        <w:spacing w:line="220" w:lineRule="exact"/>
        <w:ind w:left="100" w:right="198"/>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12"/>
        </w:rPr>
        <w:t xml:space="preserve"> </w:t>
      </w:r>
      <w:r>
        <w:rPr>
          <w:rFonts w:ascii="Arial" w:eastAsia="Arial" w:hAnsi="Arial" w:cs="Arial"/>
        </w:rPr>
        <w:t>from</w:t>
      </w:r>
      <w:r>
        <w:rPr>
          <w:rFonts w:ascii="Arial" w:eastAsia="Arial" w:hAnsi="Arial" w:cs="Arial"/>
          <w:spacing w:val="12"/>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1"/>
        </w:rPr>
        <w:t xml:space="preserve"> </w:t>
      </w:r>
      <w:r>
        <w:rPr>
          <w:rFonts w:ascii="Arial" w:eastAsia="Arial" w:hAnsi="Arial" w:cs="Arial"/>
        </w:rPr>
        <w:t>was</w:t>
      </w:r>
      <w:r>
        <w:rPr>
          <w:rFonts w:ascii="Arial" w:eastAsia="Arial" w:hAnsi="Arial" w:cs="Arial"/>
          <w:spacing w:val="1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3"/>
        </w:rPr>
        <w:t xml:space="preserve"> </w:t>
      </w:r>
      <w:r>
        <w:rPr>
          <w:rFonts w:ascii="Arial" w:eastAsia="Arial" w:hAnsi="Arial" w:cs="Arial"/>
        </w:rPr>
        <w:t>do</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w:t>
      </w:r>
      <w:r>
        <w:rPr>
          <w:rFonts w:ascii="Arial" w:eastAsia="Arial" w:hAnsi="Arial" w:cs="Arial"/>
          <w:spacing w:val="11"/>
        </w:rPr>
        <w:t xml:space="preserve"> </w:t>
      </w:r>
      <w:r>
        <w:rPr>
          <w:rFonts w:ascii="Arial" w:eastAsia="Arial" w:hAnsi="Arial" w:cs="Arial"/>
        </w:rPr>
        <w:t>In</w:t>
      </w:r>
    </w:p>
    <w:p w14:paraId="386FD025" w14:textId="77777777" w:rsidR="00EA35FC" w:rsidRDefault="00992D0D">
      <w:pPr>
        <w:ind w:left="100" w:right="180"/>
        <w:jc w:val="both"/>
        <w:rPr>
          <w:rFonts w:ascii="Arial" w:eastAsia="Arial" w:hAnsi="Arial" w:cs="Arial"/>
        </w:rPr>
        <w:sectPr w:rsidR="00EA35FC">
          <w:pgSz w:w="11920" w:h="16840"/>
          <w:pgMar w:top="1340" w:right="1320" w:bottom="280" w:left="1340" w:header="720" w:footer="720" w:gutter="0"/>
          <w:cols w:space="720"/>
        </w:sectPr>
      </w:pP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weak</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7"/>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spacing w:val="10"/>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0"/>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rPr>
        <w:t>f.</w:t>
      </w:r>
      <w:r>
        <w:rPr>
          <w:rFonts w:ascii="Arial" w:eastAsia="Arial" w:hAnsi="Arial" w:cs="Arial"/>
          <w:spacing w:val="11"/>
        </w:rPr>
        <w:t xml:space="preserve"> </w:t>
      </w:r>
      <w:r>
        <w:rPr>
          <w:rFonts w:ascii="Arial" w:eastAsia="Arial" w:hAnsi="Arial" w:cs="Arial"/>
        </w:rPr>
        <w:t>Th</w:t>
      </w:r>
      <w:r>
        <w:rPr>
          <w:rFonts w:ascii="Arial" w:eastAsia="Arial" w:hAnsi="Arial" w:cs="Arial"/>
          <w:spacing w:val="-1"/>
        </w:rPr>
        <w:t>u</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ew</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i/>
          <w:spacing w:val="1"/>
        </w:rPr>
        <w:t>G</w:t>
      </w:r>
      <w:r>
        <w:rPr>
          <w:rFonts w:ascii="Arial" w:eastAsia="Arial" w:hAnsi="Arial" w:cs="Arial"/>
          <w:i/>
        </w:rPr>
        <w:t>e</w:t>
      </w:r>
      <w:r>
        <w:rPr>
          <w:rFonts w:ascii="Arial" w:eastAsia="Arial" w:hAnsi="Arial" w:cs="Arial"/>
          <w:i/>
          <w:spacing w:val="1"/>
        </w:rPr>
        <w:t>o</w:t>
      </w:r>
      <w:r>
        <w:rPr>
          <w:rFonts w:ascii="Arial" w:eastAsia="Arial" w:hAnsi="Arial" w:cs="Arial"/>
          <w:i/>
        </w:rPr>
        <w:t>grap</w:t>
      </w:r>
      <w:r>
        <w:rPr>
          <w:rFonts w:ascii="Arial" w:eastAsia="Arial" w:hAnsi="Arial" w:cs="Arial"/>
          <w:i/>
          <w:spacing w:val="2"/>
        </w:rPr>
        <w:t>h</w:t>
      </w:r>
      <w:r>
        <w:rPr>
          <w:rFonts w:ascii="Arial" w:eastAsia="Arial" w:hAnsi="Arial" w:cs="Arial"/>
          <w:i/>
          <w:spacing w:val="-1"/>
        </w:rPr>
        <w:t>i</w:t>
      </w:r>
      <w:r>
        <w:rPr>
          <w:rFonts w:ascii="Arial" w:eastAsia="Arial" w:hAnsi="Arial" w:cs="Arial"/>
          <w:i/>
        </w:rPr>
        <w:t>c</w:t>
      </w:r>
      <w:r>
        <w:rPr>
          <w:rFonts w:ascii="Arial" w:eastAsia="Arial" w:hAnsi="Arial" w:cs="Arial"/>
          <w:i/>
          <w:spacing w:val="2"/>
        </w:rPr>
        <w:t xml:space="preserve"> </w:t>
      </w:r>
      <w:r>
        <w:rPr>
          <w:rFonts w:ascii="Arial" w:eastAsia="Arial" w:hAnsi="Arial" w:cs="Arial"/>
          <w:i/>
        </w:rPr>
        <w:t>In</w:t>
      </w:r>
      <w:r>
        <w:rPr>
          <w:rFonts w:ascii="Arial" w:eastAsia="Arial" w:hAnsi="Arial" w:cs="Arial"/>
          <w:i/>
          <w:spacing w:val="-1"/>
        </w:rPr>
        <w:t>f</w:t>
      </w:r>
      <w:r>
        <w:rPr>
          <w:rFonts w:ascii="Arial" w:eastAsia="Arial" w:hAnsi="Arial" w:cs="Arial"/>
          <w:i/>
        </w:rPr>
        <w:t>or</w:t>
      </w:r>
      <w:r>
        <w:rPr>
          <w:rFonts w:ascii="Arial" w:eastAsia="Arial" w:hAnsi="Arial" w:cs="Arial"/>
          <w:i/>
          <w:spacing w:val="2"/>
        </w:rPr>
        <w:t>m</w:t>
      </w:r>
      <w:r>
        <w:rPr>
          <w:rFonts w:ascii="Arial" w:eastAsia="Arial" w:hAnsi="Arial" w:cs="Arial"/>
          <w:i/>
        </w:rPr>
        <w:t>at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1"/>
        </w:rPr>
        <w:t>S</w:t>
      </w:r>
      <w:r>
        <w:rPr>
          <w:rFonts w:ascii="Arial" w:eastAsia="Arial" w:hAnsi="Arial" w:cs="Arial"/>
          <w:i/>
          <w:spacing w:val="1"/>
        </w:rPr>
        <w:t>ys</w:t>
      </w:r>
      <w:r>
        <w:rPr>
          <w:rFonts w:ascii="Arial" w:eastAsia="Arial" w:hAnsi="Arial" w:cs="Arial"/>
          <w:i/>
        </w:rPr>
        <w:t xml:space="preserve">tem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w:t>
      </w:r>
      <w:r>
        <w:rPr>
          <w:rFonts w:ascii="Arial" w:eastAsia="Arial" w:hAnsi="Arial" w:cs="Arial"/>
          <w:spacing w:val="2"/>
        </w:rPr>
        <w:t>e</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6"/>
        </w:rPr>
        <w:t>g</w:t>
      </w:r>
      <w:r>
        <w:rPr>
          <w:rFonts w:ascii="Arial" w:eastAsia="Arial" w:hAnsi="Arial" w:cs="Arial"/>
          <w:spacing w:val="2"/>
        </w:rPr>
        <w:t>em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hrou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rPr>
        <w:t>we</w:t>
      </w:r>
      <w:r>
        <w:rPr>
          <w:rFonts w:ascii="Arial" w:eastAsia="Arial" w:hAnsi="Arial" w:cs="Arial"/>
          <w:spacing w:val="6"/>
        </w:rPr>
        <w:t>b</w:t>
      </w:r>
      <w:r>
        <w:rPr>
          <w:rFonts w:ascii="Arial" w:eastAsia="Arial" w:hAnsi="Arial" w:cs="Arial"/>
        </w:rPr>
        <w:t>- 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4"/>
        </w:rPr>
        <w:t xml:space="preserve"> </w:t>
      </w:r>
      <w:r>
        <w:rPr>
          <w:rFonts w:ascii="Arial" w:eastAsia="Arial" w:hAnsi="Arial" w:cs="Arial"/>
        </w:rPr>
        <w:t>progr</w:t>
      </w:r>
      <w:r>
        <w:rPr>
          <w:rFonts w:ascii="Arial" w:eastAsia="Arial" w:hAnsi="Arial" w:cs="Arial"/>
          <w:spacing w:val="2"/>
        </w:rPr>
        <w:t>a</w:t>
      </w:r>
      <w:r>
        <w:rPr>
          <w:rFonts w:ascii="Arial" w:eastAsia="Arial" w:hAnsi="Arial" w:cs="Arial"/>
        </w:rPr>
        <w:t>ms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commentRangeEnd w:id="15"/>
      <w:r w:rsidR="001F72C3">
        <w:rPr>
          <w:rStyle w:val="CommentReference"/>
        </w:rPr>
        <w:commentReference w:id="15"/>
      </w:r>
    </w:p>
    <w:p w14:paraId="3490EDA4" w14:textId="77777777" w:rsidR="00EA35FC" w:rsidRDefault="00EA35FC">
      <w:pPr>
        <w:spacing w:before="8" w:line="120" w:lineRule="exact"/>
        <w:rPr>
          <w:sz w:val="13"/>
          <w:szCs w:val="13"/>
        </w:rPr>
      </w:pPr>
    </w:p>
    <w:p w14:paraId="36F96A05" w14:textId="77777777" w:rsidR="00EA35FC" w:rsidRDefault="00992D0D">
      <w:pPr>
        <w:ind w:left="460"/>
        <w:rPr>
          <w:rFonts w:ascii="Arial" w:eastAsia="Arial" w:hAnsi="Arial" w:cs="Arial"/>
          <w:sz w:val="22"/>
          <w:szCs w:val="22"/>
        </w:rPr>
      </w:pPr>
      <w:r>
        <w:rPr>
          <w:rFonts w:ascii="Arial" w:eastAsia="Arial" w:hAnsi="Arial" w:cs="Arial"/>
          <w:b/>
          <w:sz w:val="22"/>
          <w:szCs w:val="22"/>
        </w:rPr>
        <w:t xml:space="preserve">2. </w:t>
      </w:r>
      <w:r>
        <w:rPr>
          <w:rFonts w:ascii="Arial" w:eastAsia="Arial" w:hAnsi="Arial" w:cs="Arial"/>
          <w:b/>
          <w:spacing w:val="54"/>
          <w:sz w:val="22"/>
          <w:szCs w:val="22"/>
        </w:rPr>
        <w:t xml:space="preserve"> </w:t>
      </w:r>
      <w:r>
        <w:rPr>
          <w:rFonts w:ascii="Arial" w:eastAsia="Arial" w:hAnsi="Arial" w:cs="Arial"/>
          <w:b/>
          <w:spacing w:val="1"/>
          <w:sz w:val="22"/>
          <w:szCs w:val="22"/>
        </w:rPr>
        <w:t>M</w:t>
      </w:r>
      <w:r>
        <w:rPr>
          <w:rFonts w:ascii="Arial" w:eastAsia="Arial" w:hAnsi="Arial" w:cs="Arial"/>
          <w:b/>
          <w:sz w:val="22"/>
          <w:szCs w:val="22"/>
        </w:rPr>
        <w:t>ate</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pacing w:val="-3"/>
          <w:sz w:val="22"/>
          <w:szCs w:val="22"/>
        </w:rPr>
        <w:t>a</w:t>
      </w:r>
      <w:r>
        <w:rPr>
          <w:rFonts w:ascii="Arial" w:eastAsia="Arial" w:hAnsi="Arial" w:cs="Arial"/>
          <w:b/>
          <w:spacing w:val="1"/>
          <w:sz w:val="22"/>
          <w:szCs w:val="22"/>
        </w:rPr>
        <w:t>l</w:t>
      </w:r>
      <w:r>
        <w:rPr>
          <w:rFonts w:ascii="Arial" w:eastAsia="Arial" w:hAnsi="Arial" w:cs="Arial"/>
          <w:b/>
          <w:sz w:val="22"/>
          <w:szCs w:val="22"/>
        </w:rPr>
        <w:t>s and</w:t>
      </w:r>
      <w:r>
        <w:rPr>
          <w:rFonts w:ascii="Arial" w:eastAsia="Arial" w:hAnsi="Arial" w:cs="Arial"/>
          <w:b/>
          <w:spacing w:val="-2"/>
          <w:sz w:val="22"/>
          <w:szCs w:val="22"/>
        </w:rPr>
        <w:t xml:space="preserve"> </w:t>
      </w:r>
      <w:r>
        <w:rPr>
          <w:rFonts w:ascii="Arial" w:eastAsia="Arial" w:hAnsi="Arial" w:cs="Arial"/>
          <w:b/>
          <w:spacing w:val="1"/>
          <w:sz w:val="22"/>
          <w:szCs w:val="22"/>
        </w:rPr>
        <w:t>M</w:t>
      </w:r>
      <w:r>
        <w:rPr>
          <w:rFonts w:ascii="Arial" w:eastAsia="Arial" w:hAnsi="Arial" w:cs="Arial"/>
          <w:b/>
          <w:spacing w:val="-3"/>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o</w:t>
      </w:r>
      <w:r>
        <w:rPr>
          <w:rFonts w:ascii="Arial" w:eastAsia="Arial" w:hAnsi="Arial" w:cs="Arial"/>
          <w:b/>
          <w:sz w:val="22"/>
          <w:szCs w:val="22"/>
        </w:rPr>
        <w:t>ds</w:t>
      </w:r>
    </w:p>
    <w:p w14:paraId="1965198F" w14:textId="77777777" w:rsidR="00EA35FC" w:rsidRDefault="00992D0D">
      <w:pPr>
        <w:spacing w:before="2" w:line="220" w:lineRule="exact"/>
        <w:ind w:left="100" w:right="94" w:firstLine="360"/>
        <w:rPr>
          <w:rFonts w:ascii="Arial" w:eastAsia="Arial" w:hAnsi="Arial" w:cs="Arial"/>
        </w:rPr>
      </w:pP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y</w:t>
      </w:r>
      <w:r>
        <w:rPr>
          <w:rFonts w:ascii="Arial" w:eastAsia="Arial" w:hAnsi="Arial" w:cs="Arial"/>
        </w:rPr>
        <w:t>pe</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ds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tory</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p>
    <w:p w14:paraId="56925153" w14:textId="77777777" w:rsidR="00EA35FC" w:rsidRDefault="00992D0D">
      <w:pPr>
        <w:spacing w:line="220" w:lineRule="exact"/>
        <w:ind w:left="820" w:right="84" w:hanging="360"/>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3"/>
        </w:rPr>
        <w:t xml:space="preserve"> </w:t>
      </w:r>
      <w:r>
        <w:rPr>
          <w:rFonts w:ascii="Arial" w:eastAsia="Arial" w:hAnsi="Arial" w:cs="Arial"/>
        </w:rPr>
        <w:t>1</w:t>
      </w:r>
      <w:r>
        <w:rPr>
          <w:rFonts w:ascii="Arial" w:eastAsia="Arial" w:hAnsi="Arial" w:cs="Arial"/>
          <w:spacing w:val="-9"/>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w:t>
      </w:r>
      <w:r>
        <w:rPr>
          <w:rFonts w:ascii="Arial" w:eastAsia="Arial" w:hAnsi="Arial" w:cs="Arial"/>
          <w:b/>
        </w:rPr>
        <w:t>:</w:t>
      </w:r>
      <w:r>
        <w:rPr>
          <w:rFonts w:ascii="Arial" w:eastAsia="Arial" w:hAnsi="Arial" w:cs="Arial"/>
          <w:b/>
          <w:spacing w:val="-20"/>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op</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7"/>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b</w:t>
      </w:r>
      <w:r>
        <w:rPr>
          <w:rFonts w:ascii="Arial" w:eastAsia="Arial" w:hAnsi="Arial" w:cs="Arial"/>
        </w:rPr>
        <w:t>- 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3"/>
        </w:rPr>
        <w:t xml:space="preserve"> </w:t>
      </w:r>
      <w:r>
        <w:rPr>
          <w:rFonts w:ascii="Arial" w:eastAsia="Arial" w:hAnsi="Arial" w:cs="Arial"/>
        </w:rPr>
        <w:t>(</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spacing w:val="1"/>
        </w:rPr>
        <w:t>)</w:t>
      </w:r>
      <w:r>
        <w:rPr>
          <w:rFonts w:ascii="Arial" w:eastAsia="Arial" w:hAnsi="Arial" w:cs="Arial"/>
        </w:rPr>
        <w:t>.</w:t>
      </w:r>
    </w:p>
    <w:p w14:paraId="4646B6D7" w14:textId="77777777" w:rsidR="00EA35FC" w:rsidRDefault="00992D0D">
      <w:pPr>
        <w:spacing w:before="2" w:line="220" w:lineRule="exact"/>
        <w:ind w:left="820" w:right="94" w:hanging="360"/>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1"/>
        </w:rPr>
        <w:t>v</w:t>
      </w:r>
      <w:r>
        <w:rPr>
          <w:rFonts w:ascii="Arial" w:eastAsia="Arial" w:hAnsi="Arial" w:cs="Arial"/>
        </w:rPr>
        <w:t>e</w:t>
      </w:r>
      <w:r>
        <w:rPr>
          <w:rFonts w:ascii="Arial" w:eastAsia="Arial" w:hAnsi="Arial" w:cs="Arial"/>
          <w:spacing w:val="3"/>
        </w:rPr>
        <w:t>)</w:t>
      </w:r>
      <w:r>
        <w:rPr>
          <w:rFonts w:ascii="Arial" w:eastAsia="Arial" w:hAnsi="Arial" w:cs="Arial"/>
          <w:b/>
        </w:rPr>
        <w:t>:</w:t>
      </w:r>
      <w:r>
        <w:rPr>
          <w:rFonts w:ascii="Arial" w:eastAsia="Arial" w:hAnsi="Arial" w:cs="Arial"/>
          <w:b/>
          <w:spacing w:val="-8"/>
        </w:rPr>
        <w:t xml:space="preserve"> </w:t>
      </w:r>
      <w:r>
        <w:rPr>
          <w:rFonts w:ascii="Arial" w:eastAsia="Arial" w:hAnsi="Arial" w:cs="Arial"/>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spacing w:val="-1"/>
        </w:rPr>
        <w:t>i</w:t>
      </w:r>
      <w:r>
        <w:rPr>
          <w:rFonts w:ascii="Arial" w:eastAsia="Arial" w:hAnsi="Arial" w:cs="Arial"/>
        </w:rPr>
        <w:t>ews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the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commentRangeStart w:id="16"/>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commentRangeEnd w:id="16"/>
      <w:r w:rsidR="00FD254E">
        <w:rPr>
          <w:rStyle w:val="CommentReference"/>
        </w:rPr>
        <w:commentReference w:id="16"/>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w:t>
      </w:r>
    </w:p>
    <w:p w14:paraId="21E14035" w14:textId="77777777" w:rsidR="00EA35FC" w:rsidRDefault="00992D0D">
      <w:pPr>
        <w:spacing w:line="220" w:lineRule="exact"/>
        <w:ind w:left="100" w:right="181" w:firstLine="677"/>
        <w:jc w:val="both"/>
        <w:rPr>
          <w:rFonts w:ascii="Arial" w:eastAsia="Arial" w:hAnsi="Arial" w:cs="Arial"/>
        </w:rPr>
      </w:pP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rPr>
        <w:t>to</w:t>
      </w:r>
      <w:r>
        <w:rPr>
          <w:rFonts w:ascii="Arial" w:eastAsia="Arial" w:hAnsi="Arial" w:cs="Arial"/>
          <w:spacing w:val="47"/>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&amp;</w:t>
      </w:r>
      <w:r>
        <w:rPr>
          <w:rFonts w:ascii="Arial" w:eastAsia="Arial" w:hAnsi="Arial" w:cs="Arial"/>
          <w:spacing w:val="-7"/>
        </w:rPr>
        <w:t xml:space="preserve"> </w:t>
      </w:r>
      <w:r>
        <w:rPr>
          <w:rFonts w:ascii="Arial" w:eastAsia="Arial" w:hAnsi="Arial" w:cs="Arial"/>
          <w:spacing w:val="1"/>
        </w:rPr>
        <w:t>Vick</w:t>
      </w:r>
      <w:r>
        <w:rPr>
          <w:rFonts w:ascii="Arial" w:eastAsia="Arial" w:hAnsi="Arial" w:cs="Arial"/>
        </w:rPr>
        <w:t>i</w:t>
      </w:r>
      <w:r>
        <w:rPr>
          <w:rFonts w:ascii="Arial" w:eastAsia="Arial" w:hAnsi="Arial" w:cs="Arial"/>
          <w:spacing w:val="-10"/>
        </w:rPr>
        <w:t xml:space="preserve"> </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ar</w:t>
      </w:r>
      <w:r>
        <w:rPr>
          <w:rFonts w:ascii="Arial" w:eastAsia="Arial" w:hAnsi="Arial" w:cs="Arial"/>
          <w:spacing w:val="2"/>
        </w:rPr>
        <w:t>k</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3"/>
        </w:rPr>
        <w:t>1</w:t>
      </w:r>
      <w:r>
        <w:rPr>
          <w:rFonts w:ascii="Arial" w:eastAsia="Arial" w:hAnsi="Arial" w:cs="Arial"/>
          <w:spacing w:val="1"/>
        </w:rPr>
        <w:t>)</w:t>
      </w:r>
      <w:r>
        <w:rPr>
          <w:rFonts w:ascii="Arial" w:eastAsia="Arial" w:hAnsi="Arial" w:cs="Arial"/>
          <w:b/>
        </w:rPr>
        <w:t>,</w:t>
      </w:r>
      <w:r>
        <w:rPr>
          <w:rFonts w:ascii="Arial" w:eastAsia="Arial" w:hAnsi="Arial" w:cs="Arial"/>
          <w:b/>
          <w:spacing w:val="-9"/>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gt</w:t>
      </w:r>
      <w:r>
        <w:rPr>
          <w:rFonts w:ascii="Arial" w:eastAsia="Arial" w:hAnsi="Arial" w:cs="Arial"/>
          <w:spacing w:val="1"/>
        </w:rPr>
        <w:t>h</w:t>
      </w:r>
      <w:r>
        <w:rPr>
          <w:rFonts w:ascii="Arial" w:eastAsia="Arial" w:hAnsi="Arial" w:cs="Arial"/>
        </w:rPr>
        <w:t xml:space="preserve">en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p>
    <w:p w14:paraId="5968EC85" w14:textId="77777777" w:rsidR="00EA35FC" w:rsidRDefault="00992D0D">
      <w:pPr>
        <w:spacing w:before="2" w:line="220" w:lineRule="exact"/>
        <w:ind w:left="100" w:right="190" w:firstLine="677"/>
        <w:jc w:val="both"/>
        <w:rPr>
          <w:rFonts w:ascii="Arial" w:eastAsia="Arial" w:hAnsi="Arial" w:cs="Arial"/>
        </w:rPr>
      </w:pPr>
      <w:r>
        <w:rPr>
          <w:rFonts w:ascii="Arial" w:eastAsia="Arial" w:hAnsi="Arial" w:cs="Arial"/>
        </w:rPr>
        <w:t>Ref</w:t>
      </w:r>
      <w:r>
        <w:rPr>
          <w:rFonts w:ascii="Arial" w:eastAsia="Arial" w:hAnsi="Arial" w:cs="Arial"/>
          <w:spacing w:val="-1"/>
        </w:rPr>
        <w:t>e</w:t>
      </w:r>
      <w:r>
        <w:rPr>
          <w:rFonts w:ascii="Arial" w:eastAsia="Arial" w:hAnsi="Arial" w:cs="Arial"/>
          <w:spacing w:val="1"/>
        </w:rPr>
        <w:t>rr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1"/>
        </w:rPr>
        <w:t xml:space="preserve"> </w:t>
      </w:r>
      <w:proofErr w:type="gramStart"/>
      <w:r>
        <w:rPr>
          <w:rFonts w:ascii="Arial" w:eastAsia="Arial" w:hAnsi="Arial" w:cs="Arial"/>
        </w:rPr>
        <w:t xml:space="preserve">to </w:t>
      </w:r>
      <w:r>
        <w:rPr>
          <w:rFonts w:ascii="Arial" w:eastAsia="Arial" w:hAnsi="Arial" w:cs="Arial"/>
          <w:spacing w:val="1"/>
        </w:rPr>
        <w:t xml:space="preserve"> </w:t>
      </w:r>
      <w:proofErr w:type="spellStart"/>
      <w:r>
        <w:rPr>
          <w:rFonts w:ascii="Arial" w:eastAsia="Arial" w:hAnsi="Arial" w:cs="Arial"/>
        </w:rPr>
        <w:t>M</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rPr>
        <w:t>o</w:t>
      </w:r>
      <w:r>
        <w:rPr>
          <w:rFonts w:ascii="Arial" w:eastAsia="Arial" w:hAnsi="Arial" w:cs="Arial"/>
          <w:spacing w:val="-1"/>
        </w:rPr>
        <w:t>n</w:t>
      </w:r>
      <w:r>
        <w:rPr>
          <w:rFonts w:ascii="Arial" w:eastAsia="Arial" w:hAnsi="Arial" w:cs="Arial"/>
        </w:rPr>
        <w:t>g</w:t>
      </w:r>
      <w:proofErr w:type="spellEnd"/>
      <w:proofErr w:type="gramEnd"/>
      <w:r>
        <w:rPr>
          <w:rFonts w:ascii="Arial" w:eastAsia="Arial" w:hAnsi="Arial" w:cs="Arial"/>
          <w:spacing w:val="5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spacing w:val="3"/>
        </w:rPr>
        <w:t>1</w:t>
      </w:r>
      <w:r>
        <w:rPr>
          <w:rFonts w:ascii="Arial" w:eastAsia="Arial" w:hAnsi="Arial" w:cs="Arial"/>
        </w:rPr>
        <w:t>9:</w:t>
      </w:r>
      <w:r>
        <w:rPr>
          <w:rFonts w:ascii="Arial" w:eastAsia="Arial" w:hAnsi="Arial" w:cs="Arial"/>
          <w:spacing w:val="2"/>
        </w:rPr>
        <w:t>1</w:t>
      </w:r>
      <w:r>
        <w:rPr>
          <w:rFonts w:ascii="Arial" w:eastAsia="Arial" w:hAnsi="Arial" w:cs="Arial"/>
        </w:rPr>
        <w:t>0</w:t>
      </w:r>
      <w:r>
        <w:rPr>
          <w:rFonts w:ascii="Arial" w:eastAsia="Arial" w:hAnsi="Arial" w:cs="Arial"/>
          <w:spacing w:val="-1"/>
        </w:rPr>
        <w:t>5</w:t>
      </w:r>
      <w:r>
        <w:rPr>
          <w:rFonts w:ascii="Arial" w:eastAsia="Arial" w:hAnsi="Arial" w:cs="Arial"/>
          <w:spacing w:val="1"/>
        </w:rPr>
        <w:t>)</w:t>
      </w:r>
      <w:r>
        <w:rPr>
          <w:rFonts w:ascii="Arial" w:eastAsia="Arial" w:hAnsi="Arial" w:cs="Arial"/>
        </w:rPr>
        <w:t>,</w:t>
      </w:r>
      <w:r>
        <w:rPr>
          <w:rFonts w:ascii="Arial" w:eastAsia="Arial" w:hAnsi="Arial" w:cs="Arial"/>
          <w:spacing w:val="49"/>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4"/>
        </w:rPr>
        <w:t xml:space="preserve"> </w:t>
      </w:r>
      <w:r>
        <w:rPr>
          <w:rFonts w:ascii="Arial" w:eastAsia="Arial" w:hAnsi="Arial" w:cs="Arial"/>
        </w:rPr>
        <w:t xml:space="preserve">of </w:t>
      </w:r>
      <w:r>
        <w:rPr>
          <w:rFonts w:ascii="Arial" w:eastAsia="Arial" w:hAnsi="Arial" w:cs="Arial"/>
          <w:spacing w:val="1"/>
        </w:rPr>
        <w:t xml:space="preserve"> 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49"/>
        </w:rPr>
        <w:t xml:space="preserve"> </w:t>
      </w:r>
      <w:r>
        <w:rPr>
          <w:rFonts w:ascii="Arial" w:eastAsia="Arial" w:hAnsi="Arial" w:cs="Arial"/>
        </w:rPr>
        <w:t>t</w:t>
      </w:r>
      <w:r>
        <w:rPr>
          <w:rFonts w:ascii="Arial" w:eastAsia="Arial" w:hAnsi="Arial" w:cs="Arial"/>
          <w:spacing w:val="2"/>
        </w:rPr>
        <w:t>h</w:t>
      </w:r>
      <w:r>
        <w:rPr>
          <w:rFonts w:ascii="Arial" w:eastAsia="Arial" w:hAnsi="Arial" w:cs="Arial"/>
        </w:rPr>
        <w:t>at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ere</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m</w:t>
      </w:r>
      <w:r>
        <w:rPr>
          <w:rFonts w:ascii="Arial" w:eastAsia="Arial" w:hAnsi="Arial" w:cs="Arial"/>
          <w:spacing w:val="2"/>
        </w:rPr>
        <w:t>be</w:t>
      </w:r>
      <w:r>
        <w:rPr>
          <w:rFonts w:ascii="Arial" w:eastAsia="Arial" w:hAnsi="Arial" w:cs="Arial"/>
        </w:rPr>
        <w:t>r</w:t>
      </w:r>
      <w:r>
        <w:rPr>
          <w:rFonts w:ascii="Arial" w:eastAsia="Arial" w:hAnsi="Arial" w:cs="Arial"/>
          <w:spacing w:val="3"/>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29469E28" w14:textId="77777777" w:rsidR="00EA35FC" w:rsidRDefault="00992D0D">
      <w:pPr>
        <w:spacing w:line="220" w:lineRule="exact"/>
        <w:ind w:left="100" w:right="179"/>
        <w:jc w:val="both"/>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7"/>
        </w:rPr>
        <w:t xml:space="preserve"> </w:t>
      </w:r>
      <w:r>
        <w:rPr>
          <w:rFonts w:ascii="Arial" w:eastAsia="Arial" w:hAnsi="Arial" w:cs="Arial"/>
        </w:rPr>
        <w:t>from</w:t>
      </w:r>
      <w:r>
        <w:rPr>
          <w:rFonts w:ascii="Arial" w:eastAsia="Arial" w:hAnsi="Arial" w:cs="Arial"/>
          <w:spacing w:val="7"/>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w:t>
      </w:r>
      <w:r>
        <w:rPr>
          <w:rFonts w:ascii="Arial" w:eastAsia="Arial" w:hAnsi="Arial" w:cs="Arial"/>
        </w:rPr>
        <w:t>DLH</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rPr>
        <w:t>atra</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 1</w:t>
      </w:r>
      <w:r>
        <w:rPr>
          <w:rFonts w:ascii="Arial" w:eastAsia="Arial" w:hAnsi="Arial" w:cs="Arial"/>
          <w:spacing w:val="-1"/>
        </w:rPr>
        <w:t>6</w:t>
      </w:r>
      <w:r>
        <w:rPr>
          <w:rFonts w:ascii="Arial" w:eastAsia="Arial" w:hAnsi="Arial" w:cs="Arial"/>
        </w:rPr>
        <w:t>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w:t>
      </w:r>
      <w:r>
        <w:rPr>
          <w:rFonts w:ascii="Arial" w:eastAsia="Arial" w:hAnsi="Arial" w:cs="Arial"/>
          <w:spacing w:val="2"/>
        </w:rPr>
        <w:t>de</w:t>
      </w:r>
      <w:r>
        <w:rPr>
          <w:rFonts w:ascii="Arial" w:eastAsia="Arial" w:hAnsi="Arial" w:cs="Arial"/>
        </w:rPr>
        <w:t>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2"/>
        </w:rPr>
        <w:t>1</w:t>
      </w:r>
      <w:r>
        <w:rPr>
          <w:rFonts w:ascii="Arial" w:eastAsia="Arial" w:hAnsi="Arial" w:cs="Arial"/>
          <w:spacing w:val="7"/>
        </w:rPr>
        <w:t>8</w:t>
      </w:r>
      <w:r>
        <w:rPr>
          <w:rFonts w:ascii="Arial" w:eastAsia="Arial" w:hAnsi="Arial" w:cs="Arial"/>
        </w:rPr>
        <w:t>8</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pro</w:t>
      </w:r>
      <w:r>
        <w:rPr>
          <w:rFonts w:ascii="Arial" w:eastAsia="Arial" w:hAnsi="Arial" w:cs="Arial"/>
          <w:spacing w:val="1"/>
        </w:rPr>
        <w:t>vi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a</w:t>
      </w:r>
      <w:r>
        <w:rPr>
          <w:rFonts w:ascii="Arial" w:eastAsia="Arial" w:hAnsi="Arial" w:cs="Arial"/>
        </w:rPr>
        <w:t>ta</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es</w:t>
      </w:r>
      <w:r>
        <w:rPr>
          <w:rFonts w:ascii="Arial" w:eastAsia="Arial" w:hAnsi="Arial" w:cs="Arial"/>
          <w:spacing w:val="10"/>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rvi</w:t>
      </w:r>
      <w:r>
        <w:rPr>
          <w:rFonts w:ascii="Arial" w:eastAsia="Arial" w:hAnsi="Arial" w:cs="Arial"/>
          <w:spacing w:val="2"/>
        </w:rPr>
        <w:t>e</w:t>
      </w:r>
      <w:r>
        <w:rPr>
          <w:rFonts w:ascii="Arial" w:eastAsia="Arial" w:hAnsi="Arial" w:cs="Arial"/>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on</w:t>
      </w:r>
    </w:p>
    <w:p w14:paraId="152E3754" w14:textId="77777777" w:rsidR="00EA35FC" w:rsidRDefault="00992D0D">
      <w:pPr>
        <w:spacing w:line="220" w:lineRule="exact"/>
        <w:ind w:left="100" w:right="6015"/>
        <w:jc w:val="both"/>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proofErr w:type="spellStart"/>
      <w:r>
        <w:rPr>
          <w:rFonts w:ascii="Arial" w:eastAsia="Arial" w:hAnsi="Arial" w:cs="Arial"/>
        </w:rPr>
        <w:t>M</w:t>
      </w:r>
      <w:r>
        <w:rPr>
          <w:rFonts w:ascii="Arial" w:eastAsia="Arial" w:hAnsi="Arial" w:cs="Arial"/>
          <w:spacing w:val="1"/>
        </w:rPr>
        <w:t>o</w:t>
      </w:r>
      <w:r>
        <w:rPr>
          <w:rFonts w:ascii="Arial" w:eastAsia="Arial" w:hAnsi="Arial" w:cs="Arial"/>
          <w:spacing w:val="-1"/>
        </w:rPr>
        <w:t>l</w:t>
      </w:r>
      <w:r>
        <w:rPr>
          <w:rFonts w:ascii="Arial" w:eastAsia="Arial" w:hAnsi="Arial" w:cs="Arial"/>
          <w:spacing w:val="2"/>
        </w:rPr>
        <w:t>e</w:t>
      </w:r>
      <w:r>
        <w:rPr>
          <w:rFonts w:ascii="Arial" w:eastAsia="Arial" w:hAnsi="Arial" w:cs="Arial"/>
        </w:rPr>
        <w:t>o</w:t>
      </w:r>
      <w:r>
        <w:rPr>
          <w:rFonts w:ascii="Arial" w:eastAsia="Arial" w:hAnsi="Arial" w:cs="Arial"/>
          <w:spacing w:val="-1"/>
        </w:rPr>
        <w:t>n</w:t>
      </w:r>
      <w:r>
        <w:rPr>
          <w:rFonts w:ascii="Arial" w:eastAsia="Arial" w:hAnsi="Arial" w:cs="Arial"/>
        </w:rPr>
        <w:t>g</w:t>
      </w:r>
      <w:proofErr w:type="spellEnd"/>
      <w:r>
        <w:rPr>
          <w:rFonts w:ascii="Arial" w:eastAsia="Arial" w:hAnsi="Arial" w:cs="Arial"/>
          <w:spacing w:val="-8"/>
        </w:rPr>
        <w:t xml:space="preserve"> </w:t>
      </w:r>
      <w:r>
        <w:rPr>
          <w:rFonts w:ascii="Arial" w:eastAsia="Arial" w:hAnsi="Arial" w:cs="Arial"/>
          <w:spacing w:val="3"/>
        </w:rPr>
        <w:t>(</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9:</w:t>
      </w:r>
      <w:r>
        <w:rPr>
          <w:rFonts w:ascii="Arial" w:eastAsia="Arial" w:hAnsi="Arial" w:cs="Arial"/>
          <w:spacing w:val="2"/>
        </w:rPr>
        <w:t>1</w:t>
      </w:r>
      <w:r>
        <w:rPr>
          <w:rFonts w:ascii="Arial" w:eastAsia="Arial" w:hAnsi="Arial" w:cs="Arial"/>
        </w:rPr>
        <w:t>6</w:t>
      </w:r>
      <w:r>
        <w:rPr>
          <w:rFonts w:ascii="Arial" w:eastAsia="Arial" w:hAnsi="Arial" w:cs="Arial"/>
          <w:spacing w:val="-1"/>
        </w:rPr>
        <w:t>3</w:t>
      </w:r>
      <w:r>
        <w:rPr>
          <w:rFonts w:ascii="Arial" w:eastAsia="Arial" w:hAnsi="Arial" w:cs="Arial"/>
          <w:spacing w:val="1"/>
        </w:rPr>
        <w:t>)</w:t>
      </w:r>
      <w:r>
        <w:rPr>
          <w:rFonts w:ascii="Arial" w:eastAsia="Arial" w:hAnsi="Arial" w:cs="Arial"/>
        </w:rPr>
        <w:t>,</w:t>
      </w:r>
    </w:p>
    <w:p w14:paraId="290D6058" w14:textId="77777777" w:rsidR="00EA35FC" w:rsidRDefault="00992D0D">
      <w:pPr>
        <w:ind w:left="100" w:right="83" w:firstLine="720"/>
        <w:jc w:val="both"/>
        <w:rPr>
          <w:rFonts w:ascii="Arial" w:eastAsia="Arial" w:hAnsi="Arial" w:cs="Arial"/>
        </w:rPr>
      </w:pPr>
      <w:r>
        <w:rPr>
          <w:rFonts w:ascii="Arial" w:eastAsia="Arial" w:hAnsi="Arial" w:cs="Arial"/>
        </w:rPr>
        <w:t>Furthermor</w:t>
      </w:r>
      <w:r>
        <w:rPr>
          <w:rFonts w:ascii="Arial" w:eastAsia="Arial" w:hAnsi="Arial" w:cs="Arial"/>
          <w:spacing w:val="2"/>
        </w:rPr>
        <w:t>e</w:t>
      </w:r>
      <w:r>
        <w:rPr>
          <w:rFonts w:ascii="Arial" w:eastAsia="Arial" w:hAnsi="Arial" w:cs="Arial"/>
        </w:rPr>
        <w:t>, q</w:t>
      </w:r>
      <w:r>
        <w:rPr>
          <w:rFonts w:ascii="Arial" w:eastAsia="Arial" w:hAnsi="Arial" w:cs="Arial"/>
          <w:spacing w:val="-1"/>
        </w:rPr>
        <w:t>u</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were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es 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w:t>
      </w:r>
      <w:r>
        <w:rPr>
          <w:rFonts w:ascii="Arial" w:eastAsia="Arial" w:hAnsi="Arial" w:cs="Arial"/>
        </w:rPr>
        <w:t>e</w:t>
      </w:r>
      <w:r>
        <w:rPr>
          <w:rFonts w:ascii="Arial" w:eastAsia="Arial" w:hAnsi="Arial" w:cs="Arial"/>
          <w:spacing w:val="1"/>
        </w:rPr>
        <w:t>b</w:t>
      </w:r>
      <w:r>
        <w:rPr>
          <w:rFonts w:ascii="Arial" w:eastAsia="Arial" w:hAnsi="Arial" w:cs="Arial"/>
          <w:spacing w:val="3"/>
        </w:rPr>
        <w:t>-</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hi</w:t>
      </w:r>
      <w:r>
        <w:rPr>
          <w:rFonts w:ascii="Arial" w:eastAsia="Arial" w:hAnsi="Arial" w:cs="Arial"/>
        </w:rPr>
        <w:t>c</w:t>
      </w:r>
      <w:r>
        <w:rPr>
          <w:rFonts w:ascii="Arial" w:eastAsia="Arial" w:hAnsi="Arial" w:cs="Arial"/>
          <w:spacing w:val="-9"/>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orma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8"/>
        </w:rPr>
        <w:t xml:space="preserve"> </w:t>
      </w:r>
      <w:r>
        <w:rPr>
          <w:rFonts w:ascii="Arial" w:eastAsia="Arial" w:hAnsi="Arial" w:cs="Arial"/>
        </w:rPr>
        <w:t>(</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rPr>
        <w:t>n</w:t>
      </w:r>
      <w:r>
        <w:rPr>
          <w:rFonts w:ascii="Arial" w:eastAsia="Arial" w:hAnsi="Arial" w:cs="Arial"/>
          <w:spacing w:val="1"/>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as</w:t>
      </w:r>
      <w:r>
        <w:rPr>
          <w:rFonts w:ascii="Arial" w:eastAsia="Arial" w:hAnsi="Arial" w:cs="Arial"/>
          <w:spacing w:val="-16"/>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2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8"/>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8"/>
        </w:rPr>
        <w:t xml:space="preserve"> </w:t>
      </w:r>
      <w:r>
        <w:rPr>
          <w:rFonts w:ascii="Arial" w:eastAsia="Arial" w:hAnsi="Arial" w:cs="Arial"/>
          <w:spacing w:val="2"/>
          <w:w w:val="99"/>
        </w:rPr>
        <w:t>m</w:t>
      </w:r>
      <w:r>
        <w:rPr>
          <w:rFonts w:ascii="Arial" w:eastAsia="Arial" w:hAnsi="Arial" w:cs="Arial"/>
          <w:w w:val="99"/>
        </w:rPr>
        <w:t>a</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g</w:t>
      </w:r>
      <w:r>
        <w:rPr>
          <w:rFonts w:ascii="Arial" w:eastAsia="Arial" w:hAnsi="Arial" w:cs="Arial"/>
          <w:w w:val="99"/>
        </w:rPr>
        <w:t>er</w:t>
      </w:r>
      <w:r>
        <w:rPr>
          <w:rFonts w:ascii="Arial" w:eastAsia="Arial" w:hAnsi="Arial" w:cs="Arial"/>
          <w:spacing w:val="2"/>
          <w:w w:val="99"/>
        </w:rPr>
        <w:t>s</w:t>
      </w:r>
      <w:r>
        <w:rPr>
          <w:rFonts w:ascii="Arial" w:eastAsia="Arial" w:hAnsi="Arial" w:cs="Arial"/>
          <w:w w:val="99"/>
        </w:rPr>
        <w:t>,</w:t>
      </w:r>
      <w:r>
        <w:rPr>
          <w:rFonts w:ascii="Arial" w:eastAsia="Arial" w:hAnsi="Arial" w:cs="Arial"/>
          <w:spacing w:val="-14"/>
          <w:w w:val="9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6"/>
        </w:rPr>
        <w:t xml:space="preserve"> </w:t>
      </w:r>
      <w:r>
        <w:rPr>
          <w:rFonts w:ascii="Arial" w:eastAsia="Arial" w:hAnsi="Arial" w:cs="Arial"/>
          <w:w w:val="99"/>
        </w:rPr>
        <w:t>g</w:t>
      </w:r>
      <w:r>
        <w:rPr>
          <w:rFonts w:ascii="Arial" w:eastAsia="Arial" w:hAnsi="Arial" w:cs="Arial"/>
          <w:spacing w:val="-1"/>
          <w:w w:val="99"/>
        </w:rPr>
        <w:t>o</w:t>
      </w:r>
      <w:r>
        <w:rPr>
          <w:rFonts w:ascii="Arial" w:eastAsia="Arial" w:hAnsi="Arial" w:cs="Arial"/>
          <w:spacing w:val="1"/>
          <w:w w:val="99"/>
        </w:rPr>
        <w:t>v</w:t>
      </w:r>
      <w:r>
        <w:rPr>
          <w:rFonts w:ascii="Arial" w:eastAsia="Arial" w:hAnsi="Arial" w:cs="Arial"/>
          <w:w w:val="99"/>
        </w:rPr>
        <w:t>er</w:t>
      </w:r>
      <w:r>
        <w:rPr>
          <w:rFonts w:ascii="Arial" w:eastAsia="Arial" w:hAnsi="Arial" w:cs="Arial"/>
          <w:spacing w:val="2"/>
          <w:w w:val="99"/>
        </w:rPr>
        <w:t>n</w:t>
      </w:r>
      <w:r>
        <w:rPr>
          <w:rFonts w:ascii="Arial" w:eastAsia="Arial" w:hAnsi="Arial" w:cs="Arial"/>
          <w:w w:val="99"/>
        </w:rPr>
        <w:t>m</w:t>
      </w:r>
      <w:r>
        <w:rPr>
          <w:rFonts w:ascii="Arial" w:eastAsia="Arial" w:hAnsi="Arial" w:cs="Arial"/>
          <w:spacing w:val="-1"/>
          <w:w w:val="99"/>
        </w:rPr>
        <w:t>e</w:t>
      </w:r>
      <w:r>
        <w:rPr>
          <w:rFonts w:ascii="Arial" w:eastAsia="Arial" w:hAnsi="Arial" w:cs="Arial"/>
          <w:w w:val="99"/>
        </w:rPr>
        <w:t>nt</w:t>
      </w:r>
      <w:r>
        <w:rPr>
          <w:rFonts w:ascii="Arial" w:eastAsia="Arial" w:hAnsi="Arial" w:cs="Arial"/>
          <w:spacing w:val="-12"/>
          <w:w w:val="99"/>
        </w:rPr>
        <w:t xml:space="preserve"> </w:t>
      </w:r>
      <w:r>
        <w:rPr>
          <w:rFonts w:ascii="Arial" w:eastAsia="Arial" w:hAnsi="Arial" w:cs="Arial"/>
          <w:spacing w:val="2"/>
        </w:rPr>
        <w:t>o</w:t>
      </w:r>
      <w:r>
        <w:rPr>
          <w:rFonts w:ascii="Arial" w:eastAsia="Arial" w:hAnsi="Arial" w:cs="Arial"/>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7"/>
        </w:rPr>
        <w:t xml:space="preserve"> </w:t>
      </w:r>
      <w:r>
        <w:rPr>
          <w:rFonts w:ascii="Arial" w:eastAsia="Arial" w:hAnsi="Arial" w:cs="Arial"/>
        </w:rPr>
        <w:t>was</w:t>
      </w:r>
      <w:r>
        <w:rPr>
          <w:rFonts w:ascii="Arial" w:eastAsia="Arial" w:hAnsi="Arial" w:cs="Arial"/>
          <w:spacing w:val="-15"/>
        </w:rPr>
        <w:t xml:space="preserve"> </w:t>
      </w:r>
      <w:r>
        <w:rPr>
          <w:rFonts w:ascii="Arial" w:eastAsia="Arial" w:hAnsi="Arial" w:cs="Arial"/>
          <w:w w:val="99"/>
        </w:rPr>
        <w:t>a</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l</w:t>
      </w:r>
      <w:r>
        <w:rPr>
          <w:rFonts w:ascii="Arial" w:eastAsia="Arial" w:hAnsi="Arial" w:cs="Arial"/>
          <w:spacing w:val="3"/>
          <w:w w:val="99"/>
        </w:rPr>
        <w:t>y</w:t>
      </w:r>
      <w:r>
        <w:rPr>
          <w:rFonts w:ascii="Arial" w:eastAsia="Arial" w:hAnsi="Arial" w:cs="Arial"/>
          <w:spacing w:val="1"/>
          <w:w w:val="99"/>
        </w:rPr>
        <w:t>z</w:t>
      </w:r>
      <w:r>
        <w:rPr>
          <w:rFonts w:ascii="Arial" w:eastAsia="Arial" w:hAnsi="Arial" w:cs="Arial"/>
          <w:w w:val="99"/>
        </w:rPr>
        <w:t>ed</w:t>
      </w:r>
      <w:r>
        <w:rPr>
          <w:rFonts w:ascii="Arial" w:eastAsia="Arial" w:hAnsi="Arial" w:cs="Arial"/>
          <w:spacing w:val="-14"/>
          <w:w w:val="99"/>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0"/>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5"/>
        </w:rPr>
        <w:t xml:space="preserve"> </w:t>
      </w:r>
      <w:r>
        <w:rPr>
          <w:rFonts w:ascii="Arial" w:eastAsia="Arial" w:hAnsi="Arial" w:cs="Arial"/>
        </w:rPr>
        <w:t>was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ve-</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k</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1"/>
        </w:rPr>
        <w:t xml:space="preserve"> </w:t>
      </w:r>
      <w:proofErr w:type="spellStart"/>
      <w:r>
        <w:rPr>
          <w:rFonts w:ascii="Arial" w:eastAsia="Arial" w:hAnsi="Arial" w:cs="Arial"/>
          <w:spacing w:val="-1"/>
        </w:rPr>
        <w:t>S</w:t>
      </w:r>
      <w:r>
        <w:rPr>
          <w:rFonts w:ascii="Arial" w:eastAsia="Arial" w:hAnsi="Arial" w:cs="Arial"/>
          <w:spacing w:val="2"/>
        </w:rPr>
        <w:t>u</w:t>
      </w:r>
      <w:r>
        <w:rPr>
          <w:rFonts w:ascii="Arial" w:eastAsia="Arial" w:hAnsi="Arial" w:cs="Arial"/>
        </w:rPr>
        <w:t>g</w:t>
      </w:r>
      <w:r>
        <w:rPr>
          <w:rFonts w:ascii="Arial" w:eastAsia="Arial" w:hAnsi="Arial" w:cs="Arial"/>
          <w:spacing w:val="-1"/>
        </w:rPr>
        <w:t>i</w:t>
      </w:r>
      <w:r>
        <w:rPr>
          <w:rFonts w:ascii="Arial" w:eastAsia="Arial" w:hAnsi="Arial" w:cs="Arial"/>
          <w:spacing w:val="1"/>
        </w:rPr>
        <w:t>y</w:t>
      </w:r>
      <w:r>
        <w:rPr>
          <w:rFonts w:ascii="Arial" w:eastAsia="Arial" w:hAnsi="Arial" w:cs="Arial"/>
          <w:spacing w:val="2"/>
        </w:rPr>
        <w:t>o</w:t>
      </w:r>
      <w:r>
        <w:rPr>
          <w:rFonts w:ascii="Arial" w:eastAsia="Arial" w:hAnsi="Arial" w:cs="Arial"/>
        </w:rPr>
        <w:t>no</w:t>
      </w:r>
      <w:proofErr w:type="spellEnd"/>
      <w:r>
        <w:rPr>
          <w:rFonts w:ascii="Arial" w:eastAsia="Arial" w:hAnsi="Arial" w:cs="Arial"/>
          <w:spacing w:val="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9:</w:t>
      </w:r>
      <w:r>
        <w:rPr>
          <w:rFonts w:ascii="Arial" w:eastAsia="Arial" w:hAnsi="Arial" w:cs="Arial"/>
          <w:spacing w:val="1"/>
        </w:rPr>
        <w:t>1</w:t>
      </w:r>
      <w:r>
        <w:rPr>
          <w:rFonts w:ascii="Arial" w:eastAsia="Arial" w:hAnsi="Arial" w:cs="Arial"/>
        </w:rPr>
        <w:t>4</w:t>
      </w:r>
      <w:r>
        <w:rPr>
          <w:rFonts w:ascii="Arial" w:eastAsia="Arial" w:hAnsi="Arial" w:cs="Arial"/>
          <w:spacing w:val="-1"/>
        </w:rPr>
        <w:t>7</w:t>
      </w:r>
      <w:proofErr w:type="gramStart"/>
      <w:r>
        <w:rPr>
          <w:rFonts w:ascii="Arial" w:eastAsia="Arial" w:hAnsi="Arial" w:cs="Arial"/>
          <w:spacing w:val="1"/>
        </w:rPr>
        <w:t>)</w:t>
      </w:r>
      <w:r>
        <w:rPr>
          <w:rFonts w:ascii="Arial" w:eastAsia="Arial" w:hAnsi="Arial" w:cs="Arial"/>
          <w:spacing w:val="3"/>
        </w:rPr>
        <w:t>.</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proofErr w:type="gramEnd"/>
      <w:r>
        <w:rPr>
          <w:rFonts w:ascii="Arial" w:eastAsia="Arial" w:hAnsi="Arial" w:cs="Arial"/>
        </w:rPr>
        <w:t xml:space="preserve">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1"/>
        </w:rPr>
        <w:t xml:space="preserve"> </w:t>
      </w:r>
      <w:r>
        <w:rPr>
          <w:rFonts w:ascii="Arial" w:eastAsia="Arial" w:hAnsi="Arial" w:cs="Arial"/>
        </w:rPr>
        <w:t>5</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wer</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1"/>
        </w:rPr>
        <w:t>m</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tro</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gree,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utr</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tro</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a</w:t>
      </w:r>
      <w:r>
        <w:rPr>
          <w:rFonts w:ascii="Arial" w:eastAsia="Arial" w:hAnsi="Arial" w:cs="Arial"/>
          <w:spacing w:val="-1"/>
        </w:rPr>
        <w:t>i</w:t>
      </w:r>
      <w:r>
        <w:rPr>
          <w:rFonts w:ascii="Arial" w:eastAsia="Arial" w:hAnsi="Arial" w:cs="Arial"/>
          <w:spacing w:val="2"/>
        </w:rPr>
        <w:t>r</w:t>
      </w:r>
      <w:r>
        <w:rPr>
          <w:rFonts w:ascii="Arial" w:eastAsia="Arial" w:hAnsi="Arial" w:cs="Arial"/>
        </w:rPr>
        <w:t>e are:</w:t>
      </w:r>
      <w:r>
        <w:rPr>
          <w:rFonts w:ascii="Arial" w:eastAsia="Arial" w:hAnsi="Arial" w:cs="Arial"/>
          <w:spacing w:val="9"/>
        </w:rPr>
        <w:t xml:space="preserve"> </w:t>
      </w:r>
      <w:r>
        <w:rPr>
          <w:rFonts w:ascii="Arial" w:eastAsia="Arial" w:hAnsi="Arial" w:cs="Arial"/>
          <w:spacing w:val="1"/>
        </w:rPr>
        <w:t>(</w:t>
      </w:r>
      <w:r>
        <w:rPr>
          <w:rFonts w:ascii="Arial" w:eastAsia="Arial" w:hAnsi="Arial" w:cs="Arial"/>
        </w:rPr>
        <w:t>1)</w:t>
      </w:r>
      <w:r>
        <w:rPr>
          <w:rFonts w:ascii="Arial" w:eastAsia="Arial" w:hAnsi="Arial" w:cs="Arial"/>
          <w:spacing w:val="9"/>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rPr>
        <w:t>pt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w:t>
      </w:r>
      <w:r>
        <w:rPr>
          <w:rFonts w:ascii="Arial" w:eastAsia="Arial" w:hAnsi="Arial" w:cs="Arial"/>
        </w:rPr>
        <w:t>2)</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c</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 b</w:t>
      </w:r>
      <w:r>
        <w:rPr>
          <w:rFonts w:ascii="Arial" w:eastAsia="Arial" w:hAnsi="Arial" w:cs="Arial"/>
          <w:spacing w:val="-1"/>
        </w:rPr>
        <w:t>a</w:t>
      </w:r>
      <w:r>
        <w:rPr>
          <w:rFonts w:ascii="Arial" w:eastAsia="Arial" w:hAnsi="Arial" w:cs="Arial"/>
        </w:rPr>
        <w:t>n</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w:t>
      </w:r>
      <w:r>
        <w:rPr>
          <w:rFonts w:ascii="Arial" w:eastAsia="Arial" w:hAnsi="Arial" w:cs="Arial"/>
        </w:rPr>
        <w:t>3</w:t>
      </w:r>
      <w:r>
        <w:rPr>
          <w:rFonts w:ascii="Arial" w:eastAsia="Arial" w:hAnsi="Arial" w:cs="Arial"/>
          <w:spacing w:val="4"/>
        </w:rPr>
        <w:t>)</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 of</w:t>
      </w:r>
      <w:r>
        <w:rPr>
          <w:rFonts w:ascii="Arial" w:eastAsia="Arial" w:hAnsi="Arial" w:cs="Arial"/>
          <w:spacing w:val="12"/>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b</w:t>
      </w:r>
      <w:r>
        <w:rPr>
          <w:rFonts w:ascii="Arial" w:eastAsia="Arial" w:hAnsi="Arial" w:cs="Arial"/>
          <w:spacing w:val="3"/>
        </w:rPr>
        <w:t>-</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IS</w:t>
      </w:r>
      <w:r>
        <w:rPr>
          <w:rFonts w:ascii="Arial" w:eastAsia="Arial" w:hAnsi="Arial" w:cs="Arial"/>
          <w:spacing w:val="10"/>
        </w:rPr>
        <w:t xml:space="preserve"> </w:t>
      </w:r>
      <w:proofErr w:type="spellStart"/>
      <w:r>
        <w:rPr>
          <w:rFonts w:ascii="Arial" w:eastAsia="Arial" w:hAnsi="Arial" w:cs="Arial"/>
          <w:spacing w:val="-1"/>
        </w:rPr>
        <w:t>S</w:t>
      </w:r>
      <w:r>
        <w:rPr>
          <w:rFonts w:ascii="Arial" w:eastAsia="Arial" w:hAnsi="Arial" w:cs="Arial"/>
          <w:spacing w:val="3"/>
        </w:rPr>
        <w:t>y</w:t>
      </w:r>
      <w:r>
        <w:rPr>
          <w:rFonts w:ascii="Arial" w:eastAsia="Arial" w:hAnsi="Arial" w:cs="Arial"/>
          <w:spacing w:val="1"/>
        </w:rPr>
        <w:t>s</w:t>
      </w:r>
      <w:r>
        <w:rPr>
          <w:rFonts w:ascii="Arial" w:eastAsia="Arial" w:hAnsi="Arial" w:cs="Arial"/>
        </w:rPr>
        <w:t>te</w:t>
      </w:r>
      <w:r>
        <w:rPr>
          <w:rFonts w:ascii="Arial" w:eastAsia="Arial" w:hAnsi="Arial" w:cs="Arial"/>
          <w:spacing w:val="-1"/>
        </w:rPr>
        <w:t>m</w:t>
      </w:r>
      <w:r>
        <w:rPr>
          <w:rFonts w:ascii="Arial" w:eastAsia="Arial" w:hAnsi="Arial" w:cs="Arial"/>
          <w:spacing w:val="1"/>
        </w:rPr>
        <w:t>s</w:t>
      </w:r>
      <w:r>
        <w:rPr>
          <w:rFonts w:ascii="Arial" w:eastAsia="Arial" w:hAnsi="Arial" w:cs="Arial"/>
          <w:spacing w:val="2"/>
        </w:rPr>
        <w:t>.</w:t>
      </w:r>
      <w:r>
        <w:rPr>
          <w:rFonts w:ascii="Arial" w:eastAsia="Arial" w:hAnsi="Arial" w:cs="Arial"/>
        </w:rPr>
        <w:t>Th</w:t>
      </w:r>
      <w:r>
        <w:rPr>
          <w:rFonts w:ascii="Arial" w:eastAsia="Arial" w:hAnsi="Arial" w:cs="Arial"/>
          <w:spacing w:val="-1"/>
        </w:rPr>
        <w:t>i</w:t>
      </w:r>
      <w:r>
        <w:rPr>
          <w:rFonts w:ascii="Arial" w:eastAsia="Arial" w:hAnsi="Arial" w:cs="Arial"/>
        </w:rPr>
        <w:t>s</w:t>
      </w:r>
      <w:proofErr w:type="spellEnd"/>
      <w:r>
        <w:rPr>
          <w:rFonts w:ascii="Arial" w:eastAsia="Arial" w:hAnsi="Arial" w:cs="Arial"/>
          <w:spacing w:val="3"/>
        </w:rPr>
        <w:t xml:space="preserve"> </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was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ts  o</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vi</w:t>
      </w:r>
      <w:r>
        <w:rPr>
          <w:rFonts w:ascii="Arial" w:eastAsia="Arial" w:hAnsi="Arial" w:cs="Arial"/>
        </w:rPr>
        <w:t xml:space="preserve">a </w:t>
      </w:r>
      <w:r>
        <w:rPr>
          <w:rFonts w:ascii="Arial" w:eastAsia="Arial" w:hAnsi="Arial" w:cs="Arial"/>
          <w:spacing w:val="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g</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Fo</w:t>
      </w:r>
      <w:r>
        <w:rPr>
          <w:rFonts w:ascii="Arial" w:eastAsia="Arial" w:hAnsi="Arial" w:cs="Arial"/>
          <w:spacing w:val="3"/>
        </w:rPr>
        <w:t>r</w:t>
      </w:r>
      <w:r>
        <w:rPr>
          <w:rFonts w:ascii="Arial" w:eastAsia="Arial" w:hAnsi="Arial" w:cs="Arial"/>
        </w:rPr>
        <w:t xml:space="preserve">m </w:t>
      </w:r>
      <w:r>
        <w:rPr>
          <w:rFonts w:ascii="Arial" w:eastAsia="Arial" w:hAnsi="Arial" w:cs="Arial"/>
          <w:spacing w:val="2"/>
        </w:rPr>
        <w:t xml:space="preserve"> w</w:t>
      </w:r>
      <w:r>
        <w:rPr>
          <w:rFonts w:ascii="Arial" w:eastAsia="Arial" w:hAnsi="Arial" w:cs="Arial"/>
          <w:spacing w:val="-1"/>
        </w:rPr>
        <w:t>i</w:t>
      </w:r>
      <w:r>
        <w:rPr>
          <w:rFonts w:ascii="Arial" w:eastAsia="Arial" w:hAnsi="Arial" w:cs="Arial"/>
        </w:rPr>
        <w:t xml:space="preserve">th </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7"/>
        </w:rPr>
        <w:t xml:space="preserve"> </w:t>
      </w:r>
      <w:proofErr w:type="spellStart"/>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k</w:t>
      </w:r>
      <w:r>
        <w:rPr>
          <w:rFonts w:ascii="Arial" w:eastAsia="Arial" w:hAnsi="Arial" w:cs="Arial"/>
          <w:spacing w:val="6"/>
        </w:rPr>
        <w:t>:</w:t>
      </w:r>
      <w:hyperlink r:id="rId17">
        <w:r w:rsidR="00EA35FC">
          <w:rPr>
            <w:rFonts w:ascii="Arial" w:eastAsia="Arial" w:hAnsi="Arial" w:cs="Arial"/>
            <w:u w:val="single" w:color="000000"/>
          </w:rPr>
          <w:t>ht</w:t>
        </w:r>
        <w:r w:rsidR="00EA35FC">
          <w:rPr>
            <w:rFonts w:ascii="Arial" w:eastAsia="Arial" w:hAnsi="Arial" w:cs="Arial"/>
            <w:spacing w:val="-1"/>
            <w:u w:val="single" w:color="000000"/>
          </w:rPr>
          <w:t>t</w:t>
        </w:r>
        <w:r w:rsidR="00EA35FC">
          <w:rPr>
            <w:rFonts w:ascii="Arial" w:eastAsia="Arial" w:hAnsi="Arial" w:cs="Arial"/>
            <w:u w:val="single" w:color="000000"/>
          </w:rPr>
          <w:t>p</w:t>
        </w:r>
        <w:r w:rsidR="00EA35FC">
          <w:rPr>
            <w:rFonts w:ascii="Arial" w:eastAsia="Arial" w:hAnsi="Arial" w:cs="Arial"/>
            <w:spacing w:val="1"/>
            <w:u w:val="single" w:color="000000"/>
          </w:rPr>
          <w:t>s</w:t>
        </w:r>
        <w:proofErr w:type="spellEnd"/>
        <w:r w:rsidR="00EA35FC">
          <w:rPr>
            <w:rFonts w:ascii="Arial" w:eastAsia="Arial" w:hAnsi="Arial" w:cs="Arial"/>
            <w:u w:val="single" w:color="000000"/>
          </w:rPr>
          <w:t>://</w:t>
        </w:r>
        <w:proofErr w:type="spellStart"/>
        <w:r w:rsidR="00EA35FC">
          <w:rPr>
            <w:rFonts w:ascii="Arial" w:eastAsia="Arial" w:hAnsi="Arial" w:cs="Arial"/>
            <w:spacing w:val="1"/>
            <w:u w:val="single" w:color="000000"/>
          </w:rPr>
          <w:t>f</w:t>
        </w:r>
        <w:r w:rsidR="00EA35FC">
          <w:rPr>
            <w:rFonts w:ascii="Arial" w:eastAsia="Arial" w:hAnsi="Arial" w:cs="Arial"/>
            <w:u w:val="single" w:color="000000"/>
          </w:rPr>
          <w:t>orm</w:t>
        </w:r>
        <w:r w:rsidR="00EA35FC">
          <w:rPr>
            <w:rFonts w:ascii="Arial" w:eastAsia="Arial" w:hAnsi="Arial" w:cs="Arial"/>
            <w:spacing w:val="1"/>
            <w:u w:val="single" w:color="000000"/>
          </w:rPr>
          <w:t>s</w:t>
        </w:r>
        <w:r w:rsidR="00EA35FC">
          <w:rPr>
            <w:rFonts w:ascii="Arial" w:eastAsia="Arial" w:hAnsi="Arial" w:cs="Arial"/>
            <w:u w:val="single" w:color="000000"/>
          </w:rPr>
          <w:t>.</w:t>
        </w:r>
        <w:r w:rsidR="00EA35FC">
          <w:rPr>
            <w:rFonts w:ascii="Arial" w:eastAsia="Arial" w:hAnsi="Arial" w:cs="Arial"/>
            <w:spacing w:val="2"/>
            <w:u w:val="single" w:color="000000"/>
          </w:rPr>
          <w:t>g</w:t>
        </w:r>
        <w:r w:rsidR="00EA35FC">
          <w:rPr>
            <w:rFonts w:ascii="Arial" w:eastAsia="Arial" w:hAnsi="Arial" w:cs="Arial"/>
            <w:spacing w:val="-1"/>
            <w:u w:val="single" w:color="000000"/>
          </w:rPr>
          <w:t>l</w:t>
        </w:r>
        <w:r w:rsidR="00EA35FC">
          <w:rPr>
            <w:rFonts w:ascii="Arial" w:eastAsia="Arial" w:hAnsi="Arial" w:cs="Arial"/>
            <w:u w:val="single" w:color="000000"/>
          </w:rPr>
          <w:t>e</w:t>
        </w:r>
        <w:proofErr w:type="spellEnd"/>
        <w:r w:rsidR="00EA35FC">
          <w:rPr>
            <w:rFonts w:ascii="Arial" w:eastAsia="Arial" w:hAnsi="Arial" w:cs="Arial"/>
            <w:u w:val="single" w:color="000000"/>
          </w:rPr>
          <w:t>/</w:t>
        </w:r>
        <w:r w:rsidR="00EA35FC">
          <w:rPr>
            <w:rFonts w:ascii="Arial" w:eastAsia="Arial" w:hAnsi="Arial" w:cs="Arial"/>
            <w:spacing w:val="2"/>
            <w:u w:val="single" w:color="000000"/>
          </w:rPr>
          <w:t>D</w:t>
        </w:r>
        <w:r w:rsidR="00EA35FC">
          <w:rPr>
            <w:rFonts w:ascii="Arial" w:eastAsia="Arial" w:hAnsi="Arial" w:cs="Arial"/>
            <w:spacing w:val="-1"/>
            <w:u w:val="single" w:color="000000"/>
          </w:rPr>
          <w:t>V</w:t>
        </w:r>
        <w:r w:rsidR="00EA35FC">
          <w:rPr>
            <w:rFonts w:ascii="Arial" w:eastAsia="Arial" w:hAnsi="Arial" w:cs="Arial"/>
            <w:spacing w:val="2"/>
            <w:u w:val="single" w:color="000000"/>
          </w:rPr>
          <w:t>D</w:t>
        </w:r>
        <w:r w:rsidR="00EA35FC">
          <w:rPr>
            <w:rFonts w:ascii="Arial" w:eastAsia="Arial" w:hAnsi="Arial" w:cs="Arial"/>
            <w:spacing w:val="-1"/>
            <w:u w:val="single" w:color="000000"/>
          </w:rPr>
          <w:t>A</w:t>
        </w:r>
        <w:r w:rsidR="00EA35FC">
          <w:rPr>
            <w:rFonts w:ascii="Arial" w:eastAsia="Arial" w:hAnsi="Arial" w:cs="Arial"/>
            <w:spacing w:val="2"/>
            <w:u w:val="single" w:color="000000"/>
          </w:rPr>
          <w:t>a</w:t>
        </w:r>
        <w:r w:rsidR="00EA35FC">
          <w:rPr>
            <w:rFonts w:ascii="Arial" w:eastAsia="Arial" w:hAnsi="Arial" w:cs="Arial"/>
            <w:u w:val="single" w:color="000000"/>
          </w:rPr>
          <w:t>ZurN4</w:t>
        </w:r>
        <w:r w:rsidR="00EA35FC">
          <w:rPr>
            <w:rFonts w:ascii="Arial" w:eastAsia="Arial" w:hAnsi="Arial" w:cs="Arial"/>
            <w:spacing w:val="-1"/>
            <w:u w:val="single" w:color="000000"/>
          </w:rPr>
          <w:t>X</w:t>
        </w:r>
        <w:r w:rsidR="00EA35FC">
          <w:rPr>
            <w:rFonts w:ascii="Arial" w:eastAsia="Arial" w:hAnsi="Arial" w:cs="Arial"/>
            <w:u w:val="single" w:color="000000"/>
          </w:rPr>
          <w:t>t</w:t>
        </w:r>
        <w:r w:rsidR="00EA35FC">
          <w:rPr>
            <w:rFonts w:ascii="Arial" w:eastAsia="Arial" w:hAnsi="Arial" w:cs="Arial"/>
            <w:spacing w:val="3"/>
            <w:u w:val="single" w:color="000000"/>
          </w:rPr>
          <w:t>r</w:t>
        </w:r>
        <w:r w:rsidR="00EA35FC">
          <w:rPr>
            <w:rFonts w:ascii="Arial" w:eastAsia="Arial" w:hAnsi="Arial" w:cs="Arial"/>
            <w:spacing w:val="-1"/>
            <w:u w:val="single" w:color="000000"/>
          </w:rPr>
          <w:t>Y</w:t>
        </w:r>
        <w:r w:rsidR="00EA35FC">
          <w:rPr>
            <w:rFonts w:ascii="Arial" w:eastAsia="Arial" w:hAnsi="Arial" w:cs="Arial"/>
            <w:spacing w:val="2"/>
            <w:u w:val="single" w:color="000000"/>
          </w:rPr>
          <w:t>a</w:t>
        </w:r>
        <w:r w:rsidR="00EA35FC">
          <w:rPr>
            <w:rFonts w:ascii="Arial" w:eastAsia="Arial" w:hAnsi="Arial" w:cs="Arial"/>
            <w:spacing w:val="-1"/>
            <w:u w:val="single" w:color="000000"/>
          </w:rPr>
          <w:t>V</w:t>
        </w:r>
        <w:r w:rsidR="00EA35FC">
          <w:rPr>
            <w:rFonts w:ascii="Arial" w:eastAsia="Arial" w:hAnsi="Arial" w:cs="Arial"/>
            <w:u w:val="single" w:color="000000"/>
          </w:rPr>
          <w:t>8</w:t>
        </w:r>
        <w:r w:rsidR="00EA35FC">
          <w:rPr>
            <w:rFonts w:ascii="Arial" w:eastAsia="Arial" w:hAnsi="Arial" w:cs="Arial"/>
            <w:spacing w:val="4"/>
            <w:u w:val="single" w:color="000000"/>
          </w:rPr>
          <w:t>)</w:t>
        </w:r>
        <w:r w:rsidR="00EA35FC">
          <w:rPr>
            <w:rFonts w:ascii="Arial" w:eastAsia="Arial" w:hAnsi="Arial" w:cs="Arial"/>
          </w:rPr>
          <w:t>.</w:t>
        </w:r>
        <w:r w:rsidR="00EA35FC">
          <w:rPr>
            <w:rFonts w:ascii="Arial" w:eastAsia="Arial" w:hAnsi="Arial" w:cs="Arial"/>
            <w:spacing w:val="24"/>
          </w:rPr>
          <w:t xml:space="preserve"> </w:t>
        </w:r>
        <w:r w:rsidR="00EA35FC">
          <w:rPr>
            <w:rFonts w:ascii="Arial" w:eastAsia="Arial" w:hAnsi="Arial" w:cs="Arial"/>
            <w:spacing w:val="3"/>
          </w:rPr>
          <w:t>T</w:t>
        </w:r>
      </w:hyperlink>
      <w:r>
        <w:rPr>
          <w:rFonts w:ascii="Arial" w:eastAsia="Arial" w:hAnsi="Arial" w:cs="Arial"/>
        </w:rPr>
        <w:t>he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hy</w:t>
      </w:r>
      <w:r>
        <w:rPr>
          <w:rFonts w:ascii="Arial" w:eastAsia="Arial" w:hAnsi="Arial" w:cs="Arial"/>
        </w:rPr>
        <w:t>p</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2"/>
        </w:rPr>
        <w:t>m</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test,</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orm</w:t>
      </w:r>
      <w:r>
        <w:rPr>
          <w:rFonts w:ascii="Arial" w:eastAsia="Arial" w:hAnsi="Arial" w:cs="Arial"/>
          <w:spacing w:val="2"/>
        </w:rPr>
        <w:t>a</w:t>
      </w:r>
      <w:r>
        <w:rPr>
          <w:rFonts w:ascii="Arial" w:eastAsia="Arial" w:hAnsi="Arial" w:cs="Arial"/>
          <w:spacing w:val="-1"/>
        </w:rPr>
        <w:t>li</w:t>
      </w:r>
      <w:r>
        <w:rPr>
          <w:rFonts w:ascii="Arial" w:eastAsia="Arial" w:hAnsi="Arial" w:cs="Arial"/>
        </w:rPr>
        <w:t>ty</w:t>
      </w:r>
      <w:r>
        <w:rPr>
          <w:rFonts w:ascii="Arial" w:eastAsia="Arial" w:hAnsi="Arial" w:cs="Arial"/>
          <w:spacing w:val="2"/>
        </w:rPr>
        <w:t xml:space="preserve"> </w:t>
      </w:r>
      <w:r>
        <w:rPr>
          <w:rFonts w:ascii="Arial" w:eastAsia="Arial" w:hAnsi="Arial" w:cs="Arial"/>
        </w:rPr>
        <w:t xml:space="preserve">test,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35C6BF" w14:textId="77777777" w:rsidR="00EA35FC" w:rsidRDefault="00992D0D">
      <w:pPr>
        <w:ind w:left="100" w:right="206" w:firstLine="708"/>
        <w:jc w:val="both"/>
        <w:rPr>
          <w:rFonts w:ascii="Arial" w:eastAsia="Arial" w:hAnsi="Arial" w:cs="Arial"/>
        </w:rPr>
      </w:pP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 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4"/>
        </w:rPr>
        <w:t xml:space="preserve"> </w:t>
      </w:r>
      <w:r>
        <w:rPr>
          <w:rFonts w:ascii="Arial" w:eastAsia="Arial" w:hAnsi="Arial" w:cs="Arial"/>
        </w:rPr>
        <w:t>tr</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 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rPr>
        <w:t>m</w:t>
      </w:r>
      <w:r>
        <w:rPr>
          <w:rFonts w:ascii="Arial" w:eastAsia="Arial" w:hAnsi="Arial" w:cs="Arial"/>
          <w:spacing w:val="-1"/>
        </w:rPr>
        <w:t>el</w:t>
      </w:r>
      <w:r>
        <w:rPr>
          <w:rFonts w:ascii="Arial" w:eastAsia="Arial" w:hAnsi="Arial" w:cs="Arial"/>
        </w:rPr>
        <w:t>y by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oc</w:t>
      </w:r>
      <w:r>
        <w:rPr>
          <w:rFonts w:ascii="Arial" w:eastAsia="Arial" w:hAnsi="Arial" w:cs="Arial"/>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4"/>
        </w:rPr>
        <w:t>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0"/>
        </w:rPr>
        <w:t>b</w:t>
      </w:r>
      <w:r>
        <w:rPr>
          <w:rFonts w:ascii="Arial" w:eastAsia="Arial" w:hAnsi="Arial" w:cs="Arial"/>
        </w:rPr>
        <w:t>- 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2"/>
        </w:rPr>
        <w:t>en</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two</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rPr>
        <w:t>od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rPr>
        <w:t>tes</w:t>
      </w:r>
      <w:r>
        <w:rPr>
          <w:rFonts w:ascii="Arial" w:eastAsia="Arial" w:hAnsi="Arial" w:cs="Arial"/>
          <w:spacing w:val="2"/>
        </w:rPr>
        <w:t>t</w:t>
      </w:r>
      <w:r>
        <w:rPr>
          <w:rFonts w:ascii="Arial" w:eastAsia="Arial" w:hAnsi="Arial" w:cs="Arial"/>
          <w:spacing w:val="-1"/>
        </w:rPr>
        <w:t>i</w:t>
      </w:r>
      <w:r>
        <w:rPr>
          <w:rFonts w:ascii="Arial" w:eastAsia="Arial" w:hAnsi="Arial" w:cs="Arial"/>
        </w:rPr>
        <w:t>ng 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od</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3"/>
        </w:rPr>
        <w:t>(</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9"/>
        </w:rPr>
        <w:t xml:space="preserve"> </w:t>
      </w:r>
      <w:proofErr w:type="gramStart"/>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2"/>
        </w:rPr>
        <w:t>)</w:t>
      </w:r>
      <w:r>
        <w:rPr>
          <w:rFonts w:ascii="Arial" w:eastAsia="Arial" w:hAnsi="Arial" w:cs="Arial"/>
        </w:rPr>
        <w:t>as</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s</w:t>
      </w:r>
      <w:r>
        <w:rPr>
          <w:rFonts w:ascii="Arial" w:eastAsia="Arial" w:hAnsi="Arial" w:cs="Arial"/>
        </w:rPr>
        <w:t>.</w:t>
      </w:r>
    </w:p>
    <w:p w14:paraId="07163866" w14:textId="77777777" w:rsidR="00EA35FC" w:rsidRDefault="00992D0D">
      <w:pPr>
        <w:ind w:left="669"/>
        <w:rPr>
          <w:rFonts w:ascii="Arial" w:eastAsia="Arial" w:hAnsi="Arial" w:cs="Arial"/>
        </w:rPr>
      </w:pPr>
      <w:r>
        <w:rPr>
          <w:rFonts w:ascii="Arial" w:eastAsia="Arial" w:hAnsi="Arial" w:cs="Arial"/>
          <w:b/>
        </w:rPr>
        <w:t xml:space="preserve">a.  </w:t>
      </w:r>
      <w:r>
        <w:rPr>
          <w:rFonts w:ascii="Arial" w:eastAsia="Arial" w:hAnsi="Arial" w:cs="Arial"/>
          <w:b/>
          <w:spacing w:val="27"/>
        </w:rPr>
        <w:t xml:space="preserve"> </w:t>
      </w:r>
      <w:commentRangeStart w:id="17"/>
      <w:r>
        <w:rPr>
          <w:rFonts w:ascii="Arial" w:eastAsia="Arial" w:hAnsi="Arial" w:cs="Arial"/>
          <w:b/>
          <w:spacing w:val="-1"/>
        </w:rPr>
        <w:t>S</w:t>
      </w:r>
      <w:r>
        <w:rPr>
          <w:rFonts w:ascii="Arial" w:eastAsia="Arial" w:hAnsi="Arial" w:cs="Arial"/>
          <w:b/>
        </w:rPr>
        <w:t>pi</w:t>
      </w:r>
      <w:r>
        <w:rPr>
          <w:rFonts w:ascii="Arial" w:eastAsia="Arial" w:hAnsi="Arial" w:cs="Arial"/>
          <w:b/>
          <w:spacing w:val="-1"/>
        </w:rPr>
        <w:t>r</w:t>
      </w:r>
      <w:r>
        <w:rPr>
          <w:rFonts w:ascii="Arial" w:eastAsia="Arial" w:hAnsi="Arial" w:cs="Arial"/>
          <w:b/>
          <w:spacing w:val="2"/>
        </w:rPr>
        <w:t>a</w:t>
      </w:r>
      <w:r>
        <w:rPr>
          <w:rFonts w:ascii="Arial" w:eastAsia="Arial" w:hAnsi="Arial" w:cs="Arial"/>
          <w:b/>
        </w:rPr>
        <w:t>l</w:t>
      </w:r>
      <w:r>
        <w:rPr>
          <w:rFonts w:ascii="Arial" w:eastAsia="Arial" w:hAnsi="Arial" w:cs="Arial"/>
          <w:b/>
          <w:spacing w:val="-6"/>
        </w:rPr>
        <w:t xml:space="preserve"> </w:t>
      </w:r>
      <w:r>
        <w:rPr>
          <w:rFonts w:ascii="Arial" w:eastAsia="Arial" w:hAnsi="Arial" w:cs="Arial"/>
          <w:b/>
          <w:spacing w:val="2"/>
        </w:rPr>
        <w:t>M</w:t>
      </w:r>
      <w:r>
        <w:rPr>
          <w:rFonts w:ascii="Arial" w:eastAsia="Arial" w:hAnsi="Arial" w:cs="Arial"/>
          <w:b/>
        </w:rPr>
        <w:t>et</w:t>
      </w:r>
      <w:r>
        <w:rPr>
          <w:rFonts w:ascii="Arial" w:eastAsia="Arial" w:hAnsi="Arial" w:cs="Arial"/>
          <w:b/>
          <w:spacing w:val="1"/>
        </w:rPr>
        <w:t>h</w:t>
      </w:r>
      <w:r>
        <w:rPr>
          <w:rFonts w:ascii="Arial" w:eastAsia="Arial" w:hAnsi="Arial" w:cs="Arial"/>
          <w:b/>
        </w:rPr>
        <w:t>od</w:t>
      </w:r>
    </w:p>
    <w:p w14:paraId="7A7E5E92" w14:textId="77777777" w:rsidR="00EA35FC" w:rsidRDefault="00992D0D">
      <w:pPr>
        <w:spacing w:before="1"/>
        <w:ind w:left="669" w:right="521" w:firstLine="708"/>
        <w:jc w:val="both"/>
        <w:rPr>
          <w:rFonts w:ascii="Arial" w:eastAsia="Arial" w:hAnsi="Arial" w:cs="Arial"/>
        </w:rPr>
      </w:pP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e</w:t>
      </w:r>
      <w:r>
        <w:rPr>
          <w:rFonts w:ascii="Arial" w:eastAsia="Arial" w:hAnsi="Arial" w:cs="Arial"/>
        </w:rPr>
        <w:t>th</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ary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ware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prototy</w:t>
      </w:r>
      <w:r>
        <w:rPr>
          <w:rFonts w:ascii="Arial" w:eastAsia="Arial" w:hAnsi="Arial" w:cs="Arial"/>
          <w:spacing w:val="2"/>
        </w:rPr>
        <w:t>p</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f</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g</w:t>
      </w:r>
      <w:r>
        <w:rPr>
          <w:rFonts w:ascii="Arial" w:eastAsia="Arial" w:hAnsi="Arial" w:cs="Arial"/>
        </w:rPr>
        <w:t>ure</w:t>
      </w:r>
      <w:r>
        <w:rPr>
          <w:rFonts w:ascii="Arial" w:eastAsia="Arial" w:hAnsi="Arial" w:cs="Arial"/>
          <w:spacing w:val="-6"/>
        </w:rPr>
        <w:t xml:space="preserve"> </w:t>
      </w:r>
      <w:r>
        <w:rPr>
          <w:rFonts w:ascii="Arial" w:eastAsia="Arial" w:hAnsi="Arial" w:cs="Arial"/>
        </w:rPr>
        <w:t>1.</w:t>
      </w:r>
    </w:p>
    <w:p w14:paraId="5CFEF140" w14:textId="77777777" w:rsidR="00EA35FC" w:rsidRDefault="00EA35FC">
      <w:pPr>
        <w:spacing w:before="11" w:line="220" w:lineRule="exact"/>
        <w:rPr>
          <w:sz w:val="22"/>
          <w:szCs w:val="22"/>
        </w:rPr>
      </w:pPr>
    </w:p>
    <w:p w14:paraId="3B79FD31" w14:textId="77777777" w:rsidR="00EA35FC" w:rsidRDefault="00992D0D">
      <w:pPr>
        <w:ind w:left="3606" w:right="3495"/>
        <w:jc w:val="center"/>
        <w:rPr>
          <w:rFonts w:ascii="Arial" w:eastAsia="Arial" w:hAnsi="Arial" w:cs="Arial"/>
        </w:rPr>
      </w:pPr>
      <w:r>
        <w:rPr>
          <w:rFonts w:ascii="Arial" w:eastAsia="Arial" w:hAnsi="Arial" w:cs="Arial"/>
          <w:b/>
        </w:rPr>
        <w:t>Fig</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1</w:t>
      </w:r>
      <w:r>
        <w:rPr>
          <w:rFonts w:ascii="Arial" w:eastAsia="Arial" w:hAnsi="Arial" w:cs="Arial"/>
          <w:b/>
        </w:rPr>
        <w:t xml:space="preserve">. </w:t>
      </w:r>
      <w:r>
        <w:rPr>
          <w:rFonts w:ascii="Arial" w:eastAsia="Arial" w:hAnsi="Arial" w:cs="Arial"/>
          <w:b/>
          <w:spacing w:val="-1"/>
        </w:rPr>
        <w:t>S</w:t>
      </w:r>
      <w:r>
        <w:rPr>
          <w:rFonts w:ascii="Arial" w:eastAsia="Arial" w:hAnsi="Arial" w:cs="Arial"/>
          <w:b/>
        </w:rPr>
        <w:t>p</w:t>
      </w:r>
      <w:r>
        <w:rPr>
          <w:rFonts w:ascii="Arial" w:eastAsia="Arial" w:hAnsi="Arial" w:cs="Arial"/>
          <w:b/>
          <w:spacing w:val="2"/>
        </w:rPr>
        <w:t>i</w:t>
      </w:r>
      <w:r>
        <w:rPr>
          <w:rFonts w:ascii="Arial" w:eastAsia="Arial" w:hAnsi="Arial" w:cs="Arial"/>
          <w:b/>
          <w:spacing w:val="-1"/>
        </w:rPr>
        <w:t>r</w:t>
      </w:r>
      <w:r>
        <w:rPr>
          <w:rFonts w:ascii="Arial" w:eastAsia="Arial" w:hAnsi="Arial" w:cs="Arial"/>
          <w:b/>
        </w:rPr>
        <w:t>al</w:t>
      </w:r>
      <w:r>
        <w:rPr>
          <w:rFonts w:ascii="Arial" w:eastAsia="Arial" w:hAnsi="Arial" w:cs="Arial"/>
          <w:b/>
          <w:spacing w:val="-5"/>
        </w:rPr>
        <w:t xml:space="preserve"> </w:t>
      </w:r>
      <w:r>
        <w:rPr>
          <w:rFonts w:ascii="Arial" w:eastAsia="Arial" w:hAnsi="Arial" w:cs="Arial"/>
          <w:b/>
          <w:w w:val="99"/>
        </w:rPr>
        <w:t>Mo</w:t>
      </w:r>
      <w:r>
        <w:rPr>
          <w:rFonts w:ascii="Arial" w:eastAsia="Arial" w:hAnsi="Arial" w:cs="Arial"/>
          <w:b/>
          <w:spacing w:val="1"/>
          <w:w w:val="99"/>
        </w:rPr>
        <w:t>d</w:t>
      </w:r>
      <w:r>
        <w:rPr>
          <w:rFonts w:ascii="Arial" w:eastAsia="Arial" w:hAnsi="Arial" w:cs="Arial"/>
          <w:b/>
          <w:w w:val="99"/>
        </w:rPr>
        <w:t>el</w:t>
      </w:r>
    </w:p>
    <w:p w14:paraId="51F30B94" w14:textId="77777777" w:rsidR="00EA35FC" w:rsidRDefault="00EA35FC">
      <w:pPr>
        <w:spacing w:before="5" w:line="140" w:lineRule="exact"/>
        <w:rPr>
          <w:sz w:val="15"/>
          <w:szCs w:val="15"/>
        </w:rPr>
      </w:pPr>
    </w:p>
    <w:p w14:paraId="7410113E" w14:textId="77777777" w:rsidR="00EA35FC" w:rsidRDefault="00A004F8">
      <w:pPr>
        <w:ind w:left="776"/>
      </w:pPr>
      <w:r>
        <w:rPr>
          <w:noProof/>
        </w:rPr>
        <w:pict w14:anchorId="0A2C2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98.35pt;height:155.8pt;mso-width-percent:0;mso-height-percent:0;mso-width-percent:0;mso-height-percent:0">
            <v:imagedata r:id="rId18" o:title=""/>
          </v:shape>
        </w:pict>
      </w:r>
    </w:p>
    <w:p w14:paraId="2772679E" w14:textId="77777777" w:rsidR="00EA35FC" w:rsidRDefault="00992D0D">
      <w:pPr>
        <w:spacing w:before="2"/>
        <w:ind w:left="3371" w:right="3255"/>
        <w:jc w:val="center"/>
        <w:rPr>
          <w:rFonts w:ascii="Arial" w:eastAsia="Arial" w:hAnsi="Arial" w:cs="Arial"/>
        </w:rPr>
      </w:pPr>
      <w:r>
        <w:rPr>
          <w:rFonts w:ascii="Arial" w:eastAsia="Arial" w:hAnsi="Arial" w:cs="Arial"/>
          <w:spacing w:val="1"/>
        </w:rPr>
        <w:t>(</w:t>
      </w:r>
      <w:proofErr w:type="spellStart"/>
      <w:proofErr w:type="gramStart"/>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3"/>
        </w:rPr>
        <w:t>:</w:t>
      </w:r>
      <w:r>
        <w:rPr>
          <w:rFonts w:ascii="Arial" w:eastAsia="Arial" w:hAnsi="Arial" w:cs="Arial"/>
          <w:i/>
          <w:spacing w:val="-1"/>
        </w:rPr>
        <w:t>P</w:t>
      </w:r>
      <w:r>
        <w:rPr>
          <w:rFonts w:ascii="Arial" w:eastAsia="Arial" w:hAnsi="Arial" w:cs="Arial"/>
          <w:i/>
          <w:spacing w:val="1"/>
        </w:rPr>
        <w:t>r</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a</w:t>
      </w:r>
      <w:r>
        <w:rPr>
          <w:rFonts w:ascii="Arial" w:eastAsia="Arial" w:hAnsi="Arial" w:cs="Arial"/>
          <w:i/>
        </w:rPr>
        <w:t>n</w:t>
      </w:r>
      <w:proofErr w:type="spellEnd"/>
      <w:proofErr w:type="gramEnd"/>
      <w:r>
        <w:rPr>
          <w:rFonts w:ascii="Arial" w:eastAsia="Arial" w:hAnsi="Arial" w:cs="Arial"/>
          <w:i/>
        </w:rPr>
        <w:t>,</w:t>
      </w:r>
      <w:r>
        <w:rPr>
          <w:rFonts w:ascii="Arial" w:eastAsia="Arial" w:hAnsi="Arial" w:cs="Arial"/>
          <w:i/>
          <w:spacing w:val="-16"/>
        </w:rPr>
        <w:t xml:space="preserve"> </w:t>
      </w:r>
      <w:r>
        <w:rPr>
          <w:rFonts w:ascii="Arial" w:eastAsia="Arial" w:hAnsi="Arial" w:cs="Arial"/>
          <w:i/>
          <w:w w:val="99"/>
        </w:rPr>
        <w:t>2</w:t>
      </w:r>
      <w:r>
        <w:rPr>
          <w:rFonts w:ascii="Arial" w:eastAsia="Arial" w:hAnsi="Arial" w:cs="Arial"/>
          <w:i/>
          <w:spacing w:val="-1"/>
          <w:w w:val="99"/>
        </w:rPr>
        <w:t>0</w:t>
      </w:r>
      <w:r>
        <w:rPr>
          <w:rFonts w:ascii="Arial" w:eastAsia="Arial" w:hAnsi="Arial" w:cs="Arial"/>
          <w:i/>
          <w:spacing w:val="2"/>
          <w:w w:val="99"/>
        </w:rPr>
        <w:t>0</w:t>
      </w:r>
      <w:r>
        <w:rPr>
          <w:rFonts w:ascii="Arial" w:eastAsia="Arial" w:hAnsi="Arial" w:cs="Arial"/>
          <w:i/>
          <w:spacing w:val="1"/>
          <w:w w:val="99"/>
        </w:rPr>
        <w:t>1</w:t>
      </w:r>
      <w:r>
        <w:rPr>
          <w:rFonts w:ascii="Arial" w:eastAsia="Arial" w:hAnsi="Arial" w:cs="Arial"/>
          <w:w w:val="99"/>
        </w:rPr>
        <w:t>:5</w:t>
      </w:r>
      <w:r>
        <w:rPr>
          <w:rFonts w:ascii="Arial" w:eastAsia="Arial" w:hAnsi="Arial" w:cs="Arial"/>
          <w:spacing w:val="-3"/>
          <w:w w:val="99"/>
        </w:rPr>
        <w:t>4</w:t>
      </w:r>
      <w:r>
        <w:rPr>
          <w:rFonts w:ascii="Arial" w:eastAsia="Arial" w:hAnsi="Arial" w:cs="Arial"/>
          <w:w w:val="99"/>
        </w:rPr>
        <w:t>)</w:t>
      </w:r>
    </w:p>
    <w:p w14:paraId="6AFDE80B" w14:textId="77777777" w:rsidR="00EA35FC" w:rsidRDefault="00992D0D">
      <w:pPr>
        <w:ind w:left="100" w:right="519" w:firstLine="566"/>
        <w:jc w:val="both"/>
        <w:rPr>
          <w:rFonts w:ascii="Arial" w:eastAsia="Arial" w:hAnsi="Arial" w:cs="Arial"/>
        </w:rPr>
      </w:pP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ware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8"/>
        </w:rPr>
        <w:t>k</w:t>
      </w:r>
      <w:r>
        <w:rPr>
          <w:rFonts w:ascii="Arial" w:eastAsia="Arial" w:hAnsi="Arial" w:cs="Arial"/>
          <w:spacing w:val="1"/>
        </w:rPr>
        <w:t>-</w:t>
      </w:r>
      <w:r>
        <w:rPr>
          <w:rFonts w:ascii="Arial" w:eastAsia="Arial" w:hAnsi="Arial" w:cs="Arial"/>
        </w:rPr>
        <w:t>driven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 u</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take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1"/>
        </w:rPr>
        <w:t>ul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spacing w:val="-1"/>
        </w:rPr>
        <w:t>l</w:t>
      </w:r>
      <w:r>
        <w:rPr>
          <w:rFonts w:ascii="Arial" w:eastAsia="Arial" w:hAnsi="Arial" w:cs="Arial"/>
        </w:rPr>
        <w:t xml:space="preserve">y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8"/>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 fe</w:t>
      </w:r>
      <w:r>
        <w:rPr>
          <w:rFonts w:ascii="Arial" w:eastAsia="Arial" w:hAnsi="Arial" w:cs="Arial"/>
          <w:spacing w:val="-1"/>
        </w:rPr>
        <w:t>a</w:t>
      </w:r>
      <w:r>
        <w:rPr>
          <w:rFonts w:ascii="Arial" w:eastAsia="Arial" w:hAnsi="Arial" w:cs="Arial"/>
          <w:spacing w:val="2"/>
        </w:rPr>
        <w:t>t</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rPr>
        <w:t>el</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ows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9"/>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29BBF16C" w14:textId="77777777" w:rsidR="00EA35FC" w:rsidRDefault="00992D0D">
      <w:pPr>
        <w:ind w:left="631" w:right="525"/>
        <w:jc w:val="center"/>
        <w:rPr>
          <w:rFonts w:ascii="Arial" w:eastAsia="Arial" w:hAnsi="Arial" w:cs="Arial"/>
        </w:rPr>
      </w:pPr>
      <w:r>
        <w:rPr>
          <w:spacing w:val="1"/>
          <w:sz w:val="24"/>
          <w:szCs w:val="24"/>
        </w:rPr>
        <w:t>1</w:t>
      </w:r>
      <w:r>
        <w:rPr>
          <w:sz w:val="24"/>
          <w:szCs w:val="24"/>
        </w:rPr>
        <w:t>.</w:t>
      </w:r>
      <w:r>
        <w:rPr>
          <w:spacing w:val="40"/>
          <w:sz w:val="24"/>
          <w:szCs w:val="24"/>
        </w:rPr>
        <w:t xml:space="preserve"> </w:t>
      </w:r>
      <w:proofErr w:type="gramStart"/>
      <w:r>
        <w:rPr>
          <w:rFonts w:ascii="Arial" w:eastAsia="Arial" w:hAnsi="Arial" w:cs="Arial"/>
        </w:rPr>
        <w:t>Com</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s</w:t>
      </w:r>
      <w:proofErr w:type="gramEnd"/>
      <w:r>
        <w:rPr>
          <w:rFonts w:ascii="Arial" w:eastAsia="Arial" w:hAnsi="Arial" w:cs="Arial"/>
        </w:rPr>
        <w:t xml:space="preserve"> </w:t>
      </w:r>
      <w:r>
        <w:rPr>
          <w:rFonts w:ascii="Arial" w:eastAsia="Arial" w:hAnsi="Arial" w:cs="Arial"/>
          <w:spacing w:val="35"/>
        </w:rPr>
        <w:t xml:space="preserve"> </w:t>
      </w:r>
      <w:r>
        <w:rPr>
          <w:rFonts w:ascii="Arial" w:eastAsia="Arial" w:hAnsi="Arial" w:cs="Arial"/>
        </w:rPr>
        <w:t xml:space="preserve">the </w:t>
      </w:r>
      <w:r>
        <w:rPr>
          <w:rFonts w:ascii="Arial" w:eastAsia="Arial" w:hAnsi="Arial" w:cs="Arial"/>
          <w:spacing w:val="3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3"/>
        </w:rPr>
        <w:t>r</w:t>
      </w:r>
      <w:r>
        <w:rPr>
          <w:rFonts w:ascii="Arial" w:eastAsia="Arial" w:hAnsi="Arial" w:cs="Arial"/>
          <w:spacing w:val="1"/>
        </w:rPr>
        <w:t>s</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 xml:space="preserve">e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al </w:t>
      </w:r>
      <w:r>
        <w:rPr>
          <w:rFonts w:ascii="Arial" w:eastAsia="Arial" w:hAnsi="Arial" w:cs="Arial"/>
          <w:spacing w:val="3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26"/>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rPr>
        <w:t xml:space="preserve">, </w:t>
      </w:r>
      <w:r>
        <w:rPr>
          <w:rFonts w:ascii="Arial" w:eastAsia="Arial" w:hAnsi="Arial" w:cs="Arial"/>
          <w:spacing w:val="30"/>
        </w:rPr>
        <w:t xml:space="preserve"> </w:t>
      </w:r>
      <w:r>
        <w:rPr>
          <w:rFonts w:ascii="Arial" w:eastAsia="Arial" w:hAnsi="Arial" w:cs="Arial"/>
          <w:w w:val="99"/>
        </w:rPr>
        <w:t>Cu</w:t>
      </w:r>
      <w:r>
        <w:rPr>
          <w:rFonts w:ascii="Arial" w:eastAsia="Arial" w:hAnsi="Arial" w:cs="Arial"/>
          <w:spacing w:val="3"/>
          <w:w w:val="99"/>
        </w:rPr>
        <w:t>s</w:t>
      </w:r>
      <w:r>
        <w:rPr>
          <w:rFonts w:ascii="Arial" w:eastAsia="Arial" w:hAnsi="Arial" w:cs="Arial"/>
          <w:w w:val="99"/>
        </w:rPr>
        <w:t>to</w:t>
      </w:r>
      <w:r>
        <w:rPr>
          <w:rFonts w:ascii="Arial" w:eastAsia="Arial" w:hAnsi="Arial" w:cs="Arial"/>
          <w:spacing w:val="-1"/>
          <w:w w:val="99"/>
        </w:rPr>
        <w:t>m</w:t>
      </w:r>
      <w:r>
        <w:rPr>
          <w:rFonts w:ascii="Arial" w:eastAsia="Arial" w:hAnsi="Arial" w:cs="Arial"/>
          <w:w w:val="99"/>
        </w:rPr>
        <w:t>er</w:t>
      </w:r>
    </w:p>
    <w:p w14:paraId="2A2986CA" w14:textId="77777777" w:rsidR="00EA35FC" w:rsidRDefault="00992D0D">
      <w:pPr>
        <w:spacing w:line="220" w:lineRule="exact"/>
        <w:ind w:left="952"/>
        <w:rPr>
          <w:rFonts w:ascii="Arial" w:eastAsia="Arial" w:hAnsi="Arial" w:cs="Arial"/>
        </w:rPr>
        <w:sectPr w:rsidR="00EA35FC">
          <w:pgSz w:w="11920" w:h="16840"/>
          <w:pgMar w:top="1560" w:right="1320" w:bottom="280" w:left="1340" w:header="720" w:footer="720" w:gutter="0"/>
          <w:cols w:space="720"/>
        </w:sectPr>
      </w:pPr>
      <w:r>
        <w:rPr>
          <w:rFonts w:ascii="Arial" w:eastAsia="Arial" w:hAnsi="Arial" w:cs="Arial"/>
        </w:rPr>
        <w:t>Com</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ni</w:t>
      </w:r>
      <w:r>
        <w:rPr>
          <w:rFonts w:ascii="Arial" w:eastAsia="Arial" w:hAnsi="Arial" w:cs="Arial"/>
          <w:spacing w:val="3"/>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etw</w:t>
      </w:r>
      <w:r>
        <w:rPr>
          <w:rFonts w:ascii="Arial" w:eastAsia="Arial" w:hAnsi="Arial" w:cs="Arial"/>
          <w:spacing w:val="1"/>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m</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1624C2F6" w14:textId="77777777" w:rsidR="00EA35FC" w:rsidRDefault="00992D0D">
      <w:pPr>
        <w:spacing w:before="63" w:line="236" w:lineRule="auto"/>
        <w:ind w:left="952" w:right="159" w:hanging="283"/>
        <w:jc w:val="both"/>
        <w:rPr>
          <w:rFonts w:ascii="Arial" w:eastAsia="Arial" w:hAnsi="Arial" w:cs="Arial"/>
        </w:rPr>
      </w:pPr>
      <w:r>
        <w:rPr>
          <w:spacing w:val="1"/>
          <w:sz w:val="24"/>
          <w:szCs w:val="24"/>
        </w:rPr>
        <w:lastRenderedPageBreak/>
        <w:t>2</w:t>
      </w:r>
      <w:r>
        <w:rPr>
          <w:sz w:val="24"/>
          <w:szCs w:val="24"/>
        </w:rPr>
        <w:t>.</w:t>
      </w:r>
      <w:r>
        <w:rPr>
          <w:spacing w:val="19"/>
          <w:sz w:val="24"/>
          <w:szCs w:val="2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1"/>
        </w:rPr>
        <w:t>e</w:t>
      </w:r>
      <w:r>
        <w:rPr>
          <w:rFonts w:ascii="Arial" w:eastAsia="Arial" w:hAnsi="Arial" w:cs="Arial"/>
        </w:rPr>
        <w:t>nt m</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d</w:t>
      </w:r>
      <w:r>
        <w:rPr>
          <w:rFonts w:ascii="Arial" w:eastAsia="Arial" w:hAnsi="Arial" w:cs="Arial"/>
        </w:rPr>
        <w:t>.</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es 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rPr>
        <w:t>me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ware 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0"/>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te</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1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yz</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sk</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ware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p>
    <w:p w14:paraId="1B580719" w14:textId="77777777" w:rsidR="00EA35FC" w:rsidRDefault="00992D0D">
      <w:pPr>
        <w:spacing w:before="40" w:line="220" w:lineRule="exact"/>
        <w:ind w:left="952" w:right="159" w:hanging="283"/>
        <w:jc w:val="both"/>
        <w:rPr>
          <w:rFonts w:ascii="Arial" w:eastAsia="Arial" w:hAnsi="Arial" w:cs="Arial"/>
        </w:rPr>
      </w:pPr>
      <w:r>
        <w:rPr>
          <w:spacing w:val="1"/>
          <w:sz w:val="24"/>
          <w:szCs w:val="24"/>
        </w:rPr>
        <w:t>3</w:t>
      </w:r>
      <w:r>
        <w:rPr>
          <w:sz w:val="24"/>
          <w:szCs w:val="24"/>
        </w:rPr>
        <w:t>.</w:t>
      </w:r>
      <w:r>
        <w:rPr>
          <w:spacing w:val="40"/>
          <w:sz w:val="24"/>
          <w:szCs w:val="24"/>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4"/>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d by</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F</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l</w:t>
      </w:r>
      <w:r>
        <w:rPr>
          <w:rFonts w:ascii="Arial" w:eastAsia="Arial" w:hAnsi="Arial" w:cs="Arial"/>
        </w:rPr>
        <w:t>ow D</w:t>
      </w:r>
      <w:r>
        <w:rPr>
          <w:rFonts w:ascii="Arial" w:eastAsia="Arial" w:hAnsi="Arial" w:cs="Arial"/>
          <w:spacing w:val="-1"/>
        </w:rPr>
        <w:t>i</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m</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RD</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9"/>
        </w:rPr>
        <w:t xml:space="preserve"> </w:t>
      </w:r>
      <w:r>
        <w:rPr>
          <w:rFonts w:ascii="Arial" w:eastAsia="Arial" w:hAnsi="Arial" w:cs="Arial"/>
        </w:rPr>
        <w:t>an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ys</w:t>
      </w:r>
      <w:r>
        <w:rPr>
          <w:rFonts w:ascii="Arial" w:eastAsia="Arial" w:hAnsi="Arial" w:cs="Arial"/>
        </w:rPr>
        <w:t>tem</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il</w:t>
      </w:r>
      <w:r>
        <w:rPr>
          <w:rFonts w:ascii="Arial" w:eastAsia="Arial" w:hAnsi="Arial" w:cs="Arial"/>
          <w:spacing w:val="2"/>
        </w:rPr>
        <w:t>t</w:t>
      </w:r>
      <w:r>
        <w:rPr>
          <w:rFonts w:ascii="Arial" w:eastAsia="Arial" w:hAnsi="Arial" w:cs="Arial"/>
        </w:rPr>
        <w:t>.</w:t>
      </w:r>
    </w:p>
    <w:p w14:paraId="1B15189C" w14:textId="77777777" w:rsidR="00EA35FC" w:rsidRDefault="00992D0D">
      <w:pPr>
        <w:spacing w:before="36" w:line="220" w:lineRule="exact"/>
        <w:ind w:left="952" w:right="160" w:hanging="283"/>
        <w:jc w:val="both"/>
        <w:rPr>
          <w:rFonts w:ascii="Arial" w:eastAsia="Arial" w:hAnsi="Arial" w:cs="Arial"/>
        </w:rPr>
      </w:pPr>
      <w:r>
        <w:rPr>
          <w:spacing w:val="1"/>
          <w:sz w:val="24"/>
          <w:szCs w:val="24"/>
        </w:rPr>
        <w:t>4</w:t>
      </w:r>
      <w:r>
        <w:rPr>
          <w:sz w:val="24"/>
          <w:szCs w:val="24"/>
        </w:rPr>
        <w:t>.</w:t>
      </w:r>
      <w:r>
        <w:rPr>
          <w:spacing w:val="19"/>
          <w:sz w:val="24"/>
          <w:szCs w:val="24"/>
        </w:rPr>
        <w:t xml:space="preserve"> </w:t>
      </w:r>
      <w:proofErr w:type="gramStart"/>
      <w:r>
        <w:rPr>
          <w:rFonts w:ascii="Arial" w:eastAsia="Arial" w:hAnsi="Arial" w:cs="Arial"/>
        </w:rPr>
        <w:t>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proofErr w:type="gramEnd"/>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t</w:t>
      </w:r>
      <w:r>
        <w:rPr>
          <w:rFonts w:ascii="Arial" w:eastAsia="Arial" w:hAnsi="Arial" w:cs="Arial"/>
          <w:spacing w:val="3"/>
        </w:rPr>
        <w:t>h</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f</w:t>
      </w:r>
      <w:r>
        <w:rPr>
          <w:rFonts w:ascii="Arial" w:eastAsia="Arial" w:hAnsi="Arial" w:cs="Arial"/>
          <w:spacing w:val="2"/>
        </w:rPr>
        <w:t>o</w:t>
      </w:r>
      <w:r>
        <w:rPr>
          <w:rFonts w:ascii="Arial" w:eastAsia="Arial" w:hAnsi="Arial" w:cs="Arial"/>
        </w:rPr>
        <w:t xml:space="preserve">urth </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 xml:space="preserve">e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al </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for</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program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ed</w:t>
      </w:r>
      <w:r>
        <w:rPr>
          <w:rFonts w:ascii="Arial" w:eastAsia="Arial" w:hAnsi="Arial" w:cs="Arial"/>
          <w:spacing w:val="3"/>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p>
    <w:p w14:paraId="135DD9F0" w14:textId="77777777" w:rsidR="00EA35FC" w:rsidRDefault="00992D0D">
      <w:pPr>
        <w:spacing w:line="220" w:lineRule="exact"/>
        <w:ind w:left="952" w:right="165"/>
        <w:jc w:val="both"/>
        <w:rPr>
          <w:rFonts w:ascii="Arial" w:eastAsia="Arial" w:hAnsi="Arial" w:cs="Arial"/>
        </w:rPr>
      </w:pPr>
      <w:proofErr w:type="gramStart"/>
      <w:r>
        <w:rPr>
          <w:rFonts w:ascii="Arial" w:eastAsia="Arial" w:hAnsi="Arial" w:cs="Arial"/>
        </w:rPr>
        <w:t>progra</w:t>
      </w:r>
      <w:r>
        <w:rPr>
          <w:rFonts w:ascii="Arial" w:eastAsia="Arial" w:hAnsi="Arial" w:cs="Arial"/>
          <w:spacing w:val="2"/>
        </w:rPr>
        <w:t>m</w:t>
      </w:r>
      <w:r>
        <w:rPr>
          <w:rFonts w:ascii="Arial" w:eastAsia="Arial" w:hAnsi="Arial" w:cs="Arial"/>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erfa</w:t>
      </w:r>
      <w:r>
        <w:rPr>
          <w:rFonts w:ascii="Arial" w:eastAsia="Arial" w:hAnsi="Arial" w:cs="Arial"/>
          <w:spacing w:val="1"/>
        </w:rPr>
        <w:t>c</w:t>
      </w:r>
      <w:r>
        <w:rPr>
          <w:rFonts w:ascii="Arial" w:eastAsia="Arial" w:hAnsi="Arial" w:cs="Arial"/>
        </w:rPr>
        <w:t>e</w:t>
      </w:r>
      <w:proofErr w:type="gramEnd"/>
      <w:r>
        <w:rPr>
          <w:rFonts w:ascii="Arial" w:eastAsia="Arial" w:hAnsi="Arial" w:cs="Arial"/>
        </w:rPr>
        <w:t xml:space="preserve"> </w:t>
      </w:r>
      <w:r>
        <w:rPr>
          <w:rFonts w:ascii="Arial" w:eastAsia="Arial" w:hAnsi="Arial" w:cs="Arial"/>
          <w:spacing w:val="3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gn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32"/>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33"/>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d, </w:t>
      </w:r>
      <w:r>
        <w:rPr>
          <w:rFonts w:ascii="Arial" w:eastAsia="Arial" w:hAnsi="Arial" w:cs="Arial"/>
          <w:spacing w:val="3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32"/>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33"/>
        </w:rPr>
        <w:t xml:space="preserve"> </w:t>
      </w:r>
      <w:r>
        <w:rPr>
          <w:rFonts w:ascii="Arial" w:eastAsia="Arial" w:hAnsi="Arial" w:cs="Arial"/>
          <w:spacing w:val="-1"/>
        </w:rPr>
        <w:t>P</w:t>
      </w:r>
      <w:r>
        <w:rPr>
          <w:rFonts w:ascii="Arial" w:eastAsia="Arial" w:hAnsi="Arial" w:cs="Arial"/>
        </w:rPr>
        <w:t xml:space="preserve">HP </w:t>
      </w:r>
      <w:r>
        <w:rPr>
          <w:rFonts w:ascii="Arial" w:eastAsia="Arial" w:hAnsi="Arial" w:cs="Arial"/>
          <w:spacing w:val="33"/>
        </w:rPr>
        <w:t xml:space="preserve"> </w:t>
      </w:r>
      <w:r>
        <w:rPr>
          <w:rFonts w:ascii="Arial" w:eastAsia="Arial" w:hAnsi="Arial" w:cs="Arial"/>
          <w:spacing w:val="1"/>
        </w:rPr>
        <w:t>(</w:t>
      </w:r>
      <w:proofErr w:type="spellStart"/>
      <w:r>
        <w:rPr>
          <w:rFonts w:ascii="Arial" w:eastAsia="Arial" w:hAnsi="Arial" w:cs="Arial"/>
        </w:rPr>
        <w:t>H</w:t>
      </w:r>
      <w:r>
        <w:rPr>
          <w:rFonts w:ascii="Arial" w:eastAsia="Arial" w:hAnsi="Arial" w:cs="Arial"/>
          <w:spacing w:val="2"/>
        </w:rPr>
        <w:t>e</w:t>
      </w:r>
      <w:r>
        <w:rPr>
          <w:rFonts w:ascii="Arial" w:eastAsia="Arial" w:hAnsi="Arial" w:cs="Arial"/>
        </w:rPr>
        <w:t>terte</w:t>
      </w:r>
      <w:r>
        <w:rPr>
          <w:rFonts w:ascii="Arial" w:eastAsia="Arial" w:hAnsi="Arial" w:cs="Arial"/>
          <w:spacing w:val="1"/>
        </w:rPr>
        <w:t>x</w:t>
      </w:r>
      <w:r>
        <w:rPr>
          <w:rFonts w:ascii="Arial" w:eastAsia="Arial" w:hAnsi="Arial" w:cs="Arial"/>
        </w:rPr>
        <w:t>t</w:t>
      </w:r>
      <w:proofErr w:type="spellEnd"/>
    </w:p>
    <w:p w14:paraId="127E87AF" w14:textId="77777777" w:rsidR="00EA35FC" w:rsidRDefault="00992D0D">
      <w:pPr>
        <w:ind w:left="952" w:right="159"/>
        <w:jc w:val="both"/>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 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M</w:t>
      </w:r>
      <w:r>
        <w:rPr>
          <w:rFonts w:ascii="Arial" w:eastAsia="Arial" w:hAnsi="Arial" w:cs="Arial"/>
          <w:spacing w:val="3"/>
        </w:rPr>
        <w:t>y</w:t>
      </w:r>
      <w:r>
        <w:rPr>
          <w:rFonts w:ascii="Arial" w:eastAsia="Arial" w:hAnsi="Arial" w:cs="Arial"/>
          <w:spacing w:val="-1"/>
        </w:rPr>
        <w:t>S</w:t>
      </w:r>
      <w:r>
        <w:rPr>
          <w:rFonts w:ascii="Arial" w:eastAsia="Arial" w:hAnsi="Arial" w:cs="Arial"/>
          <w:spacing w:val="1"/>
        </w:rPr>
        <w:t>Q</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test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Bl</w:t>
      </w:r>
      <w:r>
        <w:rPr>
          <w:rFonts w:ascii="Arial" w:eastAsia="Arial" w:hAnsi="Arial" w:cs="Arial"/>
        </w:rPr>
        <w:t>a</w:t>
      </w:r>
      <w:r>
        <w:rPr>
          <w:rFonts w:ascii="Arial" w:eastAsia="Arial" w:hAnsi="Arial" w:cs="Arial"/>
          <w:spacing w:val="1"/>
        </w:rPr>
        <w:t>ck</w:t>
      </w:r>
      <w:r>
        <w:rPr>
          <w:rFonts w:ascii="Arial" w:eastAsia="Arial" w:hAnsi="Arial" w:cs="Arial"/>
        </w:rPr>
        <w:t>b</w:t>
      </w:r>
      <w:r>
        <w:rPr>
          <w:rFonts w:ascii="Arial" w:eastAsia="Arial" w:hAnsi="Arial" w:cs="Arial"/>
          <w:spacing w:val="-1"/>
        </w:rPr>
        <w:t>o</w:t>
      </w:r>
      <w:r>
        <w:rPr>
          <w:rFonts w:ascii="Arial" w:eastAsia="Arial" w:hAnsi="Arial" w:cs="Arial"/>
          <w:spacing w:val="1"/>
        </w:rPr>
        <w:t>x</w:t>
      </w:r>
      <w:r>
        <w:rPr>
          <w:rFonts w:ascii="Arial" w:eastAsia="Arial" w:hAnsi="Arial" w:cs="Arial"/>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progr</w:t>
      </w:r>
      <w:r>
        <w:rPr>
          <w:rFonts w:ascii="Arial" w:eastAsia="Arial" w:hAnsi="Arial" w:cs="Arial"/>
          <w:spacing w:val="2"/>
        </w:rPr>
        <w:t>a</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2"/>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 xml:space="preserve">tware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3"/>
        </w:rPr>
        <w:t>l</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1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p</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ed</w:t>
      </w:r>
      <w:r>
        <w:rPr>
          <w:rFonts w:ascii="Arial" w:eastAsia="Arial" w:hAnsi="Arial" w:cs="Arial"/>
          <w:spacing w:val="-7"/>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ys</w:t>
      </w:r>
      <w:r>
        <w:rPr>
          <w:rFonts w:ascii="Arial" w:eastAsia="Arial" w:hAnsi="Arial" w:cs="Arial"/>
        </w:rPr>
        <w:t>tem</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p>
    <w:p w14:paraId="1B280098" w14:textId="77777777" w:rsidR="00EA35FC" w:rsidRDefault="00992D0D">
      <w:pPr>
        <w:spacing w:before="2"/>
        <w:ind w:left="952" w:right="156" w:hanging="283"/>
        <w:jc w:val="both"/>
        <w:rPr>
          <w:rFonts w:ascii="Arial" w:eastAsia="Arial" w:hAnsi="Arial" w:cs="Arial"/>
        </w:rPr>
      </w:pPr>
      <w:r>
        <w:rPr>
          <w:spacing w:val="1"/>
          <w:sz w:val="24"/>
          <w:szCs w:val="24"/>
        </w:rPr>
        <w:t>5</w:t>
      </w:r>
      <w:r>
        <w:rPr>
          <w:sz w:val="24"/>
          <w:szCs w:val="24"/>
        </w:rPr>
        <w:t>.</w:t>
      </w:r>
      <w:r>
        <w:rPr>
          <w:spacing w:val="37"/>
          <w:sz w:val="24"/>
          <w:szCs w:val="24"/>
        </w:rPr>
        <w:t xml:space="preserve"> </w:t>
      </w:r>
      <w:r>
        <w:rPr>
          <w:rFonts w:ascii="Arial" w:eastAsia="Arial" w:hAnsi="Arial" w:cs="Arial"/>
        </w:rPr>
        <w:t>Dep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me</w:t>
      </w:r>
      <w:r>
        <w:rPr>
          <w:rFonts w:ascii="Arial" w:eastAsia="Arial" w:hAnsi="Arial" w:cs="Arial"/>
        </w:rPr>
        <w:t>nt m</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15"/>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spacing w:val="2"/>
        </w:rPr>
        <w:t>ne</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rPr>
        <w:t>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2"/>
        </w:rPr>
        <w:t>wh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op</w:t>
      </w:r>
      <w:r>
        <w:rPr>
          <w:rFonts w:ascii="Arial" w:eastAsia="Arial" w:hAnsi="Arial" w:cs="Arial"/>
          <w:spacing w:val="10"/>
        </w:rPr>
        <w:t>m</w:t>
      </w:r>
      <w:r>
        <w:rPr>
          <w:rFonts w:ascii="Arial" w:eastAsia="Arial" w:hAnsi="Arial" w:cs="Arial"/>
        </w:rPr>
        <w:t>ent 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17"/>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m</w:t>
      </w:r>
      <w:r>
        <w:rPr>
          <w:rFonts w:ascii="Arial" w:eastAsia="Arial" w:hAnsi="Arial" w:cs="Arial"/>
          <w:spacing w:val="2"/>
          <w:w w:val="99"/>
        </w:rPr>
        <w:t>m</w:t>
      </w:r>
      <w:r>
        <w:rPr>
          <w:rFonts w:ascii="Arial" w:eastAsia="Arial" w:hAnsi="Arial" w:cs="Arial"/>
          <w:w w:val="99"/>
        </w:rPr>
        <w:t>u</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9"/>
          <w:w w:val="99"/>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6"/>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me</w:t>
      </w:r>
      <w:r>
        <w:rPr>
          <w:rFonts w:ascii="Arial" w:eastAsia="Arial" w:hAnsi="Arial" w:cs="Arial"/>
        </w:rPr>
        <w:t>ets</w:t>
      </w:r>
      <w:r>
        <w:rPr>
          <w:rFonts w:ascii="Arial" w:eastAsia="Arial" w:hAnsi="Arial" w:cs="Arial"/>
          <w:spacing w:val="-14"/>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w:t>
      </w:r>
    </w:p>
    <w:p w14:paraId="68AB8DA6" w14:textId="77777777" w:rsidR="00EA35FC" w:rsidRDefault="00992D0D">
      <w:pPr>
        <w:spacing w:before="1"/>
        <w:ind w:left="669"/>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s</w:t>
      </w:r>
      <w:r>
        <w:rPr>
          <w:rFonts w:ascii="Arial" w:eastAsia="Arial" w:hAnsi="Arial" w:cs="Arial"/>
        </w:rPr>
        <w:t>:</w:t>
      </w:r>
    </w:p>
    <w:p w14:paraId="18660F9F" w14:textId="77777777" w:rsidR="00EA35FC" w:rsidRDefault="00992D0D">
      <w:pPr>
        <w:spacing w:before="40" w:line="220" w:lineRule="exact"/>
        <w:ind w:left="952" w:right="165" w:hanging="283"/>
        <w:jc w:val="both"/>
        <w:rPr>
          <w:rFonts w:ascii="Arial" w:eastAsia="Arial" w:hAnsi="Arial" w:cs="Arial"/>
        </w:rPr>
      </w:pPr>
      <w:r>
        <w:rPr>
          <w:spacing w:val="1"/>
          <w:sz w:val="24"/>
          <w:szCs w:val="24"/>
        </w:rPr>
        <w:t>1</w:t>
      </w:r>
      <w:r>
        <w:rPr>
          <w:sz w:val="24"/>
          <w:szCs w:val="24"/>
        </w:rPr>
        <w:t>.</w:t>
      </w:r>
      <w:r>
        <w:rPr>
          <w:spacing w:val="40"/>
          <w:sz w:val="24"/>
          <w:szCs w:val="24"/>
        </w:rPr>
        <w:t xml:space="preserve"> </w:t>
      </w:r>
      <w:r>
        <w:rPr>
          <w:rFonts w:ascii="Arial" w:eastAsia="Arial" w:hAnsi="Arial" w:cs="Arial"/>
        </w:rPr>
        <w:t>It</w:t>
      </w:r>
      <w:r>
        <w:rPr>
          <w:rFonts w:ascii="Arial" w:eastAsia="Arial" w:hAnsi="Arial" w:cs="Arial"/>
          <w:spacing w:val="-16"/>
        </w:rPr>
        <w:t xml:space="preserve"> </w:t>
      </w:r>
      <w:r>
        <w:rPr>
          <w:rFonts w:ascii="Arial" w:eastAsia="Arial" w:hAnsi="Arial" w:cs="Arial"/>
        </w:rPr>
        <w:t>takes</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8"/>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7"/>
        </w:rPr>
        <w:t xml:space="preserve"> </w:t>
      </w:r>
      <w:r>
        <w:rPr>
          <w:rFonts w:ascii="Arial" w:eastAsia="Arial" w:hAnsi="Arial" w:cs="Arial"/>
        </w:rPr>
        <w:t>of</w:t>
      </w:r>
      <w:r>
        <w:rPr>
          <w:rFonts w:ascii="Arial" w:eastAsia="Arial" w:hAnsi="Arial" w:cs="Arial"/>
          <w:spacing w:val="-17"/>
        </w:rPr>
        <w:t xml:space="preserve"> </w:t>
      </w:r>
      <w:r>
        <w:rPr>
          <w:rFonts w:ascii="Arial" w:eastAsia="Arial" w:hAnsi="Arial" w:cs="Arial"/>
          <w:spacing w:val="2"/>
          <w:w w:val="99"/>
        </w:rPr>
        <w:t>p</w:t>
      </w:r>
      <w:r>
        <w:rPr>
          <w:rFonts w:ascii="Arial" w:eastAsia="Arial" w:hAnsi="Arial" w:cs="Arial"/>
          <w:w w:val="99"/>
        </w:rPr>
        <w:t>o</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14"/>
          <w:w w:val="99"/>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2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6"/>
        </w:rPr>
        <w:t xml:space="preserve"> </w:t>
      </w:r>
      <w:r>
        <w:rPr>
          <w:rFonts w:ascii="Arial" w:eastAsia="Arial" w:hAnsi="Arial" w:cs="Arial"/>
          <w:spacing w:val="1"/>
          <w:w w:val="99"/>
        </w:rPr>
        <w:t>l</w:t>
      </w:r>
      <w:r>
        <w:rPr>
          <w:rFonts w:ascii="Arial" w:eastAsia="Arial" w:hAnsi="Arial" w:cs="Arial"/>
          <w:w w:val="99"/>
        </w:rPr>
        <w:t>arg</w:t>
      </w:r>
      <w:r>
        <w:rPr>
          <w:rFonts w:ascii="Arial" w:eastAsia="Arial" w:hAnsi="Arial" w:cs="Arial"/>
          <w:spacing w:val="7"/>
          <w:w w:val="99"/>
        </w:rPr>
        <w:t>e</w:t>
      </w:r>
      <w:r>
        <w:rPr>
          <w:rFonts w:ascii="Arial" w:eastAsia="Arial" w:hAnsi="Arial" w:cs="Arial"/>
          <w:spacing w:val="1"/>
          <w:w w:val="99"/>
        </w:rPr>
        <w:t>-sc</w:t>
      </w:r>
      <w:r>
        <w:rPr>
          <w:rFonts w:ascii="Arial" w:eastAsia="Arial" w:hAnsi="Arial" w:cs="Arial"/>
          <w:w w:val="99"/>
        </w:rPr>
        <w:t>a</w:t>
      </w:r>
      <w:r>
        <w:rPr>
          <w:rFonts w:ascii="Arial" w:eastAsia="Arial" w:hAnsi="Arial" w:cs="Arial"/>
          <w:spacing w:val="-1"/>
          <w:w w:val="99"/>
        </w:rPr>
        <w:t>l</w:t>
      </w:r>
      <w:r>
        <w:rPr>
          <w:rFonts w:ascii="Arial" w:eastAsia="Arial" w:hAnsi="Arial" w:cs="Arial"/>
          <w:w w:val="99"/>
        </w:rPr>
        <w:t>e</w:t>
      </w:r>
      <w:r>
        <w:rPr>
          <w:rFonts w:ascii="Arial" w:eastAsia="Arial" w:hAnsi="Arial" w:cs="Arial"/>
          <w:spacing w:val="-12"/>
          <w:w w:val="99"/>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ware 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p>
    <w:p w14:paraId="1E71F2F9" w14:textId="77777777" w:rsidR="00EA35FC" w:rsidRDefault="00992D0D">
      <w:pPr>
        <w:spacing w:before="36" w:line="220" w:lineRule="exact"/>
        <w:ind w:left="952" w:right="165" w:hanging="283"/>
        <w:jc w:val="both"/>
        <w:rPr>
          <w:rFonts w:ascii="Arial" w:eastAsia="Arial" w:hAnsi="Arial" w:cs="Arial"/>
        </w:rPr>
      </w:pPr>
      <w:r>
        <w:rPr>
          <w:spacing w:val="1"/>
          <w:sz w:val="24"/>
          <w:szCs w:val="24"/>
        </w:rPr>
        <w:t>2</w:t>
      </w:r>
      <w:r>
        <w:rPr>
          <w:sz w:val="24"/>
          <w:szCs w:val="24"/>
        </w:rPr>
        <w:t>.</w:t>
      </w:r>
      <w:r>
        <w:rPr>
          <w:spacing w:val="40"/>
          <w:sz w:val="24"/>
          <w:szCs w:val="24"/>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rPr>
        <w:t>very</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b</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f</w:t>
      </w:r>
      <w:r>
        <w:rPr>
          <w:rFonts w:ascii="Arial" w:eastAsia="Arial" w:hAnsi="Arial" w:cs="Arial"/>
          <w:spacing w:val="2"/>
        </w:rPr>
        <w:t>a</w:t>
      </w:r>
      <w:r>
        <w:rPr>
          <w:rFonts w:ascii="Arial" w:eastAsia="Arial" w:hAnsi="Arial" w:cs="Arial"/>
          <w:spacing w:val="-1"/>
        </w:rPr>
        <w:t>l</w:t>
      </w:r>
      <w:r>
        <w:rPr>
          <w:rFonts w:ascii="Arial" w:eastAsia="Arial" w:hAnsi="Arial" w:cs="Arial"/>
        </w:rPr>
        <w:t>l 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ref</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482F461" w14:textId="77777777" w:rsidR="00EA35FC" w:rsidRDefault="00992D0D">
      <w:pPr>
        <w:spacing w:before="38" w:line="220" w:lineRule="exact"/>
        <w:ind w:left="952" w:right="159" w:hanging="283"/>
        <w:jc w:val="both"/>
        <w:rPr>
          <w:rFonts w:ascii="Arial" w:eastAsia="Arial" w:hAnsi="Arial" w:cs="Arial"/>
        </w:rPr>
      </w:pPr>
      <w:r>
        <w:rPr>
          <w:spacing w:val="1"/>
          <w:sz w:val="24"/>
          <w:szCs w:val="24"/>
        </w:rPr>
        <w:t>3</w:t>
      </w:r>
      <w:r>
        <w:rPr>
          <w:sz w:val="24"/>
          <w:szCs w:val="24"/>
        </w:rPr>
        <w:t>.</w:t>
      </w:r>
      <w:r>
        <w:rPr>
          <w:spacing w:val="40"/>
          <w:sz w:val="24"/>
          <w:szCs w:val="24"/>
        </w:rPr>
        <w:t xml:space="preserve"> </w:t>
      </w:r>
      <w:r>
        <w:rPr>
          <w:rFonts w:ascii="Arial" w:eastAsia="Arial" w:hAnsi="Arial" w:cs="Arial"/>
          <w:spacing w:val="-1"/>
        </w:rPr>
        <w:t>B</w:t>
      </w:r>
      <w:r>
        <w:rPr>
          <w:rFonts w:ascii="Arial" w:eastAsia="Arial" w:hAnsi="Arial" w:cs="Arial"/>
        </w:rPr>
        <w:t>oth</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s</w:t>
      </w:r>
      <w:r>
        <w:rPr>
          <w:rFonts w:ascii="Arial" w:eastAsia="Arial" w:hAnsi="Arial" w:cs="Arial"/>
        </w:rPr>
        <w:t>ers</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6"/>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ck</w:t>
      </w:r>
      <w:r>
        <w:rPr>
          <w:rFonts w:ascii="Arial" w:eastAsia="Arial" w:hAnsi="Arial" w:cs="Arial"/>
          <w:spacing w:val="-1"/>
        </w:rPr>
        <w:t>l</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fy</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6"/>
        </w:rPr>
        <w:t xml:space="preserve"> </w:t>
      </w:r>
      <w:r>
        <w:rPr>
          <w:rFonts w:ascii="Arial" w:eastAsia="Arial" w:hAnsi="Arial" w:cs="Arial"/>
          <w:spacing w:val="1"/>
          <w:w w:val="99"/>
        </w:rPr>
        <w:t>s</w:t>
      </w:r>
      <w:r>
        <w:rPr>
          <w:rFonts w:ascii="Arial" w:eastAsia="Arial" w:hAnsi="Arial" w:cs="Arial"/>
          <w:spacing w:val="2"/>
          <w:w w:val="99"/>
        </w:rPr>
        <w:t>h</w:t>
      </w:r>
      <w:r>
        <w:rPr>
          <w:rFonts w:ascii="Arial" w:eastAsia="Arial" w:hAnsi="Arial" w:cs="Arial"/>
          <w:w w:val="99"/>
        </w:rPr>
        <w:t>ort</w:t>
      </w:r>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mi</w:t>
      </w:r>
      <w:r>
        <w:rPr>
          <w:rFonts w:ascii="Arial" w:eastAsia="Arial" w:hAnsi="Arial" w:cs="Arial"/>
          <w:spacing w:val="2"/>
          <w:w w:val="99"/>
        </w:rPr>
        <w:t>n</w:t>
      </w:r>
      <w:r>
        <w:rPr>
          <w:rFonts w:ascii="Arial" w:eastAsia="Arial" w:hAnsi="Arial" w:cs="Arial"/>
          <w:w w:val="99"/>
        </w:rPr>
        <w:t>gs</w:t>
      </w:r>
      <w:r>
        <w:rPr>
          <w:rFonts w:ascii="Arial" w:eastAsia="Arial" w:hAnsi="Arial" w:cs="Arial"/>
          <w:spacing w:val="-11"/>
          <w:w w:val="9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1"/>
        </w:rPr>
        <w:t>ys</w:t>
      </w:r>
      <w:r>
        <w:rPr>
          <w:rFonts w:ascii="Arial" w:eastAsia="Arial" w:hAnsi="Arial" w:cs="Arial"/>
        </w:rPr>
        <w:t>tem 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7EE5F05F" w14:textId="77777777" w:rsidR="00EA35FC" w:rsidRDefault="00992D0D">
      <w:pPr>
        <w:spacing w:line="220" w:lineRule="exact"/>
        <w:ind w:left="669"/>
        <w:rPr>
          <w:rFonts w:ascii="Arial" w:eastAsia="Arial" w:hAnsi="Arial" w:cs="Arial"/>
        </w:rPr>
      </w:pPr>
      <w:r>
        <w:rPr>
          <w:rFonts w:ascii="Arial" w:eastAsia="Arial" w:hAnsi="Arial" w:cs="Arial"/>
          <w:spacing w:val="-1"/>
        </w:rPr>
        <w:t>A</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from</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p>
    <w:p w14:paraId="5643631F" w14:textId="77777777" w:rsidR="00EA35FC" w:rsidRDefault="00992D0D">
      <w:pPr>
        <w:ind w:left="669"/>
        <w:rPr>
          <w:rFonts w:ascii="Arial" w:eastAsia="Arial" w:hAnsi="Arial" w:cs="Arial"/>
        </w:rPr>
      </w:pPr>
      <w:r>
        <w:rPr>
          <w:spacing w:val="1"/>
          <w:sz w:val="24"/>
          <w:szCs w:val="24"/>
        </w:rPr>
        <w:t>1</w:t>
      </w:r>
      <w:r>
        <w:rPr>
          <w:sz w:val="24"/>
          <w:szCs w:val="24"/>
        </w:rPr>
        <w:t>.</w:t>
      </w:r>
      <w:r>
        <w:rPr>
          <w:spacing w:val="40"/>
          <w:sz w:val="24"/>
          <w:szCs w:val="2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rPr>
        <w:t>me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rPr>
        <w:t>sof</w:t>
      </w:r>
      <w:r>
        <w:rPr>
          <w:rFonts w:ascii="Arial" w:eastAsia="Arial" w:hAnsi="Arial" w:cs="Arial"/>
          <w:spacing w:val="-1"/>
        </w:rPr>
        <w:t>t</w:t>
      </w:r>
      <w:r>
        <w:rPr>
          <w:rFonts w:ascii="Arial" w:eastAsia="Arial" w:hAnsi="Arial" w:cs="Arial"/>
        </w:rPr>
        <w:t>ware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t>
      </w:r>
    </w:p>
    <w:p w14:paraId="723E8AC7" w14:textId="77777777" w:rsidR="00EA35FC" w:rsidRDefault="00992D0D">
      <w:pPr>
        <w:spacing w:line="260" w:lineRule="exact"/>
        <w:ind w:left="669"/>
        <w:rPr>
          <w:rFonts w:ascii="Arial" w:eastAsia="Arial" w:hAnsi="Arial" w:cs="Arial"/>
        </w:rPr>
      </w:pPr>
      <w:r>
        <w:rPr>
          <w:spacing w:val="1"/>
          <w:sz w:val="24"/>
          <w:szCs w:val="24"/>
        </w:rPr>
        <w:t>2</w:t>
      </w:r>
      <w:r>
        <w:rPr>
          <w:sz w:val="24"/>
          <w:szCs w:val="24"/>
        </w:rPr>
        <w:t>.</w:t>
      </w:r>
      <w:r>
        <w:rPr>
          <w:spacing w:val="40"/>
          <w:sz w:val="24"/>
          <w:szCs w:val="24"/>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m</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sks</w:t>
      </w:r>
      <w:r>
        <w:rPr>
          <w:rFonts w:ascii="Arial" w:eastAsia="Arial" w:hAnsi="Arial" w:cs="Arial"/>
        </w:rPr>
        <w:t>.</w:t>
      </w:r>
    </w:p>
    <w:p w14:paraId="645EF16C" w14:textId="77777777" w:rsidR="00EA35FC" w:rsidRDefault="00992D0D">
      <w:pPr>
        <w:spacing w:before="30" w:line="220" w:lineRule="exact"/>
        <w:ind w:left="952" w:right="172" w:hanging="283"/>
        <w:jc w:val="both"/>
        <w:rPr>
          <w:rFonts w:ascii="Arial" w:eastAsia="Arial" w:hAnsi="Arial" w:cs="Arial"/>
        </w:rPr>
      </w:pPr>
      <w:r>
        <w:rPr>
          <w:spacing w:val="1"/>
          <w:sz w:val="24"/>
          <w:szCs w:val="24"/>
        </w:rPr>
        <w:t>3</w:t>
      </w:r>
      <w:r>
        <w:rPr>
          <w:sz w:val="24"/>
          <w:szCs w:val="24"/>
        </w:rPr>
        <w:t>.</w:t>
      </w:r>
      <w:r>
        <w:rPr>
          <w:spacing w:val="26"/>
          <w:sz w:val="24"/>
          <w:szCs w:val="2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 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y 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p>
    <w:p w14:paraId="2960A343" w14:textId="77777777" w:rsidR="00EA35FC" w:rsidRDefault="00992D0D">
      <w:pPr>
        <w:spacing w:before="36" w:line="220" w:lineRule="exact"/>
        <w:ind w:left="952" w:right="169" w:hanging="283"/>
        <w:jc w:val="both"/>
        <w:rPr>
          <w:rFonts w:ascii="Arial" w:eastAsia="Arial" w:hAnsi="Arial" w:cs="Arial"/>
        </w:rPr>
      </w:pPr>
      <w:r>
        <w:rPr>
          <w:spacing w:val="1"/>
          <w:sz w:val="24"/>
          <w:szCs w:val="24"/>
        </w:rPr>
        <w:t>4</w:t>
      </w:r>
      <w:r>
        <w:rPr>
          <w:sz w:val="24"/>
          <w:szCs w:val="24"/>
        </w:rPr>
        <w:t>.</w:t>
      </w:r>
      <w:r>
        <w:rPr>
          <w:spacing w:val="40"/>
          <w:sz w:val="24"/>
          <w:szCs w:val="24"/>
        </w:rPr>
        <w:t xml:space="preserve"> </w:t>
      </w:r>
      <w:r>
        <w:rPr>
          <w:rFonts w:ascii="Arial" w:eastAsia="Arial" w:hAnsi="Arial" w:cs="Arial"/>
        </w:rPr>
        <w:t>Conv</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ary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p>
    <w:p w14:paraId="7B6411CF" w14:textId="77777777" w:rsidR="00EA35FC" w:rsidRDefault="00992D0D">
      <w:pPr>
        <w:spacing w:line="220" w:lineRule="exact"/>
        <w:ind w:left="100" w:right="168" w:firstLine="566"/>
        <w:jc w:val="both"/>
        <w:rPr>
          <w:rFonts w:ascii="Arial" w:eastAsia="Arial" w:hAnsi="Arial" w:cs="Arial"/>
        </w:rPr>
      </w:pPr>
      <w:r>
        <w:rPr>
          <w:rFonts w:ascii="Arial" w:eastAsia="Arial" w:hAnsi="Arial" w:cs="Arial"/>
        </w:rPr>
        <w:t>F</w:t>
      </w:r>
      <w:r>
        <w:rPr>
          <w:rFonts w:ascii="Arial" w:eastAsia="Arial" w:hAnsi="Arial" w:cs="Arial"/>
          <w:spacing w:val="1"/>
        </w:rPr>
        <w:t>r</w:t>
      </w:r>
      <w:r>
        <w:rPr>
          <w:rFonts w:ascii="Arial" w:eastAsia="Arial" w:hAnsi="Arial" w:cs="Arial"/>
        </w:rPr>
        <w:t>om</w:t>
      </w:r>
      <w:r>
        <w:rPr>
          <w:rFonts w:ascii="Arial" w:eastAsia="Arial" w:hAnsi="Arial" w:cs="Arial"/>
          <w:spacing w:val="7"/>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o</w:t>
      </w:r>
      <w:r>
        <w:rPr>
          <w:rFonts w:ascii="Arial" w:eastAsia="Arial" w:hAnsi="Arial" w:cs="Arial"/>
        </w:rPr>
        <w:t>f</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 of</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9"/>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d</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arg</w:t>
      </w:r>
      <w:r>
        <w:rPr>
          <w:rFonts w:ascii="Arial" w:eastAsia="Arial" w:hAnsi="Arial" w:cs="Arial"/>
          <w:spacing w:val="7"/>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sys</w:t>
      </w:r>
      <w:r>
        <w:rPr>
          <w:rFonts w:ascii="Arial" w:eastAsia="Arial" w:hAnsi="Arial" w:cs="Arial"/>
        </w:rPr>
        <w:t>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spacing w:val="2"/>
        </w:rPr>
        <w:t>w</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14:paraId="490C358C" w14:textId="77777777" w:rsidR="00EA35FC" w:rsidRDefault="00992D0D">
      <w:pPr>
        <w:spacing w:line="220" w:lineRule="exact"/>
        <w:ind w:left="100"/>
        <w:rPr>
          <w:rFonts w:ascii="Arial" w:eastAsia="Arial" w:hAnsi="Arial" w:cs="Arial"/>
        </w:rPr>
      </w:pP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ers</w:t>
      </w:r>
      <w:r>
        <w:rPr>
          <w:rFonts w:ascii="Arial" w:eastAsia="Arial" w:hAnsi="Arial" w:cs="Arial"/>
          <w:spacing w:val="2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4"/>
        </w:rPr>
        <w:t xml:space="preserve"> </w:t>
      </w:r>
      <w:r>
        <w:rPr>
          <w:rFonts w:ascii="Arial" w:eastAsia="Arial" w:hAnsi="Arial" w:cs="Arial"/>
        </w:rPr>
        <w:t>u</w:t>
      </w:r>
      <w:r>
        <w:rPr>
          <w:rFonts w:ascii="Arial" w:eastAsia="Arial" w:hAnsi="Arial" w:cs="Arial"/>
          <w:spacing w:val="1"/>
        </w:rPr>
        <w:t>s</w:t>
      </w:r>
      <w:r>
        <w:rPr>
          <w:rFonts w:ascii="Arial" w:eastAsia="Arial" w:hAnsi="Arial" w:cs="Arial"/>
        </w:rPr>
        <w:t>ers</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4"/>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33"/>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si</w:t>
      </w:r>
      <w:r>
        <w:rPr>
          <w:rFonts w:ascii="Arial" w:eastAsia="Arial" w:hAnsi="Arial" w:cs="Arial"/>
          <w:spacing w:val="-1"/>
        </w:rPr>
        <w:t>l</w:t>
      </w:r>
      <w:r>
        <w:rPr>
          <w:rFonts w:ascii="Arial" w:eastAsia="Arial" w:hAnsi="Arial" w:cs="Arial"/>
        </w:rPr>
        <w:t>y</w:t>
      </w:r>
      <w:r>
        <w:rPr>
          <w:rFonts w:ascii="Arial" w:eastAsia="Arial" w:hAnsi="Arial" w:cs="Arial"/>
          <w:spacing w:val="3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7"/>
        </w:rPr>
        <w:t xml:space="preserve"> </w:t>
      </w:r>
      <w:r>
        <w:rPr>
          <w:rFonts w:ascii="Arial" w:eastAsia="Arial" w:hAnsi="Arial" w:cs="Arial"/>
        </w:rPr>
        <w:t>at</w:t>
      </w:r>
      <w:r>
        <w:rPr>
          <w:rFonts w:ascii="Arial" w:eastAsia="Arial" w:hAnsi="Arial" w:cs="Arial"/>
          <w:spacing w:val="3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3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1"/>
        </w:rPr>
        <w:t xml:space="preserve"> </w:t>
      </w:r>
      <w:r>
        <w:rPr>
          <w:rFonts w:ascii="Arial" w:eastAsia="Arial" w:hAnsi="Arial" w:cs="Arial"/>
        </w:rPr>
        <w:t>to</w:t>
      </w:r>
    </w:p>
    <w:p w14:paraId="746F25BB" w14:textId="77777777" w:rsidR="00EA35FC" w:rsidRDefault="00992D0D">
      <w:pPr>
        <w:ind w:left="100"/>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er</w:t>
      </w:r>
      <w:r>
        <w:rPr>
          <w:rFonts w:ascii="Arial" w:eastAsia="Arial" w:hAnsi="Arial" w:cs="Arial"/>
          <w:spacing w:val="1"/>
        </w:rPr>
        <w:t>r</w:t>
      </w:r>
      <w:r>
        <w:rPr>
          <w:rFonts w:ascii="Arial" w:eastAsia="Arial" w:hAnsi="Arial" w:cs="Arial"/>
        </w:rPr>
        <w:t>or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Fu</w:t>
      </w:r>
      <w:r>
        <w:rPr>
          <w:rFonts w:ascii="Arial" w:eastAsia="Arial" w:hAnsi="Arial" w:cs="Arial"/>
          <w:spacing w:val="1"/>
        </w:rPr>
        <w:t>r</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rPr>
        <w:t>ore,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ex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ff</w:t>
      </w:r>
      <w:r>
        <w:rPr>
          <w:rFonts w:ascii="Arial" w:eastAsia="Arial" w:hAnsi="Arial" w:cs="Arial"/>
          <w:spacing w:val="-1"/>
        </w:rPr>
        <w:t>i</w:t>
      </w:r>
      <w:r>
        <w:rPr>
          <w:rFonts w:ascii="Arial" w:eastAsia="Arial" w:hAnsi="Arial" w:cs="Arial"/>
          <w:spacing w:val="1"/>
        </w:rPr>
        <w:t>ci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commentRangeEnd w:id="17"/>
      <w:r w:rsidR="004B4424">
        <w:rPr>
          <w:rStyle w:val="CommentReference"/>
        </w:rPr>
        <w:commentReference w:id="17"/>
      </w:r>
    </w:p>
    <w:p w14:paraId="67076A05" w14:textId="77777777" w:rsidR="00EA35FC" w:rsidRDefault="00EA35FC">
      <w:pPr>
        <w:spacing w:before="11" w:line="220" w:lineRule="exact"/>
        <w:rPr>
          <w:sz w:val="22"/>
          <w:szCs w:val="22"/>
        </w:rPr>
      </w:pPr>
    </w:p>
    <w:p w14:paraId="227B4205" w14:textId="77777777" w:rsidR="00EA35FC" w:rsidRDefault="00992D0D">
      <w:pPr>
        <w:ind w:left="10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d</w:t>
      </w:r>
    </w:p>
    <w:p w14:paraId="6DA08B7C" w14:textId="77777777" w:rsidR="00EA35FC" w:rsidRDefault="00992D0D">
      <w:pPr>
        <w:ind w:left="100" w:right="163" w:firstLine="566"/>
        <w:jc w:val="both"/>
        <w:rPr>
          <w:rFonts w:ascii="Arial" w:eastAsia="Arial" w:hAnsi="Arial" w:cs="Arial"/>
        </w:rPr>
      </w:pP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3"/>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spacing w:val="-1"/>
        </w:rPr>
        <w:t>i</w:t>
      </w:r>
      <w:r>
        <w:rPr>
          <w:rFonts w:ascii="Arial" w:eastAsia="Arial" w:hAnsi="Arial" w:cs="Arial"/>
        </w:rPr>
        <w:t>oral</w:t>
      </w:r>
      <w:r>
        <w:rPr>
          <w:rFonts w:ascii="Arial" w:eastAsia="Arial" w:hAnsi="Arial" w:cs="Arial"/>
          <w:spacing w:val="-13"/>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1"/>
        </w:rPr>
        <w:t xml:space="preserve"> </w:t>
      </w:r>
      <w:r>
        <w:rPr>
          <w:rFonts w:ascii="Arial" w:eastAsia="Arial" w:hAnsi="Arial" w:cs="Arial"/>
        </w:rPr>
        <w:t>on the</w:t>
      </w:r>
      <w:r>
        <w:rPr>
          <w:rFonts w:ascii="Arial" w:eastAsia="Arial" w:hAnsi="Arial" w:cs="Arial"/>
          <w:spacing w:val="3"/>
        </w:rPr>
        <w:t xml:space="preserve"> </w:t>
      </w: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ware.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5"/>
        </w:rPr>
        <w:t xml:space="preserve"> </w:t>
      </w:r>
      <w:r>
        <w:rPr>
          <w:rFonts w:ascii="Arial" w:eastAsia="Arial" w:hAnsi="Arial" w:cs="Arial"/>
        </w:rPr>
        <w:t>test</w:t>
      </w:r>
      <w:r>
        <w:rPr>
          <w:rFonts w:ascii="Arial" w:eastAsia="Arial" w:hAnsi="Arial" w:cs="Arial"/>
          <w:spacing w:val="-1"/>
        </w:rPr>
        <w:t>i</w:t>
      </w:r>
      <w:r>
        <w:rPr>
          <w:rFonts w:ascii="Arial" w:eastAsia="Arial" w:hAnsi="Arial" w:cs="Arial"/>
          <w:spacing w:val="2"/>
        </w:rPr>
        <w:t>n</w:t>
      </w:r>
      <w:r>
        <w:rPr>
          <w:rFonts w:ascii="Arial" w:eastAsia="Arial" w:hAnsi="Arial" w:cs="Arial"/>
        </w:rPr>
        <w:t>g tech</w:t>
      </w:r>
      <w:r>
        <w:rPr>
          <w:rFonts w:ascii="Arial" w:eastAsia="Arial" w:hAnsi="Arial" w:cs="Arial"/>
          <w:spacing w:val="1"/>
        </w:rPr>
        <w:t>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3"/>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 m</w:t>
      </w:r>
      <w:r>
        <w:rPr>
          <w:rFonts w:ascii="Arial" w:eastAsia="Arial" w:hAnsi="Arial" w:cs="Arial"/>
          <w:spacing w:val="-1"/>
        </w:rPr>
        <w:t>ul</w:t>
      </w:r>
      <w:r>
        <w:rPr>
          <w:rFonts w:ascii="Arial" w:eastAsia="Arial" w:hAnsi="Arial" w:cs="Arial"/>
          <w:spacing w:val="2"/>
        </w:rPr>
        <w:t>t</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spacing w:val="2"/>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m</w:t>
      </w:r>
      <w:r>
        <w:rPr>
          <w:rFonts w:ascii="Arial" w:eastAsia="Arial" w:hAnsi="Arial" w:cs="Arial"/>
          <w:spacing w:val="2"/>
        </w:rPr>
        <w:t>en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m</w:t>
      </w:r>
      <w:r>
        <w:rPr>
          <w:rFonts w:ascii="Arial" w:eastAsia="Arial" w:hAnsi="Arial" w:cs="Arial"/>
          <w:spacing w:val="-1"/>
        </w:rPr>
        <w:t>e</w:t>
      </w:r>
      <w:r>
        <w:rPr>
          <w:rFonts w:ascii="Arial" w:eastAsia="Arial" w:hAnsi="Arial" w:cs="Arial"/>
        </w:rPr>
        <w:t>nts</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 xml:space="preserve">gram. </w:t>
      </w:r>
      <w:r>
        <w:rPr>
          <w:rFonts w:ascii="Arial" w:eastAsia="Arial" w:hAnsi="Arial" w:cs="Arial"/>
          <w:spacing w:val="-1"/>
        </w:rPr>
        <w:t>Bl</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ox</w:t>
      </w:r>
      <w:r>
        <w:rPr>
          <w:rFonts w:ascii="Arial" w:eastAsia="Arial" w:hAnsi="Arial" w:cs="Arial"/>
          <w:spacing w:val="-7"/>
        </w:rPr>
        <w:t xml:space="preserve"> </w:t>
      </w:r>
      <w:r>
        <w:rPr>
          <w:rFonts w:ascii="Arial" w:eastAsia="Arial" w:hAnsi="Arial" w:cs="Arial"/>
        </w:rPr>
        <w:t>test</w:t>
      </w:r>
      <w:r>
        <w:rPr>
          <w:rFonts w:ascii="Arial" w:eastAsia="Arial" w:hAnsi="Arial" w:cs="Arial"/>
          <w:spacing w:val="1"/>
        </w:rPr>
        <w:t>in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6"/>
        </w:rPr>
        <w:t xml:space="preserve"> </w:t>
      </w:r>
      <w:r>
        <w:rPr>
          <w:rFonts w:ascii="Arial" w:eastAsia="Arial" w:hAnsi="Arial" w:cs="Arial"/>
        </w:rPr>
        <w:t>an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2"/>
        </w:rPr>
        <w:t>i</w:t>
      </w:r>
      <w:r>
        <w:rPr>
          <w:rFonts w:ascii="Arial" w:eastAsia="Arial" w:hAnsi="Arial" w:cs="Arial"/>
          <w:spacing w:val="3"/>
        </w:rPr>
        <w:t>v</w:t>
      </w:r>
      <w:r>
        <w:rPr>
          <w:rFonts w:ascii="Arial" w:eastAsia="Arial" w:hAnsi="Arial" w:cs="Arial"/>
        </w:rPr>
        <w:t>e</w:t>
      </w:r>
      <w:r>
        <w:rPr>
          <w:rFonts w:ascii="Arial" w:eastAsia="Arial" w:hAnsi="Arial" w:cs="Arial"/>
          <w:spacing w:val="-14"/>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ox</w:t>
      </w:r>
      <w:r>
        <w:rPr>
          <w:rFonts w:ascii="Arial" w:eastAsia="Arial" w:hAnsi="Arial" w:cs="Arial"/>
          <w:spacing w:val="-7"/>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a</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2"/>
        </w:rPr>
        <w:t>em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p</w:t>
      </w:r>
      <w:r>
        <w:rPr>
          <w:rFonts w:ascii="Arial" w:eastAsia="Arial" w:hAnsi="Arial" w:cs="Arial"/>
        </w:rPr>
        <w:t>proa</w:t>
      </w:r>
      <w:r>
        <w:rPr>
          <w:rFonts w:ascii="Arial" w:eastAsia="Arial" w:hAnsi="Arial" w:cs="Arial"/>
          <w:spacing w:val="1"/>
        </w:rPr>
        <w:t>c</w:t>
      </w:r>
      <w:r>
        <w:rPr>
          <w:rFonts w:ascii="Arial" w:eastAsia="Arial" w:hAnsi="Arial" w:cs="Arial"/>
        </w:rPr>
        <w:t>h 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 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rPr>
        <w:t>erent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es</w:t>
      </w:r>
      <w:r>
        <w:rPr>
          <w:rFonts w:ascii="Arial" w:eastAsia="Arial" w:hAnsi="Arial" w:cs="Arial"/>
          <w:spacing w:val="2"/>
        </w:rPr>
        <w:t xml:space="preserve"> o</w:t>
      </w:r>
      <w:r>
        <w:rPr>
          <w:rFonts w:ascii="Arial" w:eastAsia="Arial" w:hAnsi="Arial" w:cs="Arial"/>
        </w:rPr>
        <w:t>f</w:t>
      </w:r>
      <w:r>
        <w:rPr>
          <w:rFonts w:ascii="Arial" w:eastAsia="Arial" w:hAnsi="Arial" w:cs="Arial"/>
          <w:spacing w:val="6"/>
        </w:rPr>
        <w:t xml:space="preserve"> </w:t>
      </w:r>
      <w:r>
        <w:rPr>
          <w:rFonts w:ascii="Arial" w:eastAsia="Arial" w:hAnsi="Arial" w:cs="Arial"/>
        </w:rPr>
        <w:t>e</w:t>
      </w:r>
      <w:r>
        <w:rPr>
          <w:rFonts w:ascii="Arial" w:eastAsia="Arial" w:hAnsi="Arial" w:cs="Arial"/>
          <w:spacing w:val="3"/>
        </w:rPr>
        <w:t>r</w:t>
      </w:r>
      <w:r>
        <w:rPr>
          <w:rFonts w:ascii="Arial" w:eastAsia="Arial" w:hAnsi="Arial" w:cs="Arial"/>
          <w:spacing w:val="1"/>
        </w:rPr>
        <w:t>r</w:t>
      </w:r>
      <w:r>
        <w:rPr>
          <w:rFonts w:ascii="Arial" w:eastAsia="Arial" w:hAnsi="Arial" w:cs="Arial"/>
        </w:rPr>
        <w:t>ors</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ered by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rPr>
        <w:t>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 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spacing w:val="1"/>
        </w:rPr>
        <w:t>s</w:t>
      </w:r>
      <w:r>
        <w:rPr>
          <w:rFonts w:ascii="Arial" w:eastAsia="Arial" w:hAnsi="Arial" w:cs="Arial"/>
        </w:rPr>
        <w:t>.</w:t>
      </w:r>
    </w:p>
    <w:p w14:paraId="431413CD" w14:textId="77777777" w:rsidR="00EA35FC" w:rsidRDefault="00992D0D">
      <w:pPr>
        <w:ind w:left="100" w:right="161" w:firstLine="566"/>
        <w:jc w:val="both"/>
        <w:rPr>
          <w:rFonts w:ascii="Arial" w:eastAsia="Arial" w:hAnsi="Arial" w:cs="Arial"/>
        </w:rPr>
      </w:pPr>
      <w:r>
        <w:rPr>
          <w:rFonts w:ascii="Arial" w:eastAsia="Arial" w:hAnsi="Arial" w:cs="Arial"/>
          <w:spacing w:val="-1"/>
        </w:rPr>
        <w:t>Bl</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tt</w:t>
      </w:r>
      <w:r>
        <w:rPr>
          <w:rFonts w:ascii="Arial" w:eastAsia="Arial" w:hAnsi="Arial" w:cs="Arial"/>
          <w:spacing w:val="1"/>
        </w:rPr>
        <w:t>e</w:t>
      </w:r>
      <w:r>
        <w:rPr>
          <w:rFonts w:ascii="Arial" w:eastAsia="Arial" w:hAnsi="Arial" w:cs="Arial"/>
        </w:rPr>
        <w:t>m</w:t>
      </w:r>
      <w:r>
        <w:rPr>
          <w:rFonts w:ascii="Arial" w:eastAsia="Arial" w:hAnsi="Arial" w:cs="Arial"/>
          <w:spacing w:val="-1"/>
        </w:rPr>
        <w:t>p</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spacing w:val="2"/>
        </w:rPr>
        <w:t>g</w:t>
      </w:r>
      <w:r>
        <w:rPr>
          <w:rFonts w:ascii="Arial" w:eastAsia="Arial" w:hAnsi="Arial" w:cs="Arial"/>
        </w:rPr>
        <w:t>ori</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8"/>
        </w:rPr>
        <w:t>(</w:t>
      </w:r>
      <w:r>
        <w:rPr>
          <w:rFonts w:ascii="Arial" w:eastAsia="Arial" w:hAnsi="Arial" w:cs="Arial"/>
        </w:rPr>
        <w:t>1)</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ng fu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erfa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er</w:t>
      </w:r>
      <w:r>
        <w:rPr>
          <w:rFonts w:ascii="Arial" w:eastAsia="Arial" w:hAnsi="Arial" w:cs="Arial"/>
          <w:spacing w:val="1"/>
        </w:rPr>
        <w:t>r</w:t>
      </w:r>
      <w:r>
        <w:rPr>
          <w:rFonts w:ascii="Arial" w:eastAsia="Arial" w:hAnsi="Arial" w:cs="Arial"/>
        </w:rPr>
        <w:t>or</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3)</w:t>
      </w:r>
      <w:r>
        <w:rPr>
          <w:rFonts w:ascii="Arial" w:eastAsia="Arial" w:hAnsi="Arial" w:cs="Arial"/>
          <w:spacing w:val="7"/>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tures</w:t>
      </w:r>
      <w:r>
        <w:rPr>
          <w:rFonts w:ascii="Arial" w:eastAsia="Arial" w:hAnsi="Arial" w:cs="Arial"/>
          <w:spacing w:val="1"/>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x</w:t>
      </w:r>
      <w:r>
        <w:rPr>
          <w:rFonts w:ascii="Arial" w:eastAsia="Arial" w:hAnsi="Arial" w:cs="Arial"/>
        </w:rPr>
        <w:t>tern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 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4)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spacing w:val="-1"/>
        </w:rPr>
        <w:t>i</w:t>
      </w:r>
      <w:r>
        <w:rPr>
          <w:rFonts w:ascii="Arial" w:eastAsia="Arial" w:hAnsi="Arial" w:cs="Arial"/>
        </w:rPr>
        <w:t>or</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fo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er</w:t>
      </w:r>
      <w:r>
        <w:rPr>
          <w:rFonts w:ascii="Arial" w:eastAsia="Arial" w:hAnsi="Arial" w:cs="Arial"/>
          <w:spacing w:val="1"/>
        </w:rPr>
        <w:t>r</w:t>
      </w:r>
      <w:r>
        <w:rPr>
          <w:rFonts w:ascii="Arial" w:eastAsia="Arial" w:hAnsi="Arial" w:cs="Arial"/>
        </w:rPr>
        <w:t>or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w:t>
      </w:r>
      <w:r>
        <w:rPr>
          <w:rFonts w:ascii="Arial" w:eastAsia="Arial" w:hAnsi="Arial" w:cs="Arial"/>
        </w:rPr>
        <w:t>5)</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on er</w:t>
      </w:r>
      <w:r>
        <w:rPr>
          <w:rFonts w:ascii="Arial" w:eastAsia="Arial" w:hAnsi="Arial" w:cs="Arial"/>
          <w:spacing w:val="1"/>
        </w:rPr>
        <w:t>r</w:t>
      </w:r>
      <w:r>
        <w:rPr>
          <w:rFonts w:ascii="Arial" w:eastAsia="Arial" w:hAnsi="Arial" w:cs="Arial"/>
        </w:rPr>
        <w:t>or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3"/>
        </w:rPr>
        <w:t>y</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 b</w:t>
      </w:r>
      <w:r>
        <w:rPr>
          <w:rFonts w:ascii="Arial" w:eastAsia="Arial" w:hAnsi="Arial" w:cs="Arial"/>
          <w:spacing w:val="-1"/>
        </w:rPr>
        <w:t>o</w:t>
      </w:r>
      <w:r>
        <w:rPr>
          <w:rFonts w:ascii="Arial" w:eastAsia="Arial" w:hAnsi="Arial" w:cs="Arial"/>
        </w:rPr>
        <w:t>x</w:t>
      </w:r>
      <w:r>
        <w:rPr>
          <w:rFonts w:ascii="Arial" w:eastAsia="Arial" w:hAnsi="Arial" w:cs="Arial"/>
          <w:spacing w:val="5"/>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y</w:t>
      </w:r>
      <w:r>
        <w:rPr>
          <w:rFonts w:ascii="Arial" w:eastAsia="Arial" w:hAnsi="Arial" w:cs="Arial"/>
          <w:spacing w:val="2"/>
        </w:rPr>
        <w:t>o</w:t>
      </w:r>
      <w:r>
        <w:rPr>
          <w:rFonts w:ascii="Arial" w:eastAsia="Arial" w:hAnsi="Arial" w:cs="Arial"/>
        </w:rPr>
        <w:t>u</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5"/>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me</w:t>
      </w:r>
      <w:r>
        <w:rPr>
          <w:rFonts w:ascii="Arial" w:eastAsia="Arial" w:hAnsi="Arial" w:cs="Arial"/>
        </w:rPr>
        <w:t>et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w:t>
      </w:r>
      <w:r>
        <w:rPr>
          <w:rFonts w:ascii="Arial" w:eastAsia="Arial" w:hAnsi="Arial" w:cs="Arial"/>
        </w:rPr>
        <w:t>1)</w:t>
      </w:r>
      <w:r>
        <w:rPr>
          <w:rFonts w:ascii="Arial" w:eastAsia="Arial" w:hAnsi="Arial" w:cs="Arial"/>
          <w:spacing w:val="8"/>
        </w:rPr>
        <w:t xml:space="preserve"> </w:t>
      </w:r>
      <w:r>
        <w:rPr>
          <w:rFonts w:ascii="Arial" w:eastAsia="Arial" w:hAnsi="Arial" w:cs="Arial"/>
        </w:rPr>
        <w:t>test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at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grea</w:t>
      </w:r>
      <w:r>
        <w:rPr>
          <w:rFonts w:ascii="Arial" w:eastAsia="Arial" w:hAnsi="Arial" w:cs="Arial"/>
          <w:spacing w:val="2"/>
        </w:rPr>
        <w:t>t</w:t>
      </w:r>
      <w:r>
        <w:rPr>
          <w:rFonts w:ascii="Arial" w:eastAsia="Arial" w:hAnsi="Arial" w:cs="Arial"/>
        </w:rPr>
        <w:t>er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ne the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c</w:t>
      </w:r>
      <w:r>
        <w:rPr>
          <w:rFonts w:ascii="Arial" w:eastAsia="Arial" w:hAnsi="Arial" w:cs="Arial"/>
          <w:spacing w:val="2"/>
        </w:rPr>
        <w:t>h</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0"/>
        </w:rPr>
        <w:t xml:space="preserve"> </w:t>
      </w:r>
      <w:r>
        <w:rPr>
          <w:rFonts w:ascii="Arial" w:eastAsia="Arial" w:hAnsi="Arial" w:cs="Arial"/>
        </w:rPr>
        <w:t>test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er</w:t>
      </w:r>
      <w:r>
        <w:rPr>
          <w:rFonts w:ascii="Arial" w:eastAsia="Arial" w:hAnsi="Arial" w:cs="Arial"/>
          <w:spacing w:val="1"/>
        </w:rPr>
        <w:t>r</w:t>
      </w:r>
      <w:r>
        <w:rPr>
          <w:rFonts w:ascii="Arial" w:eastAsia="Arial" w:hAnsi="Arial" w:cs="Arial"/>
        </w:rPr>
        <w:t>or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1"/>
        </w:rPr>
        <w:t>h</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5"/>
        </w:rPr>
        <w:t xml:space="preserve"> </w:t>
      </w:r>
      <w:r>
        <w:rPr>
          <w:rFonts w:ascii="Arial" w:eastAsia="Arial" w:hAnsi="Arial" w:cs="Arial"/>
        </w:rPr>
        <w:t>were</w:t>
      </w:r>
      <w:r>
        <w:rPr>
          <w:rFonts w:ascii="Arial" w:eastAsia="Arial" w:hAnsi="Arial" w:cs="Arial"/>
          <w:spacing w:val="1"/>
        </w:rPr>
        <w:t xml:space="preserve"> cr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9"/>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ll</w:t>
      </w:r>
      <w:r>
        <w:rPr>
          <w:rFonts w:ascii="Arial" w:eastAsia="Arial" w:hAnsi="Arial" w:cs="Arial"/>
        </w:rPr>
        <w:t>ow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a</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b</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k</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u.</w:t>
      </w:r>
    </w:p>
    <w:p w14:paraId="74486DC5" w14:textId="77777777" w:rsidR="00EA35FC" w:rsidRDefault="00EA35FC">
      <w:pPr>
        <w:spacing w:before="8" w:line="220" w:lineRule="exact"/>
        <w:rPr>
          <w:sz w:val="22"/>
          <w:szCs w:val="22"/>
        </w:rPr>
      </w:pPr>
    </w:p>
    <w:p w14:paraId="19A817A7" w14:textId="47C633F4" w:rsidR="00EA35FC" w:rsidRDefault="009E5BEB">
      <w:pPr>
        <w:ind w:left="3019"/>
        <w:rPr>
          <w:rFonts w:ascii="Arial" w:eastAsia="Arial" w:hAnsi="Arial" w:cs="Arial"/>
        </w:rPr>
        <w:sectPr w:rsidR="00EA35FC">
          <w:pgSz w:w="11920" w:h="16840"/>
          <w:pgMar w:top="1360" w:right="1680" w:bottom="280" w:left="1340" w:header="720" w:footer="720" w:gutter="0"/>
          <w:cols w:space="720"/>
        </w:sectPr>
      </w:pPr>
      <w:r>
        <w:rPr>
          <w:rFonts w:ascii="Arial" w:eastAsia="Arial" w:hAnsi="Arial" w:cs="Arial"/>
          <w:b/>
        </w:rPr>
        <w:t xml:space="preserve">TABLE </w:t>
      </w:r>
      <w:r w:rsidR="00FE4D8E">
        <w:rPr>
          <w:rFonts w:ascii="Arial" w:eastAsia="Arial" w:hAnsi="Arial" w:cs="Arial"/>
          <w:b/>
        </w:rPr>
        <w:t xml:space="preserve">1. </w:t>
      </w:r>
      <w:r>
        <w:rPr>
          <w:rFonts w:ascii="Arial" w:eastAsia="Arial" w:hAnsi="Arial" w:cs="Arial"/>
          <w:b/>
        </w:rPr>
        <w:t>Bla</w:t>
      </w:r>
      <w:r>
        <w:rPr>
          <w:rFonts w:ascii="Arial" w:eastAsia="Arial" w:hAnsi="Arial" w:cs="Arial"/>
          <w:b/>
          <w:spacing w:val="-1"/>
        </w:rPr>
        <w:t>c</w:t>
      </w:r>
      <w:r>
        <w:rPr>
          <w:rFonts w:ascii="Arial" w:eastAsia="Arial" w:hAnsi="Arial" w:cs="Arial"/>
          <w:b/>
        </w:rPr>
        <w:t>k</w:t>
      </w:r>
      <w:r>
        <w:rPr>
          <w:rFonts w:ascii="Arial" w:eastAsia="Arial" w:hAnsi="Arial" w:cs="Arial"/>
          <w:b/>
          <w:spacing w:val="-3"/>
        </w:rPr>
        <w:t xml:space="preserve"> </w:t>
      </w:r>
      <w:r>
        <w:rPr>
          <w:rFonts w:ascii="Arial" w:eastAsia="Arial" w:hAnsi="Arial" w:cs="Arial"/>
          <w:b/>
        </w:rPr>
        <w:t>Box</w:t>
      </w:r>
      <w:r>
        <w:rPr>
          <w:rFonts w:ascii="Arial" w:eastAsia="Arial" w:hAnsi="Arial" w:cs="Arial"/>
          <w:b/>
          <w:spacing w:val="-4"/>
        </w:rPr>
        <w:t xml:space="preserve"> </w:t>
      </w:r>
      <w:r>
        <w:rPr>
          <w:rFonts w:ascii="Arial" w:eastAsia="Arial" w:hAnsi="Arial" w:cs="Arial"/>
          <w:b/>
        </w:rPr>
        <w:t>T</w:t>
      </w:r>
      <w:r>
        <w:rPr>
          <w:rFonts w:ascii="Arial" w:eastAsia="Arial" w:hAnsi="Arial" w:cs="Arial"/>
          <w:b/>
          <w:spacing w:val="2"/>
        </w:rPr>
        <w:t>e</w:t>
      </w:r>
      <w:r>
        <w:rPr>
          <w:rFonts w:ascii="Arial" w:eastAsia="Arial" w:hAnsi="Arial" w:cs="Arial"/>
          <w:b/>
        </w:rPr>
        <w:t>sti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a</w:t>
      </w:r>
      <w:r>
        <w:rPr>
          <w:rFonts w:ascii="Arial" w:eastAsia="Arial" w:hAnsi="Arial" w:cs="Arial"/>
          <w:b/>
        </w:rPr>
        <w:t>m</w:t>
      </w:r>
      <w:r>
        <w:rPr>
          <w:rFonts w:ascii="Arial" w:eastAsia="Arial" w:hAnsi="Arial" w:cs="Arial"/>
          <w:b/>
          <w:spacing w:val="3"/>
        </w:rPr>
        <w:t>p</w:t>
      </w:r>
      <w:r>
        <w:rPr>
          <w:rFonts w:ascii="Arial" w:eastAsia="Arial" w:hAnsi="Arial" w:cs="Arial"/>
          <w:b/>
        </w:rPr>
        <w:t>le</w:t>
      </w:r>
      <w:r>
        <w:rPr>
          <w:rFonts w:ascii="Arial" w:eastAsia="Arial" w:hAnsi="Arial" w:cs="Arial"/>
          <w:b/>
          <w:spacing w:val="-9"/>
        </w:rPr>
        <w:t xml:space="preserve"> </w:t>
      </w:r>
      <w:r>
        <w:rPr>
          <w:rFonts w:ascii="Arial" w:eastAsia="Arial" w:hAnsi="Arial" w:cs="Arial"/>
          <w:b/>
        </w:rPr>
        <w:t>Table</w:t>
      </w:r>
    </w:p>
    <w:p w14:paraId="60A02986" w14:textId="77777777" w:rsidR="00EA35FC" w:rsidRDefault="00EA35FC">
      <w:pPr>
        <w:spacing w:before="6" w:line="80" w:lineRule="exact"/>
        <w:rPr>
          <w:sz w:val="9"/>
          <w:szCs w:val="9"/>
        </w:rPr>
      </w:pPr>
    </w:p>
    <w:tbl>
      <w:tblPr>
        <w:tblW w:w="0" w:type="auto"/>
        <w:tblInd w:w="1150" w:type="dxa"/>
        <w:tblLayout w:type="fixed"/>
        <w:tblCellMar>
          <w:left w:w="0" w:type="dxa"/>
          <w:right w:w="0" w:type="dxa"/>
        </w:tblCellMar>
        <w:tblLook w:val="01E0" w:firstRow="1" w:lastRow="1" w:firstColumn="1" w:lastColumn="1" w:noHBand="0" w:noVBand="0"/>
      </w:tblPr>
      <w:tblGrid>
        <w:gridCol w:w="1472"/>
        <w:gridCol w:w="1755"/>
        <w:gridCol w:w="1755"/>
        <w:gridCol w:w="2006"/>
      </w:tblGrid>
      <w:tr w:rsidR="00EA35FC" w14:paraId="002A34B5" w14:textId="77777777">
        <w:trPr>
          <w:trHeight w:hRule="exact" w:val="843"/>
        </w:trPr>
        <w:tc>
          <w:tcPr>
            <w:tcW w:w="1472" w:type="dxa"/>
            <w:tcBorders>
              <w:top w:val="single" w:sz="5" w:space="0" w:color="000000"/>
              <w:left w:val="single" w:sz="5" w:space="0" w:color="000000"/>
              <w:bottom w:val="single" w:sz="5" w:space="0" w:color="000000"/>
              <w:right w:val="single" w:sz="5" w:space="0" w:color="000000"/>
            </w:tcBorders>
          </w:tcPr>
          <w:p w14:paraId="7B65DAEF" w14:textId="77777777" w:rsidR="00EA35FC" w:rsidRDefault="00992D0D">
            <w:pPr>
              <w:spacing w:line="220" w:lineRule="exact"/>
              <w:ind w:left="107"/>
              <w:rPr>
                <w:rFonts w:ascii="Arial" w:eastAsia="Arial" w:hAnsi="Arial" w:cs="Arial"/>
              </w:rPr>
            </w:pPr>
            <w:r>
              <w:rPr>
                <w:rFonts w:ascii="Arial" w:eastAsia="Arial" w:hAnsi="Arial" w:cs="Arial"/>
                <w:b/>
              </w:rPr>
              <w:t>Te</w:t>
            </w:r>
            <w:r>
              <w:rPr>
                <w:rFonts w:ascii="Arial" w:eastAsia="Arial" w:hAnsi="Arial" w:cs="Arial"/>
                <w:b/>
                <w:spacing w:val="-1"/>
              </w:rPr>
              <w:t>s</w:t>
            </w:r>
            <w:r>
              <w:rPr>
                <w:rFonts w:ascii="Arial" w:eastAsia="Arial" w:hAnsi="Arial" w:cs="Arial"/>
                <w:b/>
              </w:rPr>
              <w:t>t</w:t>
            </w:r>
            <w:r>
              <w:rPr>
                <w:rFonts w:ascii="Arial" w:eastAsia="Arial" w:hAnsi="Arial" w:cs="Arial"/>
                <w:b/>
                <w:spacing w:val="-3"/>
              </w:rPr>
              <w:t xml:space="preserve"> </w:t>
            </w:r>
            <w:r>
              <w:rPr>
                <w:rFonts w:ascii="Arial" w:eastAsia="Arial" w:hAnsi="Arial" w:cs="Arial"/>
                <w:b/>
              </w:rPr>
              <w:t>Cl</w:t>
            </w:r>
            <w:r>
              <w:rPr>
                <w:rFonts w:ascii="Arial" w:eastAsia="Arial" w:hAnsi="Arial" w:cs="Arial"/>
                <w:b/>
                <w:spacing w:val="2"/>
              </w:rPr>
              <w:t>a</w:t>
            </w:r>
            <w:r>
              <w:rPr>
                <w:rFonts w:ascii="Arial" w:eastAsia="Arial" w:hAnsi="Arial" w:cs="Arial"/>
                <w:b/>
              </w:rPr>
              <w:t>ss</w:t>
            </w:r>
          </w:p>
        </w:tc>
        <w:tc>
          <w:tcPr>
            <w:tcW w:w="1755" w:type="dxa"/>
            <w:tcBorders>
              <w:top w:val="single" w:sz="5" w:space="0" w:color="000000"/>
              <w:left w:val="single" w:sz="5" w:space="0" w:color="000000"/>
              <w:bottom w:val="single" w:sz="5" w:space="0" w:color="000000"/>
              <w:right w:val="single" w:sz="5" w:space="0" w:color="000000"/>
            </w:tcBorders>
          </w:tcPr>
          <w:p w14:paraId="0D8CFA30" w14:textId="77777777" w:rsidR="00EA35FC" w:rsidRDefault="00992D0D">
            <w:pPr>
              <w:spacing w:line="220" w:lineRule="exact"/>
              <w:ind w:left="107"/>
              <w:rPr>
                <w:rFonts w:ascii="Arial" w:eastAsia="Arial" w:hAnsi="Arial" w:cs="Arial"/>
              </w:rPr>
            </w:pPr>
            <w:r>
              <w:rPr>
                <w:rFonts w:ascii="Arial" w:eastAsia="Arial" w:hAnsi="Arial" w:cs="Arial"/>
                <w:b/>
              </w:rPr>
              <w:t>Te</w:t>
            </w:r>
            <w:r>
              <w:rPr>
                <w:rFonts w:ascii="Arial" w:eastAsia="Arial" w:hAnsi="Arial" w:cs="Arial"/>
                <w:b/>
                <w:spacing w:val="-1"/>
              </w:rPr>
              <w:t>s</w:t>
            </w:r>
            <w:r>
              <w:rPr>
                <w:rFonts w:ascii="Arial" w:eastAsia="Arial" w:hAnsi="Arial" w:cs="Arial"/>
                <w:b/>
              </w:rPr>
              <w:t>t</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c</w:t>
            </w:r>
            <w:r>
              <w:rPr>
                <w:rFonts w:ascii="Arial" w:eastAsia="Arial" w:hAnsi="Arial" w:cs="Arial"/>
                <w:b/>
              </w:rPr>
              <w:t>ena</w:t>
            </w:r>
            <w:r>
              <w:rPr>
                <w:rFonts w:ascii="Arial" w:eastAsia="Arial" w:hAnsi="Arial" w:cs="Arial"/>
                <w:b/>
                <w:spacing w:val="1"/>
              </w:rPr>
              <w:t>r</w:t>
            </w:r>
            <w:r>
              <w:rPr>
                <w:rFonts w:ascii="Arial" w:eastAsia="Arial" w:hAnsi="Arial" w:cs="Arial"/>
                <w:b/>
              </w:rPr>
              <w:t>io</w:t>
            </w:r>
          </w:p>
        </w:tc>
        <w:tc>
          <w:tcPr>
            <w:tcW w:w="1755" w:type="dxa"/>
            <w:tcBorders>
              <w:top w:val="single" w:sz="5" w:space="0" w:color="000000"/>
              <w:left w:val="single" w:sz="5" w:space="0" w:color="000000"/>
              <w:bottom w:val="single" w:sz="5" w:space="0" w:color="000000"/>
              <w:right w:val="single" w:sz="5" w:space="0" w:color="000000"/>
            </w:tcBorders>
          </w:tcPr>
          <w:p w14:paraId="7466C48C" w14:textId="77777777" w:rsidR="00EA35FC" w:rsidRDefault="00992D0D">
            <w:pPr>
              <w:spacing w:line="220" w:lineRule="exact"/>
              <w:ind w:left="107"/>
              <w:rPr>
                <w:rFonts w:ascii="Arial" w:eastAsia="Arial" w:hAnsi="Arial" w:cs="Arial"/>
              </w:rPr>
            </w:pPr>
            <w:r>
              <w:rPr>
                <w:rFonts w:ascii="Arial" w:eastAsia="Arial" w:hAnsi="Arial" w:cs="Arial"/>
                <w:b/>
                <w:spacing w:val="-1"/>
              </w:rPr>
              <w:t>E</w:t>
            </w:r>
            <w:r>
              <w:rPr>
                <w:rFonts w:ascii="Arial" w:eastAsia="Arial" w:hAnsi="Arial" w:cs="Arial"/>
                <w:b/>
              </w:rPr>
              <w:t>xp</w:t>
            </w:r>
            <w:r>
              <w:rPr>
                <w:rFonts w:ascii="Arial" w:eastAsia="Arial" w:hAnsi="Arial" w:cs="Arial"/>
                <w:b/>
                <w:spacing w:val="2"/>
              </w:rPr>
              <w:t>e</w:t>
            </w:r>
            <w:r>
              <w:rPr>
                <w:rFonts w:ascii="Arial" w:eastAsia="Arial" w:hAnsi="Arial" w:cs="Arial"/>
                <w:b/>
              </w:rPr>
              <w:t>cted</w:t>
            </w:r>
            <w:r>
              <w:rPr>
                <w:rFonts w:ascii="Arial" w:eastAsia="Arial" w:hAnsi="Arial" w:cs="Arial"/>
                <w:b/>
                <w:spacing w:val="-8"/>
              </w:rPr>
              <w:t xml:space="preserve"> </w:t>
            </w:r>
            <w:r>
              <w:rPr>
                <w:rFonts w:ascii="Arial" w:eastAsia="Arial" w:hAnsi="Arial" w:cs="Arial"/>
                <w:b/>
                <w:spacing w:val="-1"/>
              </w:rPr>
              <w:t>r</w:t>
            </w:r>
            <w:r>
              <w:rPr>
                <w:rFonts w:ascii="Arial" w:eastAsia="Arial" w:hAnsi="Arial" w:cs="Arial"/>
                <w:b/>
                <w:spacing w:val="2"/>
              </w:rPr>
              <w:t>e</w:t>
            </w:r>
            <w:r>
              <w:rPr>
                <w:rFonts w:ascii="Arial" w:eastAsia="Arial" w:hAnsi="Arial" w:cs="Arial"/>
                <w:b/>
              </w:rPr>
              <w:t>sul</w:t>
            </w:r>
            <w:r>
              <w:rPr>
                <w:rFonts w:ascii="Arial" w:eastAsia="Arial" w:hAnsi="Arial" w:cs="Arial"/>
                <w:b/>
                <w:spacing w:val="1"/>
              </w:rPr>
              <w:t>t</w:t>
            </w:r>
            <w:r>
              <w:rPr>
                <w:rFonts w:ascii="Arial" w:eastAsia="Arial" w:hAnsi="Arial" w:cs="Arial"/>
                <w:b/>
              </w:rPr>
              <w:t>s</w:t>
            </w:r>
          </w:p>
        </w:tc>
        <w:tc>
          <w:tcPr>
            <w:tcW w:w="2006" w:type="dxa"/>
            <w:tcBorders>
              <w:top w:val="single" w:sz="5" w:space="0" w:color="000000"/>
              <w:left w:val="single" w:sz="5" w:space="0" w:color="000000"/>
              <w:bottom w:val="single" w:sz="5" w:space="0" w:color="000000"/>
              <w:right w:val="single" w:sz="5" w:space="0" w:color="000000"/>
            </w:tcBorders>
          </w:tcPr>
          <w:p w14:paraId="258F2925" w14:textId="77777777" w:rsidR="00EA35FC" w:rsidRDefault="00992D0D">
            <w:pPr>
              <w:spacing w:line="220" w:lineRule="exact"/>
              <w:ind w:left="102"/>
              <w:rPr>
                <w:rFonts w:ascii="Arial" w:eastAsia="Arial" w:hAnsi="Arial" w:cs="Arial"/>
              </w:rPr>
            </w:pPr>
            <w:r>
              <w:rPr>
                <w:rFonts w:ascii="Arial" w:eastAsia="Arial" w:hAnsi="Arial" w:cs="Arial"/>
                <w:b/>
                <w:spacing w:val="-2"/>
              </w:rPr>
              <w:t>Con</w:t>
            </w:r>
            <w:r>
              <w:rPr>
                <w:rFonts w:ascii="Arial" w:eastAsia="Arial" w:hAnsi="Arial" w:cs="Arial"/>
                <w:b/>
                <w:spacing w:val="-3"/>
              </w:rPr>
              <w:t>cl</w:t>
            </w:r>
            <w:r>
              <w:rPr>
                <w:rFonts w:ascii="Arial" w:eastAsia="Arial" w:hAnsi="Arial" w:cs="Arial"/>
                <w:b/>
              </w:rPr>
              <w:t>u</w:t>
            </w:r>
            <w:r>
              <w:rPr>
                <w:rFonts w:ascii="Arial" w:eastAsia="Arial" w:hAnsi="Arial" w:cs="Arial"/>
                <w:b/>
                <w:spacing w:val="-3"/>
              </w:rPr>
              <w:t>si</w:t>
            </w:r>
            <w:r>
              <w:rPr>
                <w:rFonts w:ascii="Arial" w:eastAsia="Arial" w:hAnsi="Arial" w:cs="Arial"/>
                <w:b/>
                <w:spacing w:val="-2"/>
              </w:rPr>
              <w:t>o</w:t>
            </w:r>
            <w:r>
              <w:rPr>
                <w:rFonts w:ascii="Arial" w:eastAsia="Arial" w:hAnsi="Arial" w:cs="Arial"/>
                <w:b/>
              </w:rPr>
              <w:t>n</w:t>
            </w:r>
          </w:p>
        </w:tc>
      </w:tr>
      <w:tr w:rsidR="00EA35FC" w14:paraId="77483A6D" w14:textId="77777777">
        <w:trPr>
          <w:trHeight w:hRule="exact" w:val="1046"/>
        </w:trPr>
        <w:tc>
          <w:tcPr>
            <w:tcW w:w="1472" w:type="dxa"/>
            <w:tcBorders>
              <w:top w:val="single" w:sz="5" w:space="0" w:color="000000"/>
              <w:left w:val="single" w:sz="5" w:space="0" w:color="000000"/>
              <w:bottom w:val="single" w:sz="5" w:space="0" w:color="000000"/>
              <w:right w:val="single" w:sz="5" w:space="0" w:color="000000"/>
            </w:tcBorders>
          </w:tcPr>
          <w:p w14:paraId="6E34A312" w14:textId="77777777" w:rsidR="00EA35FC" w:rsidRDefault="00992D0D">
            <w:pPr>
              <w:spacing w:line="220" w:lineRule="exact"/>
              <w:ind w:left="107"/>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u</w:t>
            </w:r>
          </w:p>
        </w:tc>
        <w:tc>
          <w:tcPr>
            <w:tcW w:w="1755" w:type="dxa"/>
            <w:tcBorders>
              <w:top w:val="single" w:sz="5" w:space="0" w:color="000000"/>
              <w:left w:val="single" w:sz="5" w:space="0" w:color="000000"/>
              <w:bottom w:val="single" w:sz="5" w:space="0" w:color="000000"/>
              <w:right w:val="single" w:sz="5" w:space="0" w:color="000000"/>
            </w:tcBorders>
          </w:tcPr>
          <w:p w14:paraId="7460E6E5" w14:textId="77777777" w:rsidR="00EA35FC" w:rsidRDefault="00992D0D">
            <w:pPr>
              <w:spacing w:line="220" w:lineRule="exact"/>
              <w:ind w:left="107"/>
              <w:rPr>
                <w:rFonts w:ascii="Arial" w:eastAsia="Arial" w:hAnsi="Arial" w:cs="Arial"/>
              </w:rPr>
            </w:pP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spacing w:val="2"/>
              </w:rPr>
              <w:t>u</w:t>
            </w:r>
            <w:r>
              <w:rPr>
                <w:rFonts w:ascii="Arial" w:eastAsia="Arial" w:hAnsi="Arial" w:cs="Arial"/>
              </w:rPr>
              <w:t>t</w:t>
            </w:r>
            <w:r>
              <w:rPr>
                <w:rFonts w:ascii="Arial" w:eastAsia="Arial" w:hAnsi="Arial" w:cs="Arial"/>
                <w:spacing w:val="-4"/>
              </w:rPr>
              <w:t xml:space="preserve"> </w:t>
            </w:r>
            <w:r>
              <w:rPr>
                <w:rFonts w:ascii="Arial" w:eastAsia="Arial" w:hAnsi="Arial" w:cs="Arial"/>
              </w:rPr>
              <w:t>ID</w:t>
            </w:r>
          </w:p>
          <w:p w14:paraId="4486C312" w14:textId="77777777" w:rsidR="00EA35FC" w:rsidRDefault="00992D0D">
            <w:pPr>
              <w:ind w:left="107"/>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word</w:t>
            </w:r>
          </w:p>
        </w:tc>
        <w:tc>
          <w:tcPr>
            <w:tcW w:w="1755" w:type="dxa"/>
            <w:tcBorders>
              <w:top w:val="single" w:sz="5" w:space="0" w:color="000000"/>
              <w:left w:val="single" w:sz="5" w:space="0" w:color="000000"/>
              <w:bottom w:val="single" w:sz="5" w:space="0" w:color="000000"/>
              <w:right w:val="single" w:sz="5" w:space="0" w:color="000000"/>
            </w:tcBorders>
          </w:tcPr>
          <w:p w14:paraId="00F66854" w14:textId="77777777" w:rsidR="00EA35FC" w:rsidRDefault="00992D0D">
            <w:pPr>
              <w:spacing w:before="2" w:line="220" w:lineRule="exact"/>
              <w:ind w:left="107" w:right="625"/>
              <w:rPr>
                <w:rFonts w:ascii="Arial" w:eastAsia="Arial" w:hAnsi="Arial" w:cs="Arial"/>
              </w:rPr>
            </w:pPr>
            <w:r>
              <w:rPr>
                <w:rFonts w:ascii="Arial" w:eastAsia="Arial" w:hAnsi="Arial" w:cs="Arial"/>
                <w:spacing w:val="-2"/>
              </w:rPr>
              <w:t>C</w:t>
            </w:r>
            <w:r>
              <w:rPr>
                <w:rFonts w:ascii="Arial" w:eastAsia="Arial" w:hAnsi="Arial" w:cs="Arial"/>
                <w:spacing w:val="-3"/>
              </w:rPr>
              <w:t>o</w:t>
            </w:r>
            <w:r>
              <w:rPr>
                <w:rFonts w:ascii="Arial" w:eastAsia="Arial" w:hAnsi="Arial" w:cs="Arial"/>
              </w:rPr>
              <w:t>me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 xml:space="preserve">n </w:t>
            </w:r>
            <w:proofErr w:type="spellStart"/>
            <w:r>
              <w:rPr>
                <w:rFonts w:ascii="Arial" w:eastAsia="Arial" w:hAnsi="Arial" w:cs="Arial"/>
                <w:spacing w:val="-1"/>
              </w:rPr>
              <w:t>s</w:t>
            </w:r>
            <w:r>
              <w:rPr>
                <w:rFonts w:ascii="Arial" w:eastAsia="Arial" w:hAnsi="Arial" w:cs="Arial"/>
                <w:spacing w:val="-3"/>
              </w:rPr>
              <w:t>ta</w:t>
            </w:r>
            <w:r>
              <w:rPr>
                <w:rFonts w:ascii="Arial" w:eastAsia="Arial" w:hAnsi="Arial" w:cs="Arial"/>
              </w:rPr>
              <w:t>g</w:t>
            </w:r>
            <w:r>
              <w:rPr>
                <w:rFonts w:ascii="Arial" w:eastAsia="Arial" w:hAnsi="Arial" w:cs="Arial"/>
                <w:spacing w:val="-3"/>
              </w:rPr>
              <w:t>e</w:t>
            </w:r>
            <w:r>
              <w:rPr>
                <w:rFonts w:ascii="Arial" w:eastAsia="Arial" w:hAnsi="Arial" w:cs="Arial"/>
              </w:rPr>
              <w:t>h</w:t>
            </w:r>
            <w:r>
              <w:rPr>
                <w:rFonts w:ascii="Arial" w:eastAsia="Arial" w:hAnsi="Arial" w:cs="Arial"/>
                <w:spacing w:val="1"/>
              </w:rPr>
              <w:t>o</w:t>
            </w:r>
            <w:r>
              <w:rPr>
                <w:rFonts w:ascii="Arial" w:eastAsia="Arial" w:hAnsi="Arial" w:cs="Arial"/>
              </w:rPr>
              <w:t>me</w:t>
            </w:r>
            <w:proofErr w:type="spellEnd"/>
          </w:p>
          <w:p w14:paraId="080D0961" w14:textId="77777777" w:rsidR="00EA35FC" w:rsidRDefault="00992D0D">
            <w:pPr>
              <w:spacing w:line="220" w:lineRule="exact"/>
              <w:ind w:left="107"/>
              <w:rPr>
                <w:rFonts w:ascii="Arial" w:eastAsia="Arial" w:hAnsi="Arial" w:cs="Arial"/>
              </w:rPr>
            </w:pPr>
            <w:r>
              <w:rPr>
                <w:rFonts w:ascii="Arial" w:eastAsia="Arial" w:hAnsi="Arial" w:cs="Arial"/>
              </w:rPr>
              <w:t>page</w:t>
            </w:r>
          </w:p>
        </w:tc>
        <w:tc>
          <w:tcPr>
            <w:tcW w:w="2006" w:type="dxa"/>
            <w:tcBorders>
              <w:top w:val="single" w:sz="5" w:space="0" w:color="000000"/>
              <w:left w:val="single" w:sz="5" w:space="0" w:color="000000"/>
              <w:bottom w:val="single" w:sz="5" w:space="0" w:color="000000"/>
              <w:right w:val="single" w:sz="5" w:space="0" w:color="000000"/>
            </w:tcBorders>
          </w:tcPr>
          <w:p w14:paraId="772D7DD1" w14:textId="77777777" w:rsidR="00EA35FC" w:rsidRDefault="00992D0D">
            <w:pPr>
              <w:spacing w:line="220" w:lineRule="exact"/>
              <w:ind w:left="102"/>
              <w:rPr>
                <w:rFonts w:ascii="Arial" w:eastAsia="Arial" w:hAnsi="Arial" w:cs="Arial"/>
              </w:rPr>
            </w:pP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p>
          <w:p w14:paraId="2740AD61" w14:textId="77777777" w:rsidR="00EA35FC" w:rsidRDefault="00992D0D">
            <w:pPr>
              <w:ind w:left="102"/>
              <w:rPr>
                <w:rFonts w:ascii="Arial" w:eastAsia="Arial" w:hAnsi="Arial" w:cs="Arial"/>
              </w:rPr>
            </w:pPr>
            <w:proofErr w:type="gramStart"/>
            <w:r>
              <w:rPr>
                <w:rFonts w:ascii="Arial" w:eastAsia="Arial" w:hAnsi="Arial" w:cs="Arial"/>
              </w:rPr>
              <w:t>[</w:t>
            </w:r>
            <w:r>
              <w:rPr>
                <w:rFonts w:ascii="Arial" w:eastAsia="Arial" w:hAnsi="Arial" w:cs="Arial"/>
                <w:spacing w:val="-1"/>
              </w:rPr>
              <w:t xml:space="preserve"> </w:t>
            </w:r>
            <w:r>
              <w:rPr>
                <w:rFonts w:ascii="Arial" w:eastAsia="Arial" w:hAnsi="Arial" w:cs="Arial"/>
              </w:rPr>
              <w:t>]</w:t>
            </w:r>
            <w:proofErr w:type="gramEnd"/>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w:t>
            </w:r>
            <w:r>
              <w:rPr>
                <w:rFonts w:ascii="Arial" w:eastAsia="Arial" w:hAnsi="Arial" w:cs="Arial"/>
                <w:spacing w:val="2"/>
              </w:rPr>
              <w:t>u</w:t>
            </w:r>
            <w:r>
              <w:rPr>
                <w:rFonts w:ascii="Arial" w:eastAsia="Arial" w:hAnsi="Arial" w:cs="Arial"/>
              </w:rPr>
              <w:t>l</w:t>
            </w:r>
          </w:p>
        </w:tc>
      </w:tr>
    </w:tbl>
    <w:p w14:paraId="28F65FC9" w14:textId="77777777" w:rsidR="00EA35FC" w:rsidRDefault="00EA35FC">
      <w:pPr>
        <w:spacing w:before="8" w:line="180" w:lineRule="exact"/>
        <w:rPr>
          <w:sz w:val="18"/>
          <w:szCs w:val="18"/>
        </w:rPr>
      </w:pPr>
    </w:p>
    <w:p w14:paraId="0EC562FC" w14:textId="77777777" w:rsidR="00EA35FC" w:rsidRDefault="00992D0D">
      <w:pPr>
        <w:spacing w:before="34"/>
        <w:ind w:left="100" w:right="503" w:firstLine="300"/>
        <w:jc w:val="both"/>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7"/>
        </w:rPr>
        <w:t xml:space="preserve"> </w:t>
      </w:r>
      <w:proofErr w:type="spellStart"/>
      <w:r>
        <w:rPr>
          <w:rFonts w:ascii="Arial" w:eastAsia="Arial" w:hAnsi="Arial" w:cs="Arial"/>
        </w:rPr>
        <w:t>b</w:t>
      </w:r>
      <w:r>
        <w:rPr>
          <w:rFonts w:ascii="Arial" w:eastAsia="Arial" w:hAnsi="Arial" w:cs="Arial"/>
          <w:spacing w:val="-1"/>
        </w:rPr>
        <w:t>l</w:t>
      </w:r>
      <w:r>
        <w:rPr>
          <w:rFonts w:ascii="Arial" w:eastAsia="Arial" w:hAnsi="Arial" w:cs="Arial"/>
        </w:rPr>
        <w:t>a</w:t>
      </w:r>
      <w:r>
        <w:rPr>
          <w:rFonts w:ascii="Arial" w:eastAsia="Arial" w:hAnsi="Arial" w:cs="Arial"/>
          <w:spacing w:val="1"/>
        </w:rPr>
        <w:t>ck</w:t>
      </w:r>
      <w:r>
        <w:rPr>
          <w:rFonts w:ascii="Arial" w:eastAsia="Arial" w:hAnsi="Arial" w:cs="Arial"/>
        </w:rPr>
        <w:t>b</w:t>
      </w:r>
      <w:r>
        <w:rPr>
          <w:rFonts w:ascii="Arial" w:eastAsia="Arial" w:hAnsi="Arial" w:cs="Arial"/>
          <w:spacing w:val="-1"/>
        </w:rPr>
        <w:t>o</w:t>
      </w:r>
      <w:r>
        <w:rPr>
          <w:rFonts w:ascii="Arial" w:eastAsia="Arial" w:hAnsi="Arial" w:cs="Arial"/>
        </w:rPr>
        <w:t>x</w:t>
      </w:r>
      <w:proofErr w:type="spellEnd"/>
      <w:r>
        <w:rPr>
          <w:rFonts w:ascii="Arial" w:eastAsia="Arial" w:hAnsi="Arial" w:cs="Arial"/>
          <w:spacing w:val="4"/>
        </w:rPr>
        <w:t xml:space="preserve"> </w:t>
      </w:r>
      <w:r>
        <w:rPr>
          <w:rFonts w:ascii="Arial" w:eastAsia="Arial" w:hAnsi="Arial" w:cs="Arial"/>
        </w:rPr>
        <w:t>tes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of</w:t>
      </w:r>
      <w:r>
        <w:rPr>
          <w:rFonts w:ascii="Arial" w:eastAsia="Arial" w:hAnsi="Arial" w:cs="Arial"/>
          <w:spacing w:val="-1"/>
        </w:rPr>
        <w:t>t</w:t>
      </w:r>
      <w:r>
        <w:rPr>
          <w:rFonts w:ascii="Arial" w:eastAsia="Arial" w:hAnsi="Arial" w:cs="Arial"/>
        </w:rPr>
        <w:t>ware</w:t>
      </w:r>
      <w:r>
        <w:rPr>
          <w:rFonts w:ascii="Arial" w:eastAsia="Arial" w:hAnsi="Arial" w:cs="Arial"/>
          <w:spacing w:val="1"/>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9"/>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6"/>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 fu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2"/>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8"/>
        </w:rPr>
        <w:t xml:space="preserve"> </w:t>
      </w:r>
      <w:r>
        <w:rPr>
          <w:rFonts w:ascii="Arial" w:eastAsia="Arial" w:hAnsi="Arial" w:cs="Arial"/>
        </w:rPr>
        <w:t>wor</w:t>
      </w:r>
      <w:r>
        <w:rPr>
          <w:rFonts w:ascii="Arial" w:eastAsia="Arial" w:hAnsi="Arial" w:cs="Arial"/>
          <w:spacing w:val="1"/>
        </w:rPr>
        <w:t>ki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fore,</w:t>
      </w:r>
      <w:r>
        <w:rPr>
          <w:rFonts w:ascii="Arial" w:eastAsia="Arial" w:hAnsi="Arial" w:cs="Arial"/>
          <w:spacing w:val="-12"/>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tory</w:t>
      </w:r>
      <w:r>
        <w:rPr>
          <w:rFonts w:ascii="Arial" w:eastAsia="Arial" w:hAnsi="Arial" w:cs="Arial"/>
          <w:spacing w:val="-12"/>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w:t>
      </w:r>
      <w:r>
        <w:rPr>
          <w:rFonts w:ascii="Arial" w:eastAsia="Arial" w:hAnsi="Arial" w:cs="Arial"/>
          <w:spacing w:val="-1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
        </w:rPr>
        <w:t>e</w:t>
      </w:r>
      <w:r>
        <w:rPr>
          <w:rFonts w:ascii="Arial" w:eastAsia="Arial" w:hAnsi="Arial" w:cs="Arial"/>
        </w:rPr>
        <w:t>r prefer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b</w:t>
      </w:r>
      <w:r>
        <w:rPr>
          <w:rFonts w:ascii="Arial" w:eastAsia="Arial" w:hAnsi="Arial" w:cs="Arial"/>
          <w:spacing w:val="1"/>
        </w:rPr>
        <w:t>l</w:t>
      </w:r>
      <w:r>
        <w:rPr>
          <w:rFonts w:ascii="Arial" w:eastAsia="Arial" w:hAnsi="Arial" w:cs="Arial"/>
        </w:rPr>
        <w:t>a</w:t>
      </w:r>
      <w:r>
        <w:rPr>
          <w:rFonts w:ascii="Arial" w:eastAsia="Arial" w:hAnsi="Arial" w:cs="Arial"/>
          <w:spacing w:val="1"/>
        </w:rPr>
        <w:t>ck</w:t>
      </w:r>
      <w:r>
        <w:rPr>
          <w:rFonts w:ascii="Arial" w:eastAsia="Arial" w:hAnsi="Arial" w:cs="Arial"/>
        </w:rPr>
        <w:t>b</w:t>
      </w:r>
      <w:r>
        <w:rPr>
          <w:rFonts w:ascii="Arial" w:eastAsia="Arial" w:hAnsi="Arial" w:cs="Arial"/>
          <w:spacing w:val="-1"/>
        </w:rPr>
        <w:t>o</w:t>
      </w:r>
      <w:r>
        <w:rPr>
          <w:rFonts w:ascii="Arial" w:eastAsia="Arial" w:hAnsi="Arial" w:cs="Arial"/>
        </w:rPr>
        <w:t>x</w:t>
      </w:r>
      <w:proofErr w:type="spellEnd"/>
      <w:r>
        <w:rPr>
          <w:rFonts w:ascii="Arial" w:eastAsia="Arial" w:hAnsi="Arial" w:cs="Arial"/>
          <w:spacing w:val="-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w:t>
      </w:r>
    </w:p>
    <w:p w14:paraId="45732388" w14:textId="77777777" w:rsidR="00EA35FC" w:rsidRDefault="00EA35FC">
      <w:pPr>
        <w:spacing w:before="16" w:line="260" w:lineRule="exact"/>
        <w:rPr>
          <w:sz w:val="26"/>
          <w:szCs w:val="26"/>
        </w:rPr>
      </w:pPr>
    </w:p>
    <w:p w14:paraId="6D26E4E8" w14:textId="77777777" w:rsidR="00EA35FC" w:rsidRDefault="00992D0D">
      <w:pPr>
        <w:ind w:left="667"/>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2"/>
          <w:sz w:val="22"/>
          <w:szCs w:val="22"/>
        </w:rPr>
        <w:t xml:space="preserve">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s</w:t>
      </w:r>
      <w:r>
        <w:rPr>
          <w:rFonts w:ascii="Arial" w:eastAsia="Arial" w:hAnsi="Arial" w:cs="Arial"/>
          <w:b/>
          <w:sz w:val="22"/>
          <w:szCs w:val="22"/>
        </w:rPr>
        <w:t>u</w:t>
      </w:r>
      <w:r>
        <w:rPr>
          <w:rFonts w:ascii="Arial" w:eastAsia="Arial" w:hAnsi="Arial" w:cs="Arial"/>
          <w:b/>
          <w:spacing w:val="-2"/>
          <w:sz w:val="22"/>
          <w:szCs w:val="22"/>
        </w:rPr>
        <w:t>l</w:t>
      </w:r>
      <w:r>
        <w:rPr>
          <w:rFonts w:ascii="Arial" w:eastAsia="Arial" w:hAnsi="Arial" w:cs="Arial"/>
          <w:b/>
          <w:spacing w:val="1"/>
          <w:sz w:val="22"/>
          <w:szCs w:val="22"/>
        </w:rPr>
        <w:t>t</w:t>
      </w:r>
      <w:r>
        <w:rPr>
          <w:rFonts w:ascii="Arial" w:eastAsia="Arial" w:hAnsi="Arial" w:cs="Arial"/>
          <w:b/>
          <w:sz w:val="22"/>
          <w:szCs w:val="22"/>
        </w:rPr>
        <w:t>s and</w:t>
      </w:r>
      <w:r>
        <w:rPr>
          <w:rFonts w:ascii="Arial" w:eastAsia="Arial" w:hAnsi="Arial" w:cs="Arial"/>
          <w:b/>
          <w:spacing w:val="-2"/>
          <w:sz w:val="22"/>
          <w:szCs w:val="22"/>
        </w:rPr>
        <w:t xml:space="preserve"> </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c</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pacing w:val="-3"/>
          <w:sz w:val="22"/>
          <w:szCs w:val="22"/>
        </w:rPr>
        <w:t>s</w:t>
      </w:r>
      <w:r>
        <w:rPr>
          <w:rFonts w:ascii="Arial" w:eastAsia="Arial" w:hAnsi="Arial" w:cs="Arial"/>
          <w:b/>
          <w:spacing w:val="2"/>
          <w:sz w:val="22"/>
          <w:szCs w:val="22"/>
        </w:rPr>
        <w:t>i</w:t>
      </w:r>
      <w:r>
        <w:rPr>
          <w:rFonts w:ascii="Arial" w:eastAsia="Arial" w:hAnsi="Arial" w:cs="Arial"/>
          <w:b/>
          <w:spacing w:val="-1"/>
          <w:sz w:val="22"/>
          <w:szCs w:val="22"/>
        </w:rPr>
        <w:t>on</w:t>
      </w:r>
    </w:p>
    <w:p w14:paraId="08288395" w14:textId="77777777" w:rsidR="00EA35FC" w:rsidRDefault="00992D0D">
      <w:pPr>
        <w:spacing w:line="220" w:lineRule="exact"/>
        <w:ind w:left="242"/>
        <w:rPr>
          <w:rFonts w:ascii="Arial" w:eastAsia="Arial" w:hAnsi="Arial" w:cs="Arial"/>
        </w:rPr>
      </w:pPr>
      <w:r>
        <w:rPr>
          <w:rFonts w:ascii="Arial" w:eastAsia="Arial" w:hAnsi="Arial" w:cs="Arial"/>
          <w:b/>
        </w:rPr>
        <w:t>a.</w:t>
      </w:r>
      <w:r>
        <w:rPr>
          <w:rFonts w:ascii="Arial" w:eastAsia="Arial" w:hAnsi="Arial" w:cs="Arial"/>
          <w:b/>
          <w:spacing w:val="-1"/>
        </w:rPr>
        <w:t>1</w:t>
      </w:r>
      <w:r>
        <w:rPr>
          <w:rFonts w:ascii="Arial" w:eastAsia="Arial" w:hAnsi="Arial" w:cs="Arial"/>
          <w:b/>
        </w:rPr>
        <w:t>.</w:t>
      </w:r>
      <w:r>
        <w:rPr>
          <w:rFonts w:ascii="Arial" w:eastAsia="Arial" w:hAnsi="Arial" w:cs="Arial"/>
          <w:b/>
          <w:spacing w:val="-3"/>
        </w:rPr>
        <w:t xml:space="preserve"> </w:t>
      </w:r>
      <w:r>
        <w:rPr>
          <w:rFonts w:ascii="Arial" w:eastAsia="Arial" w:hAnsi="Arial" w:cs="Arial"/>
          <w:b/>
        </w:rPr>
        <w:t>L</w:t>
      </w:r>
      <w:r>
        <w:rPr>
          <w:rFonts w:ascii="Arial" w:eastAsia="Arial" w:hAnsi="Arial" w:cs="Arial"/>
          <w:b/>
          <w:spacing w:val="1"/>
        </w:rPr>
        <w:t>o</w:t>
      </w:r>
      <w:r>
        <w:rPr>
          <w:rFonts w:ascii="Arial" w:eastAsia="Arial" w:hAnsi="Arial" w:cs="Arial"/>
          <w:b/>
          <w:spacing w:val="2"/>
        </w:rPr>
        <w:t>c</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W</w:t>
      </w:r>
      <w:r>
        <w:rPr>
          <w:rFonts w:ascii="Arial" w:eastAsia="Arial" w:hAnsi="Arial" w:cs="Arial"/>
          <w:b/>
          <w:spacing w:val="2"/>
        </w:rPr>
        <w:t>a</w:t>
      </w:r>
      <w:r>
        <w:rPr>
          <w:rFonts w:ascii="Arial" w:eastAsia="Arial" w:hAnsi="Arial" w:cs="Arial"/>
          <w:b/>
        </w:rPr>
        <w:t>ste</w:t>
      </w:r>
      <w:r>
        <w:rPr>
          <w:rFonts w:ascii="Arial" w:eastAsia="Arial" w:hAnsi="Arial" w:cs="Arial"/>
          <w:b/>
          <w:spacing w:val="-6"/>
        </w:rPr>
        <w:t xml:space="preserve"> </w:t>
      </w:r>
      <w:r>
        <w:rPr>
          <w:rFonts w:ascii="Arial" w:eastAsia="Arial" w:hAnsi="Arial" w:cs="Arial"/>
          <w:b/>
          <w:spacing w:val="2"/>
        </w:rPr>
        <w:t>Ba</w:t>
      </w:r>
      <w:r>
        <w:rPr>
          <w:rFonts w:ascii="Arial" w:eastAsia="Arial" w:hAnsi="Arial" w:cs="Arial"/>
          <w:b/>
        </w:rPr>
        <w:t>nks</w:t>
      </w:r>
      <w:r>
        <w:rPr>
          <w:rFonts w:ascii="Arial" w:eastAsia="Arial" w:hAnsi="Arial" w:cs="Arial"/>
          <w:b/>
          <w:spacing w:val="-7"/>
        </w:rPr>
        <w:t xml:space="preserve"> </w:t>
      </w:r>
      <w:r>
        <w:rPr>
          <w:rFonts w:ascii="Arial" w:eastAsia="Arial" w:hAnsi="Arial" w:cs="Arial"/>
          <w:b/>
        </w:rPr>
        <w:t xml:space="preserve">in </w:t>
      </w:r>
      <w:r>
        <w:rPr>
          <w:rFonts w:ascii="Arial" w:eastAsia="Arial" w:hAnsi="Arial" w:cs="Arial"/>
          <w:b/>
          <w:spacing w:val="-1"/>
        </w:rPr>
        <w:t>P</w:t>
      </w:r>
      <w:r>
        <w:rPr>
          <w:rFonts w:ascii="Arial" w:eastAsia="Arial" w:hAnsi="Arial" w:cs="Arial"/>
          <w:b/>
        </w:rPr>
        <w:t>adang</w:t>
      </w:r>
      <w:r>
        <w:rPr>
          <w:rFonts w:ascii="Arial" w:eastAsia="Arial" w:hAnsi="Arial" w:cs="Arial"/>
          <w:b/>
          <w:spacing w:val="-7"/>
        </w:rPr>
        <w:t xml:space="preserve"> </w:t>
      </w:r>
      <w:r>
        <w:rPr>
          <w:rFonts w:ascii="Arial" w:eastAsia="Arial" w:hAnsi="Arial" w:cs="Arial"/>
          <w:b/>
        </w:rPr>
        <w:t>Ci</w:t>
      </w:r>
      <w:r>
        <w:rPr>
          <w:rFonts w:ascii="Arial" w:eastAsia="Arial" w:hAnsi="Arial" w:cs="Arial"/>
          <w:b/>
          <w:spacing w:val="3"/>
        </w:rPr>
        <w:t>t</w:t>
      </w:r>
      <w:r>
        <w:rPr>
          <w:rFonts w:ascii="Arial" w:eastAsia="Arial" w:hAnsi="Arial" w:cs="Arial"/>
          <w:b/>
        </w:rPr>
        <w:t>y</w:t>
      </w:r>
    </w:p>
    <w:p w14:paraId="154CA2CE" w14:textId="77777777" w:rsidR="00EA35FC" w:rsidRDefault="00992D0D">
      <w:pPr>
        <w:spacing w:before="1"/>
        <w:ind w:left="100" w:right="159" w:firstLine="677"/>
        <w:jc w:val="both"/>
        <w:rPr>
          <w:rFonts w:ascii="Arial" w:eastAsia="Arial" w:hAnsi="Arial" w:cs="Arial"/>
          <w:color w:val="000000"/>
        </w:rPr>
      </w:pPr>
      <w:r>
        <w:rPr>
          <w:rFonts w:ascii="Arial" w:eastAsia="Arial" w:hAnsi="Arial" w:cs="Arial"/>
          <w:color w:val="221F1F"/>
          <w:spacing w:val="-1"/>
        </w:rPr>
        <w:t>B</w:t>
      </w:r>
      <w:r>
        <w:rPr>
          <w:rFonts w:ascii="Arial" w:eastAsia="Arial" w:hAnsi="Arial" w:cs="Arial"/>
          <w:color w:val="221F1F"/>
        </w:rPr>
        <w:t>a</w:t>
      </w:r>
      <w:r>
        <w:rPr>
          <w:rFonts w:ascii="Arial" w:eastAsia="Arial" w:hAnsi="Arial" w:cs="Arial"/>
          <w:color w:val="221F1F"/>
          <w:spacing w:val="1"/>
        </w:rPr>
        <w:t>s</w:t>
      </w:r>
      <w:r>
        <w:rPr>
          <w:rFonts w:ascii="Arial" w:eastAsia="Arial" w:hAnsi="Arial" w:cs="Arial"/>
          <w:color w:val="221F1F"/>
        </w:rPr>
        <w:t>ed</w:t>
      </w:r>
      <w:r>
        <w:rPr>
          <w:rFonts w:ascii="Arial" w:eastAsia="Arial" w:hAnsi="Arial" w:cs="Arial"/>
          <w:color w:val="221F1F"/>
          <w:spacing w:val="8"/>
        </w:rPr>
        <w:t xml:space="preserve"> </w:t>
      </w:r>
      <w:r>
        <w:rPr>
          <w:rFonts w:ascii="Arial" w:eastAsia="Arial" w:hAnsi="Arial" w:cs="Arial"/>
          <w:color w:val="221F1F"/>
          <w:spacing w:val="2"/>
        </w:rPr>
        <w:t>o</w:t>
      </w:r>
      <w:r>
        <w:rPr>
          <w:rFonts w:ascii="Arial" w:eastAsia="Arial" w:hAnsi="Arial" w:cs="Arial"/>
          <w:color w:val="221F1F"/>
        </w:rPr>
        <w:t>n</w:t>
      </w:r>
      <w:r>
        <w:rPr>
          <w:rFonts w:ascii="Arial" w:eastAsia="Arial" w:hAnsi="Arial" w:cs="Arial"/>
          <w:color w:val="221F1F"/>
          <w:spacing w:val="13"/>
        </w:rPr>
        <w:t xml:space="preserve"> </w:t>
      </w:r>
      <w:r>
        <w:rPr>
          <w:rFonts w:ascii="Arial" w:eastAsia="Arial" w:hAnsi="Arial" w:cs="Arial"/>
          <w:color w:val="221F1F"/>
        </w:rPr>
        <w:t>d</w:t>
      </w:r>
      <w:r>
        <w:rPr>
          <w:rFonts w:ascii="Arial" w:eastAsia="Arial" w:hAnsi="Arial" w:cs="Arial"/>
          <w:color w:val="221F1F"/>
          <w:spacing w:val="-1"/>
        </w:rPr>
        <w:t>a</w:t>
      </w:r>
      <w:r>
        <w:rPr>
          <w:rFonts w:ascii="Arial" w:eastAsia="Arial" w:hAnsi="Arial" w:cs="Arial"/>
          <w:color w:val="221F1F"/>
          <w:spacing w:val="2"/>
        </w:rPr>
        <w:t>t</w:t>
      </w:r>
      <w:r>
        <w:rPr>
          <w:rFonts w:ascii="Arial" w:eastAsia="Arial" w:hAnsi="Arial" w:cs="Arial"/>
          <w:color w:val="221F1F"/>
        </w:rPr>
        <w:t>a</w:t>
      </w:r>
      <w:r>
        <w:rPr>
          <w:rFonts w:ascii="Arial" w:eastAsia="Arial" w:hAnsi="Arial" w:cs="Arial"/>
          <w:color w:val="221F1F"/>
          <w:spacing w:val="11"/>
        </w:rPr>
        <w:t xml:space="preserve"> </w:t>
      </w:r>
      <w:r>
        <w:rPr>
          <w:rFonts w:ascii="Arial" w:eastAsia="Arial" w:hAnsi="Arial" w:cs="Arial"/>
          <w:color w:val="221F1F"/>
        </w:rPr>
        <w:t>from</w:t>
      </w:r>
      <w:r>
        <w:rPr>
          <w:rFonts w:ascii="Arial" w:eastAsia="Arial" w:hAnsi="Arial" w:cs="Arial"/>
          <w:color w:val="221F1F"/>
          <w:spacing w:val="10"/>
        </w:rPr>
        <w:t xml:space="preserve"> </w:t>
      </w:r>
      <w:r>
        <w:rPr>
          <w:rFonts w:ascii="Arial" w:eastAsia="Arial" w:hAnsi="Arial" w:cs="Arial"/>
          <w:color w:val="221F1F"/>
        </w:rPr>
        <w:t>the</w:t>
      </w:r>
      <w:r>
        <w:rPr>
          <w:rFonts w:ascii="Arial" w:eastAsia="Arial" w:hAnsi="Arial" w:cs="Arial"/>
          <w:color w:val="221F1F"/>
          <w:spacing w:val="13"/>
        </w:rPr>
        <w:t xml:space="preserve"> </w:t>
      </w:r>
      <w:r>
        <w:rPr>
          <w:rFonts w:ascii="Arial" w:eastAsia="Arial" w:hAnsi="Arial" w:cs="Arial"/>
          <w:color w:val="221F1F"/>
          <w:spacing w:val="1"/>
        </w:rPr>
        <w:t>E</w:t>
      </w:r>
      <w:r>
        <w:rPr>
          <w:rFonts w:ascii="Arial" w:eastAsia="Arial" w:hAnsi="Arial" w:cs="Arial"/>
          <w:color w:val="221F1F"/>
        </w:rPr>
        <w:t>n</w:t>
      </w:r>
      <w:r>
        <w:rPr>
          <w:rFonts w:ascii="Arial" w:eastAsia="Arial" w:hAnsi="Arial" w:cs="Arial"/>
          <w:color w:val="221F1F"/>
          <w:spacing w:val="1"/>
        </w:rPr>
        <w:t>v</w:t>
      </w:r>
      <w:r>
        <w:rPr>
          <w:rFonts w:ascii="Arial" w:eastAsia="Arial" w:hAnsi="Arial" w:cs="Arial"/>
          <w:color w:val="221F1F"/>
          <w:spacing w:val="-1"/>
        </w:rPr>
        <w:t>i</w:t>
      </w:r>
      <w:r>
        <w:rPr>
          <w:rFonts w:ascii="Arial" w:eastAsia="Arial" w:hAnsi="Arial" w:cs="Arial"/>
          <w:color w:val="221F1F"/>
          <w:spacing w:val="1"/>
        </w:rPr>
        <w:t>r</w:t>
      </w:r>
      <w:r>
        <w:rPr>
          <w:rFonts w:ascii="Arial" w:eastAsia="Arial" w:hAnsi="Arial" w:cs="Arial"/>
          <w:color w:val="221F1F"/>
        </w:rPr>
        <w:t>o</w:t>
      </w:r>
      <w:r>
        <w:rPr>
          <w:rFonts w:ascii="Arial" w:eastAsia="Arial" w:hAnsi="Arial" w:cs="Arial"/>
          <w:color w:val="221F1F"/>
          <w:spacing w:val="-1"/>
        </w:rPr>
        <w:t>n</w:t>
      </w:r>
      <w:r>
        <w:rPr>
          <w:rFonts w:ascii="Arial" w:eastAsia="Arial" w:hAnsi="Arial" w:cs="Arial"/>
          <w:color w:val="221F1F"/>
          <w:spacing w:val="2"/>
        </w:rPr>
        <w:t>m</w:t>
      </w:r>
      <w:r>
        <w:rPr>
          <w:rFonts w:ascii="Arial" w:eastAsia="Arial" w:hAnsi="Arial" w:cs="Arial"/>
          <w:color w:val="221F1F"/>
        </w:rPr>
        <w:t>e</w:t>
      </w:r>
      <w:r>
        <w:rPr>
          <w:rFonts w:ascii="Arial" w:eastAsia="Arial" w:hAnsi="Arial" w:cs="Arial"/>
          <w:color w:val="221F1F"/>
          <w:spacing w:val="-1"/>
        </w:rPr>
        <w:t>n</w:t>
      </w:r>
      <w:r>
        <w:rPr>
          <w:rFonts w:ascii="Arial" w:eastAsia="Arial" w:hAnsi="Arial" w:cs="Arial"/>
          <w:color w:val="221F1F"/>
          <w:spacing w:val="2"/>
        </w:rPr>
        <w:t>t</w:t>
      </w:r>
      <w:r>
        <w:rPr>
          <w:rFonts w:ascii="Arial" w:eastAsia="Arial" w:hAnsi="Arial" w:cs="Arial"/>
          <w:color w:val="221F1F"/>
        </w:rPr>
        <w:t xml:space="preserve">al </w:t>
      </w:r>
      <w:r>
        <w:rPr>
          <w:rFonts w:ascii="Arial" w:eastAsia="Arial" w:hAnsi="Arial" w:cs="Arial"/>
          <w:color w:val="221F1F"/>
          <w:spacing w:val="1"/>
        </w:rPr>
        <w:t>S</w:t>
      </w:r>
      <w:r>
        <w:rPr>
          <w:rFonts w:ascii="Arial" w:eastAsia="Arial" w:hAnsi="Arial" w:cs="Arial"/>
          <w:color w:val="221F1F"/>
        </w:rPr>
        <w:t>er</w:t>
      </w:r>
      <w:r>
        <w:rPr>
          <w:rFonts w:ascii="Arial" w:eastAsia="Arial" w:hAnsi="Arial" w:cs="Arial"/>
          <w:color w:val="221F1F"/>
          <w:spacing w:val="2"/>
        </w:rPr>
        <w:t>v</w:t>
      </w:r>
      <w:r>
        <w:rPr>
          <w:rFonts w:ascii="Arial" w:eastAsia="Arial" w:hAnsi="Arial" w:cs="Arial"/>
          <w:color w:val="221F1F"/>
          <w:spacing w:val="-1"/>
        </w:rPr>
        <w:t>i</w:t>
      </w:r>
      <w:r>
        <w:rPr>
          <w:rFonts w:ascii="Arial" w:eastAsia="Arial" w:hAnsi="Arial" w:cs="Arial"/>
          <w:color w:val="221F1F"/>
          <w:spacing w:val="1"/>
        </w:rPr>
        <w:t>c</w:t>
      </w:r>
      <w:r>
        <w:rPr>
          <w:rFonts w:ascii="Arial" w:eastAsia="Arial" w:hAnsi="Arial" w:cs="Arial"/>
          <w:color w:val="221F1F"/>
        </w:rPr>
        <w:t>e</w:t>
      </w:r>
      <w:r>
        <w:rPr>
          <w:rFonts w:ascii="Arial" w:eastAsia="Arial" w:hAnsi="Arial" w:cs="Arial"/>
          <w:color w:val="221F1F"/>
          <w:spacing w:val="8"/>
        </w:rPr>
        <w:t xml:space="preserve"> </w:t>
      </w:r>
      <w:r>
        <w:rPr>
          <w:rFonts w:ascii="Arial" w:eastAsia="Arial" w:hAnsi="Arial" w:cs="Arial"/>
          <w:color w:val="221F1F"/>
          <w:spacing w:val="6"/>
        </w:rPr>
        <w:t>(</w:t>
      </w:r>
      <w:r>
        <w:rPr>
          <w:rFonts w:ascii="Arial" w:eastAsia="Arial" w:hAnsi="Arial" w:cs="Arial"/>
          <w:color w:val="000000"/>
        </w:rPr>
        <w:t>DL</w:t>
      </w:r>
      <w:r>
        <w:rPr>
          <w:rFonts w:ascii="Arial" w:eastAsia="Arial" w:hAnsi="Arial" w:cs="Arial"/>
          <w:color w:val="000000"/>
          <w:spacing w:val="2"/>
        </w:rPr>
        <w:t>H</w:t>
      </w:r>
      <w:r>
        <w:rPr>
          <w:rFonts w:ascii="Arial" w:eastAsia="Arial" w:hAnsi="Arial" w:cs="Arial"/>
          <w:color w:val="000000"/>
        </w:rPr>
        <w:t>)</w:t>
      </w:r>
      <w:r>
        <w:rPr>
          <w:rFonts w:ascii="Arial" w:eastAsia="Arial" w:hAnsi="Arial" w:cs="Arial"/>
          <w:color w:val="000000"/>
          <w:spacing w:val="9"/>
        </w:rPr>
        <w:t xml:space="preserve"> </w:t>
      </w:r>
      <w:r>
        <w:rPr>
          <w:rFonts w:ascii="Arial" w:eastAsia="Arial" w:hAnsi="Arial" w:cs="Arial"/>
          <w:color w:val="000000"/>
          <w:spacing w:val="-1"/>
        </w:rPr>
        <w:t>P</w:t>
      </w:r>
      <w:r>
        <w:rPr>
          <w:rFonts w:ascii="Arial" w:eastAsia="Arial" w:hAnsi="Arial" w:cs="Arial"/>
          <w:color w:val="000000"/>
        </w:rPr>
        <w:t>a</w:t>
      </w:r>
      <w:r>
        <w:rPr>
          <w:rFonts w:ascii="Arial" w:eastAsia="Arial" w:hAnsi="Arial" w:cs="Arial"/>
          <w:color w:val="000000"/>
          <w:spacing w:val="-1"/>
        </w:rPr>
        <w:t>d</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g</w:t>
      </w:r>
      <w:r>
        <w:rPr>
          <w:rFonts w:ascii="Arial" w:eastAsia="Arial" w:hAnsi="Arial" w:cs="Arial"/>
          <w:color w:val="000000"/>
          <w:spacing w:val="8"/>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ty</w:t>
      </w:r>
      <w:r>
        <w:rPr>
          <w:rFonts w:ascii="Arial" w:eastAsia="Arial" w:hAnsi="Arial" w:cs="Arial"/>
          <w:color w:val="000000"/>
          <w:spacing w:val="1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3"/>
        </w:rPr>
        <w:t xml:space="preserve"> </w:t>
      </w:r>
      <w:r>
        <w:rPr>
          <w:rFonts w:ascii="Arial" w:eastAsia="Arial" w:hAnsi="Arial" w:cs="Arial"/>
          <w:color w:val="000000"/>
          <w:spacing w:val="1"/>
        </w:rPr>
        <w:t>J</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u</w:t>
      </w:r>
      <w:r>
        <w:rPr>
          <w:rFonts w:ascii="Arial" w:eastAsia="Arial" w:hAnsi="Arial" w:cs="Arial"/>
          <w:color w:val="000000"/>
          <w:spacing w:val="-1"/>
        </w:rPr>
        <w:t>a</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9"/>
        </w:rPr>
        <w:t xml:space="preserve"> </w:t>
      </w:r>
      <w:r>
        <w:rPr>
          <w:rFonts w:ascii="Arial" w:eastAsia="Arial" w:hAnsi="Arial" w:cs="Arial"/>
          <w:color w:val="000000"/>
          <w:spacing w:val="2"/>
        </w:rPr>
        <w:t>2</w:t>
      </w:r>
      <w:r>
        <w:rPr>
          <w:rFonts w:ascii="Arial" w:eastAsia="Arial" w:hAnsi="Arial" w:cs="Arial"/>
          <w:color w:val="000000"/>
        </w:rPr>
        <w:t>0</w:t>
      </w:r>
      <w:r>
        <w:rPr>
          <w:rFonts w:ascii="Arial" w:eastAsia="Arial" w:hAnsi="Arial" w:cs="Arial"/>
          <w:color w:val="000000"/>
          <w:spacing w:val="-1"/>
        </w:rPr>
        <w:t>2</w:t>
      </w:r>
      <w:r>
        <w:rPr>
          <w:rFonts w:ascii="Arial" w:eastAsia="Arial" w:hAnsi="Arial" w:cs="Arial"/>
          <w:color w:val="000000"/>
          <w:spacing w:val="7"/>
        </w:rPr>
        <w:t>5</w:t>
      </w:r>
      <w:r>
        <w:rPr>
          <w:rFonts w:ascii="Arial" w:eastAsia="Arial" w:hAnsi="Arial" w:cs="Arial"/>
          <w:color w:val="221F1F"/>
          <w:spacing w:val="-1"/>
        </w:rPr>
        <w:t>P</w:t>
      </w:r>
      <w:r>
        <w:rPr>
          <w:rFonts w:ascii="Arial" w:eastAsia="Arial" w:hAnsi="Arial" w:cs="Arial"/>
          <w:color w:val="221F1F"/>
        </w:rPr>
        <w:t>a</w:t>
      </w:r>
      <w:r>
        <w:rPr>
          <w:rFonts w:ascii="Arial" w:eastAsia="Arial" w:hAnsi="Arial" w:cs="Arial"/>
          <w:color w:val="221F1F"/>
          <w:spacing w:val="1"/>
        </w:rPr>
        <w:t>d</w:t>
      </w:r>
      <w:r>
        <w:rPr>
          <w:rFonts w:ascii="Arial" w:eastAsia="Arial" w:hAnsi="Arial" w:cs="Arial"/>
          <w:color w:val="221F1F"/>
        </w:rPr>
        <w:t>a</w:t>
      </w:r>
      <w:r>
        <w:rPr>
          <w:rFonts w:ascii="Arial" w:eastAsia="Arial" w:hAnsi="Arial" w:cs="Arial"/>
          <w:color w:val="221F1F"/>
          <w:spacing w:val="-1"/>
        </w:rPr>
        <w:t>n</w:t>
      </w:r>
      <w:r>
        <w:rPr>
          <w:rFonts w:ascii="Arial" w:eastAsia="Arial" w:hAnsi="Arial" w:cs="Arial"/>
          <w:color w:val="221F1F"/>
        </w:rPr>
        <w:t>g C</w:t>
      </w:r>
      <w:r>
        <w:rPr>
          <w:rFonts w:ascii="Arial" w:eastAsia="Arial" w:hAnsi="Arial" w:cs="Arial"/>
          <w:color w:val="221F1F"/>
          <w:spacing w:val="-1"/>
        </w:rPr>
        <w:t>i</w:t>
      </w:r>
      <w:r>
        <w:rPr>
          <w:rFonts w:ascii="Arial" w:eastAsia="Arial" w:hAnsi="Arial" w:cs="Arial"/>
          <w:color w:val="221F1F"/>
        </w:rPr>
        <w:t>ty</w:t>
      </w:r>
      <w:r>
        <w:rPr>
          <w:rFonts w:ascii="Arial" w:eastAsia="Arial" w:hAnsi="Arial" w:cs="Arial"/>
          <w:color w:val="221F1F"/>
          <w:spacing w:val="-7"/>
        </w:rPr>
        <w:t xml:space="preserve"> </w:t>
      </w:r>
      <w:r>
        <w:rPr>
          <w:rFonts w:ascii="Arial" w:eastAsia="Arial" w:hAnsi="Arial" w:cs="Arial"/>
          <w:color w:val="221F1F"/>
          <w:spacing w:val="1"/>
        </w:rPr>
        <w:t>c</w:t>
      </w:r>
      <w:r>
        <w:rPr>
          <w:rFonts w:ascii="Arial" w:eastAsia="Arial" w:hAnsi="Arial" w:cs="Arial"/>
          <w:color w:val="221F1F"/>
        </w:rPr>
        <w:t>ur</w:t>
      </w:r>
      <w:r>
        <w:rPr>
          <w:rFonts w:ascii="Arial" w:eastAsia="Arial" w:hAnsi="Arial" w:cs="Arial"/>
          <w:color w:val="221F1F"/>
          <w:spacing w:val="1"/>
        </w:rPr>
        <w:t>r</w:t>
      </w:r>
      <w:r>
        <w:rPr>
          <w:rFonts w:ascii="Arial" w:eastAsia="Arial" w:hAnsi="Arial" w:cs="Arial"/>
          <w:color w:val="221F1F"/>
        </w:rPr>
        <w:t>e</w:t>
      </w:r>
      <w:r>
        <w:rPr>
          <w:rFonts w:ascii="Arial" w:eastAsia="Arial" w:hAnsi="Arial" w:cs="Arial"/>
          <w:color w:val="221F1F"/>
          <w:spacing w:val="-1"/>
        </w:rPr>
        <w:t>n</w:t>
      </w:r>
      <w:r>
        <w:rPr>
          <w:rFonts w:ascii="Arial" w:eastAsia="Arial" w:hAnsi="Arial" w:cs="Arial"/>
          <w:color w:val="221F1F"/>
        </w:rPr>
        <w:t>t</w:t>
      </w:r>
      <w:r>
        <w:rPr>
          <w:rFonts w:ascii="Arial" w:eastAsia="Arial" w:hAnsi="Arial" w:cs="Arial"/>
          <w:color w:val="221F1F"/>
          <w:spacing w:val="-1"/>
        </w:rPr>
        <w:t>l</w:t>
      </w:r>
      <w:r>
        <w:rPr>
          <w:rFonts w:ascii="Arial" w:eastAsia="Arial" w:hAnsi="Arial" w:cs="Arial"/>
          <w:color w:val="221F1F"/>
        </w:rPr>
        <w:t>y</w:t>
      </w:r>
      <w:r>
        <w:rPr>
          <w:rFonts w:ascii="Arial" w:eastAsia="Arial" w:hAnsi="Arial" w:cs="Arial"/>
          <w:color w:val="221F1F"/>
          <w:spacing w:val="-12"/>
        </w:rPr>
        <w:t xml:space="preserve"> </w:t>
      </w:r>
      <w:r>
        <w:rPr>
          <w:rFonts w:ascii="Arial" w:eastAsia="Arial" w:hAnsi="Arial" w:cs="Arial"/>
          <w:color w:val="221F1F"/>
          <w:spacing w:val="2"/>
        </w:rPr>
        <w:t>h</w:t>
      </w:r>
      <w:r>
        <w:rPr>
          <w:rFonts w:ascii="Arial" w:eastAsia="Arial" w:hAnsi="Arial" w:cs="Arial"/>
          <w:color w:val="221F1F"/>
        </w:rPr>
        <w:t>as</w:t>
      </w:r>
      <w:r>
        <w:rPr>
          <w:rFonts w:ascii="Arial" w:eastAsia="Arial" w:hAnsi="Arial" w:cs="Arial"/>
          <w:color w:val="221F1F"/>
          <w:spacing w:val="-7"/>
        </w:rPr>
        <w:t xml:space="preserve"> </w:t>
      </w:r>
      <w:r>
        <w:rPr>
          <w:rFonts w:ascii="Arial" w:eastAsia="Arial" w:hAnsi="Arial" w:cs="Arial"/>
          <w:color w:val="221F1F"/>
        </w:rPr>
        <w:t>the</w:t>
      </w:r>
      <w:r>
        <w:rPr>
          <w:rFonts w:ascii="Arial" w:eastAsia="Arial" w:hAnsi="Arial" w:cs="Arial"/>
          <w:color w:val="221F1F"/>
          <w:spacing w:val="-6"/>
        </w:rPr>
        <w:t xml:space="preserve"> </w:t>
      </w:r>
      <w:r>
        <w:rPr>
          <w:rFonts w:ascii="Arial" w:eastAsia="Arial" w:hAnsi="Arial" w:cs="Arial"/>
          <w:color w:val="221F1F"/>
          <w:spacing w:val="-1"/>
        </w:rPr>
        <w:t>l</w:t>
      </w:r>
      <w:r>
        <w:rPr>
          <w:rFonts w:ascii="Arial" w:eastAsia="Arial" w:hAnsi="Arial" w:cs="Arial"/>
          <w:color w:val="221F1F"/>
        </w:rPr>
        <w:t>arg</w:t>
      </w:r>
      <w:r>
        <w:rPr>
          <w:rFonts w:ascii="Arial" w:eastAsia="Arial" w:hAnsi="Arial" w:cs="Arial"/>
          <w:color w:val="221F1F"/>
          <w:spacing w:val="2"/>
        </w:rPr>
        <w:t>e</w:t>
      </w:r>
      <w:r>
        <w:rPr>
          <w:rFonts w:ascii="Arial" w:eastAsia="Arial" w:hAnsi="Arial" w:cs="Arial"/>
          <w:color w:val="221F1F"/>
          <w:spacing w:val="1"/>
        </w:rPr>
        <w:t>s</w:t>
      </w:r>
      <w:r>
        <w:rPr>
          <w:rFonts w:ascii="Arial" w:eastAsia="Arial" w:hAnsi="Arial" w:cs="Arial"/>
          <w:color w:val="221F1F"/>
        </w:rPr>
        <w:t>t</w:t>
      </w:r>
      <w:r>
        <w:rPr>
          <w:rFonts w:ascii="Arial" w:eastAsia="Arial" w:hAnsi="Arial" w:cs="Arial"/>
          <w:color w:val="221F1F"/>
          <w:spacing w:val="-11"/>
        </w:rPr>
        <w:t xml:space="preserve"> </w:t>
      </w:r>
      <w:r>
        <w:rPr>
          <w:rFonts w:ascii="Arial" w:eastAsia="Arial" w:hAnsi="Arial" w:cs="Arial"/>
          <w:color w:val="221F1F"/>
        </w:rPr>
        <w:t>n</w:t>
      </w:r>
      <w:r>
        <w:rPr>
          <w:rFonts w:ascii="Arial" w:eastAsia="Arial" w:hAnsi="Arial" w:cs="Arial"/>
          <w:color w:val="221F1F"/>
          <w:spacing w:val="-1"/>
        </w:rPr>
        <w:t>u</w:t>
      </w:r>
      <w:r>
        <w:rPr>
          <w:rFonts w:ascii="Arial" w:eastAsia="Arial" w:hAnsi="Arial" w:cs="Arial"/>
          <w:color w:val="221F1F"/>
        </w:rPr>
        <w:t>m</w:t>
      </w:r>
      <w:r>
        <w:rPr>
          <w:rFonts w:ascii="Arial" w:eastAsia="Arial" w:hAnsi="Arial" w:cs="Arial"/>
          <w:color w:val="221F1F"/>
          <w:spacing w:val="2"/>
        </w:rPr>
        <w:t>b</w:t>
      </w:r>
      <w:r>
        <w:rPr>
          <w:rFonts w:ascii="Arial" w:eastAsia="Arial" w:hAnsi="Arial" w:cs="Arial"/>
          <w:color w:val="221F1F"/>
        </w:rPr>
        <w:t>er</w:t>
      </w:r>
      <w:r>
        <w:rPr>
          <w:rFonts w:ascii="Arial" w:eastAsia="Arial" w:hAnsi="Arial" w:cs="Arial"/>
          <w:color w:val="221F1F"/>
          <w:spacing w:val="-11"/>
        </w:rPr>
        <w:t xml:space="preserve"> </w:t>
      </w:r>
      <w:r>
        <w:rPr>
          <w:rFonts w:ascii="Arial" w:eastAsia="Arial" w:hAnsi="Arial" w:cs="Arial"/>
          <w:color w:val="221F1F"/>
        </w:rPr>
        <w:t>of</w:t>
      </w:r>
      <w:r>
        <w:rPr>
          <w:rFonts w:ascii="Arial" w:eastAsia="Arial" w:hAnsi="Arial" w:cs="Arial"/>
          <w:color w:val="221F1F"/>
          <w:spacing w:val="-8"/>
        </w:rPr>
        <w:t xml:space="preserve"> </w:t>
      </w:r>
      <w:r>
        <w:rPr>
          <w:rFonts w:ascii="Arial" w:eastAsia="Arial" w:hAnsi="Arial" w:cs="Arial"/>
          <w:color w:val="221F1F"/>
        </w:rPr>
        <w:t>wa</w:t>
      </w:r>
      <w:r>
        <w:rPr>
          <w:rFonts w:ascii="Arial" w:eastAsia="Arial" w:hAnsi="Arial" w:cs="Arial"/>
          <w:color w:val="221F1F"/>
          <w:spacing w:val="1"/>
        </w:rPr>
        <w:t>s</w:t>
      </w:r>
      <w:r>
        <w:rPr>
          <w:rFonts w:ascii="Arial" w:eastAsia="Arial" w:hAnsi="Arial" w:cs="Arial"/>
          <w:color w:val="221F1F"/>
          <w:spacing w:val="2"/>
        </w:rPr>
        <w:t>t</w:t>
      </w:r>
      <w:r>
        <w:rPr>
          <w:rFonts w:ascii="Arial" w:eastAsia="Arial" w:hAnsi="Arial" w:cs="Arial"/>
          <w:color w:val="221F1F"/>
        </w:rPr>
        <w:t>e</w:t>
      </w:r>
      <w:r>
        <w:rPr>
          <w:rFonts w:ascii="Arial" w:eastAsia="Arial" w:hAnsi="Arial" w:cs="Arial"/>
          <w:color w:val="221F1F"/>
          <w:spacing w:val="-10"/>
        </w:rPr>
        <w:t xml:space="preserve"> </w:t>
      </w:r>
      <w:r>
        <w:rPr>
          <w:rFonts w:ascii="Arial" w:eastAsia="Arial" w:hAnsi="Arial" w:cs="Arial"/>
          <w:color w:val="221F1F"/>
        </w:rPr>
        <w:t>b</w:t>
      </w:r>
      <w:r>
        <w:rPr>
          <w:rFonts w:ascii="Arial" w:eastAsia="Arial" w:hAnsi="Arial" w:cs="Arial"/>
          <w:color w:val="221F1F"/>
          <w:spacing w:val="1"/>
        </w:rPr>
        <w:t>a</w:t>
      </w:r>
      <w:r>
        <w:rPr>
          <w:rFonts w:ascii="Arial" w:eastAsia="Arial" w:hAnsi="Arial" w:cs="Arial"/>
          <w:color w:val="221F1F"/>
        </w:rPr>
        <w:t>n</w:t>
      </w:r>
      <w:r>
        <w:rPr>
          <w:rFonts w:ascii="Arial" w:eastAsia="Arial" w:hAnsi="Arial" w:cs="Arial"/>
          <w:color w:val="221F1F"/>
          <w:spacing w:val="1"/>
        </w:rPr>
        <w:t>k</w:t>
      </w:r>
      <w:r>
        <w:rPr>
          <w:rFonts w:ascii="Arial" w:eastAsia="Arial" w:hAnsi="Arial" w:cs="Arial"/>
          <w:color w:val="221F1F"/>
        </w:rPr>
        <w:t>s</w:t>
      </w:r>
      <w:r>
        <w:rPr>
          <w:rFonts w:ascii="Arial" w:eastAsia="Arial" w:hAnsi="Arial" w:cs="Arial"/>
          <w:color w:val="221F1F"/>
          <w:spacing w:val="-9"/>
        </w:rPr>
        <w:t xml:space="preserve"> </w:t>
      </w:r>
      <w:r>
        <w:rPr>
          <w:rFonts w:ascii="Arial" w:eastAsia="Arial" w:hAnsi="Arial" w:cs="Arial"/>
          <w:color w:val="221F1F"/>
          <w:spacing w:val="-1"/>
        </w:rPr>
        <w:t>i</w:t>
      </w:r>
      <w:r>
        <w:rPr>
          <w:rFonts w:ascii="Arial" w:eastAsia="Arial" w:hAnsi="Arial" w:cs="Arial"/>
          <w:color w:val="221F1F"/>
        </w:rPr>
        <w:t>n</w:t>
      </w:r>
      <w:r>
        <w:rPr>
          <w:rFonts w:ascii="Arial" w:eastAsia="Arial" w:hAnsi="Arial" w:cs="Arial"/>
          <w:color w:val="221F1F"/>
          <w:spacing w:val="-7"/>
        </w:rPr>
        <w:t xml:space="preserve"> </w:t>
      </w:r>
      <w:r>
        <w:rPr>
          <w:rFonts w:ascii="Arial" w:eastAsia="Arial" w:hAnsi="Arial" w:cs="Arial"/>
          <w:color w:val="221F1F"/>
          <w:spacing w:val="-1"/>
        </w:rPr>
        <w:t>W</w:t>
      </w:r>
      <w:r>
        <w:rPr>
          <w:rFonts w:ascii="Arial" w:eastAsia="Arial" w:hAnsi="Arial" w:cs="Arial"/>
          <w:color w:val="221F1F"/>
        </w:rPr>
        <w:t>e</w:t>
      </w:r>
      <w:r>
        <w:rPr>
          <w:rFonts w:ascii="Arial" w:eastAsia="Arial" w:hAnsi="Arial" w:cs="Arial"/>
          <w:color w:val="221F1F"/>
          <w:spacing w:val="1"/>
        </w:rPr>
        <w:t>s</w:t>
      </w:r>
      <w:r>
        <w:rPr>
          <w:rFonts w:ascii="Arial" w:eastAsia="Arial" w:hAnsi="Arial" w:cs="Arial"/>
          <w:color w:val="221F1F"/>
        </w:rPr>
        <w:t>t</w:t>
      </w:r>
      <w:r>
        <w:rPr>
          <w:rFonts w:ascii="Arial" w:eastAsia="Arial" w:hAnsi="Arial" w:cs="Arial"/>
          <w:color w:val="221F1F"/>
          <w:spacing w:val="-8"/>
        </w:rPr>
        <w:t xml:space="preserve"> </w:t>
      </w:r>
      <w:r>
        <w:rPr>
          <w:rFonts w:ascii="Arial" w:eastAsia="Arial" w:hAnsi="Arial" w:cs="Arial"/>
          <w:color w:val="221F1F"/>
          <w:spacing w:val="-1"/>
        </w:rPr>
        <w:t>S</w:t>
      </w:r>
      <w:r>
        <w:rPr>
          <w:rFonts w:ascii="Arial" w:eastAsia="Arial" w:hAnsi="Arial" w:cs="Arial"/>
          <w:color w:val="221F1F"/>
        </w:rPr>
        <w:t>u</w:t>
      </w:r>
      <w:r>
        <w:rPr>
          <w:rFonts w:ascii="Arial" w:eastAsia="Arial" w:hAnsi="Arial" w:cs="Arial"/>
          <w:color w:val="221F1F"/>
          <w:spacing w:val="2"/>
        </w:rPr>
        <w:t>m</w:t>
      </w:r>
      <w:r>
        <w:rPr>
          <w:rFonts w:ascii="Arial" w:eastAsia="Arial" w:hAnsi="Arial" w:cs="Arial"/>
          <w:color w:val="221F1F"/>
        </w:rPr>
        <w:t>atra</w:t>
      </w:r>
      <w:r>
        <w:rPr>
          <w:rFonts w:ascii="Arial" w:eastAsia="Arial" w:hAnsi="Arial" w:cs="Arial"/>
          <w:color w:val="221F1F"/>
          <w:spacing w:val="-13"/>
        </w:rPr>
        <w:t xml:space="preserve"> </w:t>
      </w:r>
      <w:r>
        <w:rPr>
          <w:rFonts w:ascii="Arial" w:eastAsia="Arial" w:hAnsi="Arial" w:cs="Arial"/>
          <w:color w:val="221F1F"/>
        </w:rPr>
        <w:t>pro</w:t>
      </w:r>
      <w:r>
        <w:rPr>
          <w:rFonts w:ascii="Arial" w:eastAsia="Arial" w:hAnsi="Arial" w:cs="Arial"/>
          <w:color w:val="221F1F"/>
          <w:spacing w:val="4"/>
        </w:rPr>
        <w:t>v</w:t>
      </w:r>
      <w:r>
        <w:rPr>
          <w:rFonts w:ascii="Arial" w:eastAsia="Arial" w:hAnsi="Arial" w:cs="Arial"/>
          <w:color w:val="221F1F"/>
          <w:spacing w:val="-1"/>
        </w:rPr>
        <w:t>i</w:t>
      </w:r>
      <w:r>
        <w:rPr>
          <w:rFonts w:ascii="Arial" w:eastAsia="Arial" w:hAnsi="Arial" w:cs="Arial"/>
          <w:color w:val="221F1F"/>
        </w:rPr>
        <w:t>n</w:t>
      </w:r>
      <w:r>
        <w:rPr>
          <w:rFonts w:ascii="Arial" w:eastAsia="Arial" w:hAnsi="Arial" w:cs="Arial"/>
          <w:color w:val="221F1F"/>
          <w:spacing w:val="1"/>
        </w:rPr>
        <w:t>c</w:t>
      </w:r>
      <w:r>
        <w:rPr>
          <w:rFonts w:ascii="Arial" w:eastAsia="Arial" w:hAnsi="Arial" w:cs="Arial"/>
          <w:color w:val="221F1F"/>
        </w:rPr>
        <w:t>e,</w:t>
      </w:r>
      <w:r>
        <w:rPr>
          <w:rFonts w:ascii="Arial" w:eastAsia="Arial" w:hAnsi="Arial" w:cs="Arial"/>
          <w:color w:val="221F1F"/>
          <w:spacing w:val="-11"/>
        </w:rPr>
        <w:t xml:space="preserve"> </w:t>
      </w:r>
      <w:r>
        <w:rPr>
          <w:rFonts w:ascii="Arial" w:eastAsia="Arial" w:hAnsi="Arial" w:cs="Arial"/>
          <w:color w:val="221F1F"/>
        </w:rPr>
        <w:t>w</w:t>
      </w:r>
      <w:r>
        <w:rPr>
          <w:rFonts w:ascii="Arial" w:eastAsia="Arial" w:hAnsi="Arial" w:cs="Arial"/>
          <w:color w:val="221F1F"/>
          <w:spacing w:val="-1"/>
        </w:rPr>
        <w:t>i</w:t>
      </w:r>
      <w:r>
        <w:rPr>
          <w:rFonts w:ascii="Arial" w:eastAsia="Arial" w:hAnsi="Arial" w:cs="Arial"/>
          <w:color w:val="221F1F"/>
        </w:rPr>
        <w:t>th</w:t>
      </w:r>
      <w:r>
        <w:rPr>
          <w:rFonts w:ascii="Arial" w:eastAsia="Arial" w:hAnsi="Arial" w:cs="Arial"/>
          <w:color w:val="221F1F"/>
          <w:spacing w:val="-7"/>
        </w:rPr>
        <w:t xml:space="preserve"> </w:t>
      </w:r>
      <w:r>
        <w:rPr>
          <w:rFonts w:ascii="Arial" w:eastAsia="Arial" w:hAnsi="Arial" w:cs="Arial"/>
          <w:color w:val="221F1F"/>
        </w:rPr>
        <w:t>1</w:t>
      </w:r>
      <w:r>
        <w:rPr>
          <w:rFonts w:ascii="Arial" w:eastAsia="Arial" w:hAnsi="Arial" w:cs="Arial"/>
          <w:color w:val="221F1F"/>
          <w:spacing w:val="-1"/>
        </w:rPr>
        <w:t>6</w:t>
      </w:r>
      <w:r>
        <w:rPr>
          <w:rFonts w:ascii="Arial" w:eastAsia="Arial" w:hAnsi="Arial" w:cs="Arial"/>
          <w:color w:val="221F1F"/>
        </w:rPr>
        <w:t>8</w:t>
      </w:r>
      <w:r>
        <w:rPr>
          <w:rFonts w:ascii="Arial" w:eastAsia="Arial" w:hAnsi="Arial" w:cs="Arial"/>
          <w:color w:val="221F1F"/>
          <w:spacing w:val="-6"/>
        </w:rPr>
        <w:t xml:space="preserve"> </w:t>
      </w:r>
      <w:r>
        <w:rPr>
          <w:rFonts w:ascii="Arial" w:eastAsia="Arial" w:hAnsi="Arial" w:cs="Arial"/>
          <w:color w:val="221F1F"/>
        </w:rPr>
        <w:t>a</w:t>
      </w:r>
      <w:r>
        <w:rPr>
          <w:rFonts w:ascii="Arial" w:eastAsia="Arial" w:hAnsi="Arial" w:cs="Arial"/>
          <w:color w:val="221F1F"/>
          <w:spacing w:val="1"/>
        </w:rPr>
        <w:t>c</w:t>
      </w:r>
      <w:r>
        <w:rPr>
          <w:rFonts w:ascii="Arial" w:eastAsia="Arial" w:hAnsi="Arial" w:cs="Arial"/>
          <w:color w:val="221F1F"/>
        </w:rPr>
        <w:t>t</w:t>
      </w:r>
      <w:r>
        <w:rPr>
          <w:rFonts w:ascii="Arial" w:eastAsia="Arial" w:hAnsi="Arial" w:cs="Arial"/>
          <w:color w:val="221F1F"/>
          <w:spacing w:val="-1"/>
        </w:rPr>
        <w:t>i</w:t>
      </w:r>
      <w:r>
        <w:rPr>
          <w:rFonts w:ascii="Arial" w:eastAsia="Arial" w:hAnsi="Arial" w:cs="Arial"/>
          <w:color w:val="221F1F"/>
          <w:spacing w:val="1"/>
        </w:rPr>
        <w:t>v</w:t>
      </w:r>
      <w:r>
        <w:rPr>
          <w:rFonts w:ascii="Arial" w:eastAsia="Arial" w:hAnsi="Arial" w:cs="Arial"/>
          <w:color w:val="221F1F"/>
        </w:rPr>
        <w:t>e</w:t>
      </w:r>
      <w:r>
        <w:rPr>
          <w:rFonts w:ascii="Arial" w:eastAsia="Arial" w:hAnsi="Arial" w:cs="Arial"/>
          <w:color w:val="221F1F"/>
          <w:spacing w:val="-10"/>
        </w:rPr>
        <w:t xml:space="preserve"> </w:t>
      </w:r>
      <w:r>
        <w:rPr>
          <w:rFonts w:ascii="Arial" w:eastAsia="Arial" w:hAnsi="Arial" w:cs="Arial"/>
          <w:color w:val="221F1F"/>
        </w:rPr>
        <w:t>wa</w:t>
      </w:r>
      <w:r>
        <w:rPr>
          <w:rFonts w:ascii="Arial" w:eastAsia="Arial" w:hAnsi="Arial" w:cs="Arial"/>
          <w:color w:val="221F1F"/>
          <w:spacing w:val="1"/>
        </w:rPr>
        <w:t>s</w:t>
      </w:r>
      <w:r>
        <w:rPr>
          <w:rFonts w:ascii="Arial" w:eastAsia="Arial" w:hAnsi="Arial" w:cs="Arial"/>
          <w:color w:val="221F1F"/>
          <w:spacing w:val="2"/>
        </w:rPr>
        <w:t>t</w:t>
      </w:r>
      <w:r>
        <w:rPr>
          <w:rFonts w:ascii="Arial" w:eastAsia="Arial" w:hAnsi="Arial" w:cs="Arial"/>
          <w:color w:val="221F1F"/>
        </w:rPr>
        <w:t>e b</w:t>
      </w:r>
      <w:r>
        <w:rPr>
          <w:rFonts w:ascii="Arial" w:eastAsia="Arial" w:hAnsi="Arial" w:cs="Arial"/>
          <w:color w:val="221F1F"/>
          <w:spacing w:val="-1"/>
        </w:rPr>
        <w:t>a</w:t>
      </w:r>
      <w:r>
        <w:rPr>
          <w:rFonts w:ascii="Arial" w:eastAsia="Arial" w:hAnsi="Arial" w:cs="Arial"/>
          <w:color w:val="221F1F"/>
        </w:rPr>
        <w:t>n</w:t>
      </w:r>
      <w:r>
        <w:rPr>
          <w:rFonts w:ascii="Arial" w:eastAsia="Arial" w:hAnsi="Arial" w:cs="Arial"/>
          <w:color w:val="221F1F"/>
          <w:spacing w:val="1"/>
        </w:rPr>
        <w:t>k</w:t>
      </w:r>
      <w:r>
        <w:rPr>
          <w:rFonts w:ascii="Arial" w:eastAsia="Arial" w:hAnsi="Arial" w:cs="Arial"/>
          <w:color w:val="221F1F"/>
        </w:rPr>
        <w:t>s</w:t>
      </w:r>
      <w:r>
        <w:rPr>
          <w:rFonts w:ascii="Arial" w:eastAsia="Arial" w:hAnsi="Arial" w:cs="Arial"/>
          <w:color w:val="221F1F"/>
          <w:spacing w:val="-13"/>
        </w:rPr>
        <w:t xml:space="preserve"> </w:t>
      </w:r>
      <w:r>
        <w:rPr>
          <w:rFonts w:ascii="Arial" w:eastAsia="Arial" w:hAnsi="Arial" w:cs="Arial"/>
          <w:color w:val="221F1F"/>
          <w:spacing w:val="1"/>
        </w:rPr>
        <w:t>r</w:t>
      </w:r>
      <w:r>
        <w:rPr>
          <w:rFonts w:ascii="Arial" w:eastAsia="Arial" w:hAnsi="Arial" w:cs="Arial"/>
          <w:color w:val="221F1F"/>
        </w:rPr>
        <w:t>e</w:t>
      </w:r>
      <w:r>
        <w:rPr>
          <w:rFonts w:ascii="Arial" w:eastAsia="Arial" w:hAnsi="Arial" w:cs="Arial"/>
          <w:color w:val="221F1F"/>
          <w:spacing w:val="1"/>
        </w:rPr>
        <w:t>g</w:t>
      </w:r>
      <w:r>
        <w:rPr>
          <w:rFonts w:ascii="Arial" w:eastAsia="Arial" w:hAnsi="Arial" w:cs="Arial"/>
          <w:color w:val="221F1F"/>
          <w:spacing w:val="-1"/>
        </w:rPr>
        <w:t>i</w:t>
      </w:r>
      <w:r>
        <w:rPr>
          <w:rFonts w:ascii="Arial" w:eastAsia="Arial" w:hAnsi="Arial" w:cs="Arial"/>
          <w:color w:val="221F1F"/>
          <w:spacing w:val="1"/>
        </w:rPr>
        <w:t>s</w:t>
      </w:r>
      <w:r>
        <w:rPr>
          <w:rFonts w:ascii="Arial" w:eastAsia="Arial" w:hAnsi="Arial" w:cs="Arial"/>
          <w:color w:val="221F1F"/>
        </w:rPr>
        <w:t>ter</w:t>
      </w:r>
      <w:r>
        <w:rPr>
          <w:rFonts w:ascii="Arial" w:eastAsia="Arial" w:hAnsi="Arial" w:cs="Arial"/>
          <w:color w:val="221F1F"/>
          <w:spacing w:val="2"/>
        </w:rPr>
        <w:t>e</w:t>
      </w:r>
      <w:r>
        <w:rPr>
          <w:rFonts w:ascii="Arial" w:eastAsia="Arial" w:hAnsi="Arial" w:cs="Arial"/>
          <w:color w:val="221F1F"/>
        </w:rPr>
        <w:t>d</w:t>
      </w:r>
      <w:r>
        <w:rPr>
          <w:rFonts w:ascii="Arial" w:eastAsia="Arial" w:hAnsi="Arial" w:cs="Arial"/>
          <w:color w:val="221F1F"/>
          <w:spacing w:val="-17"/>
        </w:rPr>
        <w:t xml:space="preserve"> </w:t>
      </w:r>
      <w:r>
        <w:rPr>
          <w:rFonts w:ascii="Arial" w:eastAsia="Arial" w:hAnsi="Arial" w:cs="Arial"/>
          <w:color w:val="221F1F"/>
        </w:rPr>
        <w:t>o</w:t>
      </w:r>
      <w:r>
        <w:rPr>
          <w:rFonts w:ascii="Arial" w:eastAsia="Arial" w:hAnsi="Arial" w:cs="Arial"/>
          <w:color w:val="221F1F"/>
          <w:spacing w:val="-1"/>
        </w:rPr>
        <w:t>u</w:t>
      </w:r>
      <w:r>
        <w:rPr>
          <w:rFonts w:ascii="Arial" w:eastAsia="Arial" w:hAnsi="Arial" w:cs="Arial"/>
          <w:color w:val="221F1F"/>
        </w:rPr>
        <w:t>t</w:t>
      </w:r>
      <w:r>
        <w:rPr>
          <w:rFonts w:ascii="Arial" w:eastAsia="Arial" w:hAnsi="Arial" w:cs="Arial"/>
          <w:color w:val="221F1F"/>
          <w:spacing w:val="-11"/>
        </w:rPr>
        <w:t xml:space="preserve"> </w:t>
      </w:r>
      <w:r>
        <w:rPr>
          <w:rFonts w:ascii="Arial" w:eastAsia="Arial" w:hAnsi="Arial" w:cs="Arial"/>
          <w:color w:val="221F1F"/>
        </w:rPr>
        <w:t>of</w:t>
      </w:r>
      <w:r>
        <w:rPr>
          <w:rFonts w:ascii="Arial" w:eastAsia="Arial" w:hAnsi="Arial" w:cs="Arial"/>
          <w:color w:val="221F1F"/>
          <w:spacing w:val="-10"/>
        </w:rPr>
        <w:t xml:space="preserve"> </w:t>
      </w:r>
      <w:r>
        <w:rPr>
          <w:rFonts w:ascii="Arial" w:eastAsia="Arial" w:hAnsi="Arial" w:cs="Arial"/>
          <w:color w:val="221F1F"/>
          <w:spacing w:val="2"/>
        </w:rPr>
        <w:t>1</w:t>
      </w:r>
      <w:r>
        <w:rPr>
          <w:rFonts w:ascii="Arial" w:eastAsia="Arial" w:hAnsi="Arial" w:cs="Arial"/>
          <w:color w:val="221F1F"/>
        </w:rPr>
        <w:t>88</w:t>
      </w:r>
      <w:r>
        <w:rPr>
          <w:rFonts w:ascii="Arial" w:eastAsia="Arial" w:hAnsi="Arial" w:cs="Arial"/>
          <w:color w:val="221F1F"/>
          <w:spacing w:val="-9"/>
        </w:rPr>
        <w:t xml:space="preserve"> </w:t>
      </w:r>
      <w:r>
        <w:rPr>
          <w:rFonts w:ascii="Arial" w:eastAsia="Arial" w:hAnsi="Arial" w:cs="Arial"/>
          <w:color w:val="221F1F"/>
          <w:spacing w:val="-1"/>
        </w:rPr>
        <w:t>i</w:t>
      </w:r>
      <w:r>
        <w:rPr>
          <w:rFonts w:ascii="Arial" w:eastAsia="Arial" w:hAnsi="Arial" w:cs="Arial"/>
          <w:color w:val="221F1F"/>
        </w:rPr>
        <w:t>n</w:t>
      </w:r>
      <w:r>
        <w:rPr>
          <w:rFonts w:ascii="Arial" w:eastAsia="Arial" w:hAnsi="Arial" w:cs="Arial"/>
          <w:color w:val="221F1F"/>
          <w:spacing w:val="-10"/>
        </w:rPr>
        <w:t xml:space="preserve"> </w:t>
      </w:r>
      <w:r>
        <w:rPr>
          <w:rFonts w:ascii="Arial" w:eastAsia="Arial" w:hAnsi="Arial" w:cs="Arial"/>
          <w:color w:val="221F1F"/>
        </w:rPr>
        <w:t>the</w:t>
      </w:r>
      <w:r>
        <w:rPr>
          <w:rFonts w:ascii="Arial" w:eastAsia="Arial" w:hAnsi="Arial" w:cs="Arial"/>
          <w:color w:val="221F1F"/>
          <w:spacing w:val="-11"/>
        </w:rPr>
        <w:t xml:space="preserve"> </w:t>
      </w:r>
      <w:r>
        <w:rPr>
          <w:rFonts w:ascii="Arial" w:eastAsia="Arial" w:hAnsi="Arial" w:cs="Arial"/>
          <w:color w:val="221F1F"/>
        </w:rPr>
        <w:t>pro</w:t>
      </w:r>
      <w:r>
        <w:rPr>
          <w:rFonts w:ascii="Arial" w:eastAsia="Arial" w:hAnsi="Arial" w:cs="Arial"/>
          <w:color w:val="221F1F"/>
          <w:spacing w:val="4"/>
        </w:rPr>
        <w:t>v</w:t>
      </w:r>
      <w:r>
        <w:rPr>
          <w:rFonts w:ascii="Arial" w:eastAsia="Arial" w:hAnsi="Arial" w:cs="Arial"/>
          <w:color w:val="221F1F"/>
          <w:spacing w:val="-1"/>
        </w:rPr>
        <w:t>i</w:t>
      </w:r>
      <w:r>
        <w:rPr>
          <w:rFonts w:ascii="Arial" w:eastAsia="Arial" w:hAnsi="Arial" w:cs="Arial"/>
          <w:color w:val="221F1F"/>
        </w:rPr>
        <w:t>n</w:t>
      </w:r>
      <w:r>
        <w:rPr>
          <w:rFonts w:ascii="Arial" w:eastAsia="Arial" w:hAnsi="Arial" w:cs="Arial"/>
          <w:color w:val="221F1F"/>
          <w:spacing w:val="1"/>
        </w:rPr>
        <w:t>c</w:t>
      </w:r>
      <w:r>
        <w:rPr>
          <w:rFonts w:ascii="Arial" w:eastAsia="Arial" w:hAnsi="Arial" w:cs="Arial"/>
          <w:color w:val="221F1F"/>
        </w:rPr>
        <w:t>e.</w:t>
      </w:r>
      <w:r>
        <w:rPr>
          <w:rFonts w:ascii="Arial" w:eastAsia="Arial" w:hAnsi="Arial" w:cs="Arial"/>
          <w:color w:val="221F1F"/>
          <w:spacing w:val="-16"/>
        </w:rPr>
        <w:t xml:space="preserve"> </w:t>
      </w:r>
      <w:r>
        <w:rPr>
          <w:rFonts w:ascii="Arial" w:eastAsia="Arial" w:hAnsi="Arial" w:cs="Arial"/>
          <w:color w:val="221F1F"/>
        </w:rPr>
        <w:t>T</w:t>
      </w:r>
      <w:r>
        <w:rPr>
          <w:rFonts w:ascii="Arial" w:eastAsia="Arial" w:hAnsi="Arial" w:cs="Arial"/>
          <w:color w:val="221F1F"/>
          <w:spacing w:val="2"/>
        </w:rPr>
        <w:t>h</w:t>
      </w:r>
      <w:r>
        <w:rPr>
          <w:rFonts w:ascii="Arial" w:eastAsia="Arial" w:hAnsi="Arial" w:cs="Arial"/>
          <w:color w:val="221F1F"/>
          <w:spacing w:val="-1"/>
        </w:rPr>
        <w:t>i</w:t>
      </w:r>
      <w:r>
        <w:rPr>
          <w:rFonts w:ascii="Arial" w:eastAsia="Arial" w:hAnsi="Arial" w:cs="Arial"/>
          <w:color w:val="221F1F"/>
        </w:rPr>
        <w:t>s</w:t>
      </w:r>
      <w:r>
        <w:rPr>
          <w:rFonts w:ascii="Arial" w:eastAsia="Arial" w:hAnsi="Arial" w:cs="Arial"/>
          <w:color w:val="221F1F"/>
          <w:spacing w:val="-13"/>
        </w:rPr>
        <w:t xml:space="preserve"> </w:t>
      </w:r>
      <w:r>
        <w:rPr>
          <w:rFonts w:ascii="Arial" w:eastAsia="Arial" w:hAnsi="Arial" w:cs="Arial"/>
          <w:color w:val="221F1F"/>
          <w:spacing w:val="-1"/>
        </w:rPr>
        <w:t>i</w:t>
      </w:r>
      <w:r>
        <w:rPr>
          <w:rFonts w:ascii="Arial" w:eastAsia="Arial" w:hAnsi="Arial" w:cs="Arial"/>
          <w:color w:val="221F1F"/>
        </w:rPr>
        <w:t>s</w:t>
      </w:r>
      <w:r>
        <w:rPr>
          <w:rFonts w:ascii="Arial" w:eastAsia="Arial" w:hAnsi="Arial" w:cs="Arial"/>
          <w:color w:val="221F1F"/>
          <w:spacing w:val="-7"/>
        </w:rPr>
        <w:t xml:space="preserve"> </w:t>
      </w:r>
      <w:r>
        <w:rPr>
          <w:rFonts w:ascii="Arial" w:eastAsia="Arial" w:hAnsi="Arial" w:cs="Arial"/>
          <w:color w:val="221F1F"/>
        </w:rPr>
        <w:t>e</w:t>
      </w:r>
      <w:r>
        <w:rPr>
          <w:rFonts w:ascii="Arial" w:eastAsia="Arial" w:hAnsi="Arial" w:cs="Arial"/>
          <w:color w:val="221F1F"/>
          <w:spacing w:val="1"/>
        </w:rPr>
        <w:t>vi</w:t>
      </w:r>
      <w:r>
        <w:rPr>
          <w:rFonts w:ascii="Arial" w:eastAsia="Arial" w:hAnsi="Arial" w:cs="Arial"/>
          <w:color w:val="221F1F"/>
          <w:spacing w:val="2"/>
        </w:rPr>
        <w:t>d</w:t>
      </w:r>
      <w:r>
        <w:rPr>
          <w:rFonts w:ascii="Arial" w:eastAsia="Arial" w:hAnsi="Arial" w:cs="Arial"/>
          <w:color w:val="221F1F"/>
        </w:rPr>
        <w:t>e</w:t>
      </w:r>
      <w:r>
        <w:rPr>
          <w:rFonts w:ascii="Arial" w:eastAsia="Arial" w:hAnsi="Arial" w:cs="Arial"/>
          <w:color w:val="221F1F"/>
          <w:spacing w:val="-1"/>
        </w:rPr>
        <w:t>n</w:t>
      </w:r>
      <w:r>
        <w:rPr>
          <w:rFonts w:ascii="Arial" w:eastAsia="Arial" w:hAnsi="Arial" w:cs="Arial"/>
          <w:color w:val="221F1F"/>
        </w:rPr>
        <w:t>t</w:t>
      </w:r>
      <w:r>
        <w:rPr>
          <w:rFonts w:ascii="Arial" w:eastAsia="Arial" w:hAnsi="Arial" w:cs="Arial"/>
          <w:color w:val="221F1F"/>
          <w:spacing w:val="-14"/>
        </w:rPr>
        <w:t xml:space="preserve"> </w:t>
      </w:r>
      <w:r>
        <w:rPr>
          <w:rFonts w:ascii="Arial" w:eastAsia="Arial" w:hAnsi="Arial" w:cs="Arial"/>
          <w:color w:val="221F1F"/>
          <w:spacing w:val="-1"/>
        </w:rPr>
        <w:t>i</w:t>
      </w:r>
      <w:r>
        <w:rPr>
          <w:rFonts w:ascii="Arial" w:eastAsia="Arial" w:hAnsi="Arial" w:cs="Arial"/>
          <w:color w:val="221F1F"/>
        </w:rPr>
        <w:t>n</w:t>
      </w:r>
      <w:r>
        <w:rPr>
          <w:rFonts w:ascii="Arial" w:eastAsia="Arial" w:hAnsi="Arial" w:cs="Arial"/>
          <w:color w:val="221F1F"/>
          <w:spacing w:val="-10"/>
        </w:rPr>
        <w:t xml:space="preserve"> </w:t>
      </w:r>
      <w:r>
        <w:rPr>
          <w:rFonts w:ascii="Arial" w:eastAsia="Arial" w:hAnsi="Arial" w:cs="Arial"/>
          <w:color w:val="221F1F"/>
        </w:rPr>
        <w:t>t</w:t>
      </w:r>
      <w:r>
        <w:rPr>
          <w:rFonts w:ascii="Arial" w:eastAsia="Arial" w:hAnsi="Arial" w:cs="Arial"/>
          <w:color w:val="221F1F"/>
          <w:spacing w:val="2"/>
        </w:rPr>
        <w:t>h</w:t>
      </w:r>
      <w:r>
        <w:rPr>
          <w:rFonts w:ascii="Arial" w:eastAsia="Arial" w:hAnsi="Arial" w:cs="Arial"/>
          <w:color w:val="221F1F"/>
        </w:rPr>
        <w:t>e</w:t>
      </w:r>
      <w:r>
        <w:rPr>
          <w:rFonts w:ascii="Arial" w:eastAsia="Arial" w:hAnsi="Arial" w:cs="Arial"/>
          <w:color w:val="221F1F"/>
          <w:spacing w:val="-11"/>
        </w:rPr>
        <w:t xml:space="preserve"> </w:t>
      </w:r>
      <w:r>
        <w:rPr>
          <w:rFonts w:ascii="Arial" w:eastAsia="Arial" w:hAnsi="Arial" w:cs="Arial"/>
          <w:color w:val="221F1F"/>
        </w:rPr>
        <w:t>d</w:t>
      </w:r>
      <w:r>
        <w:rPr>
          <w:rFonts w:ascii="Arial" w:eastAsia="Arial" w:hAnsi="Arial" w:cs="Arial"/>
          <w:color w:val="221F1F"/>
          <w:spacing w:val="-1"/>
        </w:rPr>
        <w:t>i</w:t>
      </w:r>
      <w:r>
        <w:rPr>
          <w:rFonts w:ascii="Arial" w:eastAsia="Arial" w:hAnsi="Arial" w:cs="Arial"/>
          <w:color w:val="221F1F"/>
          <w:spacing w:val="1"/>
        </w:rPr>
        <w:t>s</w:t>
      </w:r>
      <w:r>
        <w:rPr>
          <w:rFonts w:ascii="Arial" w:eastAsia="Arial" w:hAnsi="Arial" w:cs="Arial"/>
          <w:color w:val="221F1F"/>
        </w:rPr>
        <w:t>tr</w:t>
      </w:r>
      <w:r>
        <w:rPr>
          <w:rFonts w:ascii="Arial" w:eastAsia="Arial" w:hAnsi="Arial" w:cs="Arial"/>
          <w:color w:val="221F1F"/>
          <w:spacing w:val="1"/>
        </w:rPr>
        <w:t>i</w:t>
      </w:r>
      <w:r>
        <w:rPr>
          <w:rFonts w:ascii="Arial" w:eastAsia="Arial" w:hAnsi="Arial" w:cs="Arial"/>
          <w:color w:val="221F1F"/>
        </w:rPr>
        <w:t>b</w:t>
      </w:r>
      <w:r>
        <w:rPr>
          <w:rFonts w:ascii="Arial" w:eastAsia="Arial" w:hAnsi="Arial" w:cs="Arial"/>
          <w:color w:val="221F1F"/>
          <w:spacing w:val="-1"/>
        </w:rPr>
        <w:t>u</w:t>
      </w:r>
      <w:r>
        <w:rPr>
          <w:rFonts w:ascii="Arial" w:eastAsia="Arial" w:hAnsi="Arial" w:cs="Arial"/>
          <w:color w:val="221F1F"/>
          <w:spacing w:val="2"/>
        </w:rPr>
        <w:t>t</w:t>
      </w:r>
      <w:r>
        <w:rPr>
          <w:rFonts w:ascii="Arial" w:eastAsia="Arial" w:hAnsi="Arial" w:cs="Arial"/>
          <w:color w:val="221F1F"/>
          <w:spacing w:val="-1"/>
        </w:rPr>
        <w:t>i</w:t>
      </w:r>
      <w:r>
        <w:rPr>
          <w:rFonts w:ascii="Arial" w:eastAsia="Arial" w:hAnsi="Arial" w:cs="Arial"/>
          <w:color w:val="221F1F"/>
        </w:rPr>
        <w:t>on</w:t>
      </w:r>
      <w:r>
        <w:rPr>
          <w:rFonts w:ascii="Arial" w:eastAsia="Arial" w:hAnsi="Arial" w:cs="Arial"/>
          <w:color w:val="221F1F"/>
          <w:spacing w:val="-18"/>
        </w:rPr>
        <w:t xml:space="preserve"> </w:t>
      </w:r>
      <w:r>
        <w:rPr>
          <w:rFonts w:ascii="Arial" w:eastAsia="Arial" w:hAnsi="Arial" w:cs="Arial"/>
          <w:color w:val="221F1F"/>
          <w:spacing w:val="2"/>
        </w:rPr>
        <w:t>o</w:t>
      </w:r>
      <w:r>
        <w:rPr>
          <w:rFonts w:ascii="Arial" w:eastAsia="Arial" w:hAnsi="Arial" w:cs="Arial"/>
          <w:color w:val="221F1F"/>
        </w:rPr>
        <w:t>f</w:t>
      </w:r>
      <w:r>
        <w:rPr>
          <w:rFonts w:ascii="Arial" w:eastAsia="Arial" w:hAnsi="Arial" w:cs="Arial"/>
          <w:color w:val="221F1F"/>
          <w:spacing w:val="-12"/>
        </w:rPr>
        <w:t xml:space="preserve"> </w:t>
      </w:r>
      <w:r>
        <w:rPr>
          <w:rFonts w:ascii="Arial" w:eastAsia="Arial" w:hAnsi="Arial" w:cs="Arial"/>
          <w:color w:val="221F1F"/>
          <w:spacing w:val="2"/>
        </w:rPr>
        <w:t>w</w:t>
      </w:r>
      <w:r>
        <w:rPr>
          <w:rFonts w:ascii="Arial" w:eastAsia="Arial" w:hAnsi="Arial" w:cs="Arial"/>
          <w:color w:val="221F1F"/>
        </w:rPr>
        <w:t>a</w:t>
      </w:r>
      <w:r>
        <w:rPr>
          <w:rFonts w:ascii="Arial" w:eastAsia="Arial" w:hAnsi="Arial" w:cs="Arial"/>
          <w:color w:val="221F1F"/>
          <w:spacing w:val="1"/>
        </w:rPr>
        <w:t>s</w:t>
      </w:r>
      <w:r>
        <w:rPr>
          <w:rFonts w:ascii="Arial" w:eastAsia="Arial" w:hAnsi="Arial" w:cs="Arial"/>
          <w:color w:val="221F1F"/>
        </w:rPr>
        <w:t>te</w:t>
      </w:r>
      <w:r>
        <w:rPr>
          <w:rFonts w:ascii="Arial" w:eastAsia="Arial" w:hAnsi="Arial" w:cs="Arial"/>
          <w:color w:val="221F1F"/>
          <w:spacing w:val="-15"/>
        </w:rPr>
        <w:t xml:space="preserve"> </w:t>
      </w:r>
      <w:r>
        <w:rPr>
          <w:rFonts w:ascii="Arial" w:eastAsia="Arial" w:hAnsi="Arial" w:cs="Arial"/>
          <w:color w:val="221F1F"/>
          <w:spacing w:val="2"/>
        </w:rPr>
        <w:t>b</w:t>
      </w:r>
      <w:r>
        <w:rPr>
          <w:rFonts w:ascii="Arial" w:eastAsia="Arial" w:hAnsi="Arial" w:cs="Arial"/>
          <w:color w:val="221F1F"/>
        </w:rPr>
        <w:t>a</w:t>
      </w:r>
      <w:r>
        <w:rPr>
          <w:rFonts w:ascii="Arial" w:eastAsia="Arial" w:hAnsi="Arial" w:cs="Arial"/>
          <w:color w:val="221F1F"/>
          <w:spacing w:val="-1"/>
        </w:rPr>
        <w:t>n</w:t>
      </w:r>
      <w:r>
        <w:rPr>
          <w:rFonts w:ascii="Arial" w:eastAsia="Arial" w:hAnsi="Arial" w:cs="Arial"/>
          <w:color w:val="221F1F"/>
          <w:spacing w:val="1"/>
        </w:rPr>
        <w:t>k</w:t>
      </w:r>
      <w:r>
        <w:rPr>
          <w:rFonts w:ascii="Arial" w:eastAsia="Arial" w:hAnsi="Arial" w:cs="Arial"/>
          <w:color w:val="221F1F"/>
        </w:rPr>
        <w:t>s</w:t>
      </w:r>
      <w:r>
        <w:rPr>
          <w:rFonts w:ascii="Arial" w:eastAsia="Arial" w:hAnsi="Arial" w:cs="Arial"/>
          <w:color w:val="221F1F"/>
          <w:spacing w:val="-11"/>
        </w:rPr>
        <w:t xml:space="preserve"> </w:t>
      </w:r>
      <w:r>
        <w:rPr>
          <w:rFonts w:ascii="Arial" w:eastAsia="Arial" w:hAnsi="Arial" w:cs="Arial"/>
          <w:color w:val="221F1F"/>
          <w:spacing w:val="-1"/>
        </w:rPr>
        <w:t>i</w:t>
      </w:r>
      <w:r>
        <w:rPr>
          <w:rFonts w:ascii="Arial" w:eastAsia="Arial" w:hAnsi="Arial" w:cs="Arial"/>
          <w:color w:val="221F1F"/>
        </w:rPr>
        <w:t>n</w:t>
      </w:r>
      <w:r>
        <w:rPr>
          <w:rFonts w:ascii="Arial" w:eastAsia="Arial" w:hAnsi="Arial" w:cs="Arial"/>
          <w:color w:val="221F1F"/>
          <w:spacing w:val="-10"/>
        </w:rPr>
        <w:t xml:space="preserve"> </w:t>
      </w:r>
      <w:r>
        <w:rPr>
          <w:rFonts w:ascii="Arial" w:eastAsia="Arial" w:hAnsi="Arial" w:cs="Arial"/>
          <w:color w:val="221F1F"/>
          <w:spacing w:val="1"/>
        </w:rPr>
        <w:t>P</w:t>
      </w:r>
      <w:r>
        <w:rPr>
          <w:rFonts w:ascii="Arial" w:eastAsia="Arial" w:hAnsi="Arial" w:cs="Arial"/>
          <w:color w:val="221F1F"/>
        </w:rPr>
        <w:t>a</w:t>
      </w:r>
      <w:r>
        <w:rPr>
          <w:rFonts w:ascii="Arial" w:eastAsia="Arial" w:hAnsi="Arial" w:cs="Arial"/>
          <w:color w:val="221F1F"/>
          <w:spacing w:val="-1"/>
        </w:rPr>
        <w:t>d</w:t>
      </w:r>
      <w:r>
        <w:rPr>
          <w:rFonts w:ascii="Arial" w:eastAsia="Arial" w:hAnsi="Arial" w:cs="Arial"/>
          <w:color w:val="221F1F"/>
          <w:spacing w:val="2"/>
        </w:rPr>
        <w:t>a</w:t>
      </w:r>
      <w:r>
        <w:rPr>
          <w:rFonts w:ascii="Arial" w:eastAsia="Arial" w:hAnsi="Arial" w:cs="Arial"/>
          <w:color w:val="221F1F"/>
        </w:rPr>
        <w:t>ng C</w:t>
      </w:r>
      <w:r>
        <w:rPr>
          <w:rFonts w:ascii="Arial" w:eastAsia="Arial" w:hAnsi="Arial" w:cs="Arial"/>
          <w:color w:val="221F1F"/>
          <w:spacing w:val="-1"/>
        </w:rPr>
        <w:t>i</w:t>
      </w:r>
      <w:r>
        <w:rPr>
          <w:rFonts w:ascii="Arial" w:eastAsia="Arial" w:hAnsi="Arial" w:cs="Arial"/>
          <w:color w:val="221F1F"/>
        </w:rPr>
        <w:t>t</w:t>
      </w:r>
      <w:r>
        <w:rPr>
          <w:rFonts w:ascii="Arial" w:eastAsia="Arial" w:hAnsi="Arial" w:cs="Arial"/>
          <w:color w:val="221F1F"/>
          <w:spacing w:val="1"/>
        </w:rPr>
        <w:t>y</w:t>
      </w:r>
      <w:r>
        <w:rPr>
          <w:rFonts w:ascii="Arial" w:eastAsia="Arial" w:hAnsi="Arial" w:cs="Arial"/>
          <w:color w:val="000000"/>
        </w:rPr>
        <w:t>,</w:t>
      </w:r>
      <w:r>
        <w:rPr>
          <w:rFonts w:ascii="Arial" w:eastAsia="Arial" w:hAnsi="Arial" w:cs="Arial"/>
          <w:color w:val="000000"/>
          <w:spacing w:val="-4"/>
        </w:rPr>
        <w:t xml:space="preserve"> </w:t>
      </w:r>
      <w:r>
        <w:rPr>
          <w:rFonts w:ascii="Arial" w:eastAsia="Arial" w:hAnsi="Arial" w:cs="Arial"/>
          <w:color w:val="000000"/>
          <w:spacing w:val="1"/>
        </w:rPr>
        <w:t>c</w:t>
      </w:r>
      <w:r>
        <w:rPr>
          <w:rFonts w:ascii="Arial" w:eastAsia="Arial" w:hAnsi="Arial" w:cs="Arial"/>
          <w:color w:val="000000"/>
        </w:rPr>
        <w:t>an</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3"/>
        </w:rPr>
        <w:t xml:space="preserve"> </w:t>
      </w:r>
      <w:r>
        <w:rPr>
          <w:rFonts w:ascii="Arial" w:eastAsia="Arial" w:hAnsi="Arial" w:cs="Arial"/>
          <w:color w:val="000000"/>
          <w:spacing w:val="1"/>
        </w:rPr>
        <w:t>s</w:t>
      </w:r>
      <w:r>
        <w:rPr>
          <w:rFonts w:ascii="Arial" w:eastAsia="Arial" w:hAnsi="Arial" w:cs="Arial"/>
          <w:color w:val="000000"/>
          <w:spacing w:val="2"/>
        </w:rPr>
        <w:t>e</w:t>
      </w:r>
      <w:r>
        <w:rPr>
          <w:rFonts w:ascii="Arial" w:eastAsia="Arial" w:hAnsi="Arial" w:cs="Arial"/>
          <w:color w:val="000000"/>
        </w:rPr>
        <w:t>en</w:t>
      </w:r>
      <w:r>
        <w:rPr>
          <w:rFonts w:ascii="Arial" w:eastAsia="Arial" w:hAnsi="Arial" w:cs="Arial"/>
          <w:color w:val="000000"/>
          <w:spacing w:val="-5"/>
        </w:rPr>
        <w:t xml:space="preserve"> </w:t>
      </w:r>
      <w:r>
        <w:rPr>
          <w:rFonts w:ascii="Arial" w:eastAsia="Arial" w:hAnsi="Arial" w:cs="Arial"/>
          <w:color w:val="000000"/>
        </w:rPr>
        <w:t>fr</w:t>
      </w:r>
      <w:r>
        <w:rPr>
          <w:rFonts w:ascii="Arial" w:eastAsia="Arial" w:hAnsi="Arial" w:cs="Arial"/>
          <w:color w:val="000000"/>
          <w:spacing w:val="2"/>
        </w:rPr>
        <w:t>o</w:t>
      </w:r>
      <w:r>
        <w:rPr>
          <w:rFonts w:ascii="Arial" w:eastAsia="Arial" w:hAnsi="Arial" w:cs="Arial"/>
          <w:color w:val="000000"/>
        </w:rPr>
        <w:t>m</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e</w:t>
      </w:r>
      <w:r>
        <w:rPr>
          <w:rFonts w:ascii="Arial" w:eastAsia="Arial" w:hAnsi="Arial" w:cs="Arial"/>
          <w:color w:val="000000"/>
          <w:spacing w:val="-3"/>
        </w:rPr>
        <w:t xml:space="preserve"> </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1"/>
        </w:rPr>
        <w:t>l</w:t>
      </w:r>
      <w:r>
        <w:rPr>
          <w:rFonts w:ascii="Arial" w:eastAsia="Arial" w:hAnsi="Arial" w:cs="Arial"/>
          <w:color w:val="000000"/>
        </w:rPr>
        <w:t>ow</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9"/>
        </w:rPr>
        <w:t xml:space="preserve"> </w:t>
      </w:r>
      <w:r>
        <w:rPr>
          <w:rFonts w:ascii="Arial" w:eastAsia="Arial" w:hAnsi="Arial" w:cs="Arial"/>
          <w:color w:val="000000"/>
          <w:spacing w:val="2"/>
        </w:rPr>
        <w:t>t</w:t>
      </w:r>
      <w:r>
        <w:rPr>
          <w:rFonts w:ascii="Arial" w:eastAsia="Arial" w:hAnsi="Arial" w:cs="Arial"/>
          <w:color w:val="000000"/>
        </w:rPr>
        <w:t>a</w:t>
      </w:r>
      <w:r>
        <w:rPr>
          <w:rFonts w:ascii="Arial" w:eastAsia="Arial" w:hAnsi="Arial" w:cs="Arial"/>
          <w:color w:val="000000"/>
          <w:spacing w:val="1"/>
        </w:rPr>
        <w:t>b</w:t>
      </w:r>
      <w:r>
        <w:rPr>
          <w:rFonts w:ascii="Arial" w:eastAsia="Arial" w:hAnsi="Arial" w:cs="Arial"/>
          <w:color w:val="000000"/>
          <w:spacing w:val="-1"/>
        </w:rPr>
        <w:t>l</w:t>
      </w:r>
      <w:r>
        <w:rPr>
          <w:rFonts w:ascii="Arial" w:eastAsia="Arial" w:hAnsi="Arial" w:cs="Arial"/>
          <w:color w:val="000000"/>
        </w:rPr>
        <w:t>e:</w:t>
      </w:r>
    </w:p>
    <w:p w14:paraId="0CFCCE65" w14:textId="77777777" w:rsidR="00FE4D8E" w:rsidRDefault="00FE4D8E">
      <w:pPr>
        <w:spacing w:before="1"/>
        <w:ind w:left="100" w:right="159" w:firstLine="677"/>
        <w:jc w:val="both"/>
        <w:rPr>
          <w:rFonts w:ascii="Arial" w:eastAsia="Arial" w:hAnsi="Arial" w:cs="Arial"/>
        </w:rPr>
      </w:pPr>
    </w:p>
    <w:p w14:paraId="380E6ABD" w14:textId="1DA78962" w:rsidR="00EA35FC" w:rsidRDefault="00992D0D">
      <w:pPr>
        <w:spacing w:line="220" w:lineRule="exact"/>
        <w:ind w:left="777"/>
        <w:rPr>
          <w:rFonts w:ascii="Arial" w:eastAsia="Arial" w:hAnsi="Arial" w:cs="Arial"/>
        </w:rPr>
      </w:pPr>
      <w:r>
        <w:rPr>
          <w:rFonts w:ascii="Arial" w:eastAsia="Arial" w:hAnsi="Arial" w:cs="Arial"/>
          <w:position w:val="-1"/>
        </w:rPr>
        <w:t>Ta</w:t>
      </w:r>
      <w:r>
        <w:rPr>
          <w:rFonts w:ascii="Arial" w:eastAsia="Arial" w:hAnsi="Arial" w:cs="Arial"/>
          <w:spacing w:val="-1"/>
          <w:position w:val="-1"/>
        </w:rPr>
        <w:t>bl</w:t>
      </w:r>
      <w:r>
        <w:rPr>
          <w:rFonts w:ascii="Arial" w:eastAsia="Arial" w:hAnsi="Arial" w:cs="Arial"/>
          <w:position w:val="-1"/>
        </w:rPr>
        <w:t>e</w:t>
      </w:r>
      <w:r>
        <w:rPr>
          <w:rFonts w:ascii="Arial" w:eastAsia="Arial" w:hAnsi="Arial" w:cs="Arial"/>
          <w:spacing w:val="-3"/>
          <w:position w:val="-1"/>
        </w:rPr>
        <w:t xml:space="preserve"> </w:t>
      </w:r>
      <w:r w:rsidR="00FE4D8E">
        <w:rPr>
          <w:rFonts w:ascii="Arial" w:eastAsia="Arial" w:hAnsi="Arial" w:cs="Arial"/>
          <w:position w:val="-1"/>
        </w:rPr>
        <w:t>2</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w:t>
      </w:r>
      <w:r>
        <w:rPr>
          <w:rFonts w:ascii="Arial" w:eastAsia="Arial" w:hAnsi="Arial" w:cs="Arial"/>
          <w:spacing w:val="-1"/>
          <w:position w:val="-1"/>
        </w:rPr>
        <w:t>i</w:t>
      </w:r>
      <w:r>
        <w:rPr>
          <w:rFonts w:ascii="Arial" w:eastAsia="Arial" w:hAnsi="Arial" w:cs="Arial"/>
          <w:spacing w:val="2"/>
          <w:position w:val="-1"/>
        </w:rPr>
        <w:t>b</w:t>
      </w:r>
      <w:r>
        <w:rPr>
          <w:rFonts w:ascii="Arial" w:eastAsia="Arial" w:hAnsi="Arial" w:cs="Arial"/>
          <w:position w:val="-1"/>
        </w:rPr>
        <w:t>ut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9"/>
          <w:position w:val="-1"/>
        </w:rPr>
        <w:t xml:space="preserve"> </w:t>
      </w:r>
      <w:r>
        <w:rPr>
          <w:rFonts w:ascii="Arial" w:eastAsia="Arial" w:hAnsi="Arial" w:cs="Arial"/>
          <w:position w:val="-1"/>
        </w:rPr>
        <w:t>of</w:t>
      </w:r>
      <w:r>
        <w:rPr>
          <w:rFonts w:ascii="Arial" w:eastAsia="Arial" w:hAnsi="Arial" w:cs="Arial"/>
          <w:spacing w:val="-1"/>
          <w:position w:val="-1"/>
        </w:rPr>
        <w:t xml:space="preserve"> P</w:t>
      </w:r>
      <w:r>
        <w:rPr>
          <w:rFonts w:ascii="Arial" w:eastAsia="Arial" w:hAnsi="Arial" w:cs="Arial"/>
          <w:position w:val="-1"/>
        </w:rPr>
        <w:t>a</w:t>
      </w:r>
      <w:r>
        <w:rPr>
          <w:rFonts w:ascii="Arial" w:eastAsia="Arial" w:hAnsi="Arial" w:cs="Arial"/>
          <w:spacing w:val="1"/>
          <w:position w:val="-1"/>
        </w:rPr>
        <w:t>d</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7"/>
          <w:position w:val="-1"/>
        </w:rPr>
        <w:t xml:space="preserve"> </w:t>
      </w:r>
      <w:r>
        <w:rPr>
          <w:rFonts w:ascii="Arial" w:eastAsia="Arial" w:hAnsi="Arial" w:cs="Arial"/>
          <w:spacing w:val="2"/>
          <w:position w:val="-1"/>
        </w:rPr>
        <w:t>C</w:t>
      </w:r>
      <w:r>
        <w:rPr>
          <w:rFonts w:ascii="Arial" w:eastAsia="Arial" w:hAnsi="Arial" w:cs="Arial"/>
          <w:spacing w:val="-1"/>
          <w:position w:val="-1"/>
        </w:rPr>
        <w:t>i</w:t>
      </w:r>
      <w:r>
        <w:rPr>
          <w:rFonts w:ascii="Arial" w:eastAsia="Arial" w:hAnsi="Arial" w:cs="Arial"/>
          <w:position w:val="-1"/>
        </w:rPr>
        <w:t xml:space="preserve">ty </w:t>
      </w:r>
      <w:r>
        <w:rPr>
          <w:rFonts w:ascii="Arial" w:eastAsia="Arial" w:hAnsi="Arial" w:cs="Arial"/>
          <w:spacing w:val="-1"/>
          <w:position w:val="-1"/>
        </w:rPr>
        <w:t>W</w:t>
      </w:r>
      <w:r>
        <w:rPr>
          <w:rFonts w:ascii="Arial" w:eastAsia="Arial" w:hAnsi="Arial" w:cs="Arial"/>
          <w:position w:val="-1"/>
        </w:rPr>
        <w:t>a</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5"/>
          <w:position w:val="-1"/>
        </w:rPr>
        <w:t xml:space="preserve"> </w:t>
      </w:r>
      <w:commentRangeStart w:id="18"/>
      <w:r>
        <w:rPr>
          <w:rFonts w:ascii="Arial" w:eastAsia="Arial" w:hAnsi="Arial" w:cs="Arial"/>
          <w:spacing w:val="-1"/>
          <w:position w:val="-1"/>
        </w:rPr>
        <w:t>B</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k</w:t>
      </w:r>
      <w:r>
        <w:rPr>
          <w:rFonts w:ascii="Arial" w:eastAsia="Arial" w:hAnsi="Arial" w:cs="Arial"/>
          <w:position w:val="-1"/>
        </w:rPr>
        <w:t>s</w:t>
      </w:r>
      <w:commentRangeEnd w:id="18"/>
      <w:r w:rsidR="00A62DB6">
        <w:rPr>
          <w:rStyle w:val="CommentReference"/>
        </w:rPr>
        <w:commentReference w:id="18"/>
      </w:r>
    </w:p>
    <w:tbl>
      <w:tblPr>
        <w:tblW w:w="0" w:type="auto"/>
        <w:tblInd w:w="99" w:type="dxa"/>
        <w:tblLayout w:type="fixed"/>
        <w:tblCellMar>
          <w:left w:w="0" w:type="dxa"/>
          <w:right w:w="0" w:type="dxa"/>
        </w:tblCellMar>
        <w:tblLook w:val="01E0" w:firstRow="1" w:lastRow="1" w:firstColumn="1" w:lastColumn="1" w:noHBand="0" w:noVBand="0"/>
      </w:tblPr>
      <w:tblGrid>
        <w:gridCol w:w="571"/>
        <w:gridCol w:w="2686"/>
        <w:gridCol w:w="1817"/>
        <w:gridCol w:w="961"/>
        <w:gridCol w:w="1282"/>
      </w:tblGrid>
      <w:tr w:rsidR="00EA35FC" w14:paraId="4C71FFB5" w14:textId="77777777">
        <w:trPr>
          <w:trHeight w:hRule="exact" w:val="470"/>
        </w:trPr>
        <w:tc>
          <w:tcPr>
            <w:tcW w:w="571" w:type="dxa"/>
            <w:tcBorders>
              <w:top w:val="single" w:sz="5" w:space="0" w:color="000000"/>
              <w:left w:val="single" w:sz="5" w:space="0" w:color="000000"/>
              <w:bottom w:val="single" w:sz="5" w:space="0" w:color="000000"/>
              <w:right w:val="single" w:sz="5" w:space="0" w:color="000000"/>
            </w:tcBorders>
          </w:tcPr>
          <w:p w14:paraId="1C21AD74" w14:textId="77777777" w:rsidR="00EA35FC" w:rsidRDefault="00EA35FC">
            <w:pPr>
              <w:spacing w:before="4" w:line="100" w:lineRule="exact"/>
              <w:rPr>
                <w:sz w:val="11"/>
                <w:szCs w:val="11"/>
              </w:rPr>
            </w:pPr>
          </w:p>
          <w:p w14:paraId="5307F7FB" w14:textId="77777777" w:rsidR="00EA35FC" w:rsidRDefault="00992D0D">
            <w:pPr>
              <w:ind w:left="117"/>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t>
            </w:r>
          </w:p>
        </w:tc>
        <w:tc>
          <w:tcPr>
            <w:tcW w:w="2686" w:type="dxa"/>
            <w:tcBorders>
              <w:top w:val="single" w:sz="5" w:space="0" w:color="000000"/>
              <w:left w:val="single" w:sz="5" w:space="0" w:color="000000"/>
              <w:bottom w:val="single" w:sz="5" w:space="0" w:color="000000"/>
              <w:right w:val="single" w:sz="5" w:space="0" w:color="000000"/>
            </w:tcBorders>
          </w:tcPr>
          <w:p w14:paraId="73C144E7" w14:textId="77777777" w:rsidR="00EA35FC" w:rsidRDefault="00EA35FC">
            <w:pPr>
              <w:spacing w:before="4" w:line="100" w:lineRule="exact"/>
              <w:rPr>
                <w:sz w:val="11"/>
                <w:szCs w:val="11"/>
              </w:rPr>
            </w:pPr>
          </w:p>
          <w:p w14:paraId="587D4143" w14:textId="77777777" w:rsidR="00EA35FC" w:rsidRDefault="00992D0D">
            <w:pPr>
              <w:ind w:left="102"/>
              <w:rPr>
                <w:rFonts w:ascii="Arial" w:eastAsia="Arial" w:hAnsi="Arial" w:cs="Arial"/>
              </w:rPr>
            </w:pPr>
            <w:r>
              <w:rPr>
                <w:rFonts w:ascii="Arial" w:eastAsia="Arial" w:hAnsi="Arial" w:cs="Arial"/>
                <w:b/>
              </w:rPr>
              <w:t>Distri</w:t>
            </w:r>
            <w:r>
              <w:rPr>
                <w:rFonts w:ascii="Arial" w:eastAsia="Arial" w:hAnsi="Arial" w:cs="Arial"/>
                <w:b/>
                <w:spacing w:val="-1"/>
              </w:rPr>
              <w:t>c</w:t>
            </w:r>
            <w:r>
              <w:rPr>
                <w:rFonts w:ascii="Arial" w:eastAsia="Arial" w:hAnsi="Arial" w:cs="Arial"/>
                <w:b/>
              </w:rPr>
              <w:t>t</w:t>
            </w:r>
            <w:r>
              <w:rPr>
                <w:rFonts w:ascii="Arial" w:eastAsia="Arial" w:hAnsi="Arial" w:cs="Arial"/>
                <w:b/>
                <w:spacing w:val="-6"/>
              </w:rPr>
              <w:t xml:space="preserve"> </w:t>
            </w:r>
            <w:r>
              <w:rPr>
                <w:rFonts w:ascii="Arial" w:eastAsia="Arial" w:hAnsi="Arial" w:cs="Arial"/>
                <w:b/>
                <w:spacing w:val="2"/>
              </w:rPr>
              <w:t>N</w:t>
            </w:r>
            <w:r>
              <w:rPr>
                <w:rFonts w:ascii="Arial" w:eastAsia="Arial" w:hAnsi="Arial" w:cs="Arial"/>
                <w:b/>
              </w:rPr>
              <w:t>ame</w:t>
            </w:r>
          </w:p>
        </w:tc>
        <w:tc>
          <w:tcPr>
            <w:tcW w:w="1817" w:type="dxa"/>
            <w:tcBorders>
              <w:top w:val="single" w:sz="5" w:space="0" w:color="000000"/>
              <w:left w:val="single" w:sz="5" w:space="0" w:color="000000"/>
              <w:bottom w:val="single" w:sz="5" w:space="0" w:color="000000"/>
              <w:right w:val="single" w:sz="5" w:space="0" w:color="000000"/>
            </w:tcBorders>
          </w:tcPr>
          <w:p w14:paraId="583D7E2E" w14:textId="77777777" w:rsidR="00EA35FC" w:rsidRDefault="00992D0D">
            <w:pPr>
              <w:spacing w:line="220" w:lineRule="exact"/>
              <w:ind w:left="367" w:right="367"/>
              <w:jc w:val="center"/>
              <w:rPr>
                <w:rFonts w:ascii="Arial" w:eastAsia="Arial" w:hAnsi="Arial" w:cs="Arial"/>
              </w:rPr>
            </w:pPr>
            <w:r>
              <w:rPr>
                <w:rFonts w:ascii="Arial" w:eastAsia="Arial" w:hAnsi="Arial" w:cs="Arial"/>
                <w:b/>
              </w:rPr>
              <w:t>N</w:t>
            </w:r>
            <w:r>
              <w:rPr>
                <w:rFonts w:ascii="Arial" w:eastAsia="Arial" w:hAnsi="Arial" w:cs="Arial"/>
                <w:b/>
                <w:spacing w:val="1"/>
              </w:rPr>
              <w:t>u</w:t>
            </w:r>
            <w:r>
              <w:rPr>
                <w:rFonts w:ascii="Arial" w:eastAsia="Arial" w:hAnsi="Arial" w:cs="Arial"/>
                <w:b/>
              </w:rPr>
              <w:t>m</w:t>
            </w:r>
            <w:r>
              <w:rPr>
                <w:rFonts w:ascii="Arial" w:eastAsia="Arial" w:hAnsi="Arial" w:cs="Arial"/>
                <w:b/>
                <w:spacing w:val="1"/>
              </w:rPr>
              <w:t>b</w:t>
            </w:r>
            <w:r>
              <w:rPr>
                <w:rFonts w:ascii="Arial" w:eastAsia="Arial" w:hAnsi="Arial" w:cs="Arial"/>
                <w:b/>
              </w:rPr>
              <w:t>er</w:t>
            </w:r>
            <w:r>
              <w:rPr>
                <w:rFonts w:ascii="Arial" w:eastAsia="Arial" w:hAnsi="Arial" w:cs="Arial"/>
                <w:b/>
                <w:spacing w:val="-9"/>
              </w:rPr>
              <w:t xml:space="preserve"> </w:t>
            </w:r>
            <w:r>
              <w:rPr>
                <w:rFonts w:ascii="Arial" w:eastAsia="Arial" w:hAnsi="Arial" w:cs="Arial"/>
                <w:b/>
                <w:w w:val="99"/>
              </w:rPr>
              <w:t>of</w:t>
            </w:r>
          </w:p>
          <w:p w14:paraId="4A1E988E" w14:textId="77777777" w:rsidR="00EA35FC" w:rsidRDefault="00992D0D">
            <w:pPr>
              <w:ind w:left="245" w:right="248"/>
              <w:jc w:val="center"/>
              <w:rPr>
                <w:rFonts w:ascii="Arial" w:eastAsia="Arial" w:hAnsi="Arial" w:cs="Arial"/>
              </w:rPr>
            </w:pPr>
            <w:r>
              <w:rPr>
                <w:rFonts w:ascii="Arial" w:eastAsia="Arial" w:hAnsi="Arial" w:cs="Arial"/>
                <w:b/>
                <w:spacing w:val="-1"/>
              </w:rPr>
              <w:t>W</w:t>
            </w:r>
            <w:r>
              <w:rPr>
                <w:rFonts w:ascii="Arial" w:eastAsia="Arial" w:hAnsi="Arial" w:cs="Arial"/>
                <w:b/>
              </w:rPr>
              <w:t>a</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Ban</w:t>
            </w:r>
            <w:r>
              <w:rPr>
                <w:rFonts w:ascii="Arial" w:eastAsia="Arial" w:hAnsi="Arial" w:cs="Arial"/>
                <w:b/>
                <w:spacing w:val="2"/>
                <w:w w:val="99"/>
              </w:rPr>
              <w:t>k</w:t>
            </w:r>
            <w:r>
              <w:rPr>
                <w:rFonts w:ascii="Arial" w:eastAsia="Arial" w:hAnsi="Arial" w:cs="Arial"/>
                <w:b/>
                <w:w w:val="99"/>
              </w:rPr>
              <w:t>s</w:t>
            </w:r>
          </w:p>
        </w:tc>
        <w:tc>
          <w:tcPr>
            <w:tcW w:w="961" w:type="dxa"/>
            <w:tcBorders>
              <w:top w:val="single" w:sz="5" w:space="0" w:color="000000"/>
              <w:left w:val="single" w:sz="5" w:space="0" w:color="000000"/>
              <w:bottom w:val="single" w:sz="5" w:space="0" w:color="000000"/>
              <w:right w:val="single" w:sz="5" w:space="0" w:color="000000"/>
            </w:tcBorders>
          </w:tcPr>
          <w:p w14:paraId="12CF645E" w14:textId="77777777" w:rsidR="00EA35FC" w:rsidRDefault="00EA35FC">
            <w:pPr>
              <w:spacing w:before="4" w:line="100" w:lineRule="exact"/>
              <w:rPr>
                <w:sz w:val="11"/>
                <w:szCs w:val="11"/>
              </w:rPr>
            </w:pPr>
          </w:p>
          <w:p w14:paraId="394A2963" w14:textId="77777777" w:rsidR="00EA35FC" w:rsidRDefault="00992D0D">
            <w:pPr>
              <w:ind w:left="174"/>
              <w:rPr>
                <w:rFonts w:ascii="Arial" w:eastAsia="Arial" w:hAnsi="Arial" w:cs="Arial"/>
              </w:rPr>
            </w:pPr>
            <w:r>
              <w:rPr>
                <w:rFonts w:ascii="Arial" w:eastAsia="Arial" w:hAnsi="Arial" w:cs="Arial"/>
                <w:b/>
              </w:rPr>
              <w:t>Active</w:t>
            </w:r>
          </w:p>
        </w:tc>
        <w:tc>
          <w:tcPr>
            <w:tcW w:w="1282" w:type="dxa"/>
            <w:tcBorders>
              <w:top w:val="single" w:sz="5" w:space="0" w:color="000000"/>
              <w:left w:val="single" w:sz="5" w:space="0" w:color="000000"/>
              <w:bottom w:val="single" w:sz="5" w:space="0" w:color="000000"/>
              <w:right w:val="single" w:sz="5" w:space="0" w:color="000000"/>
            </w:tcBorders>
          </w:tcPr>
          <w:p w14:paraId="6D22A07E" w14:textId="77777777" w:rsidR="00EA35FC" w:rsidRDefault="00EA35FC">
            <w:pPr>
              <w:spacing w:before="4" w:line="100" w:lineRule="exact"/>
              <w:rPr>
                <w:sz w:val="11"/>
                <w:szCs w:val="11"/>
              </w:rPr>
            </w:pPr>
          </w:p>
          <w:p w14:paraId="6473E055" w14:textId="77777777" w:rsidR="00EA35FC" w:rsidRDefault="00992D0D">
            <w:pPr>
              <w:ind w:left="155"/>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ive</w:t>
            </w:r>
          </w:p>
        </w:tc>
      </w:tr>
      <w:tr w:rsidR="00EA35FC" w14:paraId="3ABBB2E6"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4C6BB2FF" w14:textId="77777777" w:rsidR="00EA35FC" w:rsidRDefault="00992D0D">
            <w:pPr>
              <w:spacing w:before="80"/>
              <w:ind w:left="158" w:right="166"/>
              <w:jc w:val="center"/>
              <w:rPr>
                <w:rFonts w:ascii="Arial" w:eastAsia="Arial" w:hAnsi="Arial" w:cs="Arial"/>
              </w:rPr>
            </w:pPr>
            <w:r>
              <w:rPr>
                <w:rFonts w:ascii="Arial" w:eastAsia="Arial" w:hAnsi="Arial" w:cs="Arial"/>
                <w:w w:val="99"/>
              </w:rPr>
              <w:t>1.</w:t>
            </w:r>
          </w:p>
        </w:tc>
        <w:tc>
          <w:tcPr>
            <w:tcW w:w="2686" w:type="dxa"/>
            <w:tcBorders>
              <w:top w:val="single" w:sz="5" w:space="0" w:color="000000"/>
              <w:left w:val="single" w:sz="5" w:space="0" w:color="000000"/>
              <w:bottom w:val="single" w:sz="5" w:space="0" w:color="000000"/>
              <w:right w:val="single" w:sz="5" w:space="0" w:color="000000"/>
            </w:tcBorders>
          </w:tcPr>
          <w:p w14:paraId="5ABEBE39" w14:textId="77777777" w:rsidR="00EA35FC" w:rsidRDefault="00992D0D">
            <w:pPr>
              <w:spacing w:before="80"/>
              <w:ind w:left="102"/>
              <w:rPr>
                <w:rFonts w:ascii="Arial" w:eastAsia="Arial" w:hAnsi="Arial" w:cs="Arial"/>
              </w:rPr>
            </w:pPr>
            <w:r>
              <w:rPr>
                <w:rFonts w:ascii="Arial" w:eastAsia="Arial" w:hAnsi="Arial" w:cs="Arial"/>
                <w:spacing w:val="-1"/>
              </w:rPr>
              <w:t>W</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62946586" w14:textId="77777777" w:rsidR="00EA35FC" w:rsidRDefault="00992D0D">
            <w:pPr>
              <w:spacing w:before="80"/>
              <w:ind w:left="756" w:right="758"/>
              <w:jc w:val="center"/>
              <w:rPr>
                <w:rFonts w:ascii="Arial" w:eastAsia="Arial" w:hAnsi="Arial" w:cs="Arial"/>
              </w:rPr>
            </w:pPr>
            <w:r>
              <w:rPr>
                <w:rFonts w:ascii="Arial" w:eastAsia="Arial" w:hAnsi="Arial" w:cs="Arial"/>
                <w:w w:val="99"/>
              </w:rPr>
              <w:t>12</w:t>
            </w:r>
          </w:p>
        </w:tc>
        <w:tc>
          <w:tcPr>
            <w:tcW w:w="961" w:type="dxa"/>
            <w:tcBorders>
              <w:top w:val="single" w:sz="5" w:space="0" w:color="000000"/>
              <w:left w:val="single" w:sz="5" w:space="0" w:color="000000"/>
              <w:bottom w:val="single" w:sz="5" w:space="0" w:color="000000"/>
              <w:right w:val="single" w:sz="5" w:space="0" w:color="000000"/>
            </w:tcBorders>
          </w:tcPr>
          <w:p w14:paraId="7207B731" w14:textId="77777777" w:rsidR="00EA35FC" w:rsidRDefault="00992D0D">
            <w:pPr>
              <w:spacing w:before="80"/>
              <w:ind w:left="384" w:right="384"/>
              <w:jc w:val="center"/>
              <w:rPr>
                <w:rFonts w:ascii="Arial" w:eastAsia="Arial" w:hAnsi="Arial" w:cs="Arial"/>
              </w:rPr>
            </w:pPr>
            <w:r>
              <w:rPr>
                <w:rFonts w:ascii="Arial" w:eastAsia="Arial" w:hAnsi="Arial" w:cs="Arial"/>
                <w:w w:val="99"/>
              </w:rPr>
              <w:t>9</w:t>
            </w:r>
          </w:p>
        </w:tc>
        <w:tc>
          <w:tcPr>
            <w:tcW w:w="1282" w:type="dxa"/>
            <w:tcBorders>
              <w:top w:val="single" w:sz="5" w:space="0" w:color="000000"/>
              <w:left w:val="single" w:sz="5" w:space="0" w:color="000000"/>
              <w:bottom w:val="single" w:sz="5" w:space="0" w:color="000000"/>
              <w:right w:val="single" w:sz="5" w:space="0" w:color="000000"/>
            </w:tcBorders>
          </w:tcPr>
          <w:p w14:paraId="2D0BDA1F" w14:textId="77777777" w:rsidR="00EA35FC" w:rsidRDefault="00992D0D">
            <w:pPr>
              <w:spacing w:before="80"/>
              <w:ind w:left="542" w:right="547"/>
              <w:jc w:val="center"/>
              <w:rPr>
                <w:rFonts w:ascii="Arial" w:eastAsia="Arial" w:hAnsi="Arial" w:cs="Arial"/>
              </w:rPr>
            </w:pPr>
            <w:r>
              <w:rPr>
                <w:rFonts w:ascii="Arial" w:eastAsia="Arial" w:hAnsi="Arial" w:cs="Arial"/>
                <w:w w:val="99"/>
              </w:rPr>
              <w:t>3</w:t>
            </w:r>
          </w:p>
        </w:tc>
      </w:tr>
      <w:tr w:rsidR="00EA35FC" w14:paraId="2C80777E"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4DCB0103" w14:textId="77777777" w:rsidR="00EA35FC" w:rsidRDefault="00992D0D">
            <w:pPr>
              <w:spacing w:before="80"/>
              <w:ind w:left="158" w:right="166"/>
              <w:jc w:val="center"/>
              <w:rPr>
                <w:rFonts w:ascii="Arial" w:eastAsia="Arial" w:hAnsi="Arial" w:cs="Arial"/>
              </w:rPr>
            </w:pPr>
            <w:r>
              <w:rPr>
                <w:rFonts w:ascii="Arial" w:eastAsia="Arial" w:hAnsi="Arial" w:cs="Arial"/>
                <w:w w:val="99"/>
              </w:rPr>
              <w:t>2.</w:t>
            </w:r>
          </w:p>
        </w:tc>
        <w:tc>
          <w:tcPr>
            <w:tcW w:w="2686" w:type="dxa"/>
            <w:tcBorders>
              <w:top w:val="single" w:sz="5" w:space="0" w:color="000000"/>
              <w:left w:val="single" w:sz="5" w:space="0" w:color="000000"/>
              <w:bottom w:val="single" w:sz="5" w:space="0" w:color="000000"/>
              <w:right w:val="single" w:sz="5" w:space="0" w:color="000000"/>
            </w:tcBorders>
          </w:tcPr>
          <w:p w14:paraId="7FF2B9A9" w14:textId="77777777" w:rsidR="00EA35FC" w:rsidRDefault="00992D0D">
            <w:pPr>
              <w:spacing w:before="80"/>
              <w:ind w:left="102"/>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1DC985FA" w14:textId="77777777" w:rsidR="00EA35FC" w:rsidRDefault="00992D0D">
            <w:pPr>
              <w:spacing w:before="80"/>
              <w:ind w:left="756" w:right="758"/>
              <w:jc w:val="center"/>
              <w:rPr>
                <w:rFonts w:ascii="Arial" w:eastAsia="Arial" w:hAnsi="Arial" w:cs="Arial"/>
              </w:rPr>
            </w:pPr>
            <w:r>
              <w:rPr>
                <w:rFonts w:ascii="Arial" w:eastAsia="Arial" w:hAnsi="Arial" w:cs="Arial"/>
                <w:w w:val="99"/>
              </w:rPr>
              <w:t>12</w:t>
            </w:r>
          </w:p>
        </w:tc>
        <w:tc>
          <w:tcPr>
            <w:tcW w:w="961" w:type="dxa"/>
            <w:tcBorders>
              <w:top w:val="single" w:sz="5" w:space="0" w:color="000000"/>
              <w:left w:val="single" w:sz="5" w:space="0" w:color="000000"/>
              <w:bottom w:val="single" w:sz="5" w:space="0" w:color="000000"/>
              <w:right w:val="single" w:sz="5" w:space="0" w:color="000000"/>
            </w:tcBorders>
          </w:tcPr>
          <w:p w14:paraId="57258BC7" w14:textId="77777777" w:rsidR="00EA35FC" w:rsidRDefault="00992D0D">
            <w:pPr>
              <w:spacing w:before="80"/>
              <w:ind w:left="326" w:right="332"/>
              <w:jc w:val="center"/>
              <w:rPr>
                <w:rFonts w:ascii="Arial" w:eastAsia="Arial" w:hAnsi="Arial" w:cs="Arial"/>
              </w:rPr>
            </w:pPr>
            <w:r>
              <w:rPr>
                <w:rFonts w:ascii="Arial" w:eastAsia="Arial" w:hAnsi="Arial" w:cs="Arial"/>
                <w:w w:val="99"/>
              </w:rPr>
              <w:t>11</w:t>
            </w:r>
          </w:p>
        </w:tc>
        <w:tc>
          <w:tcPr>
            <w:tcW w:w="1282" w:type="dxa"/>
            <w:tcBorders>
              <w:top w:val="single" w:sz="5" w:space="0" w:color="000000"/>
              <w:left w:val="single" w:sz="5" w:space="0" w:color="000000"/>
              <w:bottom w:val="single" w:sz="5" w:space="0" w:color="000000"/>
              <w:right w:val="single" w:sz="5" w:space="0" w:color="000000"/>
            </w:tcBorders>
          </w:tcPr>
          <w:p w14:paraId="567047D4" w14:textId="77777777" w:rsidR="00EA35FC" w:rsidRDefault="00992D0D">
            <w:pPr>
              <w:spacing w:before="80"/>
              <w:ind w:left="542" w:right="547"/>
              <w:jc w:val="center"/>
              <w:rPr>
                <w:rFonts w:ascii="Arial" w:eastAsia="Arial" w:hAnsi="Arial" w:cs="Arial"/>
              </w:rPr>
            </w:pPr>
            <w:r>
              <w:rPr>
                <w:rFonts w:ascii="Arial" w:eastAsia="Arial" w:hAnsi="Arial" w:cs="Arial"/>
                <w:w w:val="99"/>
              </w:rPr>
              <w:t>1</w:t>
            </w:r>
          </w:p>
        </w:tc>
      </w:tr>
      <w:tr w:rsidR="00EA35FC" w14:paraId="5DE6EABE" w14:textId="77777777">
        <w:trPr>
          <w:trHeight w:hRule="exact" w:val="324"/>
        </w:trPr>
        <w:tc>
          <w:tcPr>
            <w:tcW w:w="571" w:type="dxa"/>
            <w:tcBorders>
              <w:top w:val="single" w:sz="5" w:space="0" w:color="000000"/>
              <w:left w:val="single" w:sz="5" w:space="0" w:color="000000"/>
              <w:bottom w:val="single" w:sz="5" w:space="0" w:color="000000"/>
              <w:right w:val="single" w:sz="5" w:space="0" w:color="000000"/>
            </w:tcBorders>
          </w:tcPr>
          <w:p w14:paraId="5774F0B1" w14:textId="77777777" w:rsidR="00EA35FC" w:rsidRDefault="00992D0D">
            <w:pPr>
              <w:spacing w:before="82"/>
              <w:ind w:left="158" w:right="166"/>
              <w:jc w:val="center"/>
              <w:rPr>
                <w:rFonts w:ascii="Arial" w:eastAsia="Arial" w:hAnsi="Arial" w:cs="Arial"/>
              </w:rPr>
            </w:pPr>
            <w:r>
              <w:rPr>
                <w:rFonts w:ascii="Arial" w:eastAsia="Arial" w:hAnsi="Arial" w:cs="Arial"/>
                <w:w w:val="99"/>
              </w:rPr>
              <w:t>3.</w:t>
            </w:r>
          </w:p>
        </w:tc>
        <w:tc>
          <w:tcPr>
            <w:tcW w:w="2686" w:type="dxa"/>
            <w:tcBorders>
              <w:top w:val="single" w:sz="5" w:space="0" w:color="000000"/>
              <w:left w:val="single" w:sz="5" w:space="0" w:color="000000"/>
              <w:bottom w:val="single" w:sz="5" w:space="0" w:color="000000"/>
              <w:right w:val="single" w:sz="5" w:space="0" w:color="000000"/>
            </w:tcBorders>
          </w:tcPr>
          <w:p w14:paraId="3C42A0ED" w14:textId="77777777" w:rsidR="00EA35FC" w:rsidRDefault="00992D0D">
            <w:pPr>
              <w:spacing w:before="82"/>
              <w:ind w:left="102"/>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632469C7" w14:textId="77777777" w:rsidR="00EA35FC" w:rsidRDefault="00992D0D">
            <w:pPr>
              <w:spacing w:before="82"/>
              <w:ind w:left="814" w:right="811"/>
              <w:jc w:val="center"/>
              <w:rPr>
                <w:rFonts w:ascii="Arial" w:eastAsia="Arial" w:hAnsi="Arial" w:cs="Arial"/>
              </w:rPr>
            </w:pPr>
            <w:r>
              <w:rPr>
                <w:rFonts w:ascii="Arial" w:eastAsia="Arial" w:hAnsi="Arial" w:cs="Arial"/>
                <w:w w:val="99"/>
              </w:rPr>
              <w:t>7</w:t>
            </w:r>
          </w:p>
        </w:tc>
        <w:tc>
          <w:tcPr>
            <w:tcW w:w="961" w:type="dxa"/>
            <w:tcBorders>
              <w:top w:val="single" w:sz="5" w:space="0" w:color="000000"/>
              <w:left w:val="single" w:sz="5" w:space="0" w:color="000000"/>
              <w:bottom w:val="single" w:sz="5" w:space="0" w:color="000000"/>
              <w:right w:val="single" w:sz="5" w:space="0" w:color="000000"/>
            </w:tcBorders>
          </w:tcPr>
          <w:p w14:paraId="06FAF4A7" w14:textId="77777777" w:rsidR="00EA35FC" w:rsidRDefault="00992D0D">
            <w:pPr>
              <w:spacing w:before="82"/>
              <w:ind w:left="384" w:right="384"/>
              <w:jc w:val="center"/>
              <w:rPr>
                <w:rFonts w:ascii="Arial" w:eastAsia="Arial" w:hAnsi="Arial" w:cs="Arial"/>
              </w:rPr>
            </w:pPr>
            <w:r>
              <w:rPr>
                <w:rFonts w:ascii="Arial" w:eastAsia="Arial" w:hAnsi="Arial" w:cs="Arial"/>
                <w:w w:val="99"/>
              </w:rPr>
              <w:t>4</w:t>
            </w:r>
          </w:p>
        </w:tc>
        <w:tc>
          <w:tcPr>
            <w:tcW w:w="1282" w:type="dxa"/>
            <w:tcBorders>
              <w:top w:val="single" w:sz="5" w:space="0" w:color="000000"/>
              <w:left w:val="single" w:sz="5" w:space="0" w:color="000000"/>
              <w:bottom w:val="single" w:sz="5" w:space="0" w:color="000000"/>
              <w:right w:val="single" w:sz="5" w:space="0" w:color="000000"/>
            </w:tcBorders>
          </w:tcPr>
          <w:p w14:paraId="648859B9" w14:textId="77777777" w:rsidR="00EA35FC" w:rsidRDefault="00992D0D">
            <w:pPr>
              <w:spacing w:before="82"/>
              <w:ind w:left="542" w:right="547"/>
              <w:jc w:val="center"/>
              <w:rPr>
                <w:rFonts w:ascii="Arial" w:eastAsia="Arial" w:hAnsi="Arial" w:cs="Arial"/>
              </w:rPr>
            </w:pPr>
            <w:r>
              <w:rPr>
                <w:rFonts w:ascii="Arial" w:eastAsia="Arial" w:hAnsi="Arial" w:cs="Arial"/>
                <w:w w:val="99"/>
              </w:rPr>
              <w:t>3</w:t>
            </w:r>
          </w:p>
        </w:tc>
      </w:tr>
      <w:tr w:rsidR="00EA35FC" w14:paraId="645CC72E"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7EC8615F" w14:textId="77777777" w:rsidR="00EA35FC" w:rsidRDefault="00992D0D">
            <w:pPr>
              <w:spacing w:before="80"/>
              <w:ind w:left="158" w:right="166"/>
              <w:jc w:val="center"/>
              <w:rPr>
                <w:rFonts w:ascii="Arial" w:eastAsia="Arial" w:hAnsi="Arial" w:cs="Arial"/>
              </w:rPr>
            </w:pPr>
            <w:r>
              <w:rPr>
                <w:rFonts w:ascii="Arial" w:eastAsia="Arial" w:hAnsi="Arial" w:cs="Arial"/>
                <w:w w:val="99"/>
              </w:rPr>
              <w:t>4.</w:t>
            </w:r>
          </w:p>
        </w:tc>
        <w:tc>
          <w:tcPr>
            <w:tcW w:w="2686" w:type="dxa"/>
            <w:tcBorders>
              <w:top w:val="single" w:sz="5" w:space="0" w:color="000000"/>
              <w:left w:val="single" w:sz="5" w:space="0" w:color="000000"/>
              <w:bottom w:val="single" w:sz="5" w:space="0" w:color="000000"/>
              <w:right w:val="single" w:sz="5" w:space="0" w:color="000000"/>
            </w:tcBorders>
          </w:tcPr>
          <w:p w14:paraId="684C7E5C" w14:textId="77777777" w:rsidR="00EA35FC" w:rsidRDefault="00992D0D">
            <w:pPr>
              <w:spacing w:before="80"/>
              <w:ind w:left="102"/>
              <w:rPr>
                <w:rFonts w:ascii="Arial" w:eastAsia="Arial" w:hAnsi="Arial" w:cs="Arial"/>
              </w:rPr>
            </w:pPr>
            <w:r>
              <w:rPr>
                <w:rFonts w:ascii="Arial" w:eastAsia="Arial" w:hAnsi="Arial" w:cs="Arial"/>
              </w:rPr>
              <w:t>North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59986B35" w14:textId="77777777" w:rsidR="00EA35FC" w:rsidRDefault="00992D0D">
            <w:pPr>
              <w:spacing w:before="80"/>
              <w:ind w:left="756" w:right="758"/>
              <w:jc w:val="center"/>
              <w:rPr>
                <w:rFonts w:ascii="Arial" w:eastAsia="Arial" w:hAnsi="Arial" w:cs="Arial"/>
              </w:rPr>
            </w:pPr>
            <w:r>
              <w:rPr>
                <w:rFonts w:ascii="Arial" w:eastAsia="Arial" w:hAnsi="Arial" w:cs="Arial"/>
                <w:w w:val="99"/>
              </w:rPr>
              <w:t>10</w:t>
            </w:r>
          </w:p>
        </w:tc>
        <w:tc>
          <w:tcPr>
            <w:tcW w:w="961" w:type="dxa"/>
            <w:tcBorders>
              <w:top w:val="single" w:sz="5" w:space="0" w:color="000000"/>
              <w:left w:val="single" w:sz="5" w:space="0" w:color="000000"/>
              <w:bottom w:val="single" w:sz="5" w:space="0" w:color="000000"/>
              <w:right w:val="single" w:sz="5" w:space="0" w:color="000000"/>
            </w:tcBorders>
          </w:tcPr>
          <w:p w14:paraId="4755BDA6" w14:textId="77777777" w:rsidR="00EA35FC" w:rsidRDefault="00992D0D">
            <w:pPr>
              <w:spacing w:before="80"/>
              <w:ind w:left="384" w:right="384"/>
              <w:jc w:val="center"/>
              <w:rPr>
                <w:rFonts w:ascii="Arial" w:eastAsia="Arial" w:hAnsi="Arial" w:cs="Arial"/>
              </w:rPr>
            </w:pPr>
            <w:r>
              <w:rPr>
                <w:rFonts w:ascii="Arial" w:eastAsia="Arial" w:hAnsi="Arial" w:cs="Arial"/>
                <w:w w:val="99"/>
              </w:rPr>
              <w:t>8</w:t>
            </w:r>
          </w:p>
        </w:tc>
        <w:tc>
          <w:tcPr>
            <w:tcW w:w="1282" w:type="dxa"/>
            <w:tcBorders>
              <w:top w:val="single" w:sz="5" w:space="0" w:color="000000"/>
              <w:left w:val="single" w:sz="5" w:space="0" w:color="000000"/>
              <w:bottom w:val="single" w:sz="5" w:space="0" w:color="000000"/>
              <w:right w:val="single" w:sz="5" w:space="0" w:color="000000"/>
            </w:tcBorders>
          </w:tcPr>
          <w:p w14:paraId="3F596AA3" w14:textId="77777777" w:rsidR="00EA35FC" w:rsidRDefault="00992D0D">
            <w:pPr>
              <w:spacing w:before="80"/>
              <w:ind w:left="542" w:right="547"/>
              <w:jc w:val="center"/>
              <w:rPr>
                <w:rFonts w:ascii="Arial" w:eastAsia="Arial" w:hAnsi="Arial" w:cs="Arial"/>
              </w:rPr>
            </w:pPr>
            <w:r>
              <w:rPr>
                <w:rFonts w:ascii="Arial" w:eastAsia="Arial" w:hAnsi="Arial" w:cs="Arial"/>
                <w:w w:val="99"/>
              </w:rPr>
              <w:t>2</w:t>
            </w:r>
          </w:p>
        </w:tc>
      </w:tr>
      <w:tr w:rsidR="00EA35FC" w14:paraId="737D46C0"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565212FD" w14:textId="77777777" w:rsidR="00EA35FC" w:rsidRDefault="00992D0D">
            <w:pPr>
              <w:spacing w:before="80"/>
              <w:ind w:left="158" w:right="166"/>
              <w:jc w:val="center"/>
              <w:rPr>
                <w:rFonts w:ascii="Arial" w:eastAsia="Arial" w:hAnsi="Arial" w:cs="Arial"/>
              </w:rPr>
            </w:pPr>
            <w:r>
              <w:rPr>
                <w:rFonts w:ascii="Arial" w:eastAsia="Arial" w:hAnsi="Arial" w:cs="Arial"/>
                <w:w w:val="99"/>
              </w:rPr>
              <w:t>5.</w:t>
            </w:r>
          </w:p>
        </w:tc>
        <w:tc>
          <w:tcPr>
            <w:tcW w:w="2686" w:type="dxa"/>
            <w:tcBorders>
              <w:top w:val="single" w:sz="5" w:space="0" w:color="000000"/>
              <w:left w:val="single" w:sz="5" w:space="0" w:color="000000"/>
              <w:bottom w:val="single" w:sz="5" w:space="0" w:color="000000"/>
              <w:right w:val="single" w:sz="5" w:space="0" w:color="000000"/>
            </w:tcBorders>
          </w:tcPr>
          <w:p w14:paraId="25AF679A" w14:textId="77777777" w:rsidR="00EA35FC" w:rsidRDefault="00992D0D">
            <w:pPr>
              <w:spacing w:before="80"/>
              <w:ind w:left="102"/>
              <w:rPr>
                <w:rFonts w:ascii="Arial" w:eastAsia="Arial" w:hAnsi="Arial" w:cs="Arial"/>
              </w:rPr>
            </w:pPr>
            <w:r>
              <w:rPr>
                <w:rFonts w:ascii="Arial" w:eastAsia="Arial" w:hAnsi="Arial" w:cs="Arial"/>
              </w:rPr>
              <w:t>Cen</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ty</w:t>
            </w:r>
          </w:p>
        </w:tc>
        <w:tc>
          <w:tcPr>
            <w:tcW w:w="1817" w:type="dxa"/>
            <w:tcBorders>
              <w:top w:val="single" w:sz="5" w:space="0" w:color="000000"/>
              <w:left w:val="single" w:sz="5" w:space="0" w:color="000000"/>
              <w:bottom w:val="single" w:sz="5" w:space="0" w:color="000000"/>
              <w:right w:val="single" w:sz="5" w:space="0" w:color="000000"/>
            </w:tcBorders>
          </w:tcPr>
          <w:p w14:paraId="552643CE" w14:textId="77777777" w:rsidR="00EA35FC" w:rsidRDefault="00992D0D">
            <w:pPr>
              <w:spacing w:before="80"/>
              <w:ind w:left="756" w:right="758"/>
              <w:jc w:val="center"/>
              <w:rPr>
                <w:rFonts w:ascii="Arial" w:eastAsia="Arial" w:hAnsi="Arial" w:cs="Arial"/>
              </w:rPr>
            </w:pPr>
            <w:r>
              <w:rPr>
                <w:rFonts w:ascii="Arial" w:eastAsia="Arial" w:hAnsi="Arial" w:cs="Arial"/>
                <w:w w:val="99"/>
              </w:rPr>
              <w:t>37</w:t>
            </w:r>
          </w:p>
        </w:tc>
        <w:tc>
          <w:tcPr>
            <w:tcW w:w="961" w:type="dxa"/>
            <w:tcBorders>
              <w:top w:val="single" w:sz="5" w:space="0" w:color="000000"/>
              <w:left w:val="single" w:sz="5" w:space="0" w:color="000000"/>
              <w:bottom w:val="single" w:sz="5" w:space="0" w:color="000000"/>
              <w:right w:val="single" w:sz="5" w:space="0" w:color="000000"/>
            </w:tcBorders>
          </w:tcPr>
          <w:p w14:paraId="38040CE7" w14:textId="77777777" w:rsidR="00EA35FC" w:rsidRDefault="00992D0D">
            <w:pPr>
              <w:spacing w:before="80"/>
              <w:ind w:left="326" w:right="332"/>
              <w:jc w:val="center"/>
              <w:rPr>
                <w:rFonts w:ascii="Arial" w:eastAsia="Arial" w:hAnsi="Arial" w:cs="Arial"/>
              </w:rPr>
            </w:pPr>
            <w:r>
              <w:rPr>
                <w:rFonts w:ascii="Arial" w:eastAsia="Arial" w:hAnsi="Arial" w:cs="Arial"/>
                <w:w w:val="99"/>
              </w:rPr>
              <w:t>36</w:t>
            </w:r>
          </w:p>
        </w:tc>
        <w:tc>
          <w:tcPr>
            <w:tcW w:w="1282" w:type="dxa"/>
            <w:tcBorders>
              <w:top w:val="single" w:sz="5" w:space="0" w:color="000000"/>
              <w:left w:val="single" w:sz="5" w:space="0" w:color="000000"/>
              <w:bottom w:val="single" w:sz="5" w:space="0" w:color="000000"/>
              <w:right w:val="single" w:sz="5" w:space="0" w:color="000000"/>
            </w:tcBorders>
          </w:tcPr>
          <w:p w14:paraId="0E6FD64F" w14:textId="77777777" w:rsidR="00EA35FC" w:rsidRDefault="00992D0D">
            <w:pPr>
              <w:spacing w:before="80"/>
              <w:ind w:left="542" w:right="547"/>
              <w:jc w:val="center"/>
              <w:rPr>
                <w:rFonts w:ascii="Arial" w:eastAsia="Arial" w:hAnsi="Arial" w:cs="Arial"/>
              </w:rPr>
            </w:pPr>
            <w:r>
              <w:rPr>
                <w:rFonts w:ascii="Arial" w:eastAsia="Arial" w:hAnsi="Arial" w:cs="Arial"/>
                <w:w w:val="99"/>
              </w:rPr>
              <w:t>1</w:t>
            </w:r>
          </w:p>
        </w:tc>
      </w:tr>
      <w:tr w:rsidR="00EA35FC" w14:paraId="7D2B3912"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28101A7A" w14:textId="77777777" w:rsidR="00EA35FC" w:rsidRDefault="00992D0D">
            <w:pPr>
              <w:spacing w:before="80"/>
              <w:ind w:left="158" w:right="166"/>
              <w:jc w:val="center"/>
              <w:rPr>
                <w:rFonts w:ascii="Arial" w:eastAsia="Arial" w:hAnsi="Arial" w:cs="Arial"/>
              </w:rPr>
            </w:pPr>
            <w:r>
              <w:rPr>
                <w:rFonts w:ascii="Arial" w:eastAsia="Arial" w:hAnsi="Arial" w:cs="Arial"/>
                <w:w w:val="99"/>
              </w:rPr>
              <w:t>6.</w:t>
            </w:r>
          </w:p>
        </w:tc>
        <w:tc>
          <w:tcPr>
            <w:tcW w:w="2686" w:type="dxa"/>
            <w:tcBorders>
              <w:top w:val="single" w:sz="5" w:space="0" w:color="000000"/>
              <w:left w:val="single" w:sz="5" w:space="0" w:color="000000"/>
              <w:bottom w:val="single" w:sz="5" w:space="0" w:color="000000"/>
              <w:right w:val="single" w:sz="5" w:space="0" w:color="000000"/>
            </w:tcBorders>
          </w:tcPr>
          <w:p w14:paraId="0CD4955D" w14:textId="77777777" w:rsidR="00EA35FC" w:rsidRDefault="00992D0D">
            <w:pPr>
              <w:spacing w:before="80"/>
              <w:ind w:left="102"/>
              <w:rPr>
                <w:rFonts w:ascii="Arial" w:eastAsia="Arial" w:hAnsi="Arial" w:cs="Arial"/>
              </w:rPr>
            </w:pPr>
            <w:proofErr w:type="spellStart"/>
            <w:r>
              <w:rPr>
                <w:rFonts w:ascii="Arial" w:eastAsia="Arial" w:hAnsi="Arial" w:cs="Arial"/>
                <w:spacing w:val="-1"/>
              </w:rPr>
              <w:t>K</w:t>
            </w:r>
            <w:r>
              <w:rPr>
                <w:rFonts w:ascii="Arial" w:eastAsia="Arial" w:hAnsi="Arial" w:cs="Arial"/>
              </w:rPr>
              <w:t>uran</w:t>
            </w:r>
            <w:r>
              <w:rPr>
                <w:rFonts w:ascii="Arial" w:eastAsia="Arial" w:hAnsi="Arial" w:cs="Arial"/>
                <w:spacing w:val="1"/>
              </w:rPr>
              <w:t>j</w:t>
            </w:r>
            <w:r>
              <w:rPr>
                <w:rFonts w:ascii="Arial" w:eastAsia="Arial" w:hAnsi="Arial" w:cs="Arial"/>
              </w:rPr>
              <w:t>i</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5272B87F" w14:textId="77777777" w:rsidR="00EA35FC" w:rsidRDefault="00992D0D">
            <w:pPr>
              <w:spacing w:before="80"/>
              <w:ind w:left="756" w:right="758"/>
              <w:jc w:val="center"/>
              <w:rPr>
                <w:rFonts w:ascii="Arial" w:eastAsia="Arial" w:hAnsi="Arial" w:cs="Arial"/>
              </w:rPr>
            </w:pPr>
            <w:r>
              <w:rPr>
                <w:rFonts w:ascii="Arial" w:eastAsia="Arial" w:hAnsi="Arial" w:cs="Arial"/>
                <w:w w:val="99"/>
              </w:rPr>
              <w:t>17</w:t>
            </w:r>
          </w:p>
        </w:tc>
        <w:tc>
          <w:tcPr>
            <w:tcW w:w="961" w:type="dxa"/>
            <w:tcBorders>
              <w:top w:val="single" w:sz="5" w:space="0" w:color="000000"/>
              <w:left w:val="single" w:sz="5" w:space="0" w:color="000000"/>
              <w:bottom w:val="single" w:sz="5" w:space="0" w:color="000000"/>
              <w:right w:val="single" w:sz="5" w:space="0" w:color="000000"/>
            </w:tcBorders>
          </w:tcPr>
          <w:p w14:paraId="161CC452" w14:textId="77777777" w:rsidR="00EA35FC" w:rsidRDefault="00992D0D">
            <w:pPr>
              <w:spacing w:before="80"/>
              <w:ind w:left="326" w:right="332"/>
              <w:jc w:val="center"/>
              <w:rPr>
                <w:rFonts w:ascii="Arial" w:eastAsia="Arial" w:hAnsi="Arial" w:cs="Arial"/>
              </w:rPr>
            </w:pPr>
            <w:r>
              <w:rPr>
                <w:rFonts w:ascii="Arial" w:eastAsia="Arial" w:hAnsi="Arial" w:cs="Arial"/>
                <w:w w:val="99"/>
              </w:rPr>
              <w:t>15</w:t>
            </w:r>
          </w:p>
        </w:tc>
        <w:tc>
          <w:tcPr>
            <w:tcW w:w="1282" w:type="dxa"/>
            <w:tcBorders>
              <w:top w:val="single" w:sz="5" w:space="0" w:color="000000"/>
              <w:left w:val="single" w:sz="5" w:space="0" w:color="000000"/>
              <w:bottom w:val="single" w:sz="5" w:space="0" w:color="000000"/>
              <w:right w:val="single" w:sz="5" w:space="0" w:color="000000"/>
            </w:tcBorders>
          </w:tcPr>
          <w:p w14:paraId="68A42BA5" w14:textId="77777777" w:rsidR="00EA35FC" w:rsidRDefault="00992D0D">
            <w:pPr>
              <w:spacing w:before="80"/>
              <w:ind w:left="542" w:right="547"/>
              <w:jc w:val="center"/>
              <w:rPr>
                <w:rFonts w:ascii="Arial" w:eastAsia="Arial" w:hAnsi="Arial" w:cs="Arial"/>
              </w:rPr>
            </w:pPr>
            <w:r>
              <w:rPr>
                <w:rFonts w:ascii="Arial" w:eastAsia="Arial" w:hAnsi="Arial" w:cs="Arial"/>
                <w:w w:val="99"/>
              </w:rPr>
              <w:t>2</w:t>
            </w:r>
          </w:p>
        </w:tc>
      </w:tr>
      <w:tr w:rsidR="00EA35FC" w14:paraId="21D8F396"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7E396976" w14:textId="77777777" w:rsidR="00EA35FC" w:rsidRDefault="00992D0D">
            <w:pPr>
              <w:spacing w:before="80"/>
              <w:ind w:left="158" w:right="166"/>
              <w:jc w:val="center"/>
              <w:rPr>
                <w:rFonts w:ascii="Arial" w:eastAsia="Arial" w:hAnsi="Arial" w:cs="Arial"/>
              </w:rPr>
            </w:pPr>
            <w:r>
              <w:rPr>
                <w:rFonts w:ascii="Arial" w:eastAsia="Arial" w:hAnsi="Arial" w:cs="Arial"/>
                <w:w w:val="99"/>
              </w:rPr>
              <w:t>7.</w:t>
            </w:r>
          </w:p>
        </w:tc>
        <w:tc>
          <w:tcPr>
            <w:tcW w:w="2686" w:type="dxa"/>
            <w:tcBorders>
              <w:top w:val="single" w:sz="5" w:space="0" w:color="000000"/>
              <w:left w:val="single" w:sz="5" w:space="0" w:color="000000"/>
              <w:bottom w:val="single" w:sz="5" w:space="0" w:color="000000"/>
              <w:right w:val="single" w:sz="5" w:space="0" w:color="000000"/>
            </w:tcBorders>
          </w:tcPr>
          <w:p w14:paraId="7B8FD2DE" w14:textId="77777777" w:rsidR="00EA35FC" w:rsidRDefault="00992D0D">
            <w:pPr>
              <w:spacing w:before="80"/>
              <w:ind w:left="102"/>
              <w:rPr>
                <w:rFonts w:ascii="Arial" w:eastAsia="Arial" w:hAnsi="Arial" w:cs="Arial"/>
              </w:rPr>
            </w:pPr>
            <w:proofErr w:type="spellStart"/>
            <w:r>
              <w:rPr>
                <w:rFonts w:ascii="Arial" w:eastAsia="Arial" w:hAnsi="Arial" w:cs="Arial"/>
              </w:rPr>
              <w:t>Nan</w:t>
            </w:r>
            <w:r>
              <w:rPr>
                <w:rFonts w:ascii="Arial" w:eastAsia="Arial" w:hAnsi="Arial" w:cs="Arial"/>
                <w:spacing w:val="1"/>
              </w:rPr>
              <w:t>g</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rPr>
              <w:t>o</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57998A5B" w14:textId="77777777" w:rsidR="00EA35FC" w:rsidRDefault="00992D0D">
            <w:pPr>
              <w:spacing w:before="80"/>
              <w:ind w:left="756" w:right="758"/>
              <w:jc w:val="center"/>
              <w:rPr>
                <w:rFonts w:ascii="Arial" w:eastAsia="Arial" w:hAnsi="Arial" w:cs="Arial"/>
              </w:rPr>
            </w:pPr>
            <w:r>
              <w:rPr>
                <w:rFonts w:ascii="Arial" w:eastAsia="Arial" w:hAnsi="Arial" w:cs="Arial"/>
                <w:w w:val="99"/>
              </w:rPr>
              <w:t>29</w:t>
            </w:r>
          </w:p>
        </w:tc>
        <w:tc>
          <w:tcPr>
            <w:tcW w:w="961" w:type="dxa"/>
            <w:tcBorders>
              <w:top w:val="single" w:sz="5" w:space="0" w:color="000000"/>
              <w:left w:val="single" w:sz="5" w:space="0" w:color="000000"/>
              <w:bottom w:val="single" w:sz="5" w:space="0" w:color="000000"/>
              <w:right w:val="single" w:sz="5" w:space="0" w:color="000000"/>
            </w:tcBorders>
          </w:tcPr>
          <w:p w14:paraId="385D9AB4" w14:textId="77777777" w:rsidR="00EA35FC" w:rsidRDefault="00992D0D">
            <w:pPr>
              <w:spacing w:before="80"/>
              <w:ind w:left="326" w:right="332"/>
              <w:jc w:val="center"/>
              <w:rPr>
                <w:rFonts w:ascii="Arial" w:eastAsia="Arial" w:hAnsi="Arial" w:cs="Arial"/>
              </w:rPr>
            </w:pPr>
            <w:r>
              <w:rPr>
                <w:rFonts w:ascii="Arial" w:eastAsia="Arial" w:hAnsi="Arial" w:cs="Arial"/>
                <w:w w:val="99"/>
              </w:rPr>
              <w:t>23</w:t>
            </w:r>
          </w:p>
        </w:tc>
        <w:tc>
          <w:tcPr>
            <w:tcW w:w="1282" w:type="dxa"/>
            <w:tcBorders>
              <w:top w:val="single" w:sz="5" w:space="0" w:color="000000"/>
              <w:left w:val="single" w:sz="5" w:space="0" w:color="000000"/>
              <w:bottom w:val="single" w:sz="5" w:space="0" w:color="000000"/>
              <w:right w:val="single" w:sz="5" w:space="0" w:color="000000"/>
            </w:tcBorders>
          </w:tcPr>
          <w:p w14:paraId="7A04B677" w14:textId="77777777" w:rsidR="00EA35FC" w:rsidRDefault="00992D0D">
            <w:pPr>
              <w:spacing w:before="80"/>
              <w:ind w:left="542" w:right="547"/>
              <w:jc w:val="center"/>
              <w:rPr>
                <w:rFonts w:ascii="Arial" w:eastAsia="Arial" w:hAnsi="Arial" w:cs="Arial"/>
              </w:rPr>
            </w:pPr>
            <w:r>
              <w:rPr>
                <w:rFonts w:ascii="Arial" w:eastAsia="Arial" w:hAnsi="Arial" w:cs="Arial"/>
                <w:w w:val="99"/>
              </w:rPr>
              <w:t>6</w:t>
            </w:r>
          </w:p>
        </w:tc>
      </w:tr>
      <w:tr w:rsidR="00EA35FC" w14:paraId="6B07C14C"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1B057AD1" w14:textId="77777777" w:rsidR="00EA35FC" w:rsidRDefault="00992D0D">
            <w:pPr>
              <w:spacing w:before="80"/>
              <w:ind w:left="158" w:right="166"/>
              <w:jc w:val="center"/>
              <w:rPr>
                <w:rFonts w:ascii="Arial" w:eastAsia="Arial" w:hAnsi="Arial" w:cs="Arial"/>
              </w:rPr>
            </w:pPr>
            <w:r>
              <w:rPr>
                <w:rFonts w:ascii="Arial" w:eastAsia="Arial" w:hAnsi="Arial" w:cs="Arial"/>
                <w:w w:val="99"/>
              </w:rPr>
              <w:t>8.</w:t>
            </w:r>
          </w:p>
        </w:tc>
        <w:tc>
          <w:tcPr>
            <w:tcW w:w="2686" w:type="dxa"/>
            <w:tcBorders>
              <w:top w:val="single" w:sz="5" w:space="0" w:color="000000"/>
              <w:left w:val="single" w:sz="5" w:space="0" w:color="000000"/>
              <w:bottom w:val="single" w:sz="5" w:space="0" w:color="000000"/>
              <w:right w:val="single" w:sz="5" w:space="0" w:color="000000"/>
            </w:tcBorders>
          </w:tcPr>
          <w:p w14:paraId="3C4555AE" w14:textId="77777777" w:rsidR="00EA35FC" w:rsidRDefault="00992D0D">
            <w:pPr>
              <w:spacing w:before="80"/>
              <w:ind w:left="102"/>
              <w:rPr>
                <w:rFonts w:ascii="Arial" w:eastAsia="Arial" w:hAnsi="Arial" w:cs="Arial"/>
              </w:rPr>
            </w:pPr>
            <w:proofErr w:type="spellStart"/>
            <w:r>
              <w:rPr>
                <w:rFonts w:ascii="Arial" w:eastAsia="Arial" w:hAnsi="Arial" w:cs="Arial"/>
                <w:spacing w:val="-1"/>
              </w:rPr>
              <w:t>P</w:t>
            </w:r>
            <w:r>
              <w:rPr>
                <w:rFonts w:ascii="Arial" w:eastAsia="Arial" w:hAnsi="Arial" w:cs="Arial"/>
              </w:rPr>
              <w:t>a</w:t>
            </w:r>
            <w:r>
              <w:rPr>
                <w:rFonts w:ascii="Arial" w:eastAsia="Arial" w:hAnsi="Arial" w:cs="Arial"/>
                <w:spacing w:val="1"/>
              </w:rPr>
              <w:t>u</w:t>
            </w:r>
            <w:r>
              <w:rPr>
                <w:rFonts w:ascii="Arial" w:eastAsia="Arial" w:hAnsi="Arial" w:cs="Arial"/>
              </w:rPr>
              <w:t>h</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4AF4BF10" w14:textId="77777777" w:rsidR="00EA35FC" w:rsidRDefault="00992D0D">
            <w:pPr>
              <w:spacing w:before="80"/>
              <w:ind w:left="756" w:right="758"/>
              <w:jc w:val="center"/>
              <w:rPr>
                <w:rFonts w:ascii="Arial" w:eastAsia="Arial" w:hAnsi="Arial" w:cs="Arial"/>
              </w:rPr>
            </w:pPr>
            <w:r>
              <w:rPr>
                <w:rFonts w:ascii="Arial" w:eastAsia="Arial" w:hAnsi="Arial" w:cs="Arial"/>
                <w:w w:val="99"/>
              </w:rPr>
              <w:t>39</w:t>
            </w:r>
          </w:p>
        </w:tc>
        <w:tc>
          <w:tcPr>
            <w:tcW w:w="961" w:type="dxa"/>
            <w:tcBorders>
              <w:top w:val="single" w:sz="5" w:space="0" w:color="000000"/>
              <w:left w:val="single" w:sz="5" w:space="0" w:color="000000"/>
              <w:bottom w:val="single" w:sz="5" w:space="0" w:color="000000"/>
              <w:right w:val="single" w:sz="5" w:space="0" w:color="000000"/>
            </w:tcBorders>
          </w:tcPr>
          <w:p w14:paraId="2A52B443" w14:textId="77777777" w:rsidR="00EA35FC" w:rsidRDefault="00992D0D">
            <w:pPr>
              <w:spacing w:before="80"/>
              <w:ind w:left="326" w:right="332"/>
              <w:jc w:val="center"/>
              <w:rPr>
                <w:rFonts w:ascii="Arial" w:eastAsia="Arial" w:hAnsi="Arial" w:cs="Arial"/>
              </w:rPr>
            </w:pPr>
            <w:r>
              <w:rPr>
                <w:rFonts w:ascii="Arial" w:eastAsia="Arial" w:hAnsi="Arial" w:cs="Arial"/>
                <w:w w:val="99"/>
              </w:rPr>
              <w:t>39</w:t>
            </w:r>
          </w:p>
        </w:tc>
        <w:tc>
          <w:tcPr>
            <w:tcW w:w="1282" w:type="dxa"/>
            <w:tcBorders>
              <w:top w:val="single" w:sz="5" w:space="0" w:color="000000"/>
              <w:left w:val="single" w:sz="5" w:space="0" w:color="000000"/>
              <w:bottom w:val="single" w:sz="5" w:space="0" w:color="000000"/>
              <w:right w:val="single" w:sz="5" w:space="0" w:color="000000"/>
            </w:tcBorders>
          </w:tcPr>
          <w:p w14:paraId="41DA33F3" w14:textId="77777777" w:rsidR="00EA35FC" w:rsidRDefault="00EA35FC"/>
        </w:tc>
      </w:tr>
      <w:tr w:rsidR="00EA35FC" w14:paraId="6E36C14F" w14:textId="77777777">
        <w:trPr>
          <w:trHeight w:hRule="exact" w:val="324"/>
        </w:trPr>
        <w:tc>
          <w:tcPr>
            <w:tcW w:w="571" w:type="dxa"/>
            <w:tcBorders>
              <w:top w:val="single" w:sz="5" w:space="0" w:color="000000"/>
              <w:left w:val="single" w:sz="5" w:space="0" w:color="000000"/>
              <w:bottom w:val="single" w:sz="5" w:space="0" w:color="000000"/>
              <w:right w:val="single" w:sz="5" w:space="0" w:color="000000"/>
            </w:tcBorders>
          </w:tcPr>
          <w:p w14:paraId="238F8084" w14:textId="77777777" w:rsidR="00EA35FC" w:rsidRDefault="00992D0D">
            <w:pPr>
              <w:spacing w:before="82"/>
              <w:ind w:left="158" w:right="166"/>
              <w:jc w:val="center"/>
              <w:rPr>
                <w:rFonts w:ascii="Arial" w:eastAsia="Arial" w:hAnsi="Arial" w:cs="Arial"/>
              </w:rPr>
            </w:pPr>
            <w:r>
              <w:rPr>
                <w:rFonts w:ascii="Arial" w:eastAsia="Arial" w:hAnsi="Arial" w:cs="Arial"/>
                <w:w w:val="99"/>
              </w:rPr>
              <w:t>9.</w:t>
            </w:r>
          </w:p>
        </w:tc>
        <w:tc>
          <w:tcPr>
            <w:tcW w:w="2686" w:type="dxa"/>
            <w:tcBorders>
              <w:top w:val="single" w:sz="5" w:space="0" w:color="000000"/>
              <w:left w:val="single" w:sz="5" w:space="0" w:color="000000"/>
              <w:bottom w:val="single" w:sz="5" w:space="0" w:color="000000"/>
              <w:right w:val="single" w:sz="5" w:space="0" w:color="000000"/>
            </w:tcBorders>
          </w:tcPr>
          <w:p w14:paraId="5341FDD3" w14:textId="77777777" w:rsidR="00EA35FC" w:rsidRDefault="00992D0D">
            <w:pPr>
              <w:spacing w:before="82"/>
              <w:ind w:left="102"/>
              <w:rPr>
                <w:rFonts w:ascii="Arial" w:eastAsia="Arial" w:hAnsi="Arial" w:cs="Arial"/>
              </w:rPr>
            </w:pPr>
            <w:proofErr w:type="spellStart"/>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rPr>
              <w:t>g</w:t>
            </w:r>
            <w:proofErr w:type="spellEnd"/>
            <w:r>
              <w:rPr>
                <w:rFonts w:ascii="Arial" w:eastAsia="Arial" w:hAnsi="Arial" w:cs="Arial"/>
                <w:spacing w:val="-6"/>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si</w:t>
            </w:r>
            <w:r>
              <w:rPr>
                <w:rFonts w:ascii="Arial" w:eastAsia="Arial" w:hAnsi="Arial" w:cs="Arial"/>
              </w:rPr>
              <w:t>n</w:t>
            </w:r>
          </w:p>
        </w:tc>
        <w:tc>
          <w:tcPr>
            <w:tcW w:w="1817" w:type="dxa"/>
            <w:tcBorders>
              <w:top w:val="single" w:sz="5" w:space="0" w:color="000000"/>
              <w:left w:val="single" w:sz="5" w:space="0" w:color="000000"/>
              <w:bottom w:val="single" w:sz="5" w:space="0" w:color="000000"/>
              <w:right w:val="single" w:sz="5" w:space="0" w:color="000000"/>
            </w:tcBorders>
          </w:tcPr>
          <w:p w14:paraId="25B3787F" w14:textId="77777777" w:rsidR="00EA35FC" w:rsidRDefault="00992D0D">
            <w:pPr>
              <w:spacing w:before="82"/>
              <w:ind w:left="756" w:right="758"/>
              <w:jc w:val="center"/>
              <w:rPr>
                <w:rFonts w:ascii="Arial" w:eastAsia="Arial" w:hAnsi="Arial" w:cs="Arial"/>
              </w:rPr>
            </w:pPr>
            <w:r>
              <w:rPr>
                <w:rFonts w:ascii="Arial" w:eastAsia="Arial" w:hAnsi="Arial" w:cs="Arial"/>
                <w:w w:val="99"/>
              </w:rPr>
              <w:t>18</w:t>
            </w:r>
          </w:p>
        </w:tc>
        <w:tc>
          <w:tcPr>
            <w:tcW w:w="961" w:type="dxa"/>
            <w:tcBorders>
              <w:top w:val="single" w:sz="5" w:space="0" w:color="000000"/>
              <w:left w:val="single" w:sz="5" w:space="0" w:color="000000"/>
              <w:bottom w:val="single" w:sz="5" w:space="0" w:color="000000"/>
              <w:right w:val="single" w:sz="5" w:space="0" w:color="000000"/>
            </w:tcBorders>
          </w:tcPr>
          <w:p w14:paraId="712268BD" w14:textId="77777777" w:rsidR="00EA35FC" w:rsidRDefault="00992D0D">
            <w:pPr>
              <w:spacing w:before="82"/>
              <w:ind w:left="326" w:right="332"/>
              <w:jc w:val="center"/>
              <w:rPr>
                <w:rFonts w:ascii="Arial" w:eastAsia="Arial" w:hAnsi="Arial" w:cs="Arial"/>
              </w:rPr>
            </w:pPr>
            <w:r>
              <w:rPr>
                <w:rFonts w:ascii="Arial" w:eastAsia="Arial" w:hAnsi="Arial" w:cs="Arial"/>
                <w:w w:val="99"/>
              </w:rPr>
              <w:t>16</w:t>
            </w:r>
          </w:p>
        </w:tc>
        <w:tc>
          <w:tcPr>
            <w:tcW w:w="1282" w:type="dxa"/>
            <w:tcBorders>
              <w:top w:val="single" w:sz="5" w:space="0" w:color="000000"/>
              <w:left w:val="single" w:sz="5" w:space="0" w:color="000000"/>
              <w:bottom w:val="single" w:sz="5" w:space="0" w:color="000000"/>
              <w:right w:val="single" w:sz="5" w:space="0" w:color="000000"/>
            </w:tcBorders>
          </w:tcPr>
          <w:p w14:paraId="50191B3D" w14:textId="77777777" w:rsidR="00EA35FC" w:rsidRDefault="00992D0D">
            <w:pPr>
              <w:spacing w:before="82"/>
              <w:ind w:left="542" w:right="547"/>
              <w:jc w:val="center"/>
              <w:rPr>
                <w:rFonts w:ascii="Arial" w:eastAsia="Arial" w:hAnsi="Arial" w:cs="Arial"/>
              </w:rPr>
            </w:pPr>
            <w:r>
              <w:rPr>
                <w:rFonts w:ascii="Arial" w:eastAsia="Arial" w:hAnsi="Arial" w:cs="Arial"/>
                <w:w w:val="99"/>
              </w:rPr>
              <w:t>2</w:t>
            </w:r>
          </w:p>
        </w:tc>
      </w:tr>
      <w:tr w:rsidR="00EA35FC" w14:paraId="0359A3E4"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45A2DED9" w14:textId="77777777" w:rsidR="00EA35FC" w:rsidRDefault="00992D0D">
            <w:pPr>
              <w:spacing w:before="80"/>
              <w:ind w:left="138"/>
              <w:rPr>
                <w:rFonts w:ascii="Arial" w:eastAsia="Arial" w:hAnsi="Arial" w:cs="Arial"/>
              </w:rPr>
            </w:pPr>
            <w:r>
              <w:rPr>
                <w:rFonts w:ascii="Arial" w:eastAsia="Arial" w:hAnsi="Arial" w:cs="Arial"/>
              </w:rPr>
              <w:t>10.</w:t>
            </w:r>
          </w:p>
        </w:tc>
        <w:tc>
          <w:tcPr>
            <w:tcW w:w="2686" w:type="dxa"/>
            <w:tcBorders>
              <w:top w:val="single" w:sz="5" w:space="0" w:color="000000"/>
              <w:left w:val="single" w:sz="5" w:space="0" w:color="000000"/>
              <w:bottom w:val="single" w:sz="5" w:space="0" w:color="000000"/>
              <w:right w:val="single" w:sz="5" w:space="0" w:color="000000"/>
            </w:tcBorders>
          </w:tcPr>
          <w:p w14:paraId="144BFB15" w14:textId="77777777" w:rsidR="00EA35FC" w:rsidRDefault="00992D0D">
            <w:pPr>
              <w:spacing w:before="80"/>
              <w:ind w:left="102"/>
              <w:rPr>
                <w:rFonts w:ascii="Arial" w:eastAsia="Arial" w:hAnsi="Arial" w:cs="Arial"/>
              </w:rPr>
            </w:pPr>
            <w:proofErr w:type="spellStart"/>
            <w:r>
              <w:rPr>
                <w:rFonts w:ascii="Arial" w:eastAsia="Arial" w:hAnsi="Arial" w:cs="Arial"/>
              </w:rPr>
              <w:t>L</w:t>
            </w:r>
            <w:r>
              <w:rPr>
                <w:rFonts w:ascii="Arial" w:eastAsia="Arial" w:hAnsi="Arial" w:cs="Arial"/>
                <w:spacing w:val="-1"/>
              </w:rPr>
              <w:t>u</w:t>
            </w:r>
            <w:r>
              <w:rPr>
                <w:rFonts w:ascii="Arial" w:eastAsia="Arial" w:hAnsi="Arial" w:cs="Arial"/>
              </w:rPr>
              <w:t>b</w:t>
            </w:r>
            <w:r>
              <w:rPr>
                <w:rFonts w:ascii="Arial" w:eastAsia="Arial" w:hAnsi="Arial" w:cs="Arial"/>
                <w:spacing w:val="-1"/>
              </w:rPr>
              <w:t>u</w:t>
            </w:r>
            <w:r>
              <w:rPr>
                <w:rFonts w:ascii="Arial" w:eastAsia="Arial" w:hAnsi="Arial" w:cs="Arial"/>
              </w:rPr>
              <w:t>k</w:t>
            </w:r>
            <w:proofErr w:type="spellEnd"/>
            <w:r>
              <w:rPr>
                <w:rFonts w:ascii="Arial" w:eastAsia="Arial" w:hAnsi="Arial" w:cs="Arial"/>
                <w:spacing w:val="-2"/>
              </w:rPr>
              <w:t xml:space="preserve"> </w:t>
            </w:r>
            <w:proofErr w:type="spellStart"/>
            <w:r>
              <w:rPr>
                <w:rFonts w:ascii="Arial" w:eastAsia="Arial" w:hAnsi="Arial" w:cs="Arial"/>
                <w:spacing w:val="-1"/>
              </w:rPr>
              <w:t>K</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n</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41EC1CB6" w14:textId="77777777" w:rsidR="00EA35FC" w:rsidRDefault="00992D0D">
            <w:pPr>
              <w:spacing w:before="80"/>
              <w:ind w:left="814" w:right="811"/>
              <w:jc w:val="center"/>
              <w:rPr>
                <w:rFonts w:ascii="Arial" w:eastAsia="Arial" w:hAnsi="Arial" w:cs="Arial"/>
              </w:rPr>
            </w:pPr>
            <w:r>
              <w:rPr>
                <w:rFonts w:ascii="Arial" w:eastAsia="Arial" w:hAnsi="Arial" w:cs="Arial"/>
                <w:w w:val="99"/>
              </w:rPr>
              <w:t>6</w:t>
            </w:r>
          </w:p>
        </w:tc>
        <w:tc>
          <w:tcPr>
            <w:tcW w:w="961" w:type="dxa"/>
            <w:tcBorders>
              <w:top w:val="single" w:sz="5" w:space="0" w:color="000000"/>
              <w:left w:val="single" w:sz="5" w:space="0" w:color="000000"/>
              <w:bottom w:val="single" w:sz="5" w:space="0" w:color="000000"/>
              <w:right w:val="single" w:sz="5" w:space="0" w:color="000000"/>
            </w:tcBorders>
          </w:tcPr>
          <w:p w14:paraId="1A1641EB" w14:textId="77777777" w:rsidR="00EA35FC" w:rsidRDefault="00992D0D">
            <w:pPr>
              <w:spacing w:before="80"/>
              <w:ind w:left="384" w:right="384"/>
              <w:jc w:val="center"/>
              <w:rPr>
                <w:rFonts w:ascii="Arial" w:eastAsia="Arial" w:hAnsi="Arial" w:cs="Arial"/>
              </w:rPr>
            </w:pPr>
            <w:r>
              <w:rPr>
                <w:rFonts w:ascii="Arial" w:eastAsia="Arial" w:hAnsi="Arial" w:cs="Arial"/>
                <w:w w:val="99"/>
              </w:rPr>
              <w:t>6</w:t>
            </w:r>
          </w:p>
        </w:tc>
        <w:tc>
          <w:tcPr>
            <w:tcW w:w="1282" w:type="dxa"/>
            <w:tcBorders>
              <w:top w:val="single" w:sz="5" w:space="0" w:color="000000"/>
              <w:left w:val="single" w:sz="5" w:space="0" w:color="000000"/>
              <w:bottom w:val="single" w:sz="5" w:space="0" w:color="000000"/>
              <w:right w:val="single" w:sz="5" w:space="0" w:color="000000"/>
            </w:tcBorders>
          </w:tcPr>
          <w:p w14:paraId="62EB9901" w14:textId="77777777" w:rsidR="00EA35FC" w:rsidRDefault="00EA35FC"/>
        </w:tc>
      </w:tr>
      <w:tr w:rsidR="00EA35FC" w14:paraId="78B3F898"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20F12438" w14:textId="77777777" w:rsidR="00EA35FC" w:rsidRDefault="00992D0D">
            <w:pPr>
              <w:spacing w:before="80"/>
              <w:ind w:left="138"/>
              <w:rPr>
                <w:rFonts w:ascii="Arial" w:eastAsia="Arial" w:hAnsi="Arial" w:cs="Arial"/>
              </w:rPr>
            </w:pPr>
            <w:r>
              <w:rPr>
                <w:rFonts w:ascii="Arial" w:eastAsia="Arial" w:hAnsi="Arial" w:cs="Arial"/>
              </w:rPr>
              <w:t>11.</w:t>
            </w:r>
          </w:p>
        </w:tc>
        <w:tc>
          <w:tcPr>
            <w:tcW w:w="2686" w:type="dxa"/>
            <w:tcBorders>
              <w:top w:val="single" w:sz="5" w:space="0" w:color="000000"/>
              <w:left w:val="single" w:sz="5" w:space="0" w:color="000000"/>
              <w:bottom w:val="single" w:sz="5" w:space="0" w:color="000000"/>
              <w:right w:val="single" w:sz="5" w:space="0" w:color="000000"/>
            </w:tcBorders>
          </w:tcPr>
          <w:p w14:paraId="5E072945" w14:textId="77777777" w:rsidR="00EA35FC" w:rsidRDefault="00992D0D">
            <w:pPr>
              <w:spacing w:before="80"/>
              <w:ind w:left="102"/>
              <w:rPr>
                <w:rFonts w:ascii="Arial" w:eastAsia="Arial" w:hAnsi="Arial" w:cs="Arial"/>
              </w:rPr>
            </w:pPr>
            <w:proofErr w:type="spellStart"/>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rPr>
              <w:t>s</w:t>
            </w:r>
            <w:proofErr w:type="spellEnd"/>
            <w:r>
              <w:rPr>
                <w:rFonts w:ascii="Arial" w:eastAsia="Arial" w:hAnsi="Arial" w:cs="Arial"/>
                <w:spacing w:val="-6"/>
              </w:rPr>
              <w:t xml:space="preserve"> </w:t>
            </w:r>
            <w:proofErr w:type="spellStart"/>
            <w:r>
              <w:rPr>
                <w:rFonts w:ascii="Arial" w:eastAsia="Arial" w:hAnsi="Arial" w:cs="Arial"/>
              </w:rPr>
              <w:t>T</w:t>
            </w:r>
            <w:r>
              <w:rPr>
                <w:rFonts w:ascii="Arial" w:eastAsia="Arial" w:hAnsi="Arial" w:cs="Arial"/>
                <w:spacing w:val="2"/>
              </w:rPr>
              <w:t>e</w:t>
            </w:r>
            <w:r>
              <w:rPr>
                <w:rFonts w:ascii="Arial" w:eastAsia="Arial" w:hAnsi="Arial" w:cs="Arial"/>
                <w:spacing w:val="-1"/>
              </w:rPr>
              <w:t>l</w:t>
            </w:r>
            <w:r>
              <w:rPr>
                <w:rFonts w:ascii="Arial" w:eastAsia="Arial" w:hAnsi="Arial" w:cs="Arial"/>
              </w:rPr>
              <w:t>uk</w:t>
            </w:r>
            <w:proofErr w:type="spellEnd"/>
            <w:r>
              <w:rPr>
                <w:rFonts w:ascii="Arial" w:eastAsia="Arial" w:hAnsi="Arial" w:cs="Arial"/>
                <w:spacing w:val="-4"/>
              </w:rPr>
              <w:t xml:space="preserve"> </w:t>
            </w:r>
            <w:proofErr w:type="spellStart"/>
            <w:r>
              <w:rPr>
                <w:rFonts w:ascii="Arial" w:eastAsia="Arial" w:hAnsi="Arial" w:cs="Arial"/>
                <w:spacing w:val="1"/>
              </w:rPr>
              <w:t>K</w:t>
            </w:r>
            <w:r>
              <w:rPr>
                <w:rFonts w:ascii="Arial" w:eastAsia="Arial" w:hAnsi="Arial" w:cs="Arial"/>
              </w:rPr>
              <w:t>a</w:t>
            </w:r>
            <w:r>
              <w:rPr>
                <w:rFonts w:ascii="Arial" w:eastAsia="Arial" w:hAnsi="Arial" w:cs="Arial"/>
                <w:spacing w:val="-1"/>
              </w:rPr>
              <w:t>b</w:t>
            </w:r>
            <w:r>
              <w:rPr>
                <w:rFonts w:ascii="Arial" w:eastAsia="Arial" w:hAnsi="Arial" w:cs="Arial"/>
                <w:spacing w:val="2"/>
              </w:rPr>
              <w:t>u</w:t>
            </w:r>
            <w:r>
              <w:rPr>
                <w:rFonts w:ascii="Arial" w:eastAsia="Arial" w:hAnsi="Arial" w:cs="Arial"/>
              </w:rPr>
              <w:t>ng</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53C72D5B" w14:textId="77777777" w:rsidR="00EA35FC" w:rsidRDefault="00992D0D">
            <w:pPr>
              <w:spacing w:before="80"/>
              <w:ind w:left="814" w:right="811"/>
              <w:jc w:val="center"/>
              <w:rPr>
                <w:rFonts w:ascii="Arial" w:eastAsia="Arial" w:hAnsi="Arial" w:cs="Arial"/>
              </w:rPr>
            </w:pPr>
            <w:r>
              <w:rPr>
                <w:rFonts w:ascii="Arial" w:eastAsia="Arial" w:hAnsi="Arial" w:cs="Arial"/>
                <w:w w:val="99"/>
              </w:rPr>
              <w:t>1</w:t>
            </w:r>
          </w:p>
        </w:tc>
        <w:tc>
          <w:tcPr>
            <w:tcW w:w="961" w:type="dxa"/>
            <w:tcBorders>
              <w:top w:val="single" w:sz="5" w:space="0" w:color="000000"/>
              <w:left w:val="single" w:sz="5" w:space="0" w:color="000000"/>
              <w:bottom w:val="single" w:sz="5" w:space="0" w:color="000000"/>
              <w:right w:val="single" w:sz="5" w:space="0" w:color="000000"/>
            </w:tcBorders>
          </w:tcPr>
          <w:p w14:paraId="1B23EE7A" w14:textId="77777777" w:rsidR="00EA35FC" w:rsidRDefault="00992D0D">
            <w:pPr>
              <w:spacing w:before="80"/>
              <w:ind w:left="384" w:right="384"/>
              <w:jc w:val="center"/>
              <w:rPr>
                <w:rFonts w:ascii="Arial" w:eastAsia="Arial" w:hAnsi="Arial" w:cs="Arial"/>
              </w:rPr>
            </w:pPr>
            <w:r>
              <w:rPr>
                <w:rFonts w:ascii="Arial" w:eastAsia="Arial" w:hAnsi="Arial" w:cs="Arial"/>
                <w:w w:val="99"/>
              </w:rPr>
              <w:t>1</w:t>
            </w:r>
          </w:p>
        </w:tc>
        <w:tc>
          <w:tcPr>
            <w:tcW w:w="1282" w:type="dxa"/>
            <w:tcBorders>
              <w:top w:val="single" w:sz="5" w:space="0" w:color="000000"/>
              <w:left w:val="single" w:sz="5" w:space="0" w:color="000000"/>
              <w:bottom w:val="single" w:sz="5" w:space="0" w:color="000000"/>
              <w:right w:val="single" w:sz="5" w:space="0" w:color="000000"/>
            </w:tcBorders>
          </w:tcPr>
          <w:p w14:paraId="4C807FCF" w14:textId="77777777" w:rsidR="00EA35FC" w:rsidRDefault="00992D0D">
            <w:pPr>
              <w:spacing w:before="80"/>
              <w:ind w:left="542" w:right="547"/>
              <w:jc w:val="center"/>
              <w:rPr>
                <w:rFonts w:ascii="Arial" w:eastAsia="Arial" w:hAnsi="Arial" w:cs="Arial"/>
              </w:rPr>
            </w:pPr>
            <w:r>
              <w:rPr>
                <w:rFonts w:ascii="Arial" w:eastAsia="Arial" w:hAnsi="Arial" w:cs="Arial"/>
                <w:w w:val="99"/>
              </w:rPr>
              <w:t>0</w:t>
            </w:r>
          </w:p>
        </w:tc>
      </w:tr>
      <w:tr w:rsidR="00EA35FC" w14:paraId="17FE01CC" w14:textId="77777777">
        <w:trPr>
          <w:trHeight w:hRule="exact" w:val="322"/>
        </w:trPr>
        <w:tc>
          <w:tcPr>
            <w:tcW w:w="3257" w:type="dxa"/>
            <w:gridSpan w:val="2"/>
            <w:tcBorders>
              <w:top w:val="single" w:sz="5" w:space="0" w:color="000000"/>
              <w:left w:val="single" w:sz="5" w:space="0" w:color="000000"/>
              <w:bottom w:val="single" w:sz="5" w:space="0" w:color="000000"/>
              <w:right w:val="single" w:sz="5" w:space="0" w:color="000000"/>
            </w:tcBorders>
          </w:tcPr>
          <w:p w14:paraId="2B54DB9A" w14:textId="77777777" w:rsidR="00EA35FC" w:rsidRDefault="00992D0D">
            <w:pPr>
              <w:spacing w:before="80"/>
              <w:ind w:left="1210" w:right="1212"/>
              <w:jc w:val="center"/>
              <w:rPr>
                <w:rFonts w:ascii="Arial" w:eastAsia="Arial" w:hAnsi="Arial" w:cs="Arial"/>
              </w:rPr>
            </w:pPr>
            <w:r>
              <w:rPr>
                <w:rFonts w:ascii="Arial" w:eastAsia="Arial" w:hAnsi="Arial" w:cs="Arial"/>
                <w:b/>
                <w:w w:val="99"/>
              </w:rPr>
              <w:t>Amount</w:t>
            </w:r>
          </w:p>
        </w:tc>
        <w:tc>
          <w:tcPr>
            <w:tcW w:w="1817" w:type="dxa"/>
            <w:tcBorders>
              <w:top w:val="single" w:sz="5" w:space="0" w:color="000000"/>
              <w:left w:val="single" w:sz="5" w:space="0" w:color="000000"/>
              <w:bottom w:val="single" w:sz="5" w:space="0" w:color="000000"/>
              <w:right w:val="single" w:sz="5" w:space="0" w:color="000000"/>
            </w:tcBorders>
          </w:tcPr>
          <w:p w14:paraId="71796A80" w14:textId="77777777" w:rsidR="00EA35FC" w:rsidRDefault="00992D0D">
            <w:pPr>
              <w:spacing w:before="80"/>
              <w:ind w:left="701" w:right="703"/>
              <w:jc w:val="center"/>
              <w:rPr>
                <w:rFonts w:ascii="Arial" w:eastAsia="Arial" w:hAnsi="Arial" w:cs="Arial"/>
              </w:rPr>
            </w:pPr>
            <w:r>
              <w:rPr>
                <w:rFonts w:ascii="Arial" w:eastAsia="Arial" w:hAnsi="Arial" w:cs="Arial"/>
                <w:b/>
                <w:w w:val="99"/>
              </w:rPr>
              <w:t>188</w:t>
            </w:r>
          </w:p>
        </w:tc>
        <w:tc>
          <w:tcPr>
            <w:tcW w:w="961" w:type="dxa"/>
            <w:tcBorders>
              <w:top w:val="single" w:sz="5" w:space="0" w:color="000000"/>
              <w:left w:val="single" w:sz="5" w:space="0" w:color="000000"/>
              <w:bottom w:val="single" w:sz="5" w:space="0" w:color="000000"/>
              <w:right w:val="single" w:sz="5" w:space="0" w:color="000000"/>
            </w:tcBorders>
          </w:tcPr>
          <w:p w14:paraId="59F79C3F" w14:textId="77777777" w:rsidR="00EA35FC" w:rsidRDefault="00992D0D">
            <w:pPr>
              <w:spacing w:before="80"/>
              <w:ind w:left="306"/>
              <w:rPr>
                <w:rFonts w:ascii="Arial" w:eastAsia="Arial" w:hAnsi="Arial" w:cs="Arial"/>
              </w:rPr>
            </w:pPr>
            <w:r>
              <w:rPr>
                <w:rFonts w:ascii="Arial" w:eastAsia="Arial" w:hAnsi="Arial" w:cs="Arial"/>
                <w:b/>
              </w:rPr>
              <w:t>168</w:t>
            </w:r>
          </w:p>
        </w:tc>
        <w:tc>
          <w:tcPr>
            <w:tcW w:w="1282" w:type="dxa"/>
            <w:tcBorders>
              <w:top w:val="single" w:sz="5" w:space="0" w:color="000000"/>
              <w:left w:val="single" w:sz="5" w:space="0" w:color="000000"/>
              <w:bottom w:val="single" w:sz="5" w:space="0" w:color="000000"/>
              <w:right w:val="single" w:sz="5" w:space="0" w:color="000000"/>
            </w:tcBorders>
          </w:tcPr>
          <w:p w14:paraId="0B31FE86" w14:textId="77777777" w:rsidR="00EA35FC" w:rsidRDefault="00992D0D">
            <w:pPr>
              <w:spacing w:before="80"/>
              <w:ind w:left="487" w:right="492"/>
              <w:jc w:val="center"/>
              <w:rPr>
                <w:rFonts w:ascii="Arial" w:eastAsia="Arial" w:hAnsi="Arial" w:cs="Arial"/>
              </w:rPr>
            </w:pPr>
            <w:r>
              <w:rPr>
                <w:rFonts w:ascii="Arial" w:eastAsia="Arial" w:hAnsi="Arial" w:cs="Arial"/>
                <w:b/>
                <w:w w:val="99"/>
              </w:rPr>
              <w:t>20</w:t>
            </w:r>
          </w:p>
        </w:tc>
      </w:tr>
    </w:tbl>
    <w:p w14:paraId="06979B8C" w14:textId="77777777" w:rsidR="00EA35FC" w:rsidRDefault="00992D0D">
      <w:pPr>
        <w:spacing w:line="220" w:lineRule="exact"/>
        <w:ind w:left="100"/>
        <w:rPr>
          <w:rFonts w:ascii="Arial" w:eastAsia="Arial" w:hAnsi="Arial" w:cs="Arial"/>
        </w:rPr>
      </w:pPr>
      <w:r>
        <w:rPr>
          <w:rFonts w:ascii="Arial" w:eastAsia="Arial" w:hAnsi="Arial" w:cs="Arial"/>
          <w:i/>
          <w:spacing w:val="1"/>
        </w:rPr>
        <w:t>(</w:t>
      </w:r>
      <w:r>
        <w:rPr>
          <w:rFonts w:ascii="Arial" w:eastAsia="Arial" w:hAnsi="Arial" w:cs="Arial"/>
          <w:i/>
        </w:rPr>
        <w:t>Data</w:t>
      </w:r>
      <w:r>
        <w:rPr>
          <w:rFonts w:ascii="Arial" w:eastAsia="Arial" w:hAnsi="Arial" w:cs="Arial"/>
          <w:i/>
          <w:spacing w:val="-4"/>
        </w:rPr>
        <w:t xml:space="preserve"> </w:t>
      </w:r>
      <w:r>
        <w:rPr>
          <w:rFonts w:ascii="Arial" w:eastAsia="Arial" w:hAnsi="Arial" w:cs="Arial"/>
          <w:i/>
          <w:spacing w:val="-1"/>
        </w:rPr>
        <w:t>S</w:t>
      </w:r>
      <w:r>
        <w:rPr>
          <w:rFonts w:ascii="Arial" w:eastAsia="Arial" w:hAnsi="Arial" w:cs="Arial"/>
          <w:i/>
        </w:rPr>
        <w:t>o</w:t>
      </w:r>
      <w:r>
        <w:rPr>
          <w:rFonts w:ascii="Arial" w:eastAsia="Arial" w:hAnsi="Arial" w:cs="Arial"/>
          <w:i/>
          <w:spacing w:val="-1"/>
        </w:rPr>
        <w:t>u</w:t>
      </w:r>
      <w:r>
        <w:rPr>
          <w:rFonts w:ascii="Arial" w:eastAsia="Arial" w:hAnsi="Arial" w:cs="Arial"/>
          <w:i/>
          <w:spacing w:val="1"/>
        </w:rPr>
        <w:t>rc</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P</w:t>
      </w:r>
      <w:r>
        <w:rPr>
          <w:rFonts w:ascii="Arial" w:eastAsia="Arial" w:hAnsi="Arial" w:cs="Arial"/>
          <w:i/>
          <w:spacing w:val="2"/>
        </w:rPr>
        <w:t>a</w:t>
      </w:r>
      <w:r>
        <w:rPr>
          <w:rFonts w:ascii="Arial" w:eastAsia="Arial" w:hAnsi="Arial" w:cs="Arial"/>
          <w:i/>
        </w:rPr>
        <w:t>d</w:t>
      </w:r>
      <w:r>
        <w:rPr>
          <w:rFonts w:ascii="Arial" w:eastAsia="Arial" w:hAnsi="Arial" w:cs="Arial"/>
          <w:i/>
          <w:spacing w:val="-1"/>
        </w:rPr>
        <w:t>a</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2"/>
        </w:rPr>
        <w:t>C</w:t>
      </w:r>
      <w:r>
        <w:rPr>
          <w:rFonts w:ascii="Arial" w:eastAsia="Arial" w:hAnsi="Arial" w:cs="Arial"/>
          <w:i/>
          <w:spacing w:val="-1"/>
        </w:rPr>
        <w:t>i</w:t>
      </w:r>
      <w:r>
        <w:rPr>
          <w:rFonts w:ascii="Arial" w:eastAsia="Arial" w:hAnsi="Arial" w:cs="Arial"/>
          <w:i/>
        </w:rPr>
        <w:t>ty</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n</w:t>
      </w:r>
      <w:r>
        <w:rPr>
          <w:rFonts w:ascii="Arial" w:eastAsia="Arial" w:hAnsi="Arial" w:cs="Arial"/>
          <w:i/>
          <w:spacing w:val="1"/>
        </w:rPr>
        <w:t>v</w:t>
      </w:r>
      <w:r>
        <w:rPr>
          <w:rFonts w:ascii="Arial" w:eastAsia="Arial" w:hAnsi="Arial" w:cs="Arial"/>
          <w:i/>
          <w:spacing w:val="-1"/>
        </w:rPr>
        <w:t>i</w:t>
      </w:r>
      <w:r>
        <w:rPr>
          <w:rFonts w:ascii="Arial" w:eastAsia="Arial" w:hAnsi="Arial" w:cs="Arial"/>
          <w:i/>
          <w:spacing w:val="1"/>
        </w:rPr>
        <w:t>r</w:t>
      </w:r>
      <w:r>
        <w:rPr>
          <w:rFonts w:ascii="Arial" w:eastAsia="Arial" w:hAnsi="Arial" w:cs="Arial"/>
          <w:i/>
          <w:spacing w:val="2"/>
        </w:rPr>
        <w:t>o</w:t>
      </w:r>
      <w:r>
        <w:rPr>
          <w:rFonts w:ascii="Arial" w:eastAsia="Arial" w:hAnsi="Arial" w:cs="Arial"/>
          <w:i/>
        </w:rPr>
        <w:t>n</w:t>
      </w:r>
      <w:r>
        <w:rPr>
          <w:rFonts w:ascii="Arial" w:eastAsia="Arial" w:hAnsi="Arial" w:cs="Arial"/>
          <w:i/>
          <w:spacing w:val="-1"/>
        </w:rPr>
        <w:t>m</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rPr>
        <w:t>l</w:t>
      </w:r>
      <w:r>
        <w:rPr>
          <w:rFonts w:ascii="Arial" w:eastAsia="Arial" w:hAnsi="Arial" w:cs="Arial"/>
          <w:i/>
          <w:spacing w:val="-14"/>
        </w:rPr>
        <w:t xml:space="preserve"> </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n</w:t>
      </w:r>
      <w:r>
        <w:rPr>
          <w:rFonts w:ascii="Arial" w:eastAsia="Arial" w:hAnsi="Arial" w:cs="Arial"/>
          <w:i/>
          <w:spacing w:val="1"/>
        </w:rPr>
        <w:t>c</w:t>
      </w:r>
      <w:r>
        <w:rPr>
          <w:rFonts w:ascii="Arial" w:eastAsia="Arial" w:hAnsi="Arial" w:cs="Arial"/>
          <w:i/>
        </w:rPr>
        <w:t>y</w:t>
      </w:r>
      <w:r>
        <w:rPr>
          <w:rFonts w:ascii="Arial" w:eastAsia="Arial" w:hAnsi="Arial" w:cs="Arial"/>
          <w:i/>
          <w:spacing w:val="-6"/>
        </w:rPr>
        <w:t xml:space="preserve"> </w:t>
      </w:r>
      <w:r>
        <w:rPr>
          <w:rFonts w:ascii="Arial" w:eastAsia="Arial" w:hAnsi="Arial" w:cs="Arial"/>
          <w:i/>
        </w:rPr>
        <w:t>2</w:t>
      </w:r>
      <w:r>
        <w:rPr>
          <w:rFonts w:ascii="Arial" w:eastAsia="Arial" w:hAnsi="Arial" w:cs="Arial"/>
          <w:i/>
          <w:spacing w:val="-1"/>
        </w:rPr>
        <w:t>0</w:t>
      </w:r>
      <w:r>
        <w:rPr>
          <w:rFonts w:ascii="Arial" w:eastAsia="Arial" w:hAnsi="Arial" w:cs="Arial"/>
          <w:i/>
          <w:spacing w:val="2"/>
        </w:rPr>
        <w:t>2</w:t>
      </w:r>
      <w:r>
        <w:rPr>
          <w:rFonts w:ascii="Arial" w:eastAsia="Arial" w:hAnsi="Arial" w:cs="Arial"/>
          <w:i/>
        </w:rPr>
        <w:t>5)</w:t>
      </w:r>
    </w:p>
    <w:p w14:paraId="0136F253" w14:textId="77777777" w:rsidR="00EA35FC" w:rsidRDefault="00EA35FC">
      <w:pPr>
        <w:spacing w:before="11" w:line="220" w:lineRule="exact"/>
        <w:rPr>
          <w:sz w:val="22"/>
          <w:szCs w:val="22"/>
        </w:rPr>
      </w:pPr>
    </w:p>
    <w:p w14:paraId="33FB10ED" w14:textId="77777777" w:rsidR="00EA35FC" w:rsidRDefault="00992D0D">
      <w:pPr>
        <w:ind w:left="100" w:right="66" w:firstLine="566"/>
        <w:jc w:val="both"/>
        <w:rPr>
          <w:rFonts w:ascii="Arial" w:eastAsia="Arial" w:hAnsi="Arial" w:cs="Arial"/>
        </w:rPr>
      </w:pPr>
      <w:r>
        <w:rPr>
          <w:rFonts w:ascii="Arial" w:eastAsia="Arial" w:hAnsi="Arial" w:cs="Arial"/>
        </w:rPr>
        <w:t>Howe</w:t>
      </w:r>
      <w:r>
        <w:rPr>
          <w:rFonts w:ascii="Arial" w:eastAsia="Arial" w:hAnsi="Arial" w:cs="Arial"/>
          <w:spacing w:val="1"/>
        </w:rPr>
        <w:t>v</w:t>
      </w:r>
      <w:r>
        <w:rPr>
          <w:rFonts w:ascii="Arial" w:eastAsia="Arial" w:hAnsi="Arial" w:cs="Arial"/>
        </w:rPr>
        <w:t>er,</w:t>
      </w:r>
      <w:r>
        <w:rPr>
          <w:rFonts w:ascii="Arial" w:eastAsia="Arial" w:hAnsi="Arial" w:cs="Arial"/>
          <w:spacing w:val="2"/>
        </w:rPr>
        <w:t xml:space="preserve"> </w:t>
      </w:r>
      <w:r>
        <w:rPr>
          <w:rFonts w:ascii="Arial" w:eastAsia="Arial" w:hAnsi="Arial" w:cs="Arial"/>
        </w:rPr>
        <w:t>af</w:t>
      </w:r>
      <w:r>
        <w:rPr>
          <w:rFonts w:ascii="Arial" w:eastAsia="Arial" w:hAnsi="Arial" w:cs="Arial"/>
          <w:spacing w:val="1"/>
        </w:rPr>
        <w:t>t</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 fr</w:t>
      </w:r>
      <w:r>
        <w:rPr>
          <w:rFonts w:ascii="Arial" w:eastAsia="Arial" w:hAnsi="Arial" w:cs="Arial"/>
          <w:spacing w:val="2"/>
        </w:rPr>
        <w:t>o</w:t>
      </w:r>
      <w:r>
        <w:rPr>
          <w:rFonts w:ascii="Arial" w:eastAsia="Arial" w:hAnsi="Arial" w:cs="Arial"/>
        </w:rPr>
        <w:t>m</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5"/>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2</w:t>
      </w:r>
      <w:r>
        <w:rPr>
          <w:rFonts w:ascii="Arial" w:eastAsia="Arial" w:hAnsi="Arial" w:cs="Arial"/>
        </w:rPr>
        <w:t>5,</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e was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um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 xml:space="preserve">al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DLH)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ws</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1"/>
        </w:rPr>
        <w:t>b</w:t>
      </w:r>
      <w:r>
        <w:rPr>
          <w:rFonts w:ascii="Arial" w:eastAsia="Arial" w:hAnsi="Arial" w:cs="Arial"/>
        </w:rPr>
        <w:t>er</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7"/>
        </w:rPr>
        <w:t>d</w:t>
      </w:r>
      <w:r>
        <w:rPr>
          <w:rFonts w:ascii="Arial" w:eastAsia="Arial" w:hAnsi="Arial" w:cs="Arial"/>
          <w:spacing w:val="2"/>
        </w:rPr>
        <w:t>a</w:t>
      </w:r>
      <w:r>
        <w:rPr>
          <w:rFonts w:ascii="Arial" w:eastAsia="Arial" w:hAnsi="Arial" w:cs="Arial"/>
        </w:rPr>
        <w:t xml:space="preserve">ng </w:t>
      </w:r>
      <w:r>
        <w:rPr>
          <w:rFonts w:ascii="Arial" w:eastAsia="Arial" w:hAnsi="Arial" w:cs="Arial"/>
          <w:spacing w:val="2"/>
        </w:rPr>
        <w:t>C</w:t>
      </w:r>
      <w:r>
        <w:rPr>
          <w:rFonts w:ascii="Arial" w:eastAsia="Arial" w:hAnsi="Arial" w:cs="Arial"/>
          <w:spacing w:val="-1"/>
        </w:rPr>
        <w:t>i</w:t>
      </w:r>
      <w:r>
        <w:rPr>
          <w:rFonts w:ascii="Arial" w:eastAsia="Arial" w:hAnsi="Arial" w:cs="Arial"/>
        </w:rPr>
        <w:t>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1</w:t>
      </w:r>
      <w:r>
        <w:rPr>
          <w:rFonts w:ascii="Arial" w:eastAsia="Arial" w:hAnsi="Arial" w:cs="Arial"/>
          <w:spacing w:val="1"/>
        </w:rPr>
        <w:t>6</w:t>
      </w:r>
      <w:r>
        <w:rPr>
          <w:rFonts w:ascii="Arial" w:eastAsia="Arial" w:hAnsi="Arial" w:cs="Arial"/>
        </w:rPr>
        <w:t>8</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a</w:t>
      </w:r>
      <w:r>
        <w:rPr>
          <w:rFonts w:ascii="Arial" w:eastAsia="Arial" w:hAnsi="Arial" w:cs="Arial"/>
        </w:rPr>
        <w:t>nw</w:t>
      </w:r>
      <w:r>
        <w:rPr>
          <w:rFonts w:ascii="Arial" w:eastAsia="Arial" w:hAnsi="Arial" w:cs="Arial"/>
          <w:spacing w:val="2"/>
        </w:rPr>
        <w:t>h</w:t>
      </w:r>
      <w:r>
        <w:rPr>
          <w:rFonts w:ascii="Arial" w:eastAsia="Arial" w:hAnsi="Arial" w:cs="Arial"/>
          <w:spacing w:val="-1"/>
        </w:rPr>
        <w:t>il</w:t>
      </w:r>
      <w:r>
        <w:rPr>
          <w:rFonts w:ascii="Arial" w:eastAsia="Arial" w:hAnsi="Arial" w:cs="Arial"/>
          <w:spacing w:val="2"/>
        </w:rPr>
        <w:t>e</w:t>
      </w:r>
      <w:r>
        <w:rPr>
          <w:rFonts w:ascii="Arial" w:eastAsia="Arial" w:hAnsi="Arial" w:cs="Arial"/>
        </w:rPr>
        <w:t>, 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fo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1"/>
        </w:rPr>
        <w:t>b</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62</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LH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1</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rPr>
        <w:t>tere</w:t>
      </w:r>
      <w:r>
        <w:rPr>
          <w:rFonts w:ascii="Arial" w:eastAsia="Arial" w:hAnsi="Arial" w:cs="Arial"/>
          <w:spacing w:val="2"/>
        </w:rPr>
        <w:t>d</w:t>
      </w:r>
      <w:r>
        <w:rPr>
          <w:rFonts w:ascii="Arial" w:eastAsia="Arial" w:hAnsi="Arial" w:cs="Arial"/>
        </w:rPr>
        <w:t>,</w:t>
      </w:r>
      <w:r>
        <w:rPr>
          <w:rFonts w:ascii="Arial" w:eastAsia="Arial" w:hAnsi="Arial" w:cs="Arial"/>
          <w:spacing w:val="-14"/>
        </w:rPr>
        <w:t xml:space="preserve"> </w:t>
      </w:r>
      <w:r>
        <w:rPr>
          <w:rFonts w:ascii="Arial" w:eastAsia="Arial" w:hAnsi="Arial" w:cs="Arial"/>
        </w:rPr>
        <w:t>b</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63</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ks</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urthermo</w:t>
      </w:r>
      <w:r>
        <w:rPr>
          <w:rFonts w:ascii="Arial" w:eastAsia="Arial" w:hAnsi="Arial" w:cs="Arial"/>
          <w:spacing w:val="3"/>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are</w:t>
      </w:r>
    </w:p>
    <w:p w14:paraId="41C52579" w14:textId="77777777" w:rsidR="00EA35FC" w:rsidRDefault="00992D0D">
      <w:pPr>
        <w:spacing w:before="1"/>
        <w:ind w:left="100"/>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rPr>
        <w:t>5</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ks</w:t>
      </w:r>
      <w:r>
        <w:rPr>
          <w:rFonts w:ascii="Arial" w:eastAsia="Arial" w:hAnsi="Arial" w:cs="Arial"/>
        </w:rPr>
        <w:t>.</w:t>
      </w:r>
      <w:r>
        <w:rPr>
          <w:rFonts w:ascii="Arial" w:eastAsia="Arial" w:hAnsi="Arial" w:cs="Arial"/>
          <w:spacing w:val="-9"/>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p>
    <w:p w14:paraId="433B5BFA" w14:textId="77777777" w:rsidR="00EA35FC" w:rsidRDefault="00992D0D">
      <w:pPr>
        <w:ind w:left="10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p>
    <w:p w14:paraId="57444CDA" w14:textId="77777777" w:rsidR="00EA35FC" w:rsidRDefault="00EA35FC">
      <w:pPr>
        <w:spacing w:before="11" w:line="220" w:lineRule="exact"/>
        <w:rPr>
          <w:sz w:val="22"/>
          <w:szCs w:val="22"/>
        </w:rPr>
      </w:pPr>
    </w:p>
    <w:p w14:paraId="72452886" w14:textId="3680C0A0" w:rsidR="00EA35FC" w:rsidRDefault="00992D0D">
      <w:pPr>
        <w:ind w:left="1104"/>
        <w:rPr>
          <w:rFonts w:ascii="Arial" w:eastAsia="Arial" w:hAnsi="Arial" w:cs="Arial"/>
        </w:rPr>
      </w:pPr>
      <w:r>
        <w:rPr>
          <w:rFonts w:ascii="Arial" w:eastAsia="Arial" w:hAnsi="Arial" w:cs="Arial"/>
          <w:b/>
        </w:rPr>
        <w:t>Table</w:t>
      </w:r>
      <w:r>
        <w:rPr>
          <w:rFonts w:ascii="Arial" w:eastAsia="Arial" w:hAnsi="Arial" w:cs="Arial"/>
          <w:b/>
          <w:spacing w:val="-5"/>
        </w:rPr>
        <w:t xml:space="preserve"> </w:t>
      </w:r>
      <w:r w:rsidR="00FE4D8E">
        <w:rPr>
          <w:rFonts w:ascii="Arial" w:eastAsia="Arial" w:hAnsi="Arial" w:cs="Arial"/>
          <w:b/>
          <w:spacing w:val="-1"/>
        </w:rPr>
        <w:t>3</w:t>
      </w:r>
      <w:r>
        <w:rPr>
          <w:rFonts w:ascii="Arial" w:eastAsia="Arial" w:hAnsi="Arial" w:cs="Arial"/>
          <w:b/>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im</w:t>
      </w:r>
      <w:r>
        <w:rPr>
          <w:rFonts w:ascii="Arial" w:eastAsia="Arial" w:hAnsi="Arial" w:cs="Arial"/>
          <w:b/>
          <w:spacing w:val="2"/>
        </w:rPr>
        <w:t>a</w:t>
      </w:r>
      <w:r>
        <w:rPr>
          <w:rFonts w:ascii="Arial" w:eastAsia="Arial" w:hAnsi="Arial" w:cs="Arial"/>
          <w:b/>
          <w:spacing w:val="-1"/>
        </w:rPr>
        <w:t>r</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spacing w:val="3"/>
        </w:rPr>
        <w:t>o</w:t>
      </w:r>
      <w:r>
        <w:rPr>
          <w:rFonts w:ascii="Arial" w:eastAsia="Arial" w:hAnsi="Arial" w:cs="Arial"/>
          <w:b/>
        </w:rPr>
        <w:t>c</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10"/>
        </w:rPr>
        <w:t xml:space="preserve"> </w:t>
      </w:r>
      <w:r>
        <w:rPr>
          <w:rFonts w:ascii="Arial" w:eastAsia="Arial" w:hAnsi="Arial" w:cs="Arial"/>
          <w:b/>
        </w:rPr>
        <w:t>2</w:t>
      </w:r>
      <w:r>
        <w:rPr>
          <w:rFonts w:ascii="Arial" w:eastAsia="Arial" w:hAnsi="Arial" w:cs="Arial"/>
          <w:b/>
          <w:spacing w:val="1"/>
        </w:rPr>
        <w:t>0</w:t>
      </w:r>
      <w:r>
        <w:rPr>
          <w:rFonts w:ascii="Arial" w:eastAsia="Arial" w:hAnsi="Arial" w:cs="Arial"/>
          <w:b/>
        </w:rPr>
        <w:t>25</w:t>
      </w:r>
      <w:r>
        <w:rPr>
          <w:rFonts w:ascii="Arial" w:eastAsia="Arial" w:hAnsi="Arial" w:cs="Arial"/>
          <w:b/>
          <w:spacing w:val="-5"/>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ist</w:t>
      </w:r>
      <w:r>
        <w:rPr>
          <w:rFonts w:ascii="Arial" w:eastAsia="Arial" w:hAnsi="Arial" w:cs="Arial"/>
          <w:b/>
          <w:spacing w:val="2"/>
        </w:rPr>
        <w:t>r</w:t>
      </w:r>
      <w:r>
        <w:rPr>
          <w:rFonts w:ascii="Arial" w:eastAsia="Arial" w:hAnsi="Arial" w:cs="Arial"/>
          <w:b/>
        </w:rPr>
        <w:t>ib</w:t>
      </w:r>
      <w:r>
        <w:rPr>
          <w:rFonts w:ascii="Arial" w:eastAsia="Arial" w:hAnsi="Arial" w:cs="Arial"/>
          <w:b/>
          <w:spacing w:val="1"/>
        </w:rPr>
        <w:t>ut</w:t>
      </w:r>
      <w:r>
        <w:rPr>
          <w:rFonts w:ascii="Arial" w:eastAsia="Arial" w:hAnsi="Arial" w:cs="Arial"/>
          <w:b/>
        </w:rPr>
        <w:t>ion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P</w:t>
      </w:r>
      <w:r>
        <w:rPr>
          <w:rFonts w:ascii="Arial" w:eastAsia="Arial" w:hAnsi="Arial" w:cs="Arial"/>
          <w:b/>
        </w:rPr>
        <w:t>adang</w:t>
      </w:r>
      <w:r>
        <w:rPr>
          <w:rFonts w:ascii="Arial" w:eastAsia="Arial" w:hAnsi="Arial" w:cs="Arial"/>
          <w:b/>
          <w:spacing w:val="-7"/>
        </w:rPr>
        <w:t xml:space="preserve"> </w:t>
      </w:r>
      <w:r>
        <w:rPr>
          <w:rFonts w:ascii="Arial" w:eastAsia="Arial" w:hAnsi="Arial" w:cs="Arial"/>
          <w:b/>
        </w:rPr>
        <w:t>City</w:t>
      </w:r>
      <w:r>
        <w:rPr>
          <w:rFonts w:ascii="Arial" w:eastAsia="Arial" w:hAnsi="Arial" w:cs="Arial"/>
          <w:b/>
          <w:spacing w:val="-2"/>
        </w:rPr>
        <w:t xml:space="preserve"> </w:t>
      </w:r>
      <w:r>
        <w:rPr>
          <w:rFonts w:ascii="Arial" w:eastAsia="Arial" w:hAnsi="Arial" w:cs="Arial"/>
          <w:b/>
          <w:spacing w:val="1"/>
        </w:rPr>
        <w:t>W</w:t>
      </w:r>
      <w:r>
        <w:rPr>
          <w:rFonts w:ascii="Arial" w:eastAsia="Arial" w:hAnsi="Arial" w:cs="Arial"/>
          <w:b/>
        </w:rPr>
        <w:t>a</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p>
    <w:p w14:paraId="62309B02" w14:textId="77777777" w:rsidR="00EA35FC" w:rsidRDefault="00992D0D">
      <w:pPr>
        <w:spacing w:before="17"/>
        <w:ind w:left="4230" w:right="4328"/>
        <w:jc w:val="center"/>
        <w:rPr>
          <w:rFonts w:ascii="Arial" w:eastAsia="Arial" w:hAnsi="Arial" w:cs="Arial"/>
        </w:rPr>
      </w:pPr>
      <w:r>
        <w:rPr>
          <w:rFonts w:ascii="Arial" w:eastAsia="Arial" w:hAnsi="Arial" w:cs="Arial"/>
          <w:b/>
          <w:w w:val="99"/>
        </w:rPr>
        <w:t>Banks</w:t>
      </w:r>
    </w:p>
    <w:p w14:paraId="7DB77F27" w14:textId="77777777" w:rsidR="00EA35FC" w:rsidRDefault="00EA35FC">
      <w:pPr>
        <w:spacing w:before="2" w:line="0" w:lineRule="atLeast"/>
        <w:rPr>
          <w:sz w:val="1"/>
          <w:szCs w:val="1"/>
        </w:rPr>
      </w:pPr>
    </w:p>
    <w:tbl>
      <w:tblPr>
        <w:tblW w:w="0" w:type="auto"/>
        <w:tblInd w:w="99" w:type="dxa"/>
        <w:tblLayout w:type="fixed"/>
        <w:tblCellMar>
          <w:left w:w="0" w:type="dxa"/>
          <w:right w:w="0" w:type="dxa"/>
        </w:tblCellMar>
        <w:tblLook w:val="01E0" w:firstRow="1" w:lastRow="1" w:firstColumn="1" w:lastColumn="1" w:noHBand="0" w:noVBand="0"/>
      </w:tblPr>
      <w:tblGrid>
        <w:gridCol w:w="571"/>
        <w:gridCol w:w="2686"/>
        <w:gridCol w:w="1817"/>
        <w:gridCol w:w="961"/>
        <w:gridCol w:w="1282"/>
      </w:tblGrid>
      <w:tr w:rsidR="00EA35FC" w14:paraId="07C68607" w14:textId="77777777">
        <w:trPr>
          <w:trHeight w:hRule="exact" w:val="506"/>
        </w:trPr>
        <w:tc>
          <w:tcPr>
            <w:tcW w:w="571" w:type="dxa"/>
            <w:tcBorders>
              <w:top w:val="single" w:sz="5" w:space="0" w:color="000000"/>
              <w:left w:val="single" w:sz="5" w:space="0" w:color="000000"/>
              <w:bottom w:val="single" w:sz="5" w:space="0" w:color="000000"/>
              <w:right w:val="single" w:sz="5" w:space="0" w:color="000000"/>
            </w:tcBorders>
          </w:tcPr>
          <w:p w14:paraId="0395FCCC" w14:textId="77777777" w:rsidR="00EA35FC" w:rsidRDefault="00EA35FC">
            <w:pPr>
              <w:spacing w:before="3" w:line="120" w:lineRule="exact"/>
              <w:rPr>
                <w:sz w:val="12"/>
                <w:szCs w:val="12"/>
              </w:rPr>
            </w:pPr>
          </w:p>
          <w:p w14:paraId="2C0FDAE1" w14:textId="77777777" w:rsidR="00EA35FC" w:rsidRDefault="00992D0D">
            <w:pPr>
              <w:ind w:left="117"/>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t>
            </w:r>
          </w:p>
        </w:tc>
        <w:tc>
          <w:tcPr>
            <w:tcW w:w="2686" w:type="dxa"/>
            <w:tcBorders>
              <w:top w:val="single" w:sz="5" w:space="0" w:color="000000"/>
              <w:left w:val="single" w:sz="5" w:space="0" w:color="000000"/>
              <w:bottom w:val="single" w:sz="5" w:space="0" w:color="000000"/>
              <w:right w:val="single" w:sz="5" w:space="0" w:color="000000"/>
            </w:tcBorders>
          </w:tcPr>
          <w:p w14:paraId="774CA920" w14:textId="77777777" w:rsidR="00EA35FC" w:rsidRDefault="00EA35FC">
            <w:pPr>
              <w:spacing w:before="3" w:line="120" w:lineRule="exact"/>
              <w:rPr>
                <w:sz w:val="12"/>
                <w:szCs w:val="12"/>
              </w:rPr>
            </w:pPr>
          </w:p>
          <w:p w14:paraId="53012417" w14:textId="77777777" w:rsidR="00EA35FC" w:rsidRDefault="00992D0D">
            <w:pPr>
              <w:ind w:left="102"/>
              <w:rPr>
                <w:rFonts w:ascii="Arial" w:eastAsia="Arial" w:hAnsi="Arial" w:cs="Arial"/>
              </w:rPr>
            </w:pPr>
            <w:r>
              <w:rPr>
                <w:rFonts w:ascii="Arial" w:eastAsia="Arial" w:hAnsi="Arial" w:cs="Arial"/>
                <w:b/>
              </w:rPr>
              <w:t>Distri</w:t>
            </w:r>
            <w:r>
              <w:rPr>
                <w:rFonts w:ascii="Arial" w:eastAsia="Arial" w:hAnsi="Arial" w:cs="Arial"/>
                <w:b/>
                <w:spacing w:val="-1"/>
              </w:rPr>
              <w:t>c</w:t>
            </w:r>
            <w:r>
              <w:rPr>
                <w:rFonts w:ascii="Arial" w:eastAsia="Arial" w:hAnsi="Arial" w:cs="Arial"/>
                <w:b/>
              </w:rPr>
              <w:t>t</w:t>
            </w:r>
            <w:r>
              <w:rPr>
                <w:rFonts w:ascii="Arial" w:eastAsia="Arial" w:hAnsi="Arial" w:cs="Arial"/>
                <w:b/>
                <w:spacing w:val="-6"/>
              </w:rPr>
              <w:t xml:space="preserve"> </w:t>
            </w:r>
            <w:r>
              <w:rPr>
                <w:rFonts w:ascii="Arial" w:eastAsia="Arial" w:hAnsi="Arial" w:cs="Arial"/>
                <w:b/>
                <w:spacing w:val="2"/>
              </w:rPr>
              <w:t>N</w:t>
            </w:r>
            <w:r>
              <w:rPr>
                <w:rFonts w:ascii="Arial" w:eastAsia="Arial" w:hAnsi="Arial" w:cs="Arial"/>
                <w:b/>
              </w:rPr>
              <w:t>ame</w:t>
            </w:r>
          </w:p>
        </w:tc>
        <w:tc>
          <w:tcPr>
            <w:tcW w:w="1817" w:type="dxa"/>
            <w:tcBorders>
              <w:top w:val="single" w:sz="5" w:space="0" w:color="000000"/>
              <w:left w:val="single" w:sz="5" w:space="0" w:color="000000"/>
              <w:bottom w:val="single" w:sz="5" w:space="0" w:color="000000"/>
              <w:right w:val="single" w:sz="5" w:space="0" w:color="000000"/>
            </w:tcBorders>
          </w:tcPr>
          <w:p w14:paraId="6DD25CBF" w14:textId="77777777" w:rsidR="00EA35FC" w:rsidRDefault="00992D0D">
            <w:pPr>
              <w:spacing w:before="1"/>
              <w:ind w:left="367" w:right="367"/>
              <w:jc w:val="center"/>
              <w:rPr>
                <w:rFonts w:ascii="Arial" w:eastAsia="Arial" w:hAnsi="Arial" w:cs="Arial"/>
              </w:rPr>
            </w:pPr>
            <w:r>
              <w:rPr>
                <w:rFonts w:ascii="Arial" w:eastAsia="Arial" w:hAnsi="Arial" w:cs="Arial"/>
                <w:b/>
              </w:rPr>
              <w:t>N</w:t>
            </w:r>
            <w:r>
              <w:rPr>
                <w:rFonts w:ascii="Arial" w:eastAsia="Arial" w:hAnsi="Arial" w:cs="Arial"/>
                <w:b/>
                <w:spacing w:val="1"/>
              </w:rPr>
              <w:t>u</w:t>
            </w:r>
            <w:r>
              <w:rPr>
                <w:rFonts w:ascii="Arial" w:eastAsia="Arial" w:hAnsi="Arial" w:cs="Arial"/>
                <w:b/>
              </w:rPr>
              <w:t>m</w:t>
            </w:r>
            <w:r>
              <w:rPr>
                <w:rFonts w:ascii="Arial" w:eastAsia="Arial" w:hAnsi="Arial" w:cs="Arial"/>
                <w:b/>
                <w:spacing w:val="1"/>
              </w:rPr>
              <w:t>b</w:t>
            </w:r>
            <w:r>
              <w:rPr>
                <w:rFonts w:ascii="Arial" w:eastAsia="Arial" w:hAnsi="Arial" w:cs="Arial"/>
                <w:b/>
              </w:rPr>
              <w:t>er</w:t>
            </w:r>
            <w:r>
              <w:rPr>
                <w:rFonts w:ascii="Arial" w:eastAsia="Arial" w:hAnsi="Arial" w:cs="Arial"/>
                <w:b/>
                <w:spacing w:val="-9"/>
              </w:rPr>
              <w:t xml:space="preserve"> </w:t>
            </w:r>
            <w:r>
              <w:rPr>
                <w:rFonts w:ascii="Arial" w:eastAsia="Arial" w:hAnsi="Arial" w:cs="Arial"/>
                <w:b/>
                <w:w w:val="99"/>
              </w:rPr>
              <w:t>of</w:t>
            </w:r>
          </w:p>
          <w:p w14:paraId="3A3CF5C9" w14:textId="77777777" w:rsidR="00EA35FC" w:rsidRDefault="00992D0D">
            <w:pPr>
              <w:spacing w:before="17"/>
              <w:ind w:left="245" w:right="248"/>
              <w:jc w:val="center"/>
              <w:rPr>
                <w:rFonts w:ascii="Arial" w:eastAsia="Arial" w:hAnsi="Arial" w:cs="Arial"/>
              </w:rPr>
            </w:pPr>
            <w:r>
              <w:rPr>
                <w:rFonts w:ascii="Arial" w:eastAsia="Arial" w:hAnsi="Arial" w:cs="Arial"/>
                <w:b/>
                <w:spacing w:val="-1"/>
              </w:rPr>
              <w:t>W</w:t>
            </w:r>
            <w:r>
              <w:rPr>
                <w:rFonts w:ascii="Arial" w:eastAsia="Arial" w:hAnsi="Arial" w:cs="Arial"/>
                <w:b/>
              </w:rPr>
              <w:t>a</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Ban</w:t>
            </w:r>
            <w:r>
              <w:rPr>
                <w:rFonts w:ascii="Arial" w:eastAsia="Arial" w:hAnsi="Arial" w:cs="Arial"/>
                <w:b/>
                <w:spacing w:val="2"/>
                <w:w w:val="99"/>
              </w:rPr>
              <w:t>k</w:t>
            </w:r>
            <w:r>
              <w:rPr>
                <w:rFonts w:ascii="Arial" w:eastAsia="Arial" w:hAnsi="Arial" w:cs="Arial"/>
                <w:b/>
                <w:w w:val="99"/>
              </w:rPr>
              <w:t>s</w:t>
            </w:r>
          </w:p>
        </w:tc>
        <w:tc>
          <w:tcPr>
            <w:tcW w:w="961" w:type="dxa"/>
            <w:tcBorders>
              <w:top w:val="single" w:sz="5" w:space="0" w:color="000000"/>
              <w:left w:val="single" w:sz="5" w:space="0" w:color="000000"/>
              <w:bottom w:val="single" w:sz="5" w:space="0" w:color="000000"/>
              <w:right w:val="single" w:sz="5" w:space="0" w:color="000000"/>
            </w:tcBorders>
          </w:tcPr>
          <w:p w14:paraId="4FADF729" w14:textId="77777777" w:rsidR="00EA35FC" w:rsidRDefault="00EA35FC">
            <w:pPr>
              <w:spacing w:before="3" w:line="120" w:lineRule="exact"/>
              <w:rPr>
                <w:sz w:val="12"/>
                <w:szCs w:val="12"/>
              </w:rPr>
            </w:pPr>
          </w:p>
          <w:p w14:paraId="5FEFC33F" w14:textId="77777777" w:rsidR="00EA35FC" w:rsidRDefault="00992D0D">
            <w:pPr>
              <w:ind w:left="174"/>
              <w:rPr>
                <w:rFonts w:ascii="Arial" w:eastAsia="Arial" w:hAnsi="Arial" w:cs="Arial"/>
              </w:rPr>
            </w:pPr>
            <w:r>
              <w:rPr>
                <w:rFonts w:ascii="Arial" w:eastAsia="Arial" w:hAnsi="Arial" w:cs="Arial"/>
                <w:b/>
              </w:rPr>
              <w:t>Active</w:t>
            </w:r>
          </w:p>
        </w:tc>
        <w:tc>
          <w:tcPr>
            <w:tcW w:w="1282" w:type="dxa"/>
            <w:tcBorders>
              <w:top w:val="single" w:sz="5" w:space="0" w:color="000000"/>
              <w:left w:val="single" w:sz="5" w:space="0" w:color="000000"/>
              <w:bottom w:val="single" w:sz="5" w:space="0" w:color="000000"/>
              <w:right w:val="single" w:sz="5" w:space="0" w:color="000000"/>
            </w:tcBorders>
          </w:tcPr>
          <w:p w14:paraId="0C22428C" w14:textId="77777777" w:rsidR="00EA35FC" w:rsidRDefault="00EA35FC">
            <w:pPr>
              <w:spacing w:before="3" w:line="120" w:lineRule="exact"/>
              <w:rPr>
                <w:sz w:val="12"/>
                <w:szCs w:val="12"/>
              </w:rPr>
            </w:pPr>
          </w:p>
          <w:p w14:paraId="195FB59A" w14:textId="77777777" w:rsidR="00EA35FC" w:rsidRDefault="00992D0D">
            <w:pPr>
              <w:ind w:left="155"/>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ive</w:t>
            </w:r>
          </w:p>
        </w:tc>
      </w:tr>
      <w:tr w:rsidR="00EA35FC" w14:paraId="4A9215D9" w14:textId="77777777">
        <w:trPr>
          <w:trHeight w:hRule="exact" w:val="324"/>
        </w:trPr>
        <w:tc>
          <w:tcPr>
            <w:tcW w:w="571" w:type="dxa"/>
            <w:tcBorders>
              <w:top w:val="single" w:sz="5" w:space="0" w:color="000000"/>
              <w:left w:val="single" w:sz="5" w:space="0" w:color="000000"/>
              <w:bottom w:val="single" w:sz="5" w:space="0" w:color="000000"/>
              <w:right w:val="single" w:sz="5" w:space="0" w:color="000000"/>
            </w:tcBorders>
          </w:tcPr>
          <w:p w14:paraId="66106D0B" w14:textId="77777777" w:rsidR="00EA35FC" w:rsidRDefault="00992D0D">
            <w:pPr>
              <w:spacing w:before="63"/>
              <w:ind w:left="158" w:right="166"/>
              <w:jc w:val="center"/>
              <w:rPr>
                <w:rFonts w:ascii="Arial" w:eastAsia="Arial" w:hAnsi="Arial" w:cs="Arial"/>
              </w:rPr>
            </w:pPr>
            <w:r>
              <w:rPr>
                <w:rFonts w:ascii="Arial" w:eastAsia="Arial" w:hAnsi="Arial" w:cs="Arial"/>
                <w:w w:val="99"/>
              </w:rPr>
              <w:t>1.</w:t>
            </w:r>
          </w:p>
        </w:tc>
        <w:tc>
          <w:tcPr>
            <w:tcW w:w="2686" w:type="dxa"/>
            <w:tcBorders>
              <w:top w:val="single" w:sz="5" w:space="0" w:color="000000"/>
              <w:left w:val="single" w:sz="5" w:space="0" w:color="000000"/>
              <w:bottom w:val="single" w:sz="5" w:space="0" w:color="000000"/>
              <w:right w:val="single" w:sz="5" w:space="0" w:color="000000"/>
            </w:tcBorders>
          </w:tcPr>
          <w:p w14:paraId="1F34292C" w14:textId="77777777" w:rsidR="00EA35FC" w:rsidRDefault="00992D0D">
            <w:pPr>
              <w:spacing w:before="63"/>
              <w:ind w:left="102"/>
              <w:rPr>
                <w:rFonts w:ascii="Arial" w:eastAsia="Arial" w:hAnsi="Arial" w:cs="Arial"/>
              </w:rPr>
            </w:pPr>
            <w:r>
              <w:rPr>
                <w:rFonts w:ascii="Arial" w:eastAsia="Arial" w:hAnsi="Arial" w:cs="Arial"/>
                <w:spacing w:val="-1"/>
              </w:rPr>
              <w:t>W</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2F1C3F39" w14:textId="77777777" w:rsidR="00EA35FC" w:rsidRDefault="00992D0D">
            <w:pPr>
              <w:spacing w:before="63"/>
              <w:ind w:left="756" w:right="758"/>
              <w:jc w:val="center"/>
              <w:rPr>
                <w:rFonts w:ascii="Arial" w:eastAsia="Arial" w:hAnsi="Arial" w:cs="Arial"/>
              </w:rPr>
            </w:pPr>
            <w:r>
              <w:rPr>
                <w:rFonts w:ascii="Arial" w:eastAsia="Arial" w:hAnsi="Arial" w:cs="Arial"/>
                <w:w w:val="99"/>
              </w:rPr>
              <w:t>12</w:t>
            </w:r>
          </w:p>
        </w:tc>
        <w:tc>
          <w:tcPr>
            <w:tcW w:w="961" w:type="dxa"/>
            <w:tcBorders>
              <w:top w:val="single" w:sz="5" w:space="0" w:color="000000"/>
              <w:left w:val="single" w:sz="5" w:space="0" w:color="000000"/>
              <w:bottom w:val="single" w:sz="5" w:space="0" w:color="000000"/>
              <w:right w:val="single" w:sz="5" w:space="0" w:color="000000"/>
            </w:tcBorders>
          </w:tcPr>
          <w:p w14:paraId="69B2370F" w14:textId="77777777" w:rsidR="00EA35FC" w:rsidRDefault="00992D0D">
            <w:pPr>
              <w:spacing w:before="63"/>
              <w:ind w:left="384" w:right="384"/>
              <w:jc w:val="center"/>
              <w:rPr>
                <w:rFonts w:ascii="Arial" w:eastAsia="Arial" w:hAnsi="Arial" w:cs="Arial"/>
              </w:rPr>
            </w:pPr>
            <w:r>
              <w:rPr>
                <w:rFonts w:ascii="Arial" w:eastAsia="Arial" w:hAnsi="Arial" w:cs="Arial"/>
                <w:w w:val="99"/>
              </w:rPr>
              <w:t>3</w:t>
            </w:r>
          </w:p>
        </w:tc>
        <w:tc>
          <w:tcPr>
            <w:tcW w:w="1282" w:type="dxa"/>
            <w:tcBorders>
              <w:top w:val="single" w:sz="5" w:space="0" w:color="000000"/>
              <w:left w:val="single" w:sz="5" w:space="0" w:color="000000"/>
              <w:bottom w:val="single" w:sz="5" w:space="0" w:color="000000"/>
              <w:right w:val="single" w:sz="5" w:space="0" w:color="000000"/>
            </w:tcBorders>
          </w:tcPr>
          <w:p w14:paraId="74F733FB" w14:textId="77777777" w:rsidR="00EA35FC" w:rsidRDefault="00992D0D">
            <w:pPr>
              <w:spacing w:before="63"/>
              <w:ind w:left="542" w:right="547"/>
              <w:jc w:val="center"/>
              <w:rPr>
                <w:rFonts w:ascii="Arial" w:eastAsia="Arial" w:hAnsi="Arial" w:cs="Arial"/>
              </w:rPr>
            </w:pPr>
            <w:r>
              <w:rPr>
                <w:rFonts w:ascii="Arial" w:eastAsia="Arial" w:hAnsi="Arial" w:cs="Arial"/>
                <w:w w:val="99"/>
              </w:rPr>
              <w:t>9</w:t>
            </w:r>
          </w:p>
        </w:tc>
      </w:tr>
      <w:tr w:rsidR="00EA35FC" w14:paraId="7FC4AADA"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615D14CD" w14:textId="77777777" w:rsidR="00EA35FC" w:rsidRDefault="00992D0D">
            <w:pPr>
              <w:spacing w:before="61"/>
              <w:ind w:left="158" w:right="166"/>
              <w:jc w:val="center"/>
              <w:rPr>
                <w:rFonts w:ascii="Arial" w:eastAsia="Arial" w:hAnsi="Arial" w:cs="Arial"/>
              </w:rPr>
            </w:pPr>
            <w:r>
              <w:rPr>
                <w:rFonts w:ascii="Arial" w:eastAsia="Arial" w:hAnsi="Arial" w:cs="Arial"/>
                <w:w w:val="99"/>
              </w:rPr>
              <w:t>2.</w:t>
            </w:r>
          </w:p>
        </w:tc>
        <w:tc>
          <w:tcPr>
            <w:tcW w:w="2686" w:type="dxa"/>
            <w:tcBorders>
              <w:top w:val="single" w:sz="5" w:space="0" w:color="000000"/>
              <w:left w:val="single" w:sz="5" w:space="0" w:color="000000"/>
              <w:bottom w:val="single" w:sz="5" w:space="0" w:color="000000"/>
              <w:right w:val="single" w:sz="5" w:space="0" w:color="000000"/>
            </w:tcBorders>
          </w:tcPr>
          <w:p w14:paraId="4AF3D6B0" w14:textId="77777777" w:rsidR="00EA35FC" w:rsidRDefault="00992D0D">
            <w:pPr>
              <w:spacing w:before="61"/>
              <w:ind w:left="102"/>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077FEC17" w14:textId="77777777" w:rsidR="00EA35FC" w:rsidRDefault="00992D0D">
            <w:pPr>
              <w:spacing w:before="61"/>
              <w:ind w:left="756" w:right="758"/>
              <w:jc w:val="center"/>
              <w:rPr>
                <w:rFonts w:ascii="Arial" w:eastAsia="Arial" w:hAnsi="Arial" w:cs="Arial"/>
              </w:rPr>
            </w:pPr>
            <w:r>
              <w:rPr>
                <w:rFonts w:ascii="Arial" w:eastAsia="Arial" w:hAnsi="Arial" w:cs="Arial"/>
                <w:w w:val="99"/>
              </w:rPr>
              <w:t>12</w:t>
            </w:r>
          </w:p>
        </w:tc>
        <w:tc>
          <w:tcPr>
            <w:tcW w:w="961" w:type="dxa"/>
            <w:tcBorders>
              <w:top w:val="single" w:sz="5" w:space="0" w:color="000000"/>
              <w:left w:val="single" w:sz="5" w:space="0" w:color="000000"/>
              <w:bottom w:val="single" w:sz="5" w:space="0" w:color="000000"/>
              <w:right w:val="single" w:sz="5" w:space="0" w:color="000000"/>
            </w:tcBorders>
          </w:tcPr>
          <w:p w14:paraId="5190F324" w14:textId="77777777" w:rsidR="00EA35FC" w:rsidRDefault="00992D0D">
            <w:pPr>
              <w:spacing w:before="61"/>
              <w:ind w:left="384" w:right="384"/>
              <w:jc w:val="center"/>
              <w:rPr>
                <w:rFonts w:ascii="Arial" w:eastAsia="Arial" w:hAnsi="Arial" w:cs="Arial"/>
              </w:rPr>
            </w:pPr>
            <w:r>
              <w:rPr>
                <w:rFonts w:ascii="Arial" w:eastAsia="Arial" w:hAnsi="Arial" w:cs="Arial"/>
                <w:w w:val="99"/>
              </w:rPr>
              <w:t>4</w:t>
            </w:r>
          </w:p>
        </w:tc>
        <w:tc>
          <w:tcPr>
            <w:tcW w:w="1282" w:type="dxa"/>
            <w:tcBorders>
              <w:top w:val="single" w:sz="5" w:space="0" w:color="000000"/>
              <w:left w:val="single" w:sz="5" w:space="0" w:color="000000"/>
              <w:bottom w:val="single" w:sz="5" w:space="0" w:color="000000"/>
              <w:right w:val="single" w:sz="5" w:space="0" w:color="000000"/>
            </w:tcBorders>
          </w:tcPr>
          <w:p w14:paraId="40CC7C2D" w14:textId="77777777" w:rsidR="00EA35FC" w:rsidRDefault="00992D0D">
            <w:pPr>
              <w:spacing w:before="61"/>
              <w:ind w:left="542" w:right="547"/>
              <w:jc w:val="center"/>
              <w:rPr>
                <w:rFonts w:ascii="Arial" w:eastAsia="Arial" w:hAnsi="Arial" w:cs="Arial"/>
              </w:rPr>
            </w:pPr>
            <w:r>
              <w:rPr>
                <w:rFonts w:ascii="Arial" w:eastAsia="Arial" w:hAnsi="Arial" w:cs="Arial"/>
                <w:w w:val="99"/>
              </w:rPr>
              <w:t>8</w:t>
            </w:r>
          </w:p>
        </w:tc>
      </w:tr>
      <w:tr w:rsidR="00EA35FC" w14:paraId="4935B60C"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36DB6B9A" w14:textId="77777777" w:rsidR="00EA35FC" w:rsidRDefault="00992D0D">
            <w:pPr>
              <w:spacing w:before="61"/>
              <w:ind w:left="158" w:right="166"/>
              <w:jc w:val="center"/>
              <w:rPr>
                <w:rFonts w:ascii="Arial" w:eastAsia="Arial" w:hAnsi="Arial" w:cs="Arial"/>
              </w:rPr>
            </w:pPr>
            <w:r>
              <w:rPr>
                <w:rFonts w:ascii="Arial" w:eastAsia="Arial" w:hAnsi="Arial" w:cs="Arial"/>
                <w:w w:val="99"/>
              </w:rPr>
              <w:t>3.</w:t>
            </w:r>
          </w:p>
        </w:tc>
        <w:tc>
          <w:tcPr>
            <w:tcW w:w="2686" w:type="dxa"/>
            <w:tcBorders>
              <w:top w:val="single" w:sz="5" w:space="0" w:color="000000"/>
              <w:left w:val="single" w:sz="5" w:space="0" w:color="000000"/>
              <w:bottom w:val="single" w:sz="5" w:space="0" w:color="000000"/>
              <w:right w:val="single" w:sz="5" w:space="0" w:color="000000"/>
            </w:tcBorders>
          </w:tcPr>
          <w:p w14:paraId="1ABBB6E8" w14:textId="77777777" w:rsidR="00EA35FC" w:rsidRDefault="00992D0D">
            <w:pPr>
              <w:spacing w:before="61"/>
              <w:ind w:left="102"/>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2E64B275" w14:textId="77777777" w:rsidR="00EA35FC" w:rsidRDefault="00992D0D">
            <w:pPr>
              <w:spacing w:before="61"/>
              <w:ind w:left="814" w:right="811"/>
              <w:jc w:val="center"/>
              <w:rPr>
                <w:rFonts w:ascii="Arial" w:eastAsia="Arial" w:hAnsi="Arial" w:cs="Arial"/>
              </w:rPr>
            </w:pPr>
            <w:r>
              <w:rPr>
                <w:rFonts w:ascii="Arial" w:eastAsia="Arial" w:hAnsi="Arial" w:cs="Arial"/>
                <w:w w:val="99"/>
              </w:rPr>
              <w:t>7</w:t>
            </w:r>
          </w:p>
        </w:tc>
        <w:tc>
          <w:tcPr>
            <w:tcW w:w="961" w:type="dxa"/>
            <w:tcBorders>
              <w:top w:val="single" w:sz="5" w:space="0" w:color="000000"/>
              <w:left w:val="single" w:sz="5" w:space="0" w:color="000000"/>
              <w:bottom w:val="single" w:sz="5" w:space="0" w:color="000000"/>
              <w:right w:val="single" w:sz="5" w:space="0" w:color="000000"/>
            </w:tcBorders>
          </w:tcPr>
          <w:p w14:paraId="681EF39D" w14:textId="77777777" w:rsidR="00EA35FC" w:rsidRDefault="00992D0D">
            <w:pPr>
              <w:spacing w:before="61"/>
              <w:ind w:left="384" w:right="384"/>
              <w:jc w:val="center"/>
              <w:rPr>
                <w:rFonts w:ascii="Arial" w:eastAsia="Arial" w:hAnsi="Arial" w:cs="Arial"/>
              </w:rPr>
            </w:pPr>
            <w:r>
              <w:rPr>
                <w:rFonts w:ascii="Arial" w:eastAsia="Arial" w:hAnsi="Arial" w:cs="Arial"/>
                <w:w w:val="99"/>
              </w:rPr>
              <w:t>3</w:t>
            </w:r>
          </w:p>
        </w:tc>
        <w:tc>
          <w:tcPr>
            <w:tcW w:w="1282" w:type="dxa"/>
            <w:tcBorders>
              <w:top w:val="single" w:sz="5" w:space="0" w:color="000000"/>
              <w:left w:val="single" w:sz="5" w:space="0" w:color="000000"/>
              <w:bottom w:val="single" w:sz="5" w:space="0" w:color="000000"/>
              <w:right w:val="single" w:sz="5" w:space="0" w:color="000000"/>
            </w:tcBorders>
          </w:tcPr>
          <w:p w14:paraId="0674C852" w14:textId="77777777" w:rsidR="00EA35FC" w:rsidRDefault="00992D0D">
            <w:pPr>
              <w:spacing w:before="61"/>
              <w:ind w:left="542" w:right="547"/>
              <w:jc w:val="center"/>
              <w:rPr>
                <w:rFonts w:ascii="Arial" w:eastAsia="Arial" w:hAnsi="Arial" w:cs="Arial"/>
              </w:rPr>
            </w:pPr>
            <w:r>
              <w:rPr>
                <w:rFonts w:ascii="Arial" w:eastAsia="Arial" w:hAnsi="Arial" w:cs="Arial"/>
                <w:w w:val="99"/>
              </w:rPr>
              <w:t>4</w:t>
            </w:r>
          </w:p>
        </w:tc>
      </w:tr>
      <w:tr w:rsidR="00EA35FC" w14:paraId="26D66E6F"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2C95D668" w14:textId="77777777" w:rsidR="00EA35FC" w:rsidRDefault="00992D0D">
            <w:pPr>
              <w:spacing w:before="63"/>
              <w:ind w:left="158" w:right="166"/>
              <w:jc w:val="center"/>
              <w:rPr>
                <w:rFonts w:ascii="Arial" w:eastAsia="Arial" w:hAnsi="Arial" w:cs="Arial"/>
              </w:rPr>
            </w:pPr>
            <w:r>
              <w:rPr>
                <w:rFonts w:ascii="Arial" w:eastAsia="Arial" w:hAnsi="Arial" w:cs="Arial"/>
                <w:w w:val="99"/>
              </w:rPr>
              <w:t>4.</w:t>
            </w:r>
          </w:p>
        </w:tc>
        <w:tc>
          <w:tcPr>
            <w:tcW w:w="2686" w:type="dxa"/>
            <w:tcBorders>
              <w:top w:val="single" w:sz="5" w:space="0" w:color="000000"/>
              <w:left w:val="single" w:sz="5" w:space="0" w:color="000000"/>
              <w:bottom w:val="single" w:sz="5" w:space="0" w:color="000000"/>
              <w:right w:val="single" w:sz="5" w:space="0" w:color="000000"/>
            </w:tcBorders>
          </w:tcPr>
          <w:p w14:paraId="0B4F2AC7" w14:textId="77777777" w:rsidR="00EA35FC" w:rsidRDefault="00992D0D">
            <w:pPr>
              <w:spacing w:before="63"/>
              <w:ind w:left="102"/>
              <w:rPr>
                <w:rFonts w:ascii="Arial" w:eastAsia="Arial" w:hAnsi="Arial" w:cs="Arial"/>
              </w:rPr>
            </w:pPr>
            <w:r>
              <w:rPr>
                <w:rFonts w:ascii="Arial" w:eastAsia="Arial" w:hAnsi="Arial" w:cs="Arial"/>
              </w:rPr>
              <w:t>North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p>
        </w:tc>
        <w:tc>
          <w:tcPr>
            <w:tcW w:w="1817" w:type="dxa"/>
            <w:tcBorders>
              <w:top w:val="single" w:sz="5" w:space="0" w:color="000000"/>
              <w:left w:val="single" w:sz="5" w:space="0" w:color="000000"/>
              <w:bottom w:val="single" w:sz="5" w:space="0" w:color="000000"/>
              <w:right w:val="single" w:sz="5" w:space="0" w:color="000000"/>
            </w:tcBorders>
          </w:tcPr>
          <w:p w14:paraId="7728C358" w14:textId="77777777" w:rsidR="00EA35FC" w:rsidRDefault="00992D0D">
            <w:pPr>
              <w:spacing w:before="63"/>
              <w:ind w:left="756" w:right="758"/>
              <w:jc w:val="center"/>
              <w:rPr>
                <w:rFonts w:ascii="Arial" w:eastAsia="Arial" w:hAnsi="Arial" w:cs="Arial"/>
              </w:rPr>
            </w:pPr>
            <w:r>
              <w:rPr>
                <w:rFonts w:ascii="Arial" w:eastAsia="Arial" w:hAnsi="Arial" w:cs="Arial"/>
                <w:w w:val="99"/>
              </w:rPr>
              <w:t>10</w:t>
            </w:r>
          </w:p>
        </w:tc>
        <w:tc>
          <w:tcPr>
            <w:tcW w:w="961" w:type="dxa"/>
            <w:tcBorders>
              <w:top w:val="single" w:sz="5" w:space="0" w:color="000000"/>
              <w:left w:val="single" w:sz="5" w:space="0" w:color="000000"/>
              <w:bottom w:val="single" w:sz="5" w:space="0" w:color="000000"/>
              <w:right w:val="single" w:sz="5" w:space="0" w:color="000000"/>
            </w:tcBorders>
          </w:tcPr>
          <w:p w14:paraId="71DB09DE" w14:textId="77777777" w:rsidR="00EA35FC" w:rsidRDefault="00992D0D">
            <w:pPr>
              <w:spacing w:before="63"/>
              <w:ind w:left="384" w:right="384"/>
              <w:jc w:val="center"/>
              <w:rPr>
                <w:rFonts w:ascii="Arial" w:eastAsia="Arial" w:hAnsi="Arial" w:cs="Arial"/>
              </w:rPr>
            </w:pPr>
            <w:r>
              <w:rPr>
                <w:rFonts w:ascii="Arial" w:eastAsia="Arial" w:hAnsi="Arial" w:cs="Arial"/>
                <w:w w:val="99"/>
              </w:rPr>
              <w:t>2</w:t>
            </w:r>
          </w:p>
        </w:tc>
        <w:tc>
          <w:tcPr>
            <w:tcW w:w="1282" w:type="dxa"/>
            <w:tcBorders>
              <w:top w:val="single" w:sz="5" w:space="0" w:color="000000"/>
              <w:left w:val="single" w:sz="5" w:space="0" w:color="000000"/>
              <w:bottom w:val="single" w:sz="5" w:space="0" w:color="000000"/>
              <w:right w:val="single" w:sz="5" w:space="0" w:color="000000"/>
            </w:tcBorders>
          </w:tcPr>
          <w:p w14:paraId="7B167012" w14:textId="77777777" w:rsidR="00EA35FC" w:rsidRDefault="00992D0D">
            <w:pPr>
              <w:spacing w:before="63"/>
              <w:ind w:left="542" w:right="547"/>
              <w:jc w:val="center"/>
              <w:rPr>
                <w:rFonts w:ascii="Arial" w:eastAsia="Arial" w:hAnsi="Arial" w:cs="Arial"/>
              </w:rPr>
            </w:pPr>
            <w:r>
              <w:rPr>
                <w:rFonts w:ascii="Arial" w:eastAsia="Arial" w:hAnsi="Arial" w:cs="Arial"/>
                <w:w w:val="99"/>
              </w:rPr>
              <w:t>8</w:t>
            </w:r>
          </w:p>
        </w:tc>
      </w:tr>
    </w:tbl>
    <w:p w14:paraId="0B575099" w14:textId="77777777" w:rsidR="00EA35FC" w:rsidRDefault="00EA35FC">
      <w:pPr>
        <w:sectPr w:rsidR="00EA35FC">
          <w:pgSz w:w="11920" w:h="16840"/>
          <w:pgMar w:top="1320" w:right="1340" w:bottom="280" w:left="1340" w:header="720" w:footer="720" w:gutter="0"/>
          <w:cols w:space="720"/>
        </w:sectPr>
      </w:pPr>
    </w:p>
    <w:p w14:paraId="2FBBC0DE" w14:textId="77777777" w:rsidR="00EA35FC" w:rsidRDefault="00A004F8">
      <w:pPr>
        <w:spacing w:before="6" w:line="80" w:lineRule="exact"/>
        <w:rPr>
          <w:sz w:val="9"/>
          <w:szCs w:val="9"/>
        </w:rPr>
      </w:pPr>
      <w:r>
        <w:lastRenderedPageBreak/>
        <w:pict w14:anchorId="5BBA9C9F">
          <v:group id="_x0000_s2062" alt="" style="position:absolute;margin-left:50.9pt;margin-top:592.45pt;width:24.95pt;height:24.35pt;z-index:-251659264;mso-position-horizontal-relative:page;mso-position-vertical-relative:page" coordorigin="1018,11849" coordsize="499,487">
            <v:shape id="_x0000_s2063" type="#_x0000_t75" alt="" style="position:absolute;left:1018;top:11849;width:499;height:487">
              <v:imagedata r:id="rId19" o:title=""/>
            </v:shape>
            <v:shape id="_x0000_s2064" alt="" style="position:absolute;left:1110;top:11912;width:320;height:307" coordorigin="1110,11912" coordsize="320,307" path="m1110,12066r2,24l1117,12112r8,20l1136,12150r14,17l1166,12182r17,13l1203,12205r21,8l1247,12218r23,1l1272,12219r24,-2l1318,12212r21,-7l1358,12194r18,-13l1391,12166r14,-17l1415,12130r8,-20l1428,12088r2,-22l1430,12064r-2,-22l1423,12020r-8,-20l1404,11981r-14,-17l1374,11950r-17,-13l1337,11926r-21,-7l1293,11914r-23,-2l1268,11912r-23,2l1222,11919r-21,8l1182,11938r-18,13l1149,11966r-14,17l1125,12002r-8,20l1112,12043r-2,23xe" fillcolor="red" stroked="f">
              <v:path arrowok="t"/>
            </v:shape>
            <w10:wrap anchorx="page" anchory="page"/>
          </v:group>
        </w:pict>
      </w:r>
      <w:r>
        <w:pict w14:anchorId="21176D4F">
          <v:group id="_x0000_s2059" alt="" style="position:absolute;margin-left:55.45pt;margin-top:570.3pt;width:16.5pt;height:15.85pt;z-index:-251660288;mso-position-horizontal-relative:page;mso-position-vertical-relative:page" coordorigin="1109,11406" coordsize="330,317">
            <v:shape id="_x0000_s2060" type="#_x0000_t75" alt="" style="position:absolute;left:1114;top:11411;width:320;height:307">
              <v:imagedata r:id="rId20" o:title=""/>
            </v:shape>
            <v:shape id="_x0000_s2061" alt="" style="position:absolute;left:1114;top:11411;width:320;height:307" coordorigin="1114,11411" coordsize="320,307" path="m1114,11565r2,-23l1121,11521r8,-20l1139,11482r14,-17l1168,11450r18,-13l1205,11426r21,-8l1248,11413r24,-2l1274,11411r23,2l1320,11418r21,7l1361,11436r17,13l1394,11463r14,17l1419,11499r8,20l1432,11541r2,22l1434,11565r-2,23l1427,11609r-8,20l1409,11648r-14,17l1380,11680r-18,13l1343,11704r-21,7l1299,11716r-23,2l1274,11718r-23,-1l1228,11712r-21,-8l1187,11694r-17,-13l1154,11666r-14,-16l1129,11631r-8,-20l1116,11589r-2,-22l1114,11565xe" filled="f" strokecolor="#6fac46" strokeweight=".5pt">
              <v:path arrowok="t"/>
            </v:shape>
            <w10:wrap anchorx="page" anchory="page"/>
          </v:group>
        </w:pict>
      </w:r>
    </w:p>
    <w:tbl>
      <w:tblPr>
        <w:tblW w:w="0" w:type="auto"/>
        <w:tblInd w:w="119" w:type="dxa"/>
        <w:tblLayout w:type="fixed"/>
        <w:tblCellMar>
          <w:left w:w="0" w:type="dxa"/>
          <w:right w:w="0" w:type="dxa"/>
        </w:tblCellMar>
        <w:tblLook w:val="01E0" w:firstRow="1" w:lastRow="1" w:firstColumn="1" w:lastColumn="1" w:noHBand="0" w:noVBand="0"/>
      </w:tblPr>
      <w:tblGrid>
        <w:gridCol w:w="571"/>
        <w:gridCol w:w="2686"/>
        <w:gridCol w:w="1817"/>
        <w:gridCol w:w="961"/>
        <w:gridCol w:w="1282"/>
      </w:tblGrid>
      <w:tr w:rsidR="00EA35FC" w14:paraId="37E8E34D" w14:textId="77777777">
        <w:trPr>
          <w:trHeight w:hRule="exact" w:val="317"/>
        </w:trPr>
        <w:tc>
          <w:tcPr>
            <w:tcW w:w="571" w:type="dxa"/>
            <w:tcBorders>
              <w:top w:val="nil"/>
              <w:left w:val="single" w:sz="5" w:space="0" w:color="000000"/>
              <w:bottom w:val="single" w:sz="5" w:space="0" w:color="000000"/>
              <w:right w:val="single" w:sz="5" w:space="0" w:color="000000"/>
            </w:tcBorders>
          </w:tcPr>
          <w:p w14:paraId="50E2E2D5" w14:textId="77777777" w:rsidR="00EA35FC" w:rsidRDefault="00992D0D">
            <w:pPr>
              <w:spacing w:before="65"/>
              <w:ind w:left="158" w:right="166"/>
              <w:jc w:val="center"/>
              <w:rPr>
                <w:rFonts w:ascii="Arial" w:eastAsia="Arial" w:hAnsi="Arial" w:cs="Arial"/>
              </w:rPr>
            </w:pPr>
            <w:r>
              <w:rPr>
                <w:rFonts w:ascii="Arial" w:eastAsia="Arial" w:hAnsi="Arial" w:cs="Arial"/>
                <w:w w:val="99"/>
              </w:rPr>
              <w:t>5.</w:t>
            </w:r>
          </w:p>
        </w:tc>
        <w:tc>
          <w:tcPr>
            <w:tcW w:w="2686" w:type="dxa"/>
            <w:tcBorders>
              <w:top w:val="nil"/>
              <w:left w:val="single" w:sz="5" w:space="0" w:color="000000"/>
              <w:bottom w:val="single" w:sz="5" w:space="0" w:color="000000"/>
              <w:right w:val="single" w:sz="5" w:space="0" w:color="000000"/>
            </w:tcBorders>
          </w:tcPr>
          <w:p w14:paraId="2B24EB95" w14:textId="77777777" w:rsidR="00EA35FC" w:rsidRDefault="00992D0D">
            <w:pPr>
              <w:spacing w:before="65"/>
              <w:ind w:left="102"/>
              <w:rPr>
                <w:rFonts w:ascii="Arial" w:eastAsia="Arial" w:hAnsi="Arial" w:cs="Arial"/>
              </w:rPr>
            </w:pPr>
            <w:r>
              <w:rPr>
                <w:rFonts w:ascii="Arial" w:eastAsia="Arial" w:hAnsi="Arial" w:cs="Arial"/>
              </w:rPr>
              <w:t>Cen</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ty</w:t>
            </w:r>
          </w:p>
        </w:tc>
        <w:tc>
          <w:tcPr>
            <w:tcW w:w="1817" w:type="dxa"/>
            <w:tcBorders>
              <w:top w:val="nil"/>
              <w:left w:val="single" w:sz="5" w:space="0" w:color="000000"/>
              <w:bottom w:val="single" w:sz="5" w:space="0" w:color="000000"/>
              <w:right w:val="single" w:sz="5" w:space="0" w:color="000000"/>
            </w:tcBorders>
          </w:tcPr>
          <w:p w14:paraId="426E83AD" w14:textId="77777777" w:rsidR="00EA35FC" w:rsidRDefault="00992D0D">
            <w:pPr>
              <w:spacing w:before="65"/>
              <w:ind w:left="756" w:right="758"/>
              <w:jc w:val="center"/>
              <w:rPr>
                <w:rFonts w:ascii="Arial" w:eastAsia="Arial" w:hAnsi="Arial" w:cs="Arial"/>
              </w:rPr>
            </w:pPr>
            <w:r>
              <w:rPr>
                <w:rFonts w:ascii="Arial" w:eastAsia="Arial" w:hAnsi="Arial" w:cs="Arial"/>
                <w:w w:val="99"/>
              </w:rPr>
              <w:t>37</w:t>
            </w:r>
          </w:p>
        </w:tc>
        <w:tc>
          <w:tcPr>
            <w:tcW w:w="961" w:type="dxa"/>
            <w:tcBorders>
              <w:top w:val="nil"/>
              <w:left w:val="single" w:sz="5" w:space="0" w:color="000000"/>
              <w:bottom w:val="single" w:sz="5" w:space="0" w:color="000000"/>
              <w:right w:val="single" w:sz="5" w:space="0" w:color="000000"/>
            </w:tcBorders>
          </w:tcPr>
          <w:p w14:paraId="24BE67CE" w14:textId="77777777" w:rsidR="00EA35FC" w:rsidRDefault="00992D0D">
            <w:pPr>
              <w:spacing w:before="65"/>
              <w:ind w:left="326" w:right="332"/>
              <w:jc w:val="center"/>
              <w:rPr>
                <w:rFonts w:ascii="Arial" w:eastAsia="Arial" w:hAnsi="Arial" w:cs="Arial"/>
              </w:rPr>
            </w:pPr>
            <w:r>
              <w:rPr>
                <w:rFonts w:ascii="Arial" w:eastAsia="Arial" w:hAnsi="Arial" w:cs="Arial"/>
                <w:w w:val="99"/>
              </w:rPr>
              <w:t>16</w:t>
            </w:r>
          </w:p>
        </w:tc>
        <w:tc>
          <w:tcPr>
            <w:tcW w:w="1282" w:type="dxa"/>
            <w:tcBorders>
              <w:top w:val="nil"/>
              <w:left w:val="single" w:sz="5" w:space="0" w:color="000000"/>
              <w:bottom w:val="single" w:sz="5" w:space="0" w:color="000000"/>
              <w:right w:val="single" w:sz="5" w:space="0" w:color="000000"/>
            </w:tcBorders>
          </w:tcPr>
          <w:p w14:paraId="37A10927" w14:textId="77777777" w:rsidR="00EA35FC" w:rsidRDefault="00992D0D">
            <w:pPr>
              <w:spacing w:before="65"/>
              <w:ind w:left="487" w:right="492"/>
              <w:jc w:val="center"/>
              <w:rPr>
                <w:rFonts w:ascii="Arial" w:eastAsia="Arial" w:hAnsi="Arial" w:cs="Arial"/>
              </w:rPr>
            </w:pPr>
            <w:r>
              <w:rPr>
                <w:rFonts w:ascii="Arial" w:eastAsia="Arial" w:hAnsi="Arial" w:cs="Arial"/>
                <w:w w:val="99"/>
              </w:rPr>
              <w:t>21</w:t>
            </w:r>
          </w:p>
        </w:tc>
      </w:tr>
      <w:tr w:rsidR="00EA35FC" w14:paraId="6A95FF39"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7C64DB68" w14:textId="77777777" w:rsidR="00EA35FC" w:rsidRDefault="00992D0D">
            <w:pPr>
              <w:spacing w:before="63"/>
              <w:ind w:left="158" w:right="166"/>
              <w:jc w:val="center"/>
              <w:rPr>
                <w:rFonts w:ascii="Arial" w:eastAsia="Arial" w:hAnsi="Arial" w:cs="Arial"/>
              </w:rPr>
            </w:pPr>
            <w:r>
              <w:rPr>
                <w:rFonts w:ascii="Arial" w:eastAsia="Arial" w:hAnsi="Arial" w:cs="Arial"/>
                <w:w w:val="99"/>
              </w:rPr>
              <w:t>6.</w:t>
            </w:r>
          </w:p>
        </w:tc>
        <w:tc>
          <w:tcPr>
            <w:tcW w:w="2686" w:type="dxa"/>
            <w:tcBorders>
              <w:top w:val="single" w:sz="5" w:space="0" w:color="000000"/>
              <w:left w:val="single" w:sz="5" w:space="0" w:color="000000"/>
              <w:bottom w:val="single" w:sz="5" w:space="0" w:color="000000"/>
              <w:right w:val="single" w:sz="5" w:space="0" w:color="000000"/>
            </w:tcBorders>
          </w:tcPr>
          <w:p w14:paraId="44422E33" w14:textId="77777777" w:rsidR="00EA35FC" w:rsidRDefault="00992D0D">
            <w:pPr>
              <w:spacing w:before="63"/>
              <w:ind w:left="102"/>
              <w:rPr>
                <w:rFonts w:ascii="Arial" w:eastAsia="Arial" w:hAnsi="Arial" w:cs="Arial"/>
              </w:rPr>
            </w:pPr>
            <w:proofErr w:type="spellStart"/>
            <w:r>
              <w:rPr>
                <w:rFonts w:ascii="Arial" w:eastAsia="Arial" w:hAnsi="Arial" w:cs="Arial"/>
                <w:spacing w:val="-1"/>
              </w:rPr>
              <w:t>K</w:t>
            </w:r>
            <w:r>
              <w:rPr>
                <w:rFonts w:ascii="Arial" w:eastAsia="Arial" w:hAnsi="Arial" w:cs="Arial"/>
              </w:rPr>
              <w:t>uran</w:t>
            </w:r>
            <w:r>
              <w:rPr>
                <w:rFonts w:ascii="Arial" w:eastAsia="Arial" w:hAnsi="Arial" w:cs="Arial"/>
                <w:spacing w:val="1"/>
              </w:rPr>
              <w:t>j</w:t>
            </w:r>
            <w:r>
              <w:rPr>
                <w:rFonts w:ascii="Arial" w:eastAsia="Arial" w:hAnsi="Arial" w:cs="Arial"/>
              </w:rPr>
              <w:t>i</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39F33976" w14:textId="77777777" w:rsidR="00EA35FC" w:rsidRDefault="00992D0D">
            <w:pPr>
              <w:spacing w:before="63"/>
              <w:ind w:left="756" w:right="758"/>
              <w:jc w:val="center"/>
              <w:rPr>
                <w:rFonts w:ascii="Arial" w:eastAsia="Arial" w:hAnsi="Arial" w:cs="Arial"/>
              </w:rPr>
            </w:pPr>
            <w:r>
              <w:rPr>
                <w:rFonts w:ascii="Arial" w:eastAsia="Arial" w:hAnsi="Arial" w:cs="Arial"/>
                <w:w w:val="99"/>
              </w:rPr>
              <w:t>17</w:t>
            </w:r>
          </w:p>
        </w:tc>
        <w:tc>
          <w:tcPr>
            <w:tcW w:w="961" w:type="dxa"/>
            <w:tcBorders>
              <w:top w:val="single" w:sz="5" w:space="0" w:color="000000"/>
              <w:left w:val="single" w:sz="5" w:space="0" w:color="000000"/>
              <w:bottom w:val="single" w:sz="5" w:space="0" w:color="000000"/>
              <w:right w:val="single" w:sz="5" w:space="0" w:color="000000"/>
            </w:tcBorders>
          </w:tcPr>
          <w:p w14:paraId="42F04307" w14:textId="77777777" w:rsidR="00EA35FC" w:rsidRDefault="00992D0D">
            <w:pPr>
              <w:spacing w:before="63"/>
              <w:ind w:left="326" w:right="332"/>
              <w:jc w:val="center"/>
              <w:rPr>
                <w:rFonts w:ascii="Arial" w:eastAsia="Arial" w:hAnsi="Arial" w:cs="Arial"/>
              </w:rPr>
            </w:pPr>
            <w:r>
              <w:rPr>
                <w:rFonts w:ascii="Arial" w:eastAsia="Arial" w:hAnsi="Arial" w:cs="Arial"/>
                <w:w w:val="99"/>
              </w:rPr>
              <w:t>11</w:t>
            </w:r>
          </w:p>
        </w:tc>
        <w:tc>
          <w:tcPr>
            <w:tcW w:w="1282" w:type="dxa"/>
            <w:tcBorders>
              <w:top w:val="single" w:sz="5" w:space="0" w:color="000000"/>
              <w:left w:val="single" w:sz="5" w:space="0" w:color="000000"/>
              <w:bottom w:val="single" w:sz="5" w:space="0" w:color="000000"/>
              <w:right w:val="single" w:sz="5" w:space="0" w:color="000000"/>
            </w:tcBorders>
          </w:tcPr>
          <w:p w14:paraId="1648313F" w14:textId="77777777" w:rsidR="00EA35FC" w:rsidRDefault="00992D0D">
            <w:pPr>
              <w:spacing w:before="63"/>
              <w:ind w:left="542" w:right="547"/>
              <w:jc w:val="center"/>
              <w:rPr>
                <w:rFonts w:ascii="Arial" w:eastAsia="Arial" w:hAnsi="Arial" w:cs="Arial"/>
              </w:rPr>
            </w:pPr>
            <w:r>
              <w:rPr>
                <w:rFonts w:ascii="Arial" w:eastAsia="Arial" w:hAnsi="Arial" w:cs="Arial"/>
                <w:w w:val="99"/>
              </w:rPr>
              <w:t>6</w:t>
            </w:r>
          </w:p>
        </w:tc>
      </w:tr>
      <w:tr w:rsidR="00EA35FC" w14:paraId="5BE306E7"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176D1689" w14:textId="77777777" w:rsidR="00EA35FC" w:rsidRDefault="00992D0D">
            <w:pPr>
              <w:spacing w:before="63"/>
              <w:ind w:left="158" w:right="166"/>
              <w:jc w:val="center"/>
              <w:rPr>
                <w:rFonts w:ascii="Arial" w:eastAsia="Arial" w:hAnsi="Arial" w:cs="Arial"/>
              </w:rPr>
            </w:pPr>
            <w:r>
              <w:rPr>
                <w:rFonts w:ascii="Arial" w:eastAsia="Arial" w:hAnsi="Arial" w:cs="Arial"/>
                <w:w w:val="99"/>
              </w:rPr>
              <w:t>7.</w:t>
            </w:r>
          </w:p>
        </w:tc>
        <w:tc>
          <w:tcPr>
            <w:tcW w:w="2686" w:type="dxa"/>
            <w:tcBorders>
              <w:top w:val="single" w:sz="5" w:space="0" w:color="000000"/>
              <w:left w:val="single" w:sz="5" w:space="0" w:color="000000"/>
              <w:bottom w:val="single" w:sz="5" w:space="0" w:color="000000"/>
              <w:right w:val="single" w:sz="5" w:space="0" w:color="000000"/>
            </w:tcBorders>
          </w:tcPr>
          <w:p w14:paraId="4F063DAA" w14:textId="77777777" w:rsidR="00EA35FC" w:rsidRDefault="00992D0D">
            <w:pPr>
              <w:spacing w:before="63"/>
              <w:ind w:left="102"/>
              <w:rPr>
                <w:rFonts w:ascii="Arial" w:eastAsia="Arial" w:hAnsi="Arial" w:cs="Arial"/>
              </w:rPr>
            </w:pPr>
            <w:proofErr w:type="spellStart"/>
            <w:r>
              <w:rPr>
                <w:rFonts w:ascii="Arial" w:eastAsia="Arial" w:hAnsi="Arial" w:cs="Arial"/>
              </w:rPr>
              <w:t>Nan</w:t>
            </w:r>
            <w:r>
              <w:rPr>
                <w:rFonts w:ascii="Arial" w:eastAsia="Arial" w:hAnsi="Arial" w:cs="Arial"/>
                <w:spacing w:val="1"/>
              </w:rPr>
              <w:t>g</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rPr>
              <w:t>o</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3D788FEE" w14:textId="77777777" w:rsidR="00EA35FC" w:rsidRDefault="00992D0D">
            <w:pPr>
              <w:spacing w:before="63"/>
              <w:ind w:left="756" w:right="758"/>
              <w:jc w:val="center"/>
              <w:rPr>
                <w:rFonts w:ascii="Arial" w:eastAsia="Arial" w:hAnsi="Arial" w:cs="Arial"/>
              </w:rPr>
            </w:pPr>
            <w:r>
              <w:rPr>
                <w:rFonts w:ascii="Arial" w:eastAsia="Arial" w:hAnsi="Arial" w:cs="Arial"/>
                <w:w w:val="99"/>
              </w:rPr>
              <w:t>29</w:t>
            </w:r>
          </w:p>
        </w:tc>
        <w:tc>
          <w:tcPr>
            <w:tcW w:w="961" w:type="dxa"/>
            <w:tcBorders>
              <w:top w:val="single" w:sz="5" w:space="0" w:color="000000"/>
              <w:left w:val="single" w:sz="5" w:space="0" w:color="000000"/>
              <w:bottom w:val="single" w:sz="5" w:space="0" w:color="000000"/>
              <w:right w:val="single" w:sz="5" w:space="0" w:color="000000"/>
            </w:tcBorders>
          </w:tcPr>
          <w:p w14:paraId="553669E3" w14:textId="77777777" w:rsidR="00EA35FC" w:rsidRDefault="00992D0D">
            <w:pPr>
              <w:spacing w:before="63"/>
              <w:ind w:left="384" w:right="384"/>
              <w:jc w:val="center"/>
              <w:rPr>
                <w:rFonts w:ascii="Arial" w:eastAsia="Arial" w:hAnsi="Arial" w:cs="Arial"/>
              </w:rPr>
            </w:pPr>
            <w:r>
              <w:rPr>
                <w:rFonts w:ascii="Arial" w:eastAsia="Arial" w:hAnsi="Arial" w:cs="Arial"/>
                <w:w w:val="99"/>
              </w:rPr>
              <w:t>6</w:t>
            </w:r>
          </w:p>
        </w:tc>
        <w:tc>
          <w:tcPr>
            <w:tcW w:w="1282" w:type="dxa"/>
            <w:tcBorders>
              <w:top w:val="single" w:sz="5" w:space="0" w:color="000000"/>
              <w:left w:val="single" w:sz="5" w:space="0" w:color="000000"/>
              <w:bottom w:val="single" w:sz="5" w:space="0" w:color="000000"/>
              <w:right w:val="single" w:sz="5" w:space="0" w:color="000000"/>
            </w:tcBorders>
          </w:tcPr>
          <w:p w14:paraId="23890DCC" w14:textId="77777777" w:rsidR="00EA35FC" w:rsidRDefault="00992D0D">
            <w:pPr>
              <w:spacing w:before="63"/>
              <w:ind w:left="487" w:right="492"/>
              <w:jc w:val="center"/>
              <w:rPr>
                <w:rFonts w:ascii="Arial" w:eastAsia="Arial" w:hAnsi="Arial" w:cs="Arial"/>
              </w:rPr>
            </w:pPr>
            <w:r>
              <w:rPr>
                <w:rFonts w:ascii="Arial" w:eastAsia="Arial" w:hAnsi="Arial" w:cs="Arial"/>
                <w:w w:val="99"/>
              </w:rPr>
              <w:t>23</w:t>
            </w:r>
          </w:p>
        </w:tc>
      </w:tr>
      <w:tr w:rsidR="00EA35FC" w14:paraId="3DC5160A" w14:textId="77777777">
        <w:trPr>
          <w:trHeight w:hRule="exact" w:val="324"/>
        </w:trPr>
        <w:tc>
          <w:tcPr>
            <w:tcW w:w="571" w:type="dxa"/>
            <w:tcBorders>
              <w:top w:val="single" w:sz="5" w:space="0" w:color="000000"/>
              <w:left w:val="single" w:sz="5" w:space="0" w:color="000000"/>
              <w:bottom w:val="single" w:sz="5" w:space="0" w:color="000000"/>
              <w:right w:val="single" w:sz="5" w:space="0" w:color="000000"/>
            </w:tcBorders>
          </w:tcPr>
          <w:p w14:paraId="2F8CA3CF" w14:textId="77777777" w:rsidR="00EA35FC" w:rsidRDefault="00992D0D">
            <w:pPr>
              <w:spacing w:before="63"/>
              <w:ind w:left="158" w:right="166"/>
              <w:jc w:val="center"/>
              <w:rPr>
                <w:rFonts w:ascii="Arial" w:eastAsia="Arial" w:hAnsi="Arial" w:cs="Arial"/>
              </w:rPr>
            </w:pPr>
            <w:r>
              <w:rPr>
                <w:rFonts w:ascii="Arial" w:eastAsia="Arial" w:hAnsi="Arial" w:cs="Arial"/>
                <w:w w:val="99"/>
              </w:rPr>
              <w:t>8.</w:t>
            </w:r>
          </w:p>
        </w:tc>
        <w:tc>
          <w:tcPr>
            <w:tcW w:w="2686" w:type="dxa"/>
            <w:tcBorders>
              <w:top w:val="single" w:sz="5" w:space="0" w:color="000000"/>
              <w:left w:val="single" w:sz="5" w:space="0" w:color="000000"/>
              <w:bottom w:val="single" w:sz="5" w:space="0" w:color="000000"/>
              <w:right w:val="single" w:sz="5" w:space="0" w:color="000000"/>
            </w:tcBorders>
          </w:tcPr>
          <w:p w14:paraId="41751883" w14:textId="77777777" w:rsidR="00EA35FC" w:rsidRDefault="00992D0D">
            <w:pPr>
              <w:spacing w:before="63"/>
              <w:ind w:left="102"/>
              <w:rPr>
                <w:rFonts w:ascii="Arial" w:eastAsia="Arial" w:hAnsi="Arial" w:cs="Arial"/>
              </w:rPr>
            </w:pPr>
            <w:proofErr w:type="spellStart"/>
            <w:r>
              <w:rPr>
                <w:rFonts w:ascii="Arial" w:eastAsia="Arial" w:hAnsi="Arial" w:cs="Arial"/>
                <w:spacing w:val="-1"/>
              </w:rPr>
              <w:t>P</w:t>
            </w:r>
            <w:r>
              <w:rPr>
                <w:rFonts w:ascii="Arial" w:eastAsia="Arial" w:hAnsi="Arial" w:cs="Arial"/>
              </w:rPr>
              <w:t>a</w:t>
            </w:r>
            <w:r>
              <w:rPr>
                <w:rFonts w:ascii="Arial" w:eastAsia="Arial" w:hAnsi="Arial" w:cs="Arial"/>
                <w:spacing w:val="1"/>
              </w:rPr>
              <w:t>u</w:t>
            </w:r>
            <w:r>
              <w:rPr>
                <w:rFonts w:ascii="Arial" w:eastAsia="Arial" w:hAnsi="Arial" w:cs="Arial"/>
              </w:rPr>
              <w:t>h</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443A2B09" w14:textId="77777777" w:rsidR="00EA35FC" w:rsidRDefault="00992D0D">
            <w:pPr>
              <w:spacing w:before="63"/>
              <w:ind w:left="756" w:right="758"/>
              <w:jc w:val="center"/>
              <w:rPr>
                <w:rFonts w:ascii="Arial" w:eastAsia="Arial" w:hAnsi="Arial" w:cs="Arial"/>
              </w:rPr>
            </w:pPr>
            <w:r>
              <w:rPr>
                <w:rFonts w:ascii="Arial" w:eastAsia="Arial" w:hAnsi="Arial" w:cs="Arial"/>
                <w:w w:val="99"/>
              </w:rPr>
              <w:t>39</w:t>
            </w:r>
          </w:p>
        </w:tc>
        <w:tc>
          <w:tcPr>
            <w:tcW w:w="961" w:type="dxa"/>
            <w:tcBorders>
              <w:top w:val="single" w:sz="5" w:space="0" w:color="000000"/>
              <w:left w:val="single" w:sz="5" w:space="0" w:color="000000"/>
              <w:bottom w:val="single" w:sz="5" w:space="0" w:color="000000"/>
              <w:right w:val="single" w:sz="5" w:space="0" w:color="000000"/>
            </w:tcBorders>
          </w:tcPr>
          <w:p w14:paraId="0691E31F" w14:textId="77777777" w:rsidR="00EA35FC" w:rsidRDefault="00992D0D">
            <w:pPr>
              <w:spacing w:before="63"/>
              <w:ind w:left="384" w:right="384"/>
              <w:jc w:val="center"/>
              <w:rPr>
                <w:rFonts w:ascii="Arial" w:eastAsia="Arial" w:hAnsi="Arial" w:cs="Arial"/>
              </w:rPr>
            </w:pPr>
            <w:r>
              <w:rPr>
                <w:rFonts w:ascii="Arial" w:eastAsia="Arial" w:hAnsi="Arial" w:cs="Arial"/>
                <w:w w:val="99"/>
              </w:rPr>
              <w:t>2</w:t>
            </w:r>
          </w:p>
        </w:tc>
        <w:tc>
          <w:tcPr>
            <w:tcW w:w="1282" w:type="dxa"/>
            <w:tcBorders>
              <w:top w:val="single" w:sz="5" w:space="0" w:color="000000"/>
              <w:left w:val="single" w:sz="5" w:space="0" w:color="000000"/>
              <w:bottom w:val="single" w:sz="5" w:space="0" w:color="000000"/>
              <w:right w:val="single" w:sz="5" w:space="0" w:color="000000"/>
            </w:tcBorders>
          </w:tcPr>
          <w:p w14:paraId="25C2D07D" w14:textId="77777777" w:rsidR="00EA35FC" w:rsidRDefault="00992D0D">
            <w:pPr>
              <w:spacing w:before="63"/>
              <w:ind w:left="487" w:right="492"/>
              <w:jc w:val="center"/>
              <w:rPr>
                <w:rFonts w:ascii="Arial" w:eastAsia="Arial" w:hAnsi="Arial" w:cs="Arial"/>
              </w:rPr>
            </w:pPr>
            <w:r>
              <w:rPr>
                <w:rFonts w:ascii="Arial" w:eastAsia="Arial" w:hAnsi="Arial" w:cs="Arial"/>
                <w:w w:val="99"/>
              </w:rPr>
              <w:t>37</w:t>
            </w:r>
          </w:p>
        </w:tc>
      </w:tr>
      <w:tr w:rsidR="00EA35FC" w14:paraId="1169B609"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4CEB542D" w14:textId="77777777" w:rsidR="00EA35FC" w:rsidRDefault="00992D0D">
            <w:pPr>
              <w:spacing w:before="61"/>
              <w:ind w:left="158" w:right="166"/>
              <w:jc w:val="center"/>
              <w:rPr>
                <w:rFonts w:ascii="Arial" w:eastAsia="Arial" w:hAnsi="Arial" w:cs="Arial"/>
              </w:rPr>
            </w:pPr>
            <w:r>
              <w:rPr>
                <w:rFonts w:ascii="Arial" w:eastAsia="Arial" w:hAnsi="Arial" w:cs="Arial"/>
                <w:w w:val="99"/>
              </w:rPr>
              <w:t>9.</w:t>
            </w:r>
          </w:p>
        </w:tc>
        <w:tc>
          <w:tcPr>
            <w:tcW w:w="2686" w:type="dxa"/>
            <w:tcBorders>
              <w:top w:val="single" w:sz="5" w:space="0" w:color="000000"/>
              <w:left w:val="single" w:sz="5" w:space="0" w:color="000000"/>
              <w:bottom w:val="single" w:sz="5" w:space="0" w:color="000000"/>
              <w:right w:val="single" w:sz="5" w:space="0" w:color="000000"/>
            </w:tcBorders>
          </w:tcPr>
          <w:p w14:paraId="7B091451" w14:textId="77777777" w:rsidR="00EA35FC" w:rsidRDefault="00992D0D">
            <w:pPr>
              <w:spacing w:before="61"/>
              <w:ind w:left="102"/>
              <w:rPr>
                <w:rFonts w:ascii="Arial" w:eastAsia="Arial" w:hAnsi="Arial" w:cs="Arial"/>
              </w:rPr>
            </w:pPr>
            <w:proofErr w:type="spellStart"/>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rPr>
              <w:t>g</w:t>
            </w:r>
            <w:proofErr w:type="spellEnd"/>
            <w:r>
              <w:rPr>
                <w:rFonts w:ascii="Arial" w:eastAsia="Arial" w:hAnsi="Arial" w:cs="Arial"/>
                <w:spacing w:val="-6"/>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si</w:t>
            </w:r>
            <w:r>
              <w:rPr>
                <w:rFonts w:ascii="Arial" w:eastAsia="Arial" w:hAnsi="Arial" w:cs="Arial"/>
              </w:rPr>
              <w:t>n</w:t>
            </w:r>
          </w:p>
        </w:tc>
        <w:tc>
          <w:tcPr>
            <w:tcW w:w="1817" w:type="dxa"/>
            <w:tcBorders>
              <w:top w:val="single" w:sz="5" w:space="0" w:color="000000"/>
              <w:left w:val="single" w:sz="5" w:space="0" w:color="000000"/>
              <w:bottom w:val="single" w:sz="5" w:space="0" w:color="000000"/>
              <w:right w:val="single" w:sz="5" w:space="0" w:color="000000"/>
            </w:tcBorders>
          </w:tcPr>
          <w:p w14:paraId="265D5CB1" w14:textId="77777777" w:rsidR="00EA35FC" w:rsidRDefault="00992D0D">
            <w:pPr>
              <w:spacing w:before="61"/>
              <w:ind w:left="756" w:right="758"/>
              <w:jc w:val="center"/>
              <w:rPr>
                <w:rFonts w:ascii="Arial" w:eastAsia="Arial" w:hAnsi="Arial" w:cs="Arial"/>
              </w:rPr>
            </w:pPr>
            <w:r>
              <w:rPr>
                <w:rFonts w:ascii="Arial" w:eastAsia="Arial" w:hAnsi="Arial" w:cs="Arial"/>
                <w:w w:val="99"/>
              </w:rPr>
              <w:t>18</w:t>
            </w:r>
          </w:p>
        </w:tc>
        <w:tc>
          <w:tcPr>
            <w:tcW w:w="961" w:type="dxa"/>
            <w:tcBorders>
              <w:top w:val="single" w:sz="5" w:space="0" w:color="000000"/>
              <w:left w:val="single" w:sz="5" w:space="0" w:color="000000"/>
              <w:bottom w:val="single" w:sz="5" w:space="0" w:color="000000"/>
              <w:right w:val="single" w:sz="5" w:space="0" w:color="000000"/>
            </w:tcBorders>
          </w:tcPr>
          <w:p w14:paraId="66B9B01D" w14:textId="77777777" w:rsidR="00EA35FC" w:rsidRDefault="00992D0D">
            <w:pPr>
              <w:spacing w:before="61"/>
              <w:ind w:left="326" w:right="332"/>
              <w:jc w:val="center"/>
              <w:rPr>
                <w:rFonts w:ascii="Arial" w:eastAsia="Arial" w:hAnsi="Arial" w:cs="Arial"/>
              </w:rPr>
            </w:pPr>
            <w:r>
              <w:rPr>
                <w:rFonts w:ascii="Arial" w:eastAsia="Arial" w:hAnsi="Arial" w:cs="Arial"/>
                <w:w w:val="99"/>
              </w:rPr>
              <w:t>10</w:t>
            </w:r>
          </w:p>
        </w:tc>
        <w:tc>
          <w:tcPr>
            <w:tcW w:w="1282" w:type="dxa"/>
            <w:tcBorders>
              <w:top w:val="single" w:sz="5" w:space="0" w:color="000000"/>
              <w:left w:val="single" w:sz="5" w:space="0" w:color="000000"/>
              <w:bottom w:val="single" w:sz="5" w:space="0" w:color="000000"/>
              <w:right w:val="single" w:sz="5" w:space="0" w:color="000000"/>
            </w:tcBorders>
          </w:tcPr>
          <w:p w14:paraId="7CA6431D" w14:textId="77777777" w:rsidR="00EA35FC" w:rsidRDefault="00992D0D">
            <w:pPr>
              <w:spacing w:before="61"/>
              <w:ind w:left="542" w:right="547"/>
              <w:jc w:val="center"/>
              <w:rPr>
                <w:rFonts w:ascii="Arial" w:eastAsia="Arial" w:hAnsi="Arial" w:cs="Arial"/>
              </w:rPr>
            </w:pPr>
            <w:r>
              <w:rPr>
                <w:rFonts w:ascii="Arial" w:eastAsia="Arial" w:hAnsi="Arial" w:cs="Arial"/>
                <w:w w:val="99"/>
              </w:rPr>
              <w:t>8</w:t>
            </w:r>
          </w:p>
        </w:tc>
      </w:tr>
      <w:tr w:rsidR="00EA35FC" w14:paraId="52551195"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1F792C8C" w14:textId="77777777" w:rsidR="00EA35FC" w:rsidRDefault="00992D0D">
            <w:pPr>
              <w:spacing w:before="61"/>
              <w:ind w:left="138"/>
              <w:rPr>
                <w:rFonts w:ascii="Arial" w:eastAsia="Arial" w:hAnsi="Arial" w:cs="Arial"/>
              </w:rPr>
            </w:pPr>
            <w:r>
              <w:rPr>
                <w:rFonts w:ascii="Arial" w:eastAsia="Arial" w:hAnsi="Arial" w:cs="Arial"/>
              </w:rPr>
              <w:t>10.</w:t>
            </w:r>
          </w:p>
        </w:tc>
        <w:tc>
          <w:tcPr>
            <w:tcW w:w="2686" w:type="dxa"/>
            <w:tcBorders>
              <w:top w:val="single" w:sz="5" w:space="0" w:color="000000"/>
              <w:left w:val="single" w:sz="5" w:space="0" w:color="000000"/>
              <w:bottom w:val="single" w:sz="5" w:space="0" w:color="000000"/>
              <w:right w:val="single" w:sz="5" w:space="0" w:color="000000"/>
            </w:tcBorders>
          </w:tcPr>
          <w:p w14:paraId="06AEAFF5" w14:textId="77777777" w:rsidR="00EA35FC" w:rsidRDefault="00992D0D">
            <w:pPr>
              <w:spacing w:before="61"/>
              <w:ind w:left="102"/>
              <w:rPr>
                <w:rFonts w:ascii="Arial" w:eastAsia="Arial" w:hAnsi="Arial" w:cs="Arial"/>
              </w:rPr>
            </w:pPr>
            <w:proofErr w:type="spellStart"/>
            <w:r>
              <w:rPr>
                <w:rFonts w:ascii="Arial" w:eastAsia="Arial" w:hAnsi="Arial" w:cs="Arial"/>
              </w:rPr>
              <w:t>L</w:t>
            </w:r>
            <w:r>
              <w:rPr>
                <w:rFonts w:ascii="Arial" w:eastAsia="Arial" w:hAnsi="Arial" w:cs="Arial"/>
                <w:spacing w:val="-1"/>
              </w:rPr>
              <w:t>u</w:t>
            </w:r>
            <w:r>
              <w:rPr>
                <w:rFonts w:ascii="Arial" w:eastAsia="Arial" w:hAnsi="Arial" w:cs="Arial"/>
              </w:rPr>
              <w:t>b</w:t>
            </w:r>
            <w:r>
              <w:rPr>
                <w:rFonts w:ascii="Arial" w:eastAsia="Arial" w:hAnsi="Arial" w:cs="Arial"/>
                <w:spacing w:val="-1"/>
              </w:rPr>
              <w:t>u</w:t>
            </w:r>
            <w:r>
              <w:rPr>
                <w:rFonts w:ascii="Arial" w:eastAsia="Arial" w:hAnsi="Arial" w:cs="Arial"/>
              </w:rPr>
              <w:t>k</w:t>
            </w:r>
            <w:proofErr w:type="spellEnd"/>
            <w:r>
              <w:rPr>
                <w:rFonts w:ascii="Arial" w:eastAsia="Arial" w:hAnsi="Arial" w:cs="Arial"/>
                <w:spacing w:val="-2"/>
              </w:rPr>
              <w:t xml:space="preserve"> </w:t>
            </w:r>
            <w:proofErr w:type="spellStart"/>
            <w:r>
              <w:rPr>
                <w:rFonts w:ascii="Arial" w:eastAsia="Arial" w:hAnsi="Arial" w:cs="Arial"/>
                <w:spacing w:val="-1"/>
              </w:rPr>
              <w:t>K</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n</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76A10D36" w14:textId="77777777" w:rsidR="00EA35FC" w:rsidRDefault="00992D0D">
            <w:pPr>
              <w:spacing w:before="61"/>
              <w:ind w:left="814" w:right="811"/>
              <w:jc w:val="center"/>
              <w:rPr>
                <w:rFonts w:ascii="Arial" w:eastAsia="Arial" w:hAnsi="Arial" w:cs="Arial"/>
              </w:rPr>
            </w:pPr>
            <w:r>
              <w:rPr>
                <w:rFonts w:ascii="Arial" w:eastAsia="Arial" w:hAnsi="Arial" w:cs="Arial"/>
                <w:w w:val="99"/>
              </w:rPr>
              <w:t>6</w:t>
            </w:r>
          </w:p>
        </w:tc>
        <w:tc>
          <w:tcPr>
            <w:tcW w:w="961" w:type="dxa"/>
            <w:tcBorders>
              <w:top w:val="single" w:sz="5" w:space="0" w:color="000000"/>
              <w:left w:val="single" w:sz="5" w:space="0" w:color="000000"/>
              <w:bottom w:val="single" w:sz="5" w:space="0" w:color="000000"/>
              <w:right w:val="single" w:sz="5" w:space="0" w:color="000000"/>
            </w:tcBorders>
          </w:tcPr>
          <w:p w14:paraId="1B84CE33" w14:textId="77777777" w:rsidR="00EA35FC" w:rsidRDefault="00992D0D">
            <w:pPr>
              <w:spacing w:before="61"/>
              <w:ind w:left="384" w:right="384"/>
              <w:jc w:val="center"/>
              <w:rPr>
                <w:rFonts w:ascii="Arial" w:eastAsia="Arial" w:hAnsi="Arial" w:cs="Arial"/>
              </w:rPr>
            </w:pPr>
            <w:r>
              <w:rPr>
                <w:rFonts w:ascii="Arial" w:eastAsia="Arial" w:hAnsi="Arial" w:cs="Arial"/>
                <w:w w:val="99"/>
              </w:rPr>
              <w:t>5</w:t>
            </w:r>
          </w:p>
        </w:tc>
        <w:tc>
          <w:tcPr>
            <w:tcW w:w="1282" w:type="dxa"/>
            <w:tcBorders>
              <w:top w:val="single" w:sz="5" w:space="0" w:color="000000"/>
              <w:left w:val="single" w:sz="5" w:space="0" w:color="000000"/>
              <w:bottom w:val="single" w:sz="5" w:space="0" w:color="000000"/>
              <w:right w:val="single" w:sz="5" w:space="0" w:color="000000"/>
            </w:tcBorders>
          </w:tcPr>
          <w:p w14:paraId="50E73E7D" w14:textId="77777777" w:rsidR="00EA35FC" w:rsidRDefault="00992D0D">
            <w:pPr>
              <w:spacing w:before="61"/>
              <w:ind w:left="542" w:right="547"/>
              <w:jc w:val="center"/>
              <w:rPr>
                <w:rFonts w:ascii="Arial" w:eastAsia="Arial" w:hAnsi="Arial" w:cs="Arial"/>
              </w:rPr>
            </w:pPr>
            <w:r>
              <w:rPr>
                <w:rFonts w:ascii="Arial" w:eastAsia="Arial" w:hAnsi="Arial" w:cs="Arial"/>
                <w:w w:val="99"/>
              </w:rPr>
              <w:t>1</w:t>
            </w:r>
          </w:p>
        </w:tc>
      </w:tr>
      <w:tr w:rsidR="00EA35FC" w14:paraId="7F11DD91" w14:textId="77777777">
        <w:trPr>
          <w:trHeight w:hRule="exact" w:val="322"/>
        </w:trPr>
        <w:tc>
          <w:tcPr>
            <w:tcW w:w="571" w:type="dxa"/>
            <w:tcBorders>
              <w:top w:val="single" w:sz="5" w:space="0" w:color="000000"/>
              <w:left w:val="single" w:sz="5" w:space="0" w:color="000000"/>
              <w:bottom w:val="single" w:sz="5" w:space="0" w:color="000000"/>
              <w:right w:val="single" w:sz="5" w:space="0" w:color="000000"/>
            </w:tcBorders>
          </w:tcPr>
          <w:p w14:paraId="2490689B" w14:textId="77777777" w:rsidR="00EA35FC" w:rsidRDefault="00992D0D">
            <w:pPr>
              <w:spacing w:before="63"/>
              <w:ind w:left="138"/>
              <w:rPr>
                <w:rFonts w:ascii="Arial" w:eastAsia="Arial" w:hAnsi="Arial" w:cs="Arial"/>
              </w:rPr>
            </w:pPr>
            <w:r>
              <w:rPr>
                <w:rFonts w:ascii="Arial" w:eastAsia="Arial" w:hAnsi="Arial" w:cs="Arial"/>
              </w:rPr>
              <w:t>11.</w:t>
            </w:r>
          </w:p>
        </w:tc>
        <w:tc>
          <w:tcPr>
            <w:tcW w:w="2686" w:type="dxa"/>
            <w:tcBorders>
              <w:top w:val="single" w:sz="5" w:space="0" w:color="000000"/>
              <w:left w:val="single" w:sz="5" w:space="0" w:color="000000"/>
              <w:bottom w:val="single" w:sz="5" w:space="0" w:color="000000"/>
              <w:right w:val="single" w:sz="5" w:space="0" w:color="000000"/>
            </w:tcBorders>
          </w:tcPr>
          <w:p w14:paraId="5309D63A" w14:textId="77777777" w:rsidR="00EA35FC" w:rsidRDefault="00992D0D">
            <w:pPr>
              <w:spacing w:before="63"/>
              <w:ind w:left="102"/>
              <w:rPr>
                <w:rFonts w:ascii="Arial" w:eastAsia="Arial" w:hAnsi="Arial" w:cs="Arial"/>
              </w:rPr>
            </w:pPr>
            <w:proofErr w:type="spellStart"/>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rPr>
              <w:t>s</w:t>
            </w:r>
            <w:proofErr w:type="spellEnd"/>
            <w:r>
              <w:rPr>
                <w:rFonts w:ascii="Arial" w:eastAsia="Arial" w:hAnsi="Arial" w:cs="Arial"/>
                <w:spacing w:val="-6"/>
              </w:rPr>
              <w:t xml:space="preserve"> </w:t>
            </w:r>
            <w:proofErr w:type="spellStart"/>
            <w:r>
              <w:rPr>
                <w:rFonts w:ascii="Arial" w:eastAsia="Arial" w:hAnsi="Arial" w:cs="Arial"/>
              </w:rPr>
              <w:t>T</w:t>
            </w:r>
            <w:r>
              <w:rPr>
                <w:rFonts w:ascii="Arial" w:eastAsia="Arial" w:hAnsi="Arial" w:cs="Arial"/>
                <w:spacing w:val="2"/>
              </w:rPr>
              <w:t>e</w:t>
            </w:r>
            <w:r>
              <w:rPr>
                <w:rFonts w:ascii="Arial" w:eastAsia="Arial" w:hAnsi="Arial" w:cs="Arial"/>
                <w:spacing w:val="-1"/>
              </w:rPr>
              <w:t>l</w:t>
            </w:r>
            <w:r>
              <w:rPr>
                <w:rFonts w:ascii="Arial" w:eastAsia="Arial" w:hAnsi="Arial" w:cs="Arial"/>
              </w:rPr>
              <w:t>uk</w:t>
            </w:r>
            <w:proofErr w:type="spellEnd"/>
            <w:r>
              <w:rPr>
                <w:rFonts w:ascii="Arial" w:eastAsia="Arial" w:hAnsi="Arial" w:cs="Arial"/>
                <w:spacing w:val="-4"/>
              </w:rPr>
              <w:t xml:space="preserve"> </w:t>
            </w:r>
            <w:proofErr w:type="spellStart"/>
            <w:r>
              <w:rPr>
                <w:rFonts w:ascii="Arial" w:eastAsia="Arial" w:hAnsi="Arial" w:cs="Arial"/>
                <w:spacing w:val="1"/>
              </w:rPr>
              <w:t>K</w:t>
            </w:r>
            <w:r>
              <w:rPr>
                <w:rFonts w:ascii="Arial" w:eastAsia="Arial" w:hAnsi="Arial" w:cs="Arial"/>
              </w:rPr>
              <w:t>a</w:t>
            </w:r>
            <w:r>
              <w:rPr>
                <w:rFonts w:ascii="Arial" w:eastAsia="Arial" w:hAnsi="Arial" w:cs="Arial"/>
                <w:spacing w:val="-1"/>
              </w:rPr>
              <w:t>b</w:t>
            </w:r>
            <w:r>
              <w:rPr>
                <w:rFonts w:ascii="Arial" w:eastAsia="Arial" w:hAnsi="Arial" w:cs="Arial"/>
                <w:spacing w:val="2"/>
              </w:rPr>
              <w:t>u</w:t>
            </w:r>
            <w:r>
              <w:rPr>
                <w:rFonts w:ascii="Arial" w:eastAsia="Arial" w:hAnsi="Arial" w:cs="Arial"/>
              </w:rPr>
              <w:t>ng</w:t>
            </w:r>
            <w:proofErr w:type="spellEnd"/>
          </w:p>
        </w:tc>
        <w:tc>
          <w:tcPr>
            <w:tcW w:w="1817" w:type="dxa"/>
            <w:tcBorders>
              <w:top w:val="single" w:sz="5" w:space="0" w:color="000000"/>
              <w:left w:val="single" w:sz="5" w:space="0" w:color="000000"/>
              <w:bottom w:val="single" w:sz="5" w:space="0" w:color="000000"/>
              <w:right w:val="single" w:sz="5" w:space="0" w:color="000000"/>
            </w:tcBorders>
          </w:tcPr>
          <w:p w14:paraId="3B6C59B2" w14:textId="77777777" w:rsidR="00EA35FC" w:rsidRDefault="00992D0D">
            <w:pPr>
              <w:spacing w:before="63"/>
              <w:ind w:left="814" w:right="811"/>
              <w:jc w:val="center"/>
              <w:rPr>
                <w:rFonts w:ascii="Arial" w:eastAsia="Arial" w:hAnsi="Arial" w:cs="Arial"/>
              </w:rPr>
            </w:pPr>
            <w:r>
              <w:rPr>
                <w:rFonts w:ascii="Arial" w:eastAsia="Arial" w:hAnsi="Arial" w:cs="Arial"/>
                <w:w w:val="99"/>
              </w:rPr>
              <w:t>1</w:t>
            </w:r>
          </w:p>
        </w:tc>
        <w:tc>
          <w:tcPr>
            <w:tcW w:w="961" w:type="dxa"/>
            <w:tcBorders>
              <w:top w:val="single" w:sz="5" w:space="0" w:color="000000"/>
              <w:left w:val="single" w:sz="5" w:space="0" w:color="000000"/>
              <w:bottom w:val="single" w:sz="5" w:space="0" w:color="000000"/>
              <w:right w:val="single" w:sz="5" w:space="0" w:color="000000"/>
            </w:tcBorders>
          </w:tcPr>
          <w:p w14:paraId="46B9C759" w14:textId="77777777" w:rsidR="00EA35FC" w:rsidRDefault="00992D0D">
            <w:pPr>
              <w:spacing w:before="63"/>
              <w:ind w:left="384" w:right="384"/>
              <w:jc w:val="center"/>
              <w:rPr>
                <w:rFonts w:ascii="Arial" w:eastAsia="Arial" w:hAnsi="Arial" w:cs="Arial"/>
              </w:rPr>
            </w:pPr>
            <w:r>
              <w:rPr>
                <w:rFonts w:ascii="Arial" w:eastAsia="Arial" w:hAnsi="Arial" w:cs="Arial"/>
                <w:w w:val="99"/>
              </w:rPr>
              <w:t>1</w:t>
            </w:r>
          </w:p>
        </w:tc>
        <w:tc>
          <w:tcPr>
            <w:tcW w:w="1282" w:type="dxa"/>
            <w:tcBorders>
              <w:top w:val="single" w:sz="5" w:space="0" w:color="000000"/>
              <w:left w:val="single" w:sz="5" w:space="0" w:color="000000"/>
              <w:bottom w:val="single" w:sz="5" w:space="0" w:color="000000"/>
              <w:right w:val="single" w:sz="5" w:space="0" w:color="000000"/>
            </w:tcBorders>
          </w:tcPr>
          <w:p w14:paraId="60217852" w14:textId="77777777" w:rsidR="00EA35FC" w:rsidRDefault="00992D0D">
            <w:pPr>
              <w:spacing w:before="63"/>
              <w:ind w:left="542" w:right="547"/>
              <w:jc w:val="center"/>
              <w:rPr>
                <w:rFonts w:ascii="Arial" w:eastAsia="Arial" w:hAnsi="Arial" w:cs="Arial"/>
              </w:rPr>
            </w:pPr>
            <w:r>
              <w:rPr>
                <w:rFonts w:ascii="Arial" w:eastAsia="Arial" w:hAnsi="Arial" w:cs="Arial"/>
                <w:w w:val="99"/>
              </w:rPr>
              <w:t>0</w:t>
            </w:r>
          </w:p>
        </w:tc>
      </w:tr>
      <w:tr w:rsidR="00EA35FC" w14:paraId="7D88E3A2" w14:textId="77777777">
        <w:trPr>
          <w:trHeight w:hRule="exact" w:val="322"/>
        </w:trPr>
        <w:tc>
          <w:tcPr>
            <w:tcW w:w="3257" w:type="dxa"/>
            <w:gridSpan w:val="2"/>
            <w:tcBorders>
              <w:top w:val="single" w:sz="5" w:space="0" w:color="000000"/>
              <w:left w:val="single" w:sz="5" w:space="0" w:color="000000"/>
              <w:bottom w:val="single" w:sz="5" w:space="0" w:color="000000"/>
              <w:right w:val="single" w:sz="5" w:space="0" w:color="000000"/>
            </w:tcBorders>
          </w:tcPr>
          <w:p w14:paraId="6B6E0693" w14:textId="77777777" w:rsidR="00EA35FC" w:rsidRDefault="00992D0D">
            <w:pPr>
              <w:spacing w:before="63"/>
              <w:ind w:left="1210" w:right="1212"/>
              <w:jc w:val="center"/>
              <w:rPr>
                <w:rFonts w:ascii="Arial" w:eastAsia="Arial" w:hAnsi="Arial" w:cs="Arial"/>
              </w:rPr>
            </w:pPr>
            <w:r>
              <w:rPr>
                <w:rFonts w:ascii="Arial" w:eastAsia="Arial" w:hAnsi="Arial" w:cs="Arial"/>
                <w:b/>
                <w:w w:val="99"/>
              </w:rPr>
              <w:t>Amount</w:t>
            </w:r>
          </w:p>
        </w:tc>
        <w:tc>
          <w:tcPr>
            <w:tcW w:w="1817" w:type="dxa"/>
            <w:tcBorders>
              <w:top w:val="single" w:sz="5" w:space="0" w:color="000000"/>
              <w:left w:val="single" w:sz="5" w:space="0" w:color="000000"/>
              <w:bottom w:val="single" w:sz="5" w:space="0" w:color="000000"/>
              <w:right w:val="single" w:sz="5" w:space="0" w:color="000000"/>
            </w:tcBorders>
          </w:tcPr>
          <w:p w14:paraId="76FF1BD4" w14:textId="77777777" w:rsidR="00EA35FC" w:rsidRDefault="00992D0D">
            <w:pPr>
              <w:spacing w:before="63"/>
              <w:ind w:left="701" w:right="703"/>
              <w:jc w:val="center"/>
              <w:rPr>
                <w:rFonts w:ascii="Arial" w:eastAsia="Arial" w:hAnsi="Arial" w:cs="Arial"/>
              </w:rPr>
            </w:pPr>
            <w:r>
              <w:rPr>
                <w:rFonts w:ascii="Arial" w:eastAsia="Arial" w:hAnsi="Arial" w:cs="Arial"/>
                <w:b/>
                <w:w w:val="99"/>
              </w:rPr>
              <w:t>188</w:t>
            </w:r>
          </w:p>
        </w:tc>
        <w:tc>
          <w:tcPr>
            <w:tcW w:w="961" w:type="dxa"/>
            <w:tcBorders>
              <w:top w:val="single" w:sz="5" w:space="0" w:color="000000"/>
              <w:left w:val="single" w:sz="5" w:space="0" w:color="000000"/>
              <w:bottom w:val="single" w:sz="5" w:space="0" w:color="000000"/>
              <w:right w:val="single" w:sz="5" w:space="0" w:color="000000"/>
            </w:tcBorders>
          </w:tcPr>
          <w:p w14:paraId="33DB798B" w14:textId="77777777" w:rsidR="00EA35FC" w:rsidRDefault="00992D0D">
            <w:pPr>
              <w:spacing w:before="63"/>
              <w:ind w:left="326" w:right="332"/>
              <w:jc w:val="center"/>
              <w:rPr>
                <w:rFonts w:ascii="Arial" w:eastAsia="Arial" w:hAnsi="Arial" w:cs="Arial"/>
              </w:rPr>
            </w:pPr>
            <w:r>
              <w:rPr>
                <w:rFonts w:ascii="Arial" w:eastAsia="Arial" w:hAnsi="Arial" w:cs="Arial"/>
                <w:b/>
                <w:w w:val="99"/>
              </w:rPr>
              <w:t>63</w:t>
            </w:r>
          </w:p>
        </w:tc>
        <w:tc>
          <w:tcPr>
            <w:tcW w:w="1282" w:type="dxa"/>
            <w:tcBorders>
              <w:top w:val="single" w:sz="5" w:space="0" w:color="000000"/>
              <w:left w:val="single" w:sz="5" w:space="0" w:color="000000"/>
              <w:bottom w:val="single" w:sz="5" w:space="0" w:color="000000"/>
              <w:right w:val="single" w:sz="5" w:space="0" w:color="000000"/>
            </w:tcBorders>
          </w:tcPr>
          <w:p w14:paraId="05D2A822" w14:textId="77777777" w:rsidR="00EA35FC" w:rsidRDefault="00992D0D">
            <w:pPr>
              <w:spacing w:before="63"/>
              <w:ind w:left="432" w:right="437"/>
              <w:jc w:val="center"/>
              <w:rPr>
                <w:rFonts w:ascii="Arial" w:eastAsia="Arial" w:hAnsi="Arial" w:cs="Arial"/>
              </w:rPr>
            </w:pPr>
            <w:r>
              <w:rPr>
                <w:rFonts w:ascii="Arial" w:eastAsia="Arial" w:hAnsi="Arial" w:cs="Arial"/>
                <w:b/>
                <w:w w:val="99"/>
              </w:rPr>
              <w:t>125</w:t>
            </w:r>
          </w:p>
        </w:tc>
      </w:tr>
    </w:tbl>
    <w:p w14:paraId="0791C267" w14:textId="77777777" w:rsidR="00EA35FC" w:rsidRDefault="00EA35FC">
      <w:pPr>
        <w:spacing w:line="180" w:lineRule="exact"/>
        <w:rPr>
          <w:sz w:val="19"/>
          <w:szCs w:val="19"/>
        </w:rPr>
      </w:pPr>
    </w:p>
    <w:p w14:paraId="7DDBA954" w14:textId="77777777" w:rsidR="00EA35FC" w:rsidRDefault="00992D0D">
      <w:pPr>
        <w:spacing w:before="34"/>
        <w:ind w:left="120" w:right="91" w:firstLine="566"/>
        <w:jc w:val="both"/>
        <w:rPr>
          <w:rFonts w:ascii="Arial" w:eastAsia="Arial" w:hAnsi="Arial" w:cs="Arial"/>
        </w:rPr>
      </w:pPr>
      <w:commentRangeStart w:id="19"/>
      <w:r>
        <w:rPr>
          <w:rFonts w:ascii="Arial" w:eastAsia="Arial" w:hAnsi="Arial" w:cs="Arial"/>
        </w:rPr>
        <w:t>The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rPr>
        <w:t>l factor</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commentRangeEnd w:id="19"/>
      <w:r w:rsidR="005052E6">
        <w:rPr>
          <w:rStyle w:val="CommentReference"/>
        </w:rPr>
        <w:commentReference w:id="19"/>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as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spacing w:val="-1"/>
        </w:rPr>
        <w:t>i</w:t>
      </w:r>
      <w:r>
        <w:rPr>
          <w:rFonts w:ascii="Arial" w:eastAsia="Arial" w:hAnsi="Arial" w:cs="Arial"/>
        </w:rPr>
        <w:t>ews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v</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factors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of 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w:t>
      </w:r>
    </w:p>
    <w:p w14:paraId="6EFBF965" w14:textId="77777777" w:rsidR="00EA35FC" w:rsidRDefault="00992D0D">
      <w:pPr>
        <w:spacing w:before="1"/>
        <w:ind w:left="480" w:right="83" w:hanging="360"/>
        <w:jc w:val="both"/>
        <w:rPr>
          <w:rFonts w:ascii="Arial" w:eastAsia="Arial" w:hAnsi="Arial" w:cs="Arial"/>
        </w:rPr>
      </w:pPr>
      <w:r>
        <w:rPr>
          <w:rFonts w:ascii="Arial" w:eastAsia="Arial" w:hAnsi="Arial" w:cs="Arial"/>
        </w:rPr>
        <w:t xml:space="preserve">1.  </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ety</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6"/>
        </w:rPr>
        <w:t xml:space="preserve"> </w:t>
      </w:r>
      <w:r>
        <w:rPr>
          <w:rFonts w:ascii="Arial" w:eastAsia="Arial" w:hAnsi="Arial" w:cs="Arial"/>
        </w:rPr>
        <w:t>do</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 xml:space="preserve">te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ey</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v</w:t>
      </w:r>
      <w:r>
        <w:rPr>
          <w:rFonts w:ascii="Arial" w:eastAsia="Arial" w:hAnsi="Arial" w:cs="Arial"/>
        </w:rPr>
        <w:t>ed 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w:t>
      </w:r>
      <w:r>
        <w:rPr>
          <w:rFonts w:ascii="Arial" w:eastAsia="Arial" w:hAnsi="Arial" w:cs="Arial"/>
        </w:rPr>
        <w:t>d</w:t>
      </w:r>
      <w:r>
        <w:rPr>
          <w:rFonts w:ascii="Arial" w:eastAsia="Arial" w:hAnsi="Arial" w:cs="Arial"/>
          <w:spacing w:val="-1"/>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ci</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5"/>
        </w:rPr>
        <w:t>o</w:t>
      </w:r>
      <w:r>
        <w:rPr>
          <w:rFonts w:ascii="Arial" w:eastAsia="Arial" w:hAnsi="Arial" w:cs="Arial"/>
          <w:spacing w:val="1"/>
        </w:rPr>
        <w:t>v</w:t>
      </w:r>
      <w:r>
        <w:rPr>
          <w:rFonts w:ascii="Arial" w:eastAsia="Arial" w:hAnsi="Arial" w:cs="Arial"/>
        </w:rPr>
        <w:t>ernm</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539B7786" w14:textId="77777777" w:rsidR="00EA35FC" w:rsidRDefault="00992D0D">
      <w:pPr>
        <w:ind w:left="480" w:right="90" w:hanging="360"/>
        <w:jc w:val="both"/>
        <w:rPr>
          <w:rFonts w:ascii="Arial" w:eastAsia="Arial" w:hAnsi="Arial" w:cs="Arial"/>
        </w:rPr>
      </w:pPr>
      <w:r>
        <w:rPr>
          <w:rFonts w:ascii="Arial" w:eastAsia="Arial" w:hAnsi="Arial" w:cs="Arial"/>
        </w:rPr>
        <w:t xml:space="preserve">2.  </w:t>
      </w:r>
      <w:r>
        <w:rPr>
          <w:rFonts w:ascii="Arial" w:eastAsia="Arial" w:hAnsi="Arial" w:cs="Arial"/>
          <w:spacing w:val="2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ety</w:t>
      </w:r>
      <w:r>
        <w:rPr>
          <w:rFonts w:ascii="Arial" w:eastAsia="Arial" w:hAnsi="Arial" w:cs="Arial"/>
          <w:spacing w:val="6"/>
        </w:rPr>
        <w:t xml:space="preserve"> </w:t>
      </w:r>
      <w:r>
        <w:rPr>
          <w:rFonts w:ascii="Arial" w:eastAsia="Arial" w:hAnsi="Arial" w:cs="Arial"/>
        </w:rPr>
        <w:t>are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 as</w:t>
      </w:r>
      <w:r>
        <w:rPr>
          <w:rFonts w:ascii="Arial" w:eastAsia="Arial" w:hAnsi="Arial" w:cs="Arial"/>
          <w:spacing w:val="9"/>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p</w:t>
      </w:r>
      <w:r>
        <w:rPr>
          <w:rFonts w:ascii="Arial" w:eastAsia="Arial" w:hAnsi="Arial" w:cs="Arial"/>
          <w:spacing w:val="-1"/>
        </w:rPr>
        <w:t>e</w:t>
      </w:r>
      <w:r>
        <w:rPr>
          <w:rFonts w:ascii="Arial" w:eastAsia="Arial" w:hAnsi="Arial" w:cs="Arial"/>
          <w:spacing w:val="1"/>
        </w:rPr>
        <w:t>r</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rPr>
        <w:t>e</w:t>
      </w:r>
      <w:r>
        <w:rPr>
          <w:rFonts w:ascii="Arial" w:eastAsia="Arial" w:hAnsi="Arial" w:cs="Arial"/>
          <w:spacing w:val="3"/>
        </w:rPr>
        <w:t>v</w:t>
      </w:r>
      <w:r>
        <w:rPr>
          <w:rFonts w:ascii="Arial" w:eastAsia="Arial" w:hAnsi="Arial" w:cs="Arial"/>
        </w:rPr>
        <w:t>en</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6"/>
        </w:rPr>
        <w:t xml:space="preserve"> </w:t>
      </w:r>
      <w:r>
        <w:rPr>
          <w:rFonts w:ascii="Arial" w:eastAsia="Arial" w:hAnsi="Arial" w:cs="Arial"/>
        </w:rPr>
        <w:t>f</w:t>
      </w:r>
      <w:r>
        <w:rPr>
          <w:rFonts w:ascii="Arial" w:eastAsia="Arial" w:hAnsi="Arial" w:cs="Arial"/>
          <w:spacing w:val="3"/>
        </w:rPr>
        <w:t>r</w:t>
      </w:r>
      <w:r>
        <w:rPr>
          <w:rFonts w:ascii="Arial" w:eastAsia="Arial" w:hAnsi="Arial" w:cs="Arial"/>
        </w:rPr>
        <w:t xml:space="preserve">om </w:t>
      </w:r>
      <w:r>
        <w:rPr>
          <w:rFonts w:ascii="Arial" w:eastAsia="Arial" w:hAnsi="Arial" w:cs="Arial"/>
          <w:spacing w:val="1"/>
        </w:rPr>
        <w:t>sc</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for</w:t>
      </w:r>
      <w:r>
        <w:rPr>
          <w:rFonts w:ascii="Arial" w:eastAsia="Arial" w:hAnsi="Arial" w:cs="Arial"/>
          <w:spacing w:val="10"/>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m</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7"/>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ou</w:t>
      </w:r>
      <w:r>
        <w:rPr>
          <w:rFonts w:ascii="Arial" w:eastAsia="Arial" w:hAnsi="Arial" w:cs="Arial"/>
        </w:rPr>
        <w:t>nt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ort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u</w:t>
      </w:r>
      <w:r>
        <w:rPr>
          <w:rFonts w:ascii="Arial" w:eastAsia="Arial" w:hAnsi="Arial" w:cs="Arial"/>
          <w:spacing w:val="-1"/>
        </w:rPr>
        <w:t>m</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p>
    <w:p w14:paraId="0E4535CF" w14:textId="77777777" w:rsidR="00EA35FC" w:rsidRDefault="00992D0D">
      <w:pPr>
        <w:ind w:left="480" w:right="86" w:hanging="360"/>
        <w:jc w:val="both"/>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22"/>
        </w:rPr>
        <w:t xml:space="preserve"> </w:t>
      </w:r>
      <w:r>
        <w:rPr>
          <w:rFonts w:ascii="Arial" w:eastAsia="Arial" w:hAnsi="Arial" w:cs="Arial"/>
        </w:rPr>
        <w:t>t</w:t>
      </w:r>
      <w:r>
        <w:rPr>
          <w:rFonts w:ascii="Arial" w:eastAsia="Arial" w:hAnsi="Arial" w:cs="Arial"/>
          <w:spacing w:val="1"/>
        </w:rPr>
        <w:t>i</w:t>
      </w:r>
      <w:r>
        <w:rPr>
          <w:rFonts w:ascii="Arial" w:eastAsia="Arial" w:hAnsi="Arial" w:cs="Arial"/>
        </w:rPr>
        <w:t>me</w:t>
      </w:r>
      <w:r>
        <w:rPr>
          <w:rFonts w:ascii="Arial" w:eastAsia="Arial" w:hAnsi="Arial" w:cs="Arial"/>
          <w:spacing w:val="-1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4"/>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8"/>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6"/>
        </w:rPr>
        <w:t xml:space="preserve"> </w:t>
      </w:r>
      <w:r>
        <w:rPr>
          <w:rFonts w:ascii="Arial" w:eastAsia="Arial" w:hAnsi="Arial" w:cs="Arial"/>
        </w:rPr>
        <w:t>do</w:t>
      </w:r>
      <w:r>
        <w:rPr>
          <w:rFonts w:ascii="Arial" w:eastAsia="Arial" w:hAnsi="Arial" w:cs="Arial"/>
          <w:spacing w:val="-1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5"/>
        </w:rPr>
        <w:t xml:space="preserve"> </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6"/>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0"/>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6"/>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xc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w:t>
      </w:r>
      <w:r>
        <w:rPr>
          <w:rFonts w:ascii="Arial" w:eastAsia="Arial" w:hAnsi="Arial" w:cs="Arial"/>
          <w:spacing w:val="-1"/>
        </w:rPr>
        <w:t>m</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ho</w:t>
      </w:r>
      <w:r>
        <w:rPr>
          <w:rFonts w:ascii="Arial" w:eastAsia="Arial" w:hAnsi="Arial" w:cs="Arial"/>
          <w:spacing w:val="-1"/>
        </w:rPr>
        <w:t>m</w:t>
      </w:r>
      <w:r>
        <w:rPr>
          <w:rFonts w:ascii="Arial" w:eastAsia="Arial" w:hAnsi="Arial" w:cs="Arial"/>
        </w:rPr>
        <w:t>e</w:t>
      </w:r>
      <w:r>
        <w:rPr>
          <w:rFonts w:ascii="Arial" w:eastAsia="Arial" w:hAnsi="Arial" w:cs="Arial"/>
          <w:spacing w:val="1"/>
        </w:rPr>
        <w:t>s</w:t>
      </w:r>
      <w:r>
        <w:rPr>
          <w:rFonts w:ascii="Arial" w:eastAsia="Arial" w:hAnsi="Arial" w:cs="Arial"/>
        </w:rPr>
        <w:t>.</w:t>
      </w:r>
    </w:p>
    <w:p w14:paraId="102E0FC8" w14:textId="77777777" w:rsidR="00EA35FC" w:rsidRDefault="00992D0D">
      <w:pPr>
        <w:ind w:left="480" w:right="97" w:hanging="360"/>
        <w:jc w:val="both"/>
        <w:rPr>
          <w:rFonts w:ascii="Arial" w:eastAsia="Arial" w:hAnsi="Arial" w:cs="Arial"/>
        </w:rPr>
      </w:pPr>
      <w:r>
        <w:rPr>
          <w:rFonts w:ascii="Arial" w:eastAsia="Arial" w:hAnsi="Arial" w:cs="Arial"/>
        </w:rPr>
        <w:t>4.   In</w:t>
      </w:r>
      <w:r>
        <w:rPr>
          <w:rFonts w:ascii="Arial" w:eastAsia="Arial" w:hAnsi="Arial" w:cs="Arial"/>
          <w:spacing w:val="2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rPr>
        <w:t>no</w:t>
      </w:r>
      <w:r>
        <w:rPr>
          <w:rFonts w:ascii="Arial" w:eastAsia="Arial" w:hAnsi="Arial" w:cs="Arial"/>
          <w:spacing w:val="22"/>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rPr>
        <w:t>aren</w:t>
      </w:r>
      <w:r>
        <w:rPr>
          <w:rFonts w:ascii="Arial" w:eastAsia="Arial" w:hAnsi="Arial" w:cs="Arial"/>
          <w:spacing w:val="1"/>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v</w:t>
      </w:r>
      <w:r>
        <w:rPr>
          <w:rFonts w:ascii="Arial" w:eastAsia="Arial" w:hAnsi="Arial" w:cs="Arial"/>
        </w:rPr>
        <w:t>es</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7"/>
        </w:rPr>
        <w:t xml:space="preserve"> </w:t>
      </w:r>
      <w:r>
        <w:rPr>
          <w:rFonts w:ascii="Arial" w:eastAsia="Arial" w:hAnsi="Arial" w:cs="Arial"/>
        </w:rPr>
        <w:t>by</w:t>
      </w:r>
      <w:r>
        <w:rPr>
          <w:rFonts w:ascii="Arial" w:eastAsia="Arial" w:hAnsi="Arial" w:cs="Arial"/>
          <w:spacing w:val="22"/>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9"/>
        </w:rPr>
        <w:t xml:space="preserve"> </w:t>
      </w:r>
      <w:r>
        <w:rPr>
          <w:rFonts w:ascii="Arial" w:eastAsia="Arial" w:hAnsi="Arial" w:cs="Arial"/>
        </w:rPr>
        <w:t>b</w:t>
      </w:r>
      <w:r>
        <w:rPr>
          <w:rFonts w:ascii="Arial" w:eastAsia="Arial" w:hAnsi="Arial" w:cs="Arial"/>
          <w:spacing w:val="1"/>
        </w:rPr>
        <w:t>a</w:t>
      </w:r>
      <w:r>
        <w:rPr>
          <w:rFonts w:ascii="Arial" w:eastAsia="Arial" w:hAnsi="Arial" w:cs="Arial"/>
        </w:rPr>
        <w:t>nk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cu</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m</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52202D5E" w14:textId="068A8A1D" w:rsidR="00EA35FC" w:rsidRDefault="00992D0D">
      <w:pPr>
        <w:spacing w:before="5" w:line="220" w:lineRule="exact"/>
        <w:ind w:left="120" w:right="95"/>
        <w:jc w:val="both"/>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v</w:t>
      </w:r>
      <w:r>
        <w:rPr>
          <w:rFonts w:ascii="Arial" w:eastAsia="Arial" w:hAnsi="Arial" w:cs="Arial"/>
        </w:rPr>
        <w:t>e</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sidR="00FE4D8E">
        <w:rPr>
          <w:rFonts w:ascii="Arial" w:eastAsia="Arial" w:hAnsi="Arial" w:cs="Arial"/>
        </w:rPr>
        <w:t>3</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at</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m</w:t>
      </w:r>
      <w:r>
        <w:rPr>
          <w:rFonts w:ascii="Arial" w:eastAsia="Arial" w:hAnsi="Arial" w:cs="Arial"/>
          <w:spacing w:val="2"/>
        </w:rPr>
        <w:t>a</w:t>
      </w:r>
      <w:r>
        <w:rPr>
          <w:rFonts w:ascii="Arial" w:eastAsia="Arial" w:hAnsi="Arial" w:cs="Arial"/>
        </w:rPr>
        <w:t>p</w:t>
      </w:r>
      <w:r>
        <w:rPr>
          <w:rFonts w:ascii="Arial" w:eastAsia="Arial" w:hAnsi="Arial" w:cs="Arial"/>
          <w:spacing w:val="6"/>
        </w:rPr>
        <w:t xml:space="preserve"> </w:t>
      </w:r>
      <w:r>
        <w:rPr>
          <w:rFonts w:ascii="Arial" w:eastAsia="Arial" w:hAnsi="Arial" w:cs="Arial"/>
        </w:rPr>
        <w:t>of 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i</w:t>
      </w:r>
      <w:r>
        <w:rPr>
          <w:rFonts w:ascii="Arial" w:eastAsia="Arial" w:hAnsi="Arial" w:cs="Arial"/>
          <w:spacing w:val="1"/>
        </w:rPr>
        <w:t>c</w:t>
      </w:r>
      <w:r>
        <w:rPr>
          <w:rFonts w:ascii="Arial" w:eastAsia="Arial" w:hAnsi="Arial" w:cs="Arial"/>
        </w:rPr>
        <w:t>te</w:t>
      </w:r>
      <w:r>
        <w:rPr>
          <w:rFonts w:ascii="Arial" w:eastAsia="Arial" w:hAnsi="Arial" w:cs="Arial"/>
          <w:spacing w:val="4"/>
        </w:rPr>
        <w:t>d</w:t>
      </w:r>
      <w:r>
        <w:rPr>
          <w:rFonts w:ascii="Arial" w:eastAsia="Arial" w:hAnsi="Arial" w:cs="Arial"/>
        </w:rPr>
        <w: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a</w:t>
      </w:r>
      <w:r>
        <w:rPr>
          <w:rFonts w:ascii="Arial" w:eastAsia="Arial" w:hAnsi="Arial" w:cs="Arial"/>
        </w:rPr>
        <w:t>m</w:t>
      </w:r>
      <w:r>
        <w:rPr>
          <w:rFonts w:ascii="Arial" w:eastAsia="Arial" w:hAnsi="Arial" w:cs="Arial"/>
          <w:spacing w:val="2"/>
        </w:rPr>
        <w:t>e</w:t>
      </w:r>
      <w:r>
        <w:rPr>
          <w:rFonts w:ascii="Arial" w:eastAsia="Arial" w:hAnsi="Arial" w:cs="Arial"/>
          <w:spacing w:val="-1"/>
        </w:rPr>
        <w:t>l</w:t>
      </w:r>
      <w:r>
        <w:rPr>
          <w:rFonts w:ascii="Arial" w:eastAsia="Arial" w:hAnsi="Arial" w:cs="Arial"/>
          <w:spacing w:val="1"/>
        </w:rPr>
        <w:t>y</w:t>
      </w:r>
      <w:r>
        <w:rPr>
          <w:rFonts w:ascii="Arial" w:eastAsia="Arial" w:hAnsi="Arial" w:cs="Arial"/>
        </w:rPr>
        <w:t>.</w:t>
      </w:r>
    </w:p>
    <w:p w14:paraId="37795474" w14:textId="2CA4FC56" w:rsidR="00EA35FC" w:rsidRDefault="00A004F8">
      <w:pPr>
        <w:spacing w:before="97"/>
        <w:ind w:left="115"/>
      </w:pPr>
      <w:r>
        <w:pict w14:anchorId="1AC9389B">
          <v:shapetype id="_x0000_t202" coordsize="21600,21600" o:spt="202" path="m,l,21600r21600,l21600,xe">
            <v:stroke joinstyle="miter"/>
            <v:path gradientshapeok="t" o:connecttype="rect"/>
          </v:shapetype>
          <v:shape id="_x0000_s2058" type="#_x0000_t202" alt="" style="position:absolute;left:0;text-align:left;margin-left:71.75pt;margin-top:4.85pt;width:451.45pt;height:155.8pt;z-index:-251661312;mso-wrap-style:square;mso-wrap-edited:f;mso-width-percent:0;mso-height-percent:0;mso-position-horizontal-relative:page;mso-width-percent:0;mso-height-percent:0;v-text-anchor:top" filled="f" stroked="f">
            <v:textbox inset="0,0,0,0">
              <w:txbxContent>
                <w:p w14:paraId="5CC8C898" w14:textId="77777777" w:rsidR="00EA35FC" w:rsidRDefault="00EA35FC">
                  <w:pPr>
                    <w:spacing w:line="200" w:lineRule="exact"/>
                  </w:pPr>
                </w:p>
                <w:p w14:paraId="1DC44504" w14:textId="77777777" w:rsidR="00EA35FC" w:rsidRDefault="00EA35FC">
                  <w:pPr>
                    <w:spacing w:line="200" w:lineRule="exact"/>
                  </w:pPr>
                </w:p>
                <w:p w14:paraId="0D985D1C" w14:textId="77777777" w:rsidR="00EA35FC" w:rsidRDefault="00EA35FC">
                  <w:pPr>
                    <w:spacing w:line="200" w:lineRule="exact"/>
                  </w:pPr>
                </w:p>
                <w:p w14:paraId="2938A68F" w14:textId="77777777" w:rsidR="00EA35FC" w:rsidRDefault="00EA35FC">
                  <w:pPr>
                    <w:spacing w:line="200" w:lineRule="exact"/>
                  </w:pPr>
                </w:p>
                <w:p w14:paraId="7D5A75F1" w14:textId="77777777" w:rsidR="00EA35FC" w:rsidRDefault="00EA35FC">
                  <w:pPr>
                    <w:spacing w:line="200" w:lineRule="exact"/>
                  </w:pPr>
                </w:p>
                <w:p w14:paraId="126B8F05" w14:textId="77777777" w:rsidR="00EA35FC" w:rsidRDefault="00EA35FC">
                  <w:pPr>
                    <w:spacing w:line="200" w:lineRule="exact"/>
                  </w:pPr>
                </w:p>
                <w:p w14:paraId="435A7F05" w14:textId="77777777" w:rsidR="00EA35FC" w:rsidRDefault="00EA35FC">
                  <w:pPr>
                    <w:spacing w:line="200" w:lineRule="exact"/>
                  </w:pPr>
                </w:p>
                <w:p w14:paraId="01C7B23F" w14:textId="77777777" w:rsidR="00EA35FC" w:rsidRDefault="00EA35FC">
                  <w:pPr>
                    <w:spacing w:line="200" w:lineRule="exact"/>
                  </w:pPr>
                </w:p>
                <w:p w14:paraId="650DBCAD" w14:textId="77777777" w:rsidR="00EA35FC" w:rsidRDefault="00EA35FC">
                  <w:pPr>
                    <w:spacing w:line="200" w:lineRule="exact"/>
                  </w:pPr>
                </w:p>
                <w:p w14:paraId="5B0C35FB" w14:textId="77777777" w:rsidR="00EA35FC" w:rsidRDefault="00EA35FC">
                  <w:pPr>
                    <w:spacing w:line="200" w:lineRule="exact"/>
                  </w:pPr>
                </w:p>
                <w:p w14:paraId="7E7FB5B2" w14:textId="77777777" w:rsidR="00EA35FC" w:rsidRDefault="00EA35FC">
                  <w:pPr>
                    <w:spacing w:line="200" w:lineRule="exact"/>
                  </w:pPr>
                </w:p>
                <w:p w14:paraId="046A73DD" w14:textId="77777777" w:rsidR="00EA35FC" w:rsidRDefault="00EA35FC">
                  <w:pPr>
                    <w:spacing w:line="200" w:lineRule="exact"/>
                  </w:pPr>
                </w:p>
                <w:p w14:paraId="02EBA50E" w14:textId="77777777" w:rsidR="00EA35FC" w:rsidRDefault="00EA35FC">
                  <w:pPr>
                    <w:spacing w:line="200" w:lineRule="exact"/>
                  </w:pPr>
                </w:p>
                <w:p w14:paraId="2527AD4E" w14:textId="77777777" w:rsidR="00EA35FC" w:rsidRDefault="00EA35FC">
                  <w:pPr>
                    <w:spacing w:before="11" w:line="280" w:lineRule="exact"/>
                    <w:rPr>
                      <w:sz w:val="28"/>
                      <w:szCs w:val="28"/>
                    </w:rPr>
                  </w:pPr>
                </w:p>
                <w:p w14:paraId="7E304B0C" w14:textId="77777777" w:rsidR="00EA35FC" w:rsidRDefault="00992D0D">
                  <w:pPr>
                    <w:spacing w:line="220" w:lineRule="exact"/>
                    <w:ind w:left="725"/>
                    <w:rPr>
                      <w:rFonts w:ascii="Arial" w:eastAsia="Arial" w:hAnsi="Arial" w:cs="Arial"/>
                    </w:rPr>
                  </w:pPr>
                  <w:r>
                    <w:rPr>
                      <w:rFonts w:ascii="Arial" w:eastAsia="Arial" w:hAnsi="Arial" w:cs="Arial"/>
                      <w:position w:val="-1"/>
                    </w:rPr>
                    <w:t>Co</w:t>
                  </w:r>
                  <w:r>
                    <w:rPr>
                      <w:rFonts w:ascii="Arial" w:eastAsia="Arial" w:hAnsi="Arial" w:cs="Arial"/>
                      <w:spacing w:val="-1"/>
                      <w:position w:val="-1"/>
                    </w:rPr>
                    <w:t>l</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scr</w:t>
                  </w:r>
                  <w:r>
                    <w:rPr>
                      <w:rFonts w:ascii="Arial" w:eastAsia="Arial" w:hAnsi="Arial" w:cs="Arial"/>
                      <w:spacing w:val="-1"/>
                      <w:position w:val="-1"/>
                    </w:rPr>
                    <w:t>i</w:t>
                  </w:r>
                  <w:r>
                    <w:rPr>
                      <w:rFonts w:ascii="Arial" w:eastAsia="Arial" w:hAnsi="Arial" w:cs="Arial"/>
                      <w:position w:val="-1"/>
                    </w:rPr>
                    <w:t>p</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txbxContent>
            </v:textbox>
            <w10:wrap anchorx="page"/>
          </v:shape>
        </w:pict>
      </w:r>
      <w:r>
        <w:rPr>
          <w:noProof/>
        </w:rPr>
        <w:pict w14:anchorId="348D6209">
          <v:shape id="_x0000_i1029" type="#_x0000_t75" alt="" style="width:492.2pt;height:167.6pt;mso-width-percent:0;mso-height-percent:0;mso-width-percent:0;mso-height-percent:0">
            <v:imagedata r:id="rId21" o:title=""/>
          </v:shape>
        </w:pict>
      </w:r>
    </w:p>
    <w:p w14:paraId="44A9AFCC" w14:textId="77777777" w:rsidR="00EA35FC" w:rsidRDefault="00EA35FC">
      <w:pPr>
        <w:spacing w:before="4" w:line="280" w:lineRule="exact"/>
        <w:rPr>
          <w:sz w:val="28"/>
          <w:szCs w:val="28"/>
        </w:rPr>
      </w:pPr>
    </w:p>
    <w:p w14:paraId="3CC9EDCA" w14:textId="77777777" w:rsidR="00EA35FC" w:rsidRDefault="00992D0D">
      <w:pPr>
        <w:ind w:left="334"/>
        <w:rPr>
          <w:rFonts w:ascii="Arial" w:eastAsia="Arial" w:hAnsi="Arial" w:cs="Arial"/>
        </w:rPr>
      </w:pPr>
      <w:r>
        <w:rPr>
          <w:rFonts w:ascii="Arial" w:eastAsia="Arial" w:hAnsi="Arial" w:cs="Arial"/>
          <w:spacing w:val="1"/>
        </w:rPr>
        <w:t>(Gr</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p>
    <w:p w14:paraId="29B43F91" w14:textId="77777777" w:rsidR="00EA35FC" w:rsidRDefault="00EA35FC">
      <w:pPr>
        <w:spacing w:before="8" w:line="220" w:lineRule="exact"/>
        <w:rPr>
          <w:sz w:val="22"/>
          <w:szCs w:val="22"/>
        </w:rPr>
      </w:pPr>
    </w:p>
    <w:p w14:paraId="02F767B6" w14:textId="77777777" w:rsidR="00EA35FC" w:rsidRDefault="00992D0D">
      <w:pPr>
        <w:ind w:left="300"/>
        <w:rPr>
          <w:rFonts w:ascii="Arial" w:eastAsia="Arial" w:hAnsi="Arial" w:cs="Arial"/>
        </w:rPr>
      </w:pPr>
      <w:r>
        <w:rPr>
          <w:rFonts w:ascii="Arial" w:eastAsia="Arial" w:hAnsi="Arial" w:cs="Arial"/>
          <w:spacing w:val="1"/>
        </w:rPr>
        <w:t>(</w:t>
      </w:r>
      <w:r>
        <w:rPr>
          <w:rFonts w:ascii="Arial" w:eastAsia="Arial" w:hAnsi="Arial" w:cs="Arial"/>
        </w:rPr>
        <w:t>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as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68524FE9" w14:textId="77777777" w:rsidR="00EA35FC" w:rsidRDefault="00EA35FC">
      <w:pPr>
        <w:spacing w:line="200" w:lineRule="exact"/>
      </w:pPr>
    </w:p>
    <w:p w14:paraId="38D09096" w14:textId="21FD98AE" w:rsidR="00EA35FC" w:rsidRPr="00FE4D8E" w:rsidRDefault="00B8385A">
      <w:pPr>
        <w:spacing w:line="200" w:lineRule="exact"/>
        <w:rPr>
          <w:b/>
          <w:bCs/>
        </w:rPr>
      </w:pPr>
      <w:r w:rsidRPr="00FE4D8E">
        <w:rPr>
          <w:b/>
          <w:bCs/>
        </w:rPr>
        <w:t xml:space="preserve">FIG </w:t>
      </w:r>
      <w:r w:rsidR="00FE4D8E" w:rsidRPr="00FE4D8E">
        <w:rPr>
          <w:b/>
          <w:bCs/>
        </w:rPr>
        <w:t>2. Study Area</w:t>
      </w:r>
    </w:p>
    <w:p w14:paraId="3447AD66" w14:textId="77777777" w:rsidR="00EA35FC" w:rsidRDefault="00EA35FC">
      <w:pPr>
        <w:spacing w:before="17" w:line="280" w:lineRule="exact"/>
        <w:rPr>
          <w:sz w:val="28"/>
          <w:szCs w:val="28"/>
        </w:rPr>
      </w:pPr>
    </w:p>
    <w:p w14:paraId="3CD3F2E7" w14:textId="77777777" w:rsidR="00EA35FC" w:rsidRDefault="00992D0D">
      <w:pPr>
        <w:spacing w:line="220" w:lineRule="exact"/>
        <w:ind w:left="262" w:right="85"/>
        <w:rPr>
          <w:rFonts w:ascii="Arial" w:eastAsia="Arial" w:hAnsi="Arial" w:cs="Arial"/>
        </w:rPr>
      </w:pPr>
      <w:r>
        <w:rPr>
          <w:rFonts w:ascii="Arial" w:eastAsia="Arial" w:hAnsi="Arial" w:cs="Arial"/>
          <w:b/>
        </w:rPr>
        <w:t>a.</w:t>
      </w:r>
      <w:r>
        <w:rPr>
          <w:rFonts w:ascii="Arial" w:eastAsia="Arial" w:hAnsi="Arial" w:cs="Arial"/>
          <w:b/>
          <w:spacing w:val="-1"/>
        </w:rPr>
        <w:t>2</w:t>
      </w:r>
      <w:r>
        <w:rPr>
          <w:rFonts w:ascii="Arial" w:eastAsia="Arial" w:hAnsi="Arial" w:cs="Arial"/>
          <w:b/>
        </w:rPr>
        <w:t>.</w:t>
      </w:r>
      <w:r>
        <w:rPr>
          <w:rFonts w:ascii="Arial" w:eastAsia="Arial" w:hAnsi="Arial" w:cs="Arial"/>
          <w:b/>
          <w:spacing w:val="25"/>
        </w:rPr>
        <w:t xml:space="preserve"> </w:t>
      </w:r>
      <w:r>
        <w:rPr>
          <w:rFonts w:ascii="Arial" w:eastAsia="Arial" w:hAnsi="Arial" w:cs="Arial"/>
          <w:b/>
        </w:rPr>
        <w:t>Resul</w:t>
      </w:r>
      <w:r>
        <w:rPr>
          <w:rFonts w:ascii="Arial" w:eastAsia="Arial" w:hAnsi="Arial" w:cs="Arial"/>
          <w:b/>
          <w:spacing w:val="3"/>
        </w:rPr>
        <w:t>t</w:t>
      </w:r>
      <w:r>
        <w:rPr>
          <w:rFonts w:ascii="Arial" w:eastAsia="Arial" w:hAnsi="Arial" w:cs="Arial"/>
          <w:b/>
        </w:rPr>
        <w:t>s</w:t>
      </w:r>
      <w:r>
        <w:rPr>
          <w:rFonts w:ascii="Arial" w:eastAsia="Arial" w:hAnsi="Arial" w:cs="Arial"/>
          <w:b/>
          <w:spacing w:val="19"/>
        </w:rPr>
        <w:t xml:space="preserve"> </w:t>
      </w:r>
      <w:r>
        <w:rPr>
          <w:rFonts w:ascii="Arial" w:eastAsia="Arial" w:hAnsi="Arial" w:cs="Arial"/>
          <w:b/>
        </w:rPr>
        <w:t>of</w:t>
      </w:r>
      <w:r>
        <w:rPr>
          <w:rFonts w:ascii="Arial" w:eastAsia="Arial" w:hAnsi="Arial" w:cs="Arial"/>
          <w:b/>
          <w:spacing w:val="25"/>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4"/>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a</w:t>
      </w:r>
      <w:r>
        <w:rPr>
          <w:rFonts w:ascii="Arial" w:eastAsia="Arial" w:hAnsi="Arial" w:cs="Arial"/>
          <w:b/>
          <w:spacing w:val="2"/>
        </w:rPr>
        <w:t>ly</w:t>
      </w:r>
      <w:r>
        <w:rPr>
          <w:rFonts w:ascii="Arial" w:eastAsia="Arial" w:hAnsi="Arial" w:cs="Arial"/>
          <w:b/>
        </w:rPr>
        <w:t>sis</w:t>
      </w:r>
      <w:r>
        <w:rPr>
          <w:rFonts w:ascii="Arial" w:eastAsia="Arial" w:hAnsi="Arial" w:cs="Arial"/>
          <w:b/>
          <w:spacing w:val="17"/>
        </w:rPr>
        <w:t xml:space="preserve"> </w:t>
      </w:r>
      <w:r>
        <w:rPr>
          <w:rFonts w:ascii="Arial" w:eastAsia="Arial" w:hAnsi="Arial" w:cs="Arial"/>
          <w:b/>
        </w:rPr>
        <w:t>of</w:t>
      </w:r>
      <w:r>
        <w:rPr>
          <w:rFonts w:ascii="Arial" w:eastAsia="Arial" w:hAnsi="Arial" w:cs="Arial"/>
          <w:b/>
          <w:spacing w:val="28"/>
        </w:rPr>
        <w:t xml:space="preserve"> </w:t>
      </w:r>
      <w:r>
        <w:rPr>
          <w:rFonts w:ascii="Arial" w:eastAsia="Arial" w:hAnsi="Arial" w:cs="Arial"/>
          <w:b/>
          <w:spacing w:val="-1"/>
        </w:rPr>
        <w:t>P</w:t>
      </w:r>
      <w:r>
        <w:rPr>
          <w:rFonts w:ascii="Arial" w:eastAsia="Arial" w:hAnsi="Arial" w:cs="Arial"/>
          <w:b/>
        </w:rPr>
        <w:t>ubl</w:t>
      </w:r>
      <w:r>
        <w:rPr>
          <w:rFonts w:ascii="Arial" w:eastAsia="Arial" w:hAnsi="Arial" w:cs="Arial"/>
          <w:b/>
          <w:spacing w:val="2"/>
        </w:rPr>
        <w:t>i</w:t>
      </w:r>
      <w:r>
        <w:rPr>
          <w:rFonts w:ascii="Arial" w:eastAsia="Arial" w:hAnsi="Arial" w:cs="Arial"/>
          <w:b/>
        </w:rPr>
        <w:t>c</w:t>
      </w:r>
      <w:r>
        <w:rPr>
          <w:rFonts w:ascii="Arial" w:eastAsia="Arial" w:hAnsi="Arial" w:cs="Arial"/>
          <w:b/>
          <w:spacing w:val="22"/>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p</w:t>
      </w:r>
      <w:r>
        <w:rPr>
          <w:rFonts w:ascii="Arial" w:eastAsia="Arial" w:hAnsi="Arial" w:cs="Arial"/>
          <w:b/>
          <w:spacing w:val="1"/>
        </w:rPr>
        <w:t>t</w:t>
      </w:r>
      <w:r>
        <w:rPr>
          <w:rFonts w:ascii="Arial" w:eastAsia="Arial" w:hAnsi="Arial" w:cs="Arial"/>
          <w:b/>
        </w:rPr>
        <w:t>io</w:t>
      </w:r>
      <w:r>
        <w:rPr>
          <w:rFonts w:ascii="Arial" w:eastAsia="Arial" w:hAnsi="Arial" w:cs="Arial"/>
          <w:b/>
          <w:spacing w:val="3"/>
        </w:rPr>
        <w:t>n</w:t>
      </w:r>
      <w:r>
        <w:rPr>
          <w:rFonts w:ascii="Arial" w:eastAsia="Arial" w:hAnsi="Arial" w:cs="Arial"/>
          <w:b/>
        </w:rPr>
        <w:t>s</w:t>
      </w:r>
      <w:r>
        <w:rPr>
          <w:rFonts w:ascii="Arial" w:eastAsia="Arial" w:hAnsi="Arial" w:cs="Arial"/>
          <w:b/>
          <w:spacing w:val="15"/>
        </w:rPr>
        <w:t xml:space="preserve"> </w:t>
      </w:r>
      <w:r>
        <w:rPr>
          <w:rFonts w:ascii="Arial" w:eastAsia="Arial" w:hAnsi="Arial" w:cs="Arial"/>
          <w:b/>
        </w:rPr>
        <w:t>of</w:t>
      </w:r>
      <w:r>
        <w:rPr>
          <w:rFonts w:ascii="Arial" w:eastAsia="Arial" w:hAnsi="Arial" w:cs="Arial"/>
          <w:b/>
          <w:spacing w:val="33"/>
        </w:rPr>
        <w:t xml:space="preserve"> </w:t>
      </w:r>
      <w:r>
        <w:rPr>
          <w:rFonts w:ascii="Arial" w:eastAsia="Arial" w:hAnsi="Arial" w:cs="Arial"/>
          <w:b/>
          <w:i/>
          <w:spacing w:val="1"/>
        </w:rPr>
        <w:t>G</w:t>
      </w:r>
      <w:r>
        <w:rPr>
          <w:rFonts w:ascii="Arial" w:eastAsia="Arial" w:hAnsi="Arial" w:cs="Arial"/>
          <w:b/>
          <w:i/>
        </w:rPr>
        <w:t>eo</w:t>
      </w:r>
      <w:r>
        <w:rPr>
          <w:rFonts w:ascii="Arial" w:eastAsia="Arial" w:hAnsi="Arial" w:cs="Arial"/>
          <w:b/>
          <w:i/>
          <w:spacing w:val="1"/>
        </w:rPr>
        <w:t>g</w:t>
      </w:r>
      <w:r>
        <w:rPr>
          <w:rFonts w:ascii="Arial" w:eastAsia="Arial" w:hAnsi="Arial" w:cs="Arial"/>
          <w:b/>
          <w:i/>
          <w:spacing w:val="2"/>
        </w:rPr>
        <w:t>r</w:t>
      </w:r>
      <w:r>
        <w:rPr>
          <w:rFonts w:ascii="Arial" w:eastAsia="Arial" w:hAnsi="Arial" w:cs="Arial"/>
          <w:b/>
          <w:i/>
        </w:rPr>
        <w:t>ap</w:t>
      </w:r>
      <w:r>
        <w:rPr>
          <w:rFonts w:ascii="Arial" w:eastAsia="Arial" w:hAnsi="Arial" w:cs="Arial"/>
          <w:b/>
          <w:i/>
          <w:spacing w:val="1"/>
        </w:rPr>
        <w:t>h</w:t>
      </w:r>
      <w:r>
        <w:rPr>
          <w:rFonts w:ascii="Arial" w:eastAsia="Arial" w:hAnsi="Arial" w:cs="Arial"/>
          <w:b/>
          <w:i/>
        </w:rPr>
        <w:t>ic</w:t>
      </w:r>
      <w:r>
        <w:rPr>
          <w:rFonts w:ascii="Arial" w:eastAsia="Arial" w:hAnsi="Arial" w:cs="Arial"/>
          <w:b/>
          <w:i/>
          <w:spacing w:val="17"/>
        </w:rPr>
        <w:t xml:space="preserve"> </w:t>
      </w:r>
      <w:r>
        <w:rPr>
          <w:rFonts w:ascii="Arial" w:eastAsia="Arial" w:hAnsi="Arial" w:cs="Arial"/>
          <w:b/>
          <w:i/>
        </w:rPr>
        <w:t>In</w:t>
      </w:r>
      <w:r>
        <w:rPr>
          <w:rFonts w:ascii="Arial" w:eastAsia="Arial" w:hAnsi="Arial" w:cs="Arial"/>
          <w:b/>
          <w:i/>
          <w:spacing w:val="1"/>
        </w:rPr>
        <w:t>f</w:t>
      </w:r>
      <w:r>
        <w:rPr>
          <w:rFonts w:ascii="Arial" w:eastAsia="Arial" w:hAnsi="Arial" w:cs="Arial"/>
          <w:b/>
          <w:i/>
        </w:rPr>
        <w:t>o</w:t>
      </w:r>
      <w:r>
        <w:rPr>
          <w:rFonts w:ascii="Arial" w:eastAsia="Arial" w:hAnsi="Arial" w:cs="Arial"/>
          <w:b/>
          <w:i/>
          <w:spacing w:val="-1"/>
        </w:rPr>
        <w:t>r</w:t>
      </w:r>
      <w:r>
        <w:rPr>
          <w:rFonts w:ascii="Arial" w:eastAsia="Arial" w:hAnsi="Arial" w:cs="Arial"/>
          <w:b/>
          <w:i/>
        </w:rPr>
        <w:t>m</w:t>
      </w:r>
      <w:r>
        <w:rPr>
          <w:rFonts w:ascii="Arial" w:eastAsia="Arial" w:hAnsi="Arial" w:cs="Arial"/>
          <w:b/>
          <w:i/>
          <w:spacing w:val="2"/>
        </w:rPr>
        <w:t>a</w:t>
      </w:r>
      <w:r>
        <w:rPr>
          <w:rFonts w:ascii="Arial" w:eastAsia="Arial" w:hAnsi="Arial" w:cs="Arial"/>
          <w:b/>
          <w:i/>
          <w:spacing w:val="1"/>
        </w:rPr>
        <w:t>t</w:t>
      </w:r>
      <w:r>
        <w:rPr>
          <w:rFonts w:ascii="Arial" w:eastAsia="Arial" w:hAnsi="Arial" w:cs="Arial"/>
          <w:b/>
          <w:i/>
        </w:rPr>
        <w:t>ion</w:t>
      </w:r>
      <w:r>
        <w:rPr>
          <w:rFonts w:ascii="Arial" w:eastAsia="Arial" w:hAnsi="Arial" w:cs="Arial"/>
          <w:b/>
          <w:i/>
          <w:spacing w:val="16"/>
        </w:rPr>
        <w:t xml:space="preserve"> </w:t>
      </w:r>
      <w:r>
        <w:rPr>
          <w:rFonts w:ascii="Arial" w:eastAsia="Arial" w:hAnsi="Arial" w:cs="Arial"/>
          <w:b/>
          <w:i/>
          <w:spacing w:val="-1"/>
        </w:rPr>
        <w:t>S</w:t>
      </w:r>
      <w:r>
        <w:rPr>
          <w:rFonts w:ascii="Arial" w:eastAsia="Arial" w:hAnsi="Arial" w:cs="Arial"/>
          <w:b/>
          <w:i/>
          <w:spacing w:val="2"/>
        </w:rPr>
        <w:t>y</w:t>
      </w:r>
      <w:r>
        <w:rPr>
          <w:rFonts w:ascii="Arial" w:eastAsia="Arial" w:hAnsi="Arial" w:cs="Arial"/>
          <w:b/>
          <w:i/>
        </w:rPr>
        <w:t>stem</w:t>
      </w:r>
      <w:r>
        <w:rPr>
          <w:rFonts w:ascii="Arial" w:eastAsia="Arial" w:hAnsi="Arial" w:cs="Arial"/>
          <w:b/>
          <w:i/>
          <w:spacing w:val="23"/>
        </w:rPr>
        <w:t xml:space="preserve"> </w:t>
      </w:r>
      <w:r>
        <w:rPr>
          <w:rFonts w:ascii="Arial" w:eastAsia="Arial" w:hAnsi="Arial" w:cs="Arial"/>
          <w:b/>
          <w:spacing w:val="1"/>
        </w:rPr>
        <w:t>(G</w:t>
      </w:r>
      <w:r>
        <w:rPr>
          <w:rFonts w:ascii="Arial" w:eastAsia="Arial" w:hAnsi="Arial" w:cs="Arial"/>
          <w:b/>
          <w:spacing w:val="2"/>
        </w:rPr>
        <w:t>I</w:t>
      </w:r>
      <w:r>
        <w:rPr>
          <w:rFonts w:ascii="Arial" w:eastAsia="Arial" w:hAnsi="Arial" w:cs="Arial"/>
          <w:b/>
          <w:spacing w:val="-1"/>
        </w:rPr>
        <w:t>S</w:t>
      </w:r>
      <w:r>
        <w:rPr>
          <w:rFonts w:ascii="Arial" w:eastAsia="Arial" w:hAnsi="Arial" w:cs="Arial"/>
          <w:b/>
        </w:rPr>
        <w:t xml:space="preserve">) </w:t>
      </w:r>
      <w:r>
        <w:rPr>
          <w:rFonts w:ascii="Arial" w:eastAsia="Arial" w:hAnsi="Arial" w:cs="Arial"/>
          <w:b/>
          <w:spacing w:val="-1"/>
        </w:rPr>
        <w:t>W</w:t>
      </w:r>
      <w:r>
        <w:rPr>
          <w:rFonts w:ascii="Arial" w:eastAsia="Arial" w:hAnsi="Arial" w:cs="Arial"/>
          <w:b/>
        </w:rPr>
        <w:t>eb</w:t>
      </w:r>
      <w:r>
        <w:rPr>
          <w:rFonts w:ascii="Arial" w:eastAsia="Arial" w:hAnsi="Arial" w:cs="Arial"/>
          <w:b/>
          <w:spacing w:val="1"/>
        </w:rPr>
        <w:t>-</w:t>
      </w:r>
      <w:r>
        <w:rPr>
          <w:rFonts w:ascii="Arial" w:eastAsia="Arial" w:hAnsi="Arial" w:cs="Arial"/>
          <w:b/>
        </w:rPr>
        <w:t>B</w:t>
      </w:r>
      <w:r>
        <w:rPr>
          <w:rFonts w:ascii="Arial" w:eastAsia="Arial" w:hAnsi="Arial" w:cs="Arial"/>
          <w:b/>
          <w:spacing w:val="2"/>
        </w:rPr>
        <w:t>a</w:t>
      </w:r>
      <w:r>
        <w:rPr>
          <w:rFonts w:ascii="Arial" w:eastAsia="Arial" w:hAnsi="Arial" w:cs="Arial"/>
          <w:b/>
        </w:rPr>
        <w:t>s</w:t>
      </w:r>
      <w:r>
        <w:rPr>
          <w:rFonts w:ascii="Arial" w:eastAsia="Arial" w:hAnsi="Arial" w:cs="Arial"/>
          <w:b/>
          <w:spacing w:val="-1"/>
        </w:rPr>
        <w:t>e</w:t>
      </w:r>
      <w:r>
        <w:rPr>
          <w:rFonts w:ascii="Arial" w:eastAsia="Arial" w:hAnsi="Arial" w:cs="Arial"/>
          <w:b/>
        </w:rPr>
        <w:t>d</w:t>
      </w:r>
      <w:r>
        <w:rPr>
          <w:rFonts w:ascii="Arial" w:eastAsia="Arial" w:hAnsi="Arial" w:cs="Arial"/>
          <w:b/>
          <w:spacing w:val="-9"/>
        </w:rPr>
        <w:t xml:space="preserve"> </w:t>
      </w:r>
      <w:r>
        <w:rPr>
          <w:rFonts w:ascii="Arial" w:eastAsia="Arial" w:hAnsi="Arial" w:cs="Arial"/>
          <w:b/>
          <w:spacing w:val="-1"/>
        </w:rPr>
        <w:t>W</w:t>
      </w:r>
      <w:r>
        <w:rPr>
          <w:rFonts w:ascii="Arial" w:eastAsia="Arial" w:hAnsi="Arial" w:cs="Arial"/>
          <w:b/>
        </w:rPr>
        <w:t>a</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Bank</w:t>
      </w:r>
    </w:p>
    <w:p w14:paraId="2A1A6162" w14:textId="77777777" w:rsidR="00EA35FC" w:rsidRDefault="00992D0D">
      <w:pPr>
        <w:spacing w:line="220" w:lineRule="exact"/>
        <w:ind w:left="120" w:right="86"/>
        <w:jc w:val="both"/>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0"/>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is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rPr>
        <w:t>1</w:t>
      </w:r>
      <w:r>
        <w:rPr>
          <w:rFonts w:ascii="Arial" w:eastAsia="Arial" w:hAnsi="Arial" w:cs="Arial"/>
          <w:spacing w:val="1"/>
        </w:rPr>
        <w:t>7</w:t>
      </w:r>
      <w:r>
        <w:rPr>
          <w:rFonts w:ascii="Arial" w:eastAsia="Arial" w:hAnsi="Arial" w:cs="Arial"/>
        </w:rPr>
        <w:t>4</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7"/>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2"/>
        </w:rPr>
        <w:t>e</w:t>
      </w:r>
      <w:r>
        <w:rPr>
          <w:rFonts w:ascii="Arial" w:eastAsia="Arial" w:hAnsi="Arial" w:cs="Arial"/>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tac</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t</w:t>
      </w:r>
      <w:r>
        <w:rPr>
          <w:rFonts w:ascii="Arial" w:eastAsia="Arial" w:hAnsi="Arial" w:cs="Arial"/>
        </w:rPr>
        <w:t>o</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8"/>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rPr>
        <w:t>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2"/>
        </w:rPr>
        <w:t xml:space="preserve"> </w:t>
      </w:r>
      <w:r>
        <w:rPr>
          <w:rFonts w:ascii="Arial" w:eastAsia="Arial" w:hAnsi="Arial" w:cs="Arial"/>
        </w:rPr>
        <w:t>was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rPr>
        <w:t>The q</w:t>
      </w:r>
      <w:r>
        <w:rPr>
          <w:rFonts w:ascii="Arial" w:eastAsia="Arial" w:hAnsi="Arial" w:cs="Arial"/>
          <w:spacing w:val="1"/>
        </w:rPr>
        <w:t>u</w:t>
      </w:r>
      <w:r>
        <w:rPr>
          <w:rFonts w:ascii="Arial" w:eastAsia="Arial" w:hAnsi="Arial" w:cs="Arial"/>
          <w:spacing w:val="8"/>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5"/>
        </w:rPr>
        <w:t xml:space="preserve"> </w:t>
      </w:r>
      <w:r>
        <w:rPr>
          <w:rFonts w:ascii="Arial" w:eastAsia="Arial" w:hAnsi="Arial" w:cs="Arial"/>
        </w:rPr>
        <w:t>was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 xml:space="preserve">d </w:t>
      </w:r>
      <w:proofErr w:type="gramStart"/>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 xml:space="preserve">ed </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proofErr w:type="gramEnd"/>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 xml:space="preserve">en </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rs</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p</w:t>
      </w:r>
      <w:r>
        <w:rPr>
          <w:rFonts w:ascii="Arial" w:eastAsia="Arial" w:hAnsi="Arial" w:cs="Arial"/>
          <w:spacing w:val="1"/>
        </w:rPr>
        <w:t>oi</w:t>
      </w:r>
      <w:r>
        <w:rPr>
          <w:rFonts w:ascii="Arial" w:eastAsia="Arial" w:hAnsi="Arial" w:cs="Arial"/>
        </w:rPr>
        <w:t xml:space="preserve">nt </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k</w:t>
      </w:r>
      <w:r>
        <w:rPr>
          <w:rFonts w:ascii="Arial" w:eastAsia="Arial" w:hAnsi="Arial" w:cs="Arial"/>
        </w:rPr>
        <w:t xml:space="preserve">ert </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 </w:t>
      </w:r>
      <w:r>
        <w:rPr>
          <w:rFonts w:ascii="Arial" w:eastAsia="Arial" w:hAnsi="Arial" w:cs="Arial"/>
          <w:spacing w:val="6"/>
        </w:rPr>
        <w:t xml:space="preserve"> </w:t>
      </w:r>
      <w:proofErr w:type="gramStart"/>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 xml:space="preserve">ed </w:t>
      </w:r>
      <w:r>
        <w:rPr>
          <w:rFonts w:ascii="Arial" w:eastAsia="Arial" w:hAnsi="Arial" w:cs="Arial"/>
          <w:spacing w:val="5"/>
        </w:rPr>
        <w:t xml:space="preserve"> </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16C1CB" w14:textId="77777777" w:rsidR="00EA35FC" w:rsidRDefault="00992D0D">
      <w:pPr>
        <w:spacing w:line="220" w:lineRule="exact"/>
        <w:ind w:left="120" w:right="102"/>
        <w:jc w:val="both"/>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al</w:t>
      </w:r>
      <w:r>
        <w:rPr>
          <w:rFonts w:ascii="Arial" w:eastAsia="Arial" w:hAnsi="Arial" w:cs="Arial"/>
          <w:spacing w:val="1"/>
        </w:rPr>
        <w:t>ys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p>
    <w:p w14:paraId="711576BD" w14:textId="77777777" w:rsidR="00EA35FC" w:rsidRDefault="00992D0D">
      <w:pPr>
        <w:ind w:left="120" w:right="84"/>
        <w:jc w:val="both"/>
        <w:rPr>
          <w:rFonts w:ascii="Arial" w:eastAsia="Arial" w:hAnsi="Arial" w:cs="Arial"/>
        </w:rPr>
        <w:sectPr w:rsidR="00EA35FC">
          <w:pgSz w:w="11920" w:h="16840"/>
          <w:pgMar w:top="1320" w:right="1320" w:bottom="280" w:left="1320" w:header="720" w:footer="720" w:gutter="0"/>
          <w:cols w:space="720"/>
        </w:sectPr>
      </w:pP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w:t>
      </w:r>
      <w:r>
        <w:rPr>
          <w:rFonts w:ascii="Arial" w:eastAsia="Arial" w:hAnsi="Arial" w:cs="Arial"/>
          <w:spacing w:val="2"/>
        </w:rPr>
        <w:t>a</w:t>
      </w:r>
      <w:r>
        <w:rPr>
          <w:rFonts w:ascii="Arial" w:eastAsia="Arial" w:hAnsi="Arial" w:cs="Arial"/>
        </w:rPr>
        <w:t>l</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1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1"/>
        </w:rPr>
        <w:t xml:space="preserve"> </w:t>
      </w:r>
      <w:r>
        <w:rPr>
          <w:rFonts w:ascii="Arial" w:eastAsia="Arial" w:hAnsi="Arial" w:cs="Arial"/>
        </w:rPr>
        <w:t>from</w:t>
      </w:r>
      <w:r>
        <w:rPr>
          <w:rFonts w:ascii="Arial" w:eastAsia="Arial" w:hAnsi="Arial" w:cs="Arial"/>
          <w:spacing w:val="-12"/>
        </w:rPr>
        <w:t xml:space="preserve"> </w:t>
      </w:r>
      <w:r>
        <w:rPr>
          <w:rFonts w:ascii="Arial" w:eastAsia="Arial" w:hAnsi="Arial" w:cs="Arial"/>
        </w:rPr>
        <w:t>27</w:t>
      </w:r>
      <w:r>
        <w:rPr>
          <w:rFonts w:ascii="Arial" w:eastAsia="Arial" w:hAnsi="Arial" w:cs="Arial"/>
          <w:spacing w:val="-10"/>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63</w:t>
      </w:r>
      <w:r>
        <w:rPr>
          <w:rFonts w:ascii="Arial" w:eastAsia="Arial" w:hAnsi="Arial" w:cs="Arial"/>
          <w:spacing w:val="-10"/>
        </w:rPr>
        <w:t xml:space="preserve"> </w:t>
      </w:r>
      <w:r>
        <w:rPr>
          <w:rFonts w:ascii="Arial" w:eastAsia="Arial" w:hAnsi="Arial" w:cs="Arial"/>
          <w:spacing w:val="1"/>
        </w:rPr>
        <w:t>y</w:t>
      </w:r>
      <w:r>
        <w:rPr>
          <w:rFonts w:ascii="Arial" w:eastAsia="Arial" w:hAnsi="Arial" w:cs="Arial"/>
          <w:spacing w:val="2"/>
        </w:rPr>
        <w:t>e</w:t>
      </w:r>
      <w:r>
        <w:rPr>
          <w:rFonts w:ascii="Arial" w:eastAsia="Arial" w:hAnsi="Arial" w:cs="Arial"/>
        </w:rPr>
        <w:t>ars w</w:t>
      </w:r>
      <w:r>
        <w:rPr>
          <w:rFonts w:ascii="Arial" w:eastAsia="Arial" w:hAnsi="Arial" w:cs="Arial"/>
          <w:spacing w:val="-1"/>
        </w:rPr>
        <w:t>i</w:t>
      </w:r>
      <w:r>
        <w:rPr>
          <w:rFonts w:ascii="Arial" w:eastAsia="Arial" w:hAnsi="Arial" w:cs="Arial"/>
        </w:rPr>
        <w:t>th</w:t>
      </w:r>
      <w:r>
        <w:rPr>
          <w:rFonts w:ascii="Arial" w:eastAsia="Arial" w:hAnsi="Arial" w:cs="Arial"/>
          <w:spacing w:val="52"/>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1"/>
        </w:rPr>
        <w:t xml:space="preserve"> </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4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ck</w:t>
      </w:r>
      <w:r>
        <w:rPr>
          <w:rFonts w:ascii="Arial" w:eastAsia="Arial" w:hAnsi="Arial" w:cs="Arial"/>
        </w:rPr>
        <w:t>grou</w:t>
      </w:r>
      <w:r>
        <w:rPr>
          <w:rFonts w:ascii="Arial" w:eastAsia="Arial" w:hAnsi="Arial" w:cs="Arial"/>
          <w:spacing w:val="2"/>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44"/>
        </w:rPr>
        <w:t xml:space="preserve"> </w:t>
      </w:r>
      <w:r>
        <w:rPr>
          <w:rFonts w:ascii="Arial" w:eastAsia="Arial" w:hAnsi="Arial" w:cs="Arial"/>
        </w:rPr>
        <w:t>from</w:t>
      </w:r>
      <w:r>
        <w:rPr>
          <w:rFonts w:ascii="Arial" w:eastAsia="Arial" w:hAnsi="Arial" w:cs="Arial"/>
          <w:spacing w:val="5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4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o</w:t>
      </w:r>
      <w:r>
        <w:rPr>
          <w:rFonts w:ascii="Arial" w:eastAsia="Arial" w:hAnsi="Arial" w:cs="Arial"/>
        </w:rPr>
        <w:t>ol</w:t>
      </w:r>
      <w:r>
        <w:rPr>
          <w:rFonts w:ascii="Arial" w:eastAsia="Arial" w:hAnsi="Arial" w:cs="Arial"/>
          <w:spacing w:val="48"/>
        </w:rPr>
        <w:t xml:space="preserve"> </w:t>
      </w:r>
      <w:r>
        <w:rPr>
          <w:rFonts w:ascii="Arial" w:eastAsia="Arial" w:hAnsi="Arial" w:cs="Arial"/>
        </w:rPr>
        <w:t>gra</w:t>
      </w:r>
      <w:r>
        <w:rPr>
          <w:rFonts w:ascii="Arial" w:eastAsia="Arial" w:hAnsi="Arial" w:cs="Arial"/>
          <w:spacing w:val="2"/>
        </w:rPr>
        <w:t>d</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47"/>
        </w:rPr>
        <w:t xml:space="preserve"> </w:t>
      </w:r>
      <w:proofErr w:type="gramStart"/>
      <w:r>
        <w:rPr>
          <w:rFonts w:ascii="Arial" w:eastAsia="Arial" w:hAnsi="Arial" w:cs="Arial"/>
        </w:rPr>
        <w:t>to  d</w:t>
      </w:r>
      <w:r>
        <w:rPr>
          <w:rFonts w:ascii="Arial" w:eastAsia="Arial" w:hAnsi="Arial" w:cs="Arial"/>
          <w:spacing w:val="-1"/>
        </w:rPr>
        <w:t>o</w:t>
      </w:r>
      <w:r>
        <w:rPr>
          <w:rFonts w:ascii="Arial" w:eastAsia="Arial" w:hAnsi="Arial" w:cs="Arial"/>
          <w:spacing w:val="1"/>
        </w:rPr>
        <w:t>c</w:t>
      </w:r>
      <w:r>
        <w:rPr>
          <w:rFonts w:ascii="Arial" w:eastAsia="Arial" w:hAnsi="Arial" w:cs="Arial"/>
        </w:rPr>
        <w:t>toral</w:t>
      </w:r>
      <w:proofErr w:type="gramEnd"/>
      <w:r>
        <w:rPr>
          <w:rFonts w:ascii="Arial" w:eastAsia="Arial" w:hAnsi="Arial" w:cs="Arial"/>
          <w:spacing w:val="48"/>
        </w:rPr>
        <w:t xml:space="preserve"> </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tes.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9"/>
        </w:rPr>
        <w:t xml:space="preserve"> </w:t>
      </w:r>
      <w:r>
        <w:rPr>
          <w:rFonts w:ascii="Arial" w:eastAsia="Arial" w:hAnsi="Arial" w:cs="Arial"/>
        </w:rPr>
        <w:t>were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pread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74</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6"/>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1</w:t>
      </w:r>
      <w:r>
        <w:rPr>
          <w:rFonts w:ascii="Arial" w:eastAsia="Arial" w:hAnsi="Arial" w:cs="Arial"/>
          <w:spacing w:val="-1"/>
        </w:rPr>
        <w:t>1</w:t>
      </w:r>
      <w:r>
        <w:rPr>
          <w:rFonts w:ascii="Arial" w:eastAsia="Arial" w:hAnsi="Arial" w:cs="Arial"/>
        </w:rPr>
        <w:t>9</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p>
    <w:p w14:paraId="5F792360" w14:textId="77777777" w:rsidR="00EA35FC" w:rsidRDefault="00992D0D">
      <w:pPr>
        <w:spacing w:before="81"/>
        <w:ind w:left="100" w:right="97"/>
        <w:jc w:val="both"/>
        <w:rPr>
          <w:rFonts w:ascii="Arial" w:eastAsia="Arial" w:hAnsi="Arial" w:cs="Arial"/>
        </w:rPr>
      </w:pPr>
      <w:r>
        <w:rPr>
          <w:rFonts w:ascii="Arial" w:eastAsia="Arial" w:hAnsi="Arial" w:cs="Arial"/>
          <w:spacing w:val="1"/>
        </w:rPr>
        <w:lastRenderedPageBreak/>
        <w:t>(</w:t>
      </w:r>
      <w:r>
        <w:rPr>
          <w:rFonts w:ascii="Arial" w:eastAsia="Arial" w:hAnsi="Arial" w:cs="Arial"/>
        </w:rPr>
        <w:t>6</w:t>
      </w:r>
      <w:r>
        <w:rPr>
          <w:rFonts w:ascii="Arial" w:eastAsia="Arial" w:hAnsi="Arial" w:cs="Arial"/>
          <w:spacing w:val="-1"/>
        </w:rPr>
        <w:t>8</w:t>
      </w:r>
      <w:r>
        <w:rPr>
          <w:rFonts w:ascii="Arial" w:eastAsia="Arial" w:hAnsi="Arial" w:cs="Arial"/>
        </w:rPr>
        <w:t>.4%)</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2"/>
        </w:rPr>
        <w:t>ba</w:t>
      </w:r>
      <w:r>
        <w:rPr>
          <w:rFonts w:ascii="Arial" w:eastAsia="Arial" w:hAnsi="Arial" w:cs="Arial"/>
        </w:rPr>
        <w:t>nk</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5</w:t>
      </w:r>
      <w:r>
        <w:rPr>
          <w:rFonts w:ascii="Arial" w:eastAsia="Arial" w:hAnsi="Arial" w:cs="Arial"/>
        </w:rPr>
        <w:t>5</w:t>
      </w:r>
      <w:r>
        <w:rPr>
          <w:rFonts w:ascii="Arial" w:eastAsia="Arial" w:hAnsi="Arial" w:cs="Arial"/>
          <w:spacing w:val="2"/>
        </w:rPr>
        <w:t xml:space="preserve"> 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w:t>
      </w:r>
      <w:r>
        <w:rPr>
          <w:rFonts w:ascii="Arial" w:eastAsia="Arial" w:hAnsi="Arial" w:cs="Arial"/>
        </w:rPr>
        <w:t>3</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ha</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v</w:t>
      </w:r>
      <w:r>
        <w:rPr>
          <w:rFonts w:ascii="Arial" w:eastAsia="Arial" w:hAnsi="Arial" w:cs="Arial"/>
        </w:rPr>
        <w:t>er u</w:t>
      </w:r>
      <w:r>
        <w:rPr>
          <w:rFonts w:ascii="Arial" w:eastAsia="Arial" w:hAnsi="Arial" w:cs="Arial"/>
          <w:spacing w:val="1"/>
        </w:rPr>
        <w:t>s</w:t>
      </w:r>
      <w:r>
        <w:rPr>
          <w:rFonts w:ascii="Arial" w:eastAsia="Arial" w:hAnsi="Arial" w:cs="Arial"/>
          <w:spacing w:val="2"/>
        </w:rPr>
        <w:t>e</w:t>
      </w:r>
      <w:r>
        <w:rPr>
          <w:rFonts w:ascii="Arial" w:eastAsia="Arial" w:hAnsi="Arial" w:cs="Arial"/>
        </w:rPr>
        <w:t>d wa</w:t>
      </w:r>
      <w:r>
        <w:rPr>
          <w:rFonts w:ascii="Arial" w:eastAsia="Arial" w:hAnsi="Arial" w:cs="Arial"/>
          <w:spacing w:val="1"/>
        </w:rPr>
        <w:t>s</w:t>
      </w:r>
      <w:r>
        <w:rPr>
          <w:rFonts w:ascii="Arial" w:eastAsia="Arial" w:hAnsi="Arial" w:cs="Arial"/>
          <w:spacing w:val="2"/>
        </w:rPr>
        <w:t>t</w:t>
      </w:r>
      <w:r>
        <w:rPr>
          <w:rFonts w:ascii="Arial" w:eastAsia="Arial" w:hAnsi="Arial" w:cs="Arial"/>
        </w:rPr>
        <w:t>e b</w:t>
      </w:r>
      <w:r>
        <w:rPr>
          <w:rFonts w:ascii="Arial" w:eastAsia="Arial" w:hAnsi="Arial" w:cs="Arial"/>
          <w:spacing w:val="-1"/>
        </w:rPr>
        <w:t>a</w:t>
      </w:r>
      <w:r>
        <w:rPr>
          <w:rFonts w:ascii="Arial" w:eastAsia="Arial" w:hAnsi="Arial" w:cs="Arial"/>
        </w:rPr>
        <w:t>nk</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B0AE0DF" w14:textId="77777777" w:rsidR="00B8385A" w:rsidRDefault="00B8385A">
      <w:pPr>
        <w:spacing w:line="220" w:lineRule="exact"/>
        <w:ind w:left="340"/>
        <w:rPr>
          <w:rFonts w:ascii="Arial" w:eastAsia="Arial" w:hAnsi="Arial" w:cs="Arial"/>
          <w:b/>
        </w:rPr>
      </w:pPr>
    </w:p>
    <w:p w14:paraId="454EF750" w14:textId="0EE66A38" w:rsidR="00EA35FC" w:rsidRDefault="00992D0D">
      <w:pPr>
        <w:spacing w:line="220" w:lineRule="exact"/>
        <w:ind w:left="340"/>
        <w:rPr>
          <w:rFonts w:ascii="Arial" w:eastAsia="Arial" w:hAnsi="Arial" w:cs="Arial"/>
        </w:rPr>
      </w:pPr>
      <w:r>
        <w:rPr>
          <w:rFonts w:ascii="Arial" w:eastAsia="Arial" w:hAnsi="Arial" w:cs="Arial"/>
          <w:b/>
        </w:rPr>
        <w:t>Table</w:t>
      </w:r>
      <w:r>
        <w:rPr>
          <w:rFonts w:ascii="Arial" w:eastAsia="Arial" w:hAnsi="Arial" w:cs="Arial"/>
          <w:b/>
          <w:spacing w:val="-5"/>
        </w:rPr>
        <w:t xml:space="preserve"> </w:t>
      </w:r>
      <w:r w:rsidR="00FE4D8E">
        <w:rPr>
          <w:rFonts w:ascii="Arial" w:eastAsia="Arial" w:hAnsi="Arial" w:cs="Arial"/>
          <w:b/>
          <w:spacing w:val="2"/>
        </w:rPr>
        <w:t>4</w:t>
      </w:r>
      <w:r>
        <w:rPr>
          <w:rFonts w:ascii="Arial" w:eastAsia="Arial" w:hAnsi="Arial" w:cs="Arial"/>
          <w:b/>
          <w:spacing w:val="-5"/>
        </w:rPr>
        <w:t xml:space="preserve"> </w:t>
      </w:r>
      <w:r>
        <w:rPr>
          <w:rFonts w:ascii="Arial" w:eastAsia="Arial" w:hAnsi="Arial" w:cs="Arial"/>
          <w:b/>
        </w:rPr>
        <w:t>Co</w:t>
      </w:r>
      <w:r>
        <w:rPr>
          <w:rFonts w:ascii="Arial" w:eastAsia="Arial" w:hAnsi="Arial" w:cs="Arial"/>
          <w:b/>
          <w:spacing w:val="2"/>
        </w:rPr>
        <w:t>r</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ults</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Q</w:t>
      </w:r>
      <w:r>
        <w:rPr>
          <w:rFonts w:ascii="Arial" w:eastAsia="Arial" w:hAnsi="Arial" w:cs="Arial"/>
          <w:b/>
        </w:rPr>
        <w:t>ue</w:t>
      </w:r>
      <w:r>
        <w:rPr>
          <w:rFonts w:ascii="Arial" w:eastAsia="Arial" w:hAnsi="Arial" w:cs="Arial"/>
          <w:b/>
          <w:spacing w:val="-1"/>
        </w:rPr>
        <w:t>s</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na</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2"/>
        </w:rPr>
        <w:t>D</w:t>
      </w:r>
      <w:r>
        <w:rPr>
          <w:rFonts w:ascii="Arial" w:eastAsia="Arial" w:hAnsi="Arial" w:cs="Arial"/>
          <w:b/>
        </w:rPr>
        <w:t>istrib</w:t>
      </w:r>
      <w:r>
        <w:rPr>
          <w:rFonts w:ascii="Arial" w:eastAsia="Arial" w:hAnsi="Arial" w:cs="Arial"/>
          <w:b/>
          <w:spacing w:val="1"/>
        </w:rPr>
        <w:t>ut</w:t>
      </w:r>
      <w:r>
        <w:rPr>
          <w:rFonts w:ascii="Arial" w:eastAsia="Arial" w:hAnsi="Arial" w:cs="Arial"/>
          <w:b/>
        </w:rPr>
        <w:t>ion</w:t>
      </w:r>
      <w:r>
        <w:rPr>
          <w:rFonts w:ascii="Arial" w:eastAsia="Arial" w:hAnsi="Arial" w:cs="Arial"/>
          <w:b/>
          <w:spacing w:val="-10"/>
        </w:rPr>
        <w:t xml:space="preserve"> </w:t>
      </w:r>
      <w:r>
        <w:rPr>
          <w:rFonts w:ascii="Arial" w:eastAsia="Arial" w:hAnsi="Arial" w:cs="Arial"/>
          <w:b/>
        </w:rPr>
        <w:t>on</w:t>
      </w:r>
      <w:r>
        <w:rPr>
          <w:rFonts w:ascii="Arial" w:eastAsia="Arial" w:hAnsi="Arial" w:cs="Arial"/>
          <w:b/>
          <w:spacing w:val="-1"/>
        </w:rPr>
        <w:t xml:space="preserve"> </w:t>
      </w:r>
      <w:proofErr w:type="spellStart"/>
      <w:r>
        <w:rPr>
          <w:rFonts w:ascii="Arial" w:eastAsia="Arial" w:hAnsi="Arial" w:cs="Arial"/>
          <w:b/>
        </w:rPr>
        <w:t>De</w:t>
      </w:r>
      <w:r>
        <w:rPr>
          <w:rFonts w:ascii="Arial" w:eastAsia="Arial" w:hAnsi="Arial" w:cs="Arial"/>
          <w:b/>
          <w:spacing w:val="1"/>
        </w:rPr>
        <w:t>v</w:t>
      </w:r>
      <w:r>
        <w:rPr>
          <w:rFonts w:ascii="Arial" w:eastAsia="Arial" w:hAnsi="Arial" w:cs="Arial"/>
          <w:b/>
        </w:rPr>
        <w:t>elo</w:t>
      </w:r>
      <w:r>
        <w:rPr>
          <w:rFonts w:ascii="Arial" w:eastAsia="Arial" w:hAnsi="Arial" w:cs="Arial"/>
          <w:b/>
          <w:spacing w:val="1"/>
        </w:rPr>
        <w:t>p</w:t>
      </w:r>
      <w:r>
        <w:rPr>
          <w:rFonts w:ascii="Arial" w:eastAsia="Arial" w:hAnsi="Arial" w:cs="Arial"/>
          <w:b/>
        </w:rPr>
        <w:t>m</w:t>
      </w:r>
      <w:r>
        <w:rPr>
          <w:rFonts w:ascii="Arial" w:eastAsia="Arial" w:hAnsi="Arial" w:cs="Arial"/>
          <w:b/>
          <w:spacing w:val="2"/>
        </w:rPr>
        <w:t>e</w:t>
      </w:r>
      <w:r>
        <w:rPr>
          <w:rFonts w:ascii="Arial" w:eastAsia="Arial" w:hAnsi="Arial" w:cs="Arial"/>
          <w:b/>
        </w:rPr>
        <w:t>n</w:t>
      </w:r>
      <w:r>
        <w:rPr>
          <w:rFonts w:ascii="Arial" w:eastAsia="Arial" w:hAnsi="Arial" w:cs="Arial"/>
          <w:b/>
          <w:spacing w:val="9"/>
        </w:rPr>
        <w:t>t</w:t>
      </w:r>
      <w:r>
        <w:rPr>
          <w:rFonts w:ascii="Arial" w:eastAsia="Arial" w:hAnsi="Arial" w:cs="Arial"/>
          <w:b/>
          <w:i/>
          <w:spacing w:val="1"/>
        </w:rPr>
        <w:t>G</w:t>
      </w:r>
      <w:r>
        <w:rPr>
          <w:rFonts w:ascii="Arial" w:eastAsia="Arial" w:hAnsi="Arial" w:cs="Arial"/>
          <w:b/>
          <w:i/>
        </w:rPr>
        <w:t>eo</w:t>
      </w:r>
      <w:r>
        <w:rPr>
          <w:rFonts w:ascii="Arial" w:eastAsia="Arial" w:hAnsi="Arial" w:cs="Arial"/>
          <w:b/>
          <w:i/>
          <w:spacing w:val="1"/>
        </w:rPr>
        <w:t>g</w:t>
      </w:r>
      <w:r>
        <w:rPr>
          <w:rFonts w:ascii="Arial" w:eastAsia="Arial" w:hAnsi="Arial" w:cs="Arial"/>
          <w:b/>
          <w:i/>
          <w:spacing w:val="-1"/>
        </w:rPr>
        <w:t>r</w:t>
      </w:r>
      <w:r>
        <w:rPr>
          <w:rFonts w:ascii="Arial" w:eastAsia="Arial" w:hAnsi="Arial" w:cs="Arial"/>
          <w:b/>
          <w:i/>
        </w:rPr>
        <w:t>ap</w:t>
      </w:r>
      <w:r>
        <w:rPr>
          <w:rFonts w:ascii="Arial" w:eastAsia="Arial" w:hAnsi="Arial" w:cs="Arial"/>
          <w:b/>
          <w:i/>
          <w:spacing w:val="1"/>
        </w:rPr>
        <w:t>h</w:t>
      </w:r>
      <w:r>
        <w:rPr>
          <w:rFonts w:ascii="Arial" w:eastAsia="Arial" w:hAnsi="Arial" w:cs="Arial"/>
          <w:b/>
          <w:i/>
        </w:rPr>
        <w:t>ic</w:t>
      </w:r>
      <w:proofErr w:type="spellEnd"/>
    </w:p>
    <w:p w14:paraId="01727EF3" w14:textId="77777777" w:rsidR="00EA35FC" w:rsidRDefault="00992D0D">
      <w:pPr>
        <w:ind w:left="2111" w:right="2132"/>
        <w:jc w:val="center"/>
        <w:rPr>
          <w:rFonts w:ascii="Arial" w:eastAsia="Arial" w:hAnsi="Arial" w:cs="Arial"/>
        </w:rPr>
      </w:pPr>
      <w:r>
        <w:rPr>
          <w:rFonts w:ascii="Arial" w:eastAsia="Arial" w:hAnsi="Arial" w:cs="Arial"/>
          <w:b/>
          <w:i/>
        </w:rPr>
        <w:t>In</w:t>
      </w:r>
      <w:r>
        <w:rPr>
          <w:rFonts w:ascii="Arial" w:eastAsia="Arial" w:hAnsi="Arial" w:cs="Arial"/>
          <w:b/>
          <w:i/>
          <w:spacing w:val="1"/>
        </w:rPr>
        <w:t>f</w:t>
      </w:r>
      <w:r>
        <w:rPr>
          <w:rFonts w:ascii="Arial" w:eastAsia="Arial" w:hAnsi="Arial" w:cs="Arial"/>
          <w:b/>
          <w:i/>
        </w:rPr>
        <w:t>o</w:t>
      </w:r>
      <w:r>
        <w:rPr>
          <w:rFonts w:ascii="Arial" w:eastAsia="Arial" w:hAnsi="Arial" w:cs="Arial"/>
          <w:b/>
          <w:i/>
          <w:spacing w:val="-1"/>
        </w:rPr>
        <w:t>r</w:t>
      </w:r>
      <w:r>
        <w:rPr>
          <w:rFonts w:ascii="Arial" w:eastAsia="Arial" w:hAnsi="Arial" w:cs="Arial"/>
          <w:b/>
          <w:i/>
        </w:rPr>
        <w:t>ma</w:t>
      </w:r>
      <w:r>
        <w:rPr>
          <w:rFonts w:ascii="Arial" w:eastAsia="Arial" w:hAnsi="Arial" w:cs="Arial"/>
          <w:b/>
          <w:i/>
          <w:spacing w:val="1"/>
        </w:rPr>
        <w:t>t</w:t>
      </w:r>
      <w:r>
        <w:rPr>
          <w:rFonts w:ascii="Arial" w:eastAsia="Arial" w:hAnsi="Arial" w:cs="Arial"/>
          <w:b/>
          <w:i/>
        </w:rPr>
        <w:t>ion</w:t>
      </w:r>
      <w:r>
        <w:rPr>
          <w:rFonts w:ascii="Arial" w:eastAsia="Arial" w:hAnsi="Arial" w:cs="Arial"/>
          <w:b/>
          <w:i/>
          <w:spacing w:val="-10"/>
        </w:rPr>
        <w:t xml:space="preserve"> </w:t>
      </w:r>
      <w:proofErr w:type="spellStart"/>
      <w:r>
        <w:rPr>
          <w:rFonts w:ascii="Arial" w:eastAsia="Arial" w:hAnsi="Arial" w:cs="Arial"/>
          <w:b/>
          <w:i/>
          <w:spacing w:val="-1"/>
        </w:rPr>
        <w:t>S</w:t>
      </w:r>
      <w:r>
        <w:rPr>
          <w:rFonts w:ascii="Arial" w:eastAsia="Arial" w:hAnsi="Arial" w:cs="Arial"/>
          <w:b/>
          <w:i/>
          <w:spacing w:val="2"/>
        </w:rPr>
        <w:t>y</w:t>
      </w:r>
      <w:r>
        <w:rPr>
          <w:rFonts w:ascii="Arial" w:eastAsia="Arial" w:hAnsi="Arial" w:cs="Arial"/>
          <w:b/>
          <w:i/>
        </w:rPr>
        <w:t>ste</w:t>
      </w:r>
      <w:r>
        <w:rPr>
          <w:rFonts w:ascii="Arial" w:eastAsia="Arial" w:hAnsi="Arial" w:cs="Arial"/>
          <w:b/>
          <w:i/>
          <w:spacing w:val="4"/>
        </w:rPr>
        <w:t>m</w:t>
      </w:r>
      <w:r>
        <w:rPr>
          <w:rFonts w:ascii="Arial" w:eastAsia="Arial" w:hAnsi="Arial" w:cs="Arial"/>
          <w:b/>
          <w:spacing w:val="-1"/>
        </w:rPr>
        <w:t>W</w:t>
      </w:r>
      <w:r>
        <w:rPr>
          <w:rFonts w:ascii="Arial" w:eastAsia="Arial" w:hAnsi="Arial" w:cs="Arial"/>
          <w:b/>
        </w:rPr>
        <w:t>eb</w:t>
      </w:r>
      <w:proofErr w:type="spellEnd"/>
      <w:r>
        <w:rPr>
          <w:rFonts w:ascii="Arial" w:eastAsia="Arial" w:hAnsi="Arial" w:cs="Arial"/>
          <w:b/>
          <w:spacing w:val="3"/>
        </w:rPr>
        <w:t>-</w:t>
      </w:r>
      <w:r>
        <w:rPr>
          <w:rFonts w:ascii="Arial" w:eastAsia="Arial" w:hAnsi="Arial" w:cs="Arial"/>
          <w:b/>
        </w:rPr>
        <w:t>Bas</w:t>
      </w:r>
      <w:r>
        <w:rPr>
          <w:rFonts w:ascii="Arial" w:eastAsia="Arial" w:hAnsi="Arial" w:cs="Arial"/>
          <w:b/>
          <w:spacing w:val="-1"/>
        </w:rPr>
        <w:t>e</w:t>
      </w:r>
      <w:r>
        <w:rPr>
          <w:rFonts w:ascii="Arial" w:eastAsia="Arial" w:hAnsi="Arial" w:cs="Arial"/>
          <w:b/>
        </w:rPr>
        <w:t>d</w:t>
      </w:r>
      <w:r>
        <w:rPr>
          <w:rFonts w:ascii="Arial" w:eastAsia="Arial" w:hAnsi="Arial" w:cs="Arial"/>
          <w:b/>
          <w:spacing w:val="-18"/>
        </w:rPr>
        <w:t xml:space="preserve"> </w:t>
      </w:r>
      <w:r>
        <w:rPr>
          <w:rFonts w:ascii="Arial" w:eastAsia="Arial" w:hAnsi="Arial" w:cs="Arial"/>
          <w:b/>
        </w:rPr>
        <w:t>(</w:t>
      </w:r>
      <w:r>
        <w:rPr>
          <w:rFonts w:ascii="Arial" w:eastAsia="Arial" w:hAnsi="Arial" w:cs="Arial"/>
          <w:b/>
          <w:spacing w:val="1"/>
        </w:rPr>
        <w:t>G</w:t>
      </w:r>
      <w:r>
        <w:rPr>
          <w:rFonts w:ascii="Arial" w:eastAsia="Arial" w:hAnsi="Arial" w:cs="Arial"/>
          <w:b/>
          <w:spacing w:val="2"/>
        </w:rPr>
        <w:t>I</w:t>
      </w:r>
      <w:r>
        <w:rPr>
          <w:rFonts w:ascii="Arial" w:eastAsia="Arial" w:hAnsi="Arial" w:cs="Arial"/>
          <w:b/>
          <w:spacing w:val="-1"/>
        </w:rPr>
        <w:t>S</w:t>
      </w:r>
      <w:r>
        <w:rPr>
          <w:rFonts w:ascii="Arial" w:eastAsia="Arial" w:hAnsi="Arial" w:cs="Arial"/>
          <w:b/>
        </w:rPr>
        <w:t>)</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adang</w:t>
      </w:r>
      <w:r>
        <w:rPr>
          <w:rFonts w:ascii="Arial" w:eastAsia="Arial" w:hAnsi="Arial" w:cs="Arial"/>
          <w:b/>
          <w:spacing w:val="-7"/>
        </w:rPr>
        <w:t xml:space="preserve"> </w:t>
      </w:r>
      <w:r>
        <w:rPr>
          <w:rFonts w:ascii="Arial" w:eastAsia="Arial" w:hAnsi="Arial" w:cs="Arial"/>
          <w:b/>
          <w:w w:val="99"/>
        </w:rPr>
        <w:t>C</w:t>
      </w:r>
      <w:r>
        <w:rPr>
          <w:rFonts w:ascii="Arial" w:eastAsia="Arial" w:hAnsi="Arial" w:cs="Arial"/>
          <w:b/>
          <w:spacing w:val="2"/>
          <w:w w:val="99"/>
        </w:rPr>
        <w:t>i</w:t>
      </w:r>
      <w:r>
        <w:rPr>
          <w:rFonts w:ascii="Arial" w:eastAsia="Arial" w:hAnsi="Arial" w:cs="Arial"/>
          <w:b/>
          <w:spacing w:val="1"/>
          <w:w w:val="99"/>
        </w:rPr>
        <w:t>t</w:t>
      </w:r>
      <w:r>
        <w:rPr>
          <w:rFonts w:ascii="Arial" w:eastAsia="Arial" w:hAnsi="Arial" w:cs="Arial"/>
          <w:b/>
          <w:w w:val="99"/>
        </w:rPr>
        <w:t>y</w:t>
      </w:r>
    </w:p>
    <w:p w14:paraId="207CDD50" w14:textId="77777777" w:rsidR="00EA35FC" w:rsidRDefault="00EA35FC">
      <w:pPr>
        <w:spacing w:before="2" w:line="140" w:lineRule="exact"/>
        <w:rPr>
          <w:sz w:val="14"/>
          <w:szCs w:val="14"/>
        </w:rPr>
      </w:pPr>
    </w:p>
    <w:p w14:paraId="7142FFE8" w14:textId="77777777" w:rsidR="00EA35FC" w:rsidRDefault="00EA35FC">
      <w:pPr>
        <w:spacing w:line="200" w:lineRule="exact"/>
      </w:pPr>
    </w:p>
    <w:p w14:paraId="32605551" w14:textId="77777777" w:rsidR="00EA35FC" w:rsidRDefault="00A004F8">
      <w:pPr>
        <w:ind w:left="863"/>
      </w:pPr>
      <w:r>
        <w:rPr>
          <w:noProof/>
        </w:rPr>
        <w:pict w14:anchorId="2EF6B0F0">
          <v:shape id="_x0000_i1028" type="#_x0000_t75" alt="" style="width:316.9pt;height:148.15pt;mso-width-percent:0;mso-height-percent:0;mso-width-percent:0;mso-height-percent:0">
            <v:imagedata r:id="rId22" o:title=""/>
          </v:shape>
        </w:pict>
      </w:r>
    </w:p>
    <w:p w14:paraId="34B5C132" w14:textId="77777777" w:rsidR="00EA35FC" w:rsidRDefault="00EA35FC">
      <w:pPr>
        <w:spacing w:before="6" w:line="240" w:lineRule="exact"/>
        <w:rPr>
          <w:sz w:val="24"/>
          <w:szCs w:val="24"/>
        </w:rPr>
      </w:pPr>
    </w:p>
    <w:p w14:paraId="3BC15A8E" w14:textId="77777777" w:rsidR="00EA35FC" w:rsidRDefault="00992D0D">
      <w:pPr>
        <w:ind w:left="100" w:right="86" w:firstLine="566"/>
        <w:jc w:val="both"/>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4"/>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3"/>
        </w:rPr>
        <w:t xml:space="preserve"> </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16"/>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3"/>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8"/>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G</w:t>
      </w:r>
      <w:r>
        <w:rPr>
          <w:rFonts w:ascii="Arial" w:eastAsia="Arial" w:hAnsi="Arial" w:cs="Arial"/>
        </w:rPr>
        <w:t>IS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0</w:t>
      </w:r>
      <w:r>
        <w:rPr>
          <w:rFonts w:ascii="Arial" w:eastAsia="Arial" w:hAnsi="Arial" w:cs="Arial"/>
          <w:spacing w:val="2"/>
        </w:rPr>
        <w:t>.</w:t>
      </w:r>
      <w:r>
        <w:rPr>
          <w:rFonts w:ascii="Arial" w:eastAsia="Arial" w:hAnsi="Arial" w:cs="Arial"/>
        </w:rPr>
        <w:t>5</w:t>
      </w:r>
      <w:r>
        <w:rPr>
          <w:rFonts w:ascii="Arial" w:eastAsia="Arial" w:hAnsi="Arial" w:cs="Arial"/>
          <w:spacing w:val="-1"/>
        </w:rPr>
        <w:t>8</w:t>
      </w:r>
      <w:commentRangeStart w:id="20"/>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or</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ef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rPr>
        <w:t>erisk</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5"/>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 of</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IS</w:t>
      </w:r>
      <w:r>
        <w:rPr>
          <w:rFonts w:ascii="Arial" w:eastAsia="Arial" w:hAnsi="Arial" w:cs="Arial"/>
          <w:spacing w:val="-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commentRangeEnd w:id="20"/>
      <w:r w:rsidR="00491B77">
        <w:rPr>
          <w:rStyle w:val="CommentReference"/>
        </w:rPr>
        <w:commentReference w:id="20"/>
      </w:r>
    </w:p>
    <w:p w14:paraId="03BBC6B1" w14:textId="77777777" w:rsidR="00EA35FC" w:rsidRDefault="00EA35FC">
      <w:pPr>
        <w:spacing w:before="11" w:line="220" w:lineRule="exact"/>
        <w:rPr>
          <w:sz w:val="22"/>
          <w:szCs w:val="22"/>
        </w:rPr>
      </w:pPr>
    </w:p>
    <w:p w14:paraId="55C22441" w14:textId="77777777" w:rsidR="00EA35FC" w:rsidRDefault="00992D0D">
      <w:pPr>
        <w:ind w:left="384"/>
        <w:rPr>
          <w:rFonts w:ascii="Arial" w:eastAsia="Arial" w:hAnsi="Arial" w:cs="Arial"/>
        </w:rPr>
      </w:pPr>
      <w:r>
        <w:rPr>
          <w:rFonts w:ascii="Arial" w:eastAsia="Arial" w:hAnsi="Arial" w:cs="Arial"/>
          <w:b/>
        </w:rPr>
        <w:t>a.</w:t>
      </w:r>
      <w:r>
        <w:rPr>
          <w:rFonts w:ascii="Arial" w:eastAsia="Arial" w:hAnsi="Arial" w:cs="Arial"/>
          <w:b/>
          <w:spacing w:val="-1"/>
        </w:rPr>
        <w:t>3</w:t>
      </w:r>
      <w:r>
        <w:rPr>
          <w:rFonts w:ascii="Arial" w:eastAsia="Arial" w:hAnsi="Arial" w:cs="Arial"/>
          <w:b/>
        </w:rPr>
        <w:t>.</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al</w:t>
      </w:r>
      <w:r>
        <w:rPr>
          <w:rFonts w:ascii="Arial" w:eastAsia="Arial" w:hAnsi="Arial" w:cs="Arial"/>
          <w:b/>
          <w:spacing w:val="-1"/>
        </w:rPr>
        <w:t>y</w:t>
      </w:r>
      <w:r>
        <w:rPr>
          <w:rFonts w:ascii="Arial" w:eastAsia="Arial" w:hAnsi="Arial" w:cs="Arial"/>
          <w:b/>
          <w:spacing w:val="2"/>
        </w:rPr>
        <w:t>s</w:t>
      </w:r>
      <w:r>
        <w:rPr>
          <w:rFonts w:ascii="Arial" w:eastAsia="Arial" w:hAnsi="Arial" w:cs="Arial"/>
          <w:b/>
        </w:rPr>
        <w:t>is</w:t>
      </w:r>
      <w:r>
        <w:rPr>
          <w:rFonts w:ascii="Arial" w:eastAsia="Arial" w:hAnsi="Arial" w:cs="Arial"/>
          <w:b/>
          <w:spacing w:val="-9"/>
        </w:rPr>
        <w:t xml:space="preserve"> </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ults</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1"/>
        </w:rPr>
        <w:t>e</w:t>
      </w:r>
      <w:r>
        <w:rPr>
          <w:rFonts w:ascii="Arial" w:eastAsia="Arial" w:hAnsi="Arial" w:cs="Arial"/>
          <w:b/>
          <w:spacing w:val="2"/>
        </w:rPr>
        <w:t>v</w:t>
      </w:r>
      <w:r>
        <w:rPr>
          <w:rFonts w:ascii="Arial" w:eastAsia="Arial" w:hAnsi="Arial" w:cs="Arial"/>
          <w:b/>
        </w:rPr>
        <w:t>elo</w:t>
      </w:r>
      <w:r>
        <w:rPr>
          <w:rFonts w:ascii="Arial" w:eastAsia="Arial" w:hAnsi="Arial" w:cs="Arial"/>
          <w:b/>
          <w:spacing w:val="1"/>
        </w:rPr>
        <w:t>p</w:t>
      </w:r>
      <w:r>
        <w:rPr>
          <w:rFonts w:ascii="Arial" w:eastAsia="Arial" w:hAnsi="Arial" w:cs="Arial"/>
          <w:b/>
        </w:rPr>
        <w:t>me</w:t>
      </w:r>
      <w:r>
        <w:rPr>
          <w:rFonts w:ascii="Arial" w:eastAsia="Arial" w:hAnsi="Arial" w:cs="Arial"/>
          <w:b/>
          <w:spacing w:val="1"/>
        </w:rPr>
        <w:t>n</w:t>
      </w:r>
      <w:r>
        <w:rPr>
          <w:rFonts w:ascii="Arial" w:eastAsia="Arial" w:hAnsi="Arial" w:cs="Arial"/>
          <w:b/>
        </w:rPr>
        <w:t>t</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 xml:space="preserve">a </w:t>
      </w:r>
      <w:r>
        <w:rPr>
          <w:rFonts w:ascii="Arial" w:eastAsia="Arial" w:hAnsi="Arial" w:cs="Arial"/>
          <w:b/>
          <w:spacing w:val="-1"/>
        </w:rPr>
        <w:t>W</w:t>
      </w:r>
      <w:r>
        <w:rPr>
          <w:rFonts w:ascii="Arial" w:eastAsia="Arial" w:hAnsi="Arial" w:cs="Arial"/>
          <w:b/>
        </w:rPr>
        <w:t>e</w:t>
      </w:r>
      <w:r>
        <w:rPr>
          <w:rFonts w:ascii="Arial" w:eastAsia="Arial" w:hAnsi="Arial" w:cs="Arial"/>
          <w:b/>
          <w:spacing w:val="7"/>
        </w:rPr>
        <w:t>b</w:t>
      </w:r>
      <w:r>
        <w:rPr>
          <w:rFonts w:ascii="Arial" w:eastAsia="Arial" w:hAnsi="Arial" w:cs="Arial"/>
          <w:b/>
          <w:spacing w:val="1"/>
        </w:rPr>
        <w:t>-</w:t>
      </w:r>
      <w:r>
        <w:rPr>
          <w:rFonts w:ascii="Arial" w:eastAsia="Arial" w:hAnsi="Arial" w:cs="Arial"/>
          <w:b/>
        </w:rPr>
        <w:t>Bas</w:t>
      </w:r>
      <w:r>
        <w:rPr>
          <w:rFonts w:ascii="Arial" w:eastAsia="Arial" w:hAnsi="Arial" w:cs="Arial"/>
          <w:b/>
          <w:spacing w:val="-1"/>
        </w:rPr>
        <w:t>e</w:t>
      </w:r>
      <w:r>
        <w:rPr>
          <w:rFonts w:ascii="Arial" w:eastAsia="Arial" w:hAnsi="Arial" w:cs="Arial"/>
          <w:b/>
        </w:rPr>
        <w:t>d</w:t>
      </w:r>
      <w:r>
        <w:rPr>
          <w:rFonts w:ascii="Arial" w:eastAsia="Arial" w:hAnsi="Arial" w:cs="Arial"/>
          <w:b/>
          <w:spacing w:val="-11"/>
        </w:rPr>
        <w:t xml:space="preserve"> </w:t>
      </w:r>
      <w:r>
        <w:rPr>
          <w:rFonts w:ascii="Arial" w:eastAsia="Arial" w:hAnsi="Arial" w:cs="Arial"/>
          <w:b/>
          <w:spacing w:val="1"/>
        </w:rPr>
        <w:t>G</w:t>
      </w:r>
      <w:r>
        <w:rPr>
          <w:rFonts w:ascii="Arial" w:eastAsia="Arial" w:hAnsi="Arial" w:cs="Arial"/>
          <w:b/>
          <w:spacing w:val="2"/>
        </w:rPr>
        <w:t>I</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W</w:t>
      </w:r>
      <w:r>
        <w:rPr>
          <w:rFonts w:ascii="Arial" w:eastAsia="Arial" w:hAnsi="Arial" w:cs="Arial"/>
          <w:b/>
        </w:rPr>
        <w:t>a</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Bank</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rPr>
        <w:t>y</w:t>
      </w:r>
      <w:r>
        <w:rPr>
          <w:rFonts w:ascii="Arial" w:eastAsia="Arial" w:hAnsi="Arial" w:cs="Arial"/>
          <w:b/>
          <w:spacing w:val="-1"/>
        </w:rPr>
        <w:t>s</w:t>
      </w:r>
      <w:r>
        <w:rPr>
          <w:rFonts w:ascii="Arial" w:eastAsia="Arial" w:hAnsi="Arial" w:cs="Arial"/>
          <w:b/>
          <w:spacing w:val="1"/>
        </w:rPr>
        <w:t>t</w:t>
      </w:r>
      <w:r>
        <w:rPr>
          <w:rFonts w:ascii="Arial" w:eastAsia="Arial" w:hAnsi="Arial" w:cs="Arial"/>
          <w:b/>
        </w:rPr>
        <w:t>em</w:t>
      </w:r>
    </w:p>
    <w:p w14:paraId="13F5B50C" w14:textId="77777777" w:rsidR="00EA35FC" w:rsidRDefault="00992D0D">
      <w:pPr>
        <w:ind w:left="100" w:right="88" w:firstLine="720"/>
        <w:jc w:val="both"/>
        <w:rPr>
          <w:rFonts w:ascii="Arial" w:eastAsia="Arial" w:hAnsi="Arial" w:cs="Arial"/>
        </w:rPr>
      </w:pP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0"/>
        </w:rPr>
        <w:t>y</w:t>
      </w:r>
      <w:r>
        <w:rPr>
          <w:rFonts w:ascii="Arial" w:eastAsia="Arial" w:hAnsi="Arial" w:cs="Arial"/>
          <w:spacing w:val="1"/>
        </w:rPr>
        <w:t>-</w:t>
      </w:r>
      <w:r>
        <w:rPr>
          <w:rFonts w:ascii="Arial" w:eastAsia="Arial" w:hAnsi="Arial" w:cs="Arial"/>
        </w:rPr>
        <w:t>to</w:t>
      </w:r>
      <w:r>
        <w:rPr>
          <w:rFonts w:ascii="Arial" w:eastAsia="Arial" w:hAnsi="Arial" w:cs="Arial"/>
          <w:spacing w:val="3"/>
        </w:rPr>
        <w:t>-</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 o</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tora</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i</w:t>
      </w:r>
      <w:r>
        <w:rPr>
          <w:rFonts w:ascii="Arial" w:eastAsia="Arial" w:hAnsi="Arial" w:cs="Arial"/>
        </w:rPr>
        <w:t>ty</w:t>
      </w:r>
      <w:r>
        <w:rPr>
          <w:rFonts w:ascii="Arial" w:eastAsia="Arial" w:hAnsi="Arial" w:cs="Arial"/>
          <w:spacing w:val="8"/>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fast, a</w:t>
      </w:r>
      <w:r>
        <w:rPr>
          <w:rFonts w:ascii="Arial" w:eastAsia="Arial" w:hAnsi="Arial" w:cs="Arial"/>
          <w:spacing w:val="1"/>
        </w:rPr>
        <w:t>cc</w:t>
      </w:r>
      <w:r>
        <w:rPr>
          <w:rFonts w:ascii="Arial" w:eastAsia="Arial" w:hAnsi="Arial" w:cs="Arial"/>
        </w:rPr>
        <w:t>urate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n</w:t>
      </w:r>
      <w:r>
        <w:rPr>
          <w:rFonts w:ascii="Arial" w:eastAsia="Arial" w:hAnsi="Arial" w:cs="Arial"/>
          <w:spacing w:val="1"/>
        </w:rPr>
        <w:t>k</w:t>
      </w:r>
      <w:r>
        <w:rPr>
          <w:rFonts w:ascii="Arial" w:eastAsia="Arial" w:hAnsi="Arial" w:cs="Arial"/>
        </w:rPr>
        <w:t>s</w:t>
      </w:r>
      <w:r>
        <w:rPr>
          <w:rFonts w:ascii="Arial" w:eastAsia="Arial" w:hAnsi="Arial" w:cs="Arial"/>
          <w:spacing w:val="3"/>
        </w:rPr>
        <w:t xml:space="preserve">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7"/>
        </w:rPr>
        <w:t>b</w:t>
      </w:r>
      <w:r>
        <w:rPr>
          <w:rFonts w:ascii="Arial" w:eastAsia="Arial" w:hAnsi="Arial" w:cs="Arial"/>
          <w:spacing w:val="1"/>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3"/>
        </w:rPr>
        <w:t>G</w:t>
      </w:r>
      <w:r>
        <w:rPr>
          <w:rFonts w:ascii="Arial" w:eastAsia="Arial" w:hAnsi="Arial" w:cs="Arial"/>
        </w:rPr>
        <w:t>I</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 u</w:t>
      </w:r>
      <w:r>
        <w:rPr>
          <w:rFonts w:ascii="Arial" w:eastAsia="Arial" w:hAnsi="Arial" w:cs="Arial"/>
          <w:spacing w:val="1"/>
        </w:rPr>
        <w:t>si</w:t>
      </w:r>
      <w:r>
        <w:rPr>
          <w:rFonts w:ascii="Arial" w:eastAsia="Arial" w:hAnsi="Arial" w:cs="Arial"/>
        </w:rPr>
        <w:t>ng</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HP</w:t>
      </w:r>
      <w:r>
        <w:rPr>
          <w:rFonts w:ascii="Arial" w:eastAsia="Arial" w:hAnsi="Arial" w:cs="Arial"/>
          <w:spacing w:val="7"/>
        </w:rPr>
        <w:t xml:space="preserve"> </w:t>
      </w:r>
      <w:r>
        <w:rPr>
          <w:rFonts w:ascii="Arial" w:eastAsia="Arial" w:hAnsi="Arial" w:cs="Arial"/>
          <w:spacing w:val="1"/>
        </w:rPr>
        <w:t>(</w:t>
      </w:r>
      <w:r>
        <w:rPr>
          <w:rFonts w:ascii="Arial" w:eastAsia="Arial" w:hAnsi="Arial" w:cs="Arial"/>
        </w:rPr>
        <w:t>H</w:t>
      </w:r>
      <w:r>
        <w:rPr>
          <w:rFonts w:ascii="Arial" w:eastAsia="Arial" w:hAnsi="Arial" w:cs="Arial"/>
          <w:spacing w:val="1"/>
        </w:rPr>
        <w:t>y</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text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1"/>
        </w:rPr>
        <w:t xml:space="preserve"> c</w:t>
      </w:r>
      <w:r>
        <w:rPr>
          <w:rFonts w:ascii="Arial" w:eastAsia="Arial" w:hAnsi="Arial" w:cs="Arial"/>
        </w:rPr>
        <w:t>an</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ed 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brow</w:t>
      </w:r>
      <w:r>
        <w:rPr>
          <w:rFonts w:ascii="Arial" w:eastAsia="Arial" w:hAnsi="Arial" w:cs="Arial"/>
          <w:spacing w:val="1"/>
        </w:rPr>
        <w:t>s</w:t>
      </w:r>
      <w:r>
        <w:rPr>
          <w:rFonts w:ascii="Arial" w:eastAsia="Arial" w:hAnsi="Arial" w:cs="Arial"/>
        </w:rPr>
        <w:t>er.</w:t>
      </w:r>
      <w:r>
        <w:rPr>
          <w:rFonts w:ascii="Arial" w:eastAsia="Arial" w:hAnsi="Arial" w:cs="Arial"/>
          <w:spacing w:val="-1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y</w:t>
      </w:r>
      <w:r>
        <w:rPr>
          <w:rFonts w:ascii="Arial" w:eastAsia="Arial" w:hAnsi="Arial" w:cs="Arial"/>
        </w:rPr>
        <w:t>n</w:t>
      </w:r>
      <w:r>
        <w:rPr>
          <w:rFonts w:ascii="Arial" w:eastAsia="Arial" w:hAnsi="Arial" w:cs="Arial"/>
          <w:spacing w:val="-1"/>
        </w:rPr>
        <w:t>a</w:t>
      </w:r>
      <w:r>
        <w:rPr>
          <w:rFonts w:ascii="Arial" w:eastAsia="Arial" w:hAnsi="Arial" w:cs="Arial"/>
          <w:spacing w:val="2"/>
        </w:rPr>
        <w:t>m</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z</w:t>
      </w:r>
      <w:r>
        <w:rPr>
          <w:rFonts w:ascii="Arial" w:eastAsia="Arial" w:hAnsi="Arial" w:cs="Arial"/>
        </w:rPr>
        <w:t>e 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rPr>
        <w:t>d</w:t>
      </w:r>
      <w:r>
        <w:rPr>
          <w:rFonts w:ascii="Arial" w:eastAsia="Arial" w:hAnsi="Arial" w:cs="Arial"/>
          <w:spacing w:val="-1"/>
        </w:rPr>
        <w:t>g</w:t>
      </w:r>
      <w:r>
        <w:rPr>
          <w:rFonts w:ascii="Arial" w:eastAsia="Arial" w:hAnsi="Arial" w:cs="Arial"/>
          <w:spacing w:val="2"/>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use</w:t>
      </w:r>
      <w:r>
        <w:rPr>
          <w:rFonts w:ascii="Arial" w:eastAsia="Arial" w:hAnsi="Arial" w:cs="Arial"/>
          <w:spacing w:val="3"/>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ba</w:t>
      </w:r>
      <w:r>
        <w:rPr>
          <w:rFonts w:ascii="Arial" w:eastAsia="Arial" w:hAnsi="Arial" w:cs="Arial"/>
        </w:rPr>
        <w:t>nk</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p>
    <w:p w14:paraId="542F4242" w14:textId="77777777" w:rsidR="00EA35FC" w:rsidRDefault="00992D0D">
      <w:pPr>
        <w:spacing w:before="2" w:line="220" w:lineRule="exact"/>
        <w:ind w:left="100" w:right="84"/>
        <w:jc w:val="both"/>
        <w:rPr>
          <w:rFonts w:ascii="Arial" w:eastAsia="Arial" w:hAnsi="Arial" w:cs="Arial"/>
        </w:rPr>
      </w:pP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8"/>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n</w:t>
      </w:r>
      <w:r>
        <w:rPr>
          <w:rFonts w:ascii="Arial" w:eastAsia="Arial" w:hAnsi="Arial" w:cs="Arial"/>
        </w:rPr>
        <w:t>a</w:t>
      </w:r>
      <w:r>
        <w:rPr>
          <w:rFonts w:ascii="Arial" w:eastAsia="Arial" w:hAnsi="Arial" w:cs="Arial"/>
          <w:spacing w:val="-1"/>
        </w:rPr>
        <w:t>m</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n</w:t>
      </w:r>
      <w:r>
        <w:rPr>
          <w:rFonts w:ascii="Arial" w:eastAsia="Arial" w:hAnsi="Arial" w:cs="Arial"/>
          <w:spacing w:val="-1"/>
        </w:rPr>
        <w:t>a</w:t>
      </w:r>
      <w:r>
        <w:rPr>
          <w:rFonts w:ascii="Arial" w:eastAsia="Arial" w:hAnsi="Arial" w:cs="Arial"/>
        </w:rPr>
        <w:t>me</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 xml:space="preserve">te </w:t>
      </w:r>
      <w:r>
        <w:rPr>
          <w:rFonts w:ascii="Arial" w:eastAsia="Arial" w:hAnsi="Arial" w:cs="Arial"/>
          <w:spacing w:val="-1"/>
        </w:rPr>
        <w:t>B</w:t>
      </w:r>
      <w:r>
        <w:rPr>
          <w:rFonts w:ascii="Arial" w:eastAsia="Arial" w:hAnsi="Arial" w:cs="Arial"/>
          <w:spacing w:val="2"/>
        </w:rPr>
        <w:t>an</w:t>
      </w:r>
      <w:r>
        <w:rPr>
          <w:rFonts w:ascii="Arial" w:eastAsia="Arial" w:hAnsi="Arial" w:cs="Arial"/>
          <w:spacing w:val="1"/>
        </w:rPr>
        <w:t>k</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rPr>
        <w:t>from</w:t>
      </w:r>
      <w:r>
        <w:rPr>
          <w:rFonts w:ascii="Arial" w:eastAsia="Arial" w:hAnsi="Arial" w:cs="Arial"/>
          <w:spacing w:val="2"/>
        </w:rPr>
        <w:t xml:space="preserve"> </w:t>
      </w:r>
      <w:proofErr w:type="spellStart"/>
      <w:r>
        <w:rPr>
          <w:rFonts w:ascii="Arial" w:eastAsia="Arial" w:hAnsi="Arial" w:cs="Arial"/>
          <w:spacing w:val="-1"/>
        </w:rPr>
        <w:t>A</w:t>
      </w:r>
      <w:r>
        <w:rPr>
          <w:rFonts w:ascii="Arial" w:eastAsia="Arial" w:hAnsi="Arial" w:cs="Arial"/>
        </w:rPr>
        <w:t>n</w:t>
      </w:r>
      <w:r>
        <w:rPr>
          <w:rFonts w:ascii="Arial" w:eastAsia="Arial" w:hAnsi="Arial" w:cs="Arial"/>
          <w:spacing w:val="1"/>
        </w:rPr>
        <w:t>y</w:t>
      </w:r>
      <w:r>
        <w:rPr>
          <w:rFonts w:ascii="Arial" w:eastAsia="Arial" w:hAnsi="Arial" w:cs="Arial"/>
        </w:rPr>
        <w:t>m</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t</w:t>
      </w:r>
      <w:proofErr w:type="spellEnd"/>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9"/>
        </w:rPr>
        <w:t xml:space="preserve"> </w:t>
      </w:r>
      <w:r>
        <w:rPr>
          <w:rFonts w:ascii="Arial" w:eastAsia="Arial" w:hAnsi="Arial" w:cs="Arial"/>
          <w:spacing w:val="-1"/>
        </w:rPr>
        <w:t>W</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ck</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m</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y</w:t>
      </w:r>
      <w:r>
        <w:rPr>
          <w:rFonts w:ascii="Arial" w:eastAsia="Arial" w:hAnsi="Arial" w:cs="Arial"/>
        </w:rPr>
        <w:t>.</w:t>
      </w:r>
      <w:r>
        <w:rPr>
          <w:rFonts w:ascii="Arial" w:eastAsia="Arial" w:hAnsi="Arial" w:cs="Arial"/>
          <w:spacing w:val="1"/>
        </w:rPr>
        <w:t>i</w:t>
      </w:r>
      <w:r>
        <w:rPr>
          <w:rFonts w:ascii="Arial" w:eastAsia="Arial" w:hAnsi="Arial" w:cs="Arial"/>
          <w:spacing w:val="5"/>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u</w:t>
      </w:r>
      <w:r>
        <w:rPr>
          <w:rFonts w:ascii="Arial" w:eastAsia="Arial" w:hAnsi="Arial" w:cs="Arial"/>
          <w:spacing w:val="3"/>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 a</w:t>
      </w:r>
      <w:r>
        <w:rPr>
          <w:rFonts w:ascii="Arial" w:eastAsia="Arial" w:hAnsi="Arial" w:cs="Arial"/>
          <w:spacing w:val="-1"/>
        </w:rPr>
        <w:t>d</w:t>
      </w:r>
      <w:r>
        <w:rPr>
          <w:rFonts w:ascii="Arial" w:eastAsia="Arial" w:hAnsi="Arial" w:cs="Arial"/>
        </w:rPr>
        <w:t>dre</w:t>
      </w:r>
      <w:r>
        <w:rPr>
          <w:rFonts w:ascii="Arial" w:eastAsia="Arial" w:hAnsi="Arial" w:cs="Arial"/>
          <w:spacing w:val="1"/>
        </w:rPr>
        <w:t>ss</w:t>
      </w:r>
      <w:r>
        <w:rPr>
          <w:rFonts w:ascii="Arial" w:eastAsia="Arial" w:hAnsi="Arial" w:cs="Arial"/>
        </w:rPr>
        <w:t>:</w:t>
      </w:r>
      <w:r>
        <w:rPr>
          <w:rFonts w:ascii="Arial" w:eastAsia="Arial" w:hAnsi="Arial" w:cs="Arial"/>
          <w:spacing w:val="47"/>
        </w:rPr>
        <w:t xml:space="preserve"> </w:t>
      </w:r>
      <w:hyperlink r:id="rId23">
        <w:r w:rsidR="00EA35FC">
          <w:rPr>
            <w:rFonts w:ascii="Arial" w:eastAsia="Arial" w:hAnsi="Arial" w:cs="Arial"/>
            <w:color w:val="0462C1"/>
            <w:u w:val="single" w:color="0462C1"/>
          </w:rPr>
          <w:t>h</w:t>
        </w:r>
        <w:r w:rsidR="00EA35FC">
          <w:rPr>
            <w:rFonts w:ascii="Arial" w:eastAsia="Arial" w:hAnsi="Arial" w:cs="Arial"/>
            <w:color w:val="0462C1"/>
            <w:spacing w:val="2"/>
            <w:u w:val="single" w:color="0462C1"/>
          </w:rPr>
          <w:t>t</w:t>
        </w:r>
        <w:r w:rsidR="00EA35FC">
          <w:rPr>
            <w:rFonts w:ascii="Arial" w:eastAsia="Arial" w:hAnsi="Arial" w:cs="Arial"/>
            <w:color w:val="0462C1"/>
            <w:u w:val="single" w:color="0462C1"/>
          </w:rPr>
          <w:t>tps://</w:t>
        </w:r>
        <w:r w:rsidR="00EA35FC">
          <w:rPr>
            <w:rFonts w:ascii="Arial" w:eastAsia="Arial" w:hAnsi="Arial" w:cs="Arial"/>
            <w:color w:val="0462C1"/>
            <w:spacing w:val="1"/>
            <w:u w:val="single" w:color="0462C1"/>
          </w:rPr>
          <w:t>p</w:t>
        </w:r>
        <w:r w:rsidR="00EA35FC">
          <w:rPr>
            <w:rFonts w:ascii="Arial" w:eastAsia="Arial" w:hAnsi="Arial" w:cs="Arial"/>
            <w:color w:val="0462C1"/>
            <w:u w:val="single" w:color="0462C1"/>
          </w:rPr>
          <w:t>a</w:t>
        </w:r>
        <w:r w:rsidR="00EA35FC">
          <w:rPr>
            <w:rFonts w:ascii="Arial" w:eastAsia="Arial" w:hAnsi="Arial" w:cs="Arial"/>
            <w:color w:val="0462C1"/>
            <w:spacing w:val="-1"/>
            <w:u w:val="single" w:color="0462C1"/>
          </w:rPr>
          <w:t>d</w:t>
        </w:r>
        <w:r w:rsidR="00EA35FC">
          <w:rPr>
            <w:rFonts w:ascii="Arial" w:eastAsia="Arial" w:hAnsi="Arial" w:cs="Arial"/>
            <w:color w:val="0462C1"/>
            <w:spacing w:val="2"/>
            <w:u w:val="single" w:color="0462C1"/>
          </w:rPr>
          <w:t>a</w:t>
        </w:r>
        <w:r w:rsidR="00EA35FC">
          <w:rPr>
            <w:rFonts w:ascii="Arial" w:eastAsia="Arial" w:hAnsi="Arial" w:cs="Arial"/>
            <w:color w:val="0462C1"/>
            <w:u w:val="single" w:color="0462C1"/>
          </w:rPr>
          <w:t>n</w:t>
        </w:r>
        <w:r w:rsidR="00EA35FC">
          <w:rPr>
            <w:rFonts w:ascii="Arial" w:eastAsia="Arial" w:hAnsi="Arial" w:cs="Arial"/>
            <w:color w:val="0462C1"/>
            <w:spacing w:val="-1"/>
            <w:u w:val="single" w:color="0462C1"/>
          </w:rPr>
          <w:t>g</w:t>
        </w:r>
        <w:r w:rsidR="00EA35FC">
          <w:rPr>
            <w:rFonts w:ascii="Arial" w:eastAsia="Arial" w:hAnsi="Arial" w:cs="Arial"/>
            <w:color w:val="0462C1"/>
            <w:u w:val="single" w:color="0462C1"/>
          </w:rPr>
          <w:t>.</w:t>
        </w:r>
        <w:r w:rsidR="00EA35FC">
          <w:rPr>
            <w:rFonts w:ascii="Arial" w:eastAsia="Arial" w:hAnsi="Arial" w:cs="Arial"/>
            <w:color w:val="0462C1"/>
            <w:spacing w:val="3"/>
            <w:u w:val="single" w:color="0462C1"/>
          </w:rPr>
          <w:t>s</w:t>
        </w:r>
        <w:r w:rsidR="00EA35FC">
          <w:rPr>
            <w:rFonts w:ascii="Arial" w:eastAsia="Arial" w:hAnsi="Arial" w:cs="Arial"/>
            <w:color w:val="0462C1"/>
            <w:u w:val="single" w:color="0462C1"/>
          </w:rPr>
          <w:t>ur</w:t>
        </w:r>
        <w:r w:rsidR="00EA35FC">
          <w:rPr>
            <w:rFonts w:ascii="Arial" w:eastAsia="Arial" w:hAnsi="Arial" w:cs="Arial"/>
            <w:color w:val="0462C1"/>
            <w:spacing w:val="2"/>
            <w:u w:val="single" w:color="0462C1"/>
          </w:rPr>
          <w:t>v</w:t>
        </w:r>
        <w:r w:rsidR="00EA35FC">
          <w:rPr>
            <w:rFonts w:ascii="Arial" w:eastAsia="Arial" w:hAnsi="Arial" w:cs="Arial"/>
            <w:color w:val="0462C1"/>
            <w:u w:val="single" w:color="0462C1"/>
          </w:rPr>
          <w:t>e</w:t>
        </w:r>
        <w:r w:rsidR="00EA35FC">
          <w:rPr>
            <w:rFonts w:ascii="Arial" w:eastAsia="Arial" w:hAnsi="Arial" w:cs="Arial"/>
            <w:color w:val="0462C1"/>
            <w:spacing w:val="1"/>
            <w:u w:val="single" w:color="0462C1"/>
          </w:rPr>
          <w:t>y</w:t>
        </w:r>
        <w:r w:rsidR="00EA35FC">
          <w:rPr>
            <w:rFonts w:ascii="Arial" w:eastAsia="Arial" w:hAnsi="Arial" w:cs="Arial"/>
            <w:color w:val="0462C1"/>
            <w:u w:val="single" w:color="0462C1"/>
          </w:rPr>
          <w:t>.my.</w:t>
        </w:r>
        <w:r w:rsidR="00EA35FC">
          <w:rPr>
            <w:rFonts w:ascii="Arial" w:eastAsia="Arial" w:hAnsi="Arial" w:cs="Arial"/>
            <w:color w:val="0462C1"/>
            <w:spacing w:val="-1"/>
            <w:u w:val="single" w:color="0462C1"/>
          </w:rPr>
          <w:t>i</w:t>
        </w:r>
        <w:r w:rsidR="00EA35FC">
          <w:rPr>
            <w:rFonts w:ascii="Arial" w:eastAsia="Arial" w:hAnsi="Arial" w:cs="Arial"/>
            <w:color w:val="0462C1"/>
            <w:u w:val="single" w:color="0462C1"/>
          </w:rPr>
          <w:t>d</w:t>
        </w:r>
        <w:r w:rsidR="00EA35FC">
          <w:rPr>
            <w:rFonts w:ascii="Arial" w:eastAsia="Arial" w:hAnsi="Arial" w:cs="Arial"/>
            <w:color w:val="0462C1"/>
            <w:spacing w:val="2"/>
            <w:u w:val="single" w:color="0462C1"/>
          </w:rPr>
          <w:t>/</w:t>
        </w:r>
        <w:r w:rsidR="00EA35FC">
          <w:rPr>
            <w:rFonts w:ascii="Arial" w:eastAsia="Arial" w:hAnsi="Arial" w:cs="Arial"/>
            <w:color w:val="0462C1"/>
            <w:u w:val="single" w:color="0462C1"/>
          </w:rPr>
          <w:t>b</w:t>
        </w:r>
        <w:r w:rsidR="00EA35FC">
          <w:rPr>
            <w:rFonts w:ascii="Arial" w:eastAsia="Arial" w:hAnsi="Arial" w:cs="Arial"/>
            <w:color w:val="0462C1"/>
            <w:spacing w:val="-1"/>
            <w:u w:val="single" w:color="0462C1"/>
          </w:rPr>
          <w:t>a</w:t>
        </w:r>
        <w:r w:rsidR="00EA35FC">
          <w:rPr>
            <w:rFonts w:ascii="Arial" w:eastAsia="Arial" w:hAnsi="Arial" w:cs="Arial"/>
            <w:color w:val="0462C1"/>
            <w:u w:val="single" w:color="0462C1"/>
          </w:rPr>
          <w:t>n</w:t>
        </w:r>
        <w:r w:rsidR="00EA35FC">
          <w:rPr>
            <w:rFonts w:ascii="Arial" w:eastAsia="Arial" w:hAnsi="Arial" w:cs="Arial"/>
            <w:color w:val="0462C1"/>
            <w:spacing w:val="1"/>
            <w:u w:val="single" w:color="0462C1"/>
          </w:rPr>
          <w:t>ks</w:t>
        </w:r>
        <w:r w:rsidR="00EA35FC">
          <w:rPr>
            <w:rFonts w:ascii="Arial" w:eastAsia="Arial" w:hAnsi="Arial" w:cs="Arial"/>
            <w:color w:val="0462C1"/>
            <w:u w:val="single" w:color="0462C1"/>
          </w:rPr>
          <w:t>a</w:t>
        </w:r>
        <w:r w:rsidR="00EA35FC">
          <w:rPr>
            <w:rFonts w:ascii="Arial" w:eastAsia="Arial" w:hAnsi="Arial" w:cs="Arial"/>
            <w:color w:val="0462C1"/>
            <w:spacing w:val="2"/>
            <w:u w:val="single" w:color="0462C1"/>
          </w:rPr>
          <w:t>m</w:t>
        </w:r>
        <w:r w:rsidR="00EA35FC">
          <w:rPr>
            <w:rFonts w:ascii="Arial" w:eastAsia="Arial" w:hAnsi="Arial" w:cs="Arial"/>
            <w:color w:val="0462C1"/>
            <w:u w:val="single" w:color="0462C1"/>
          </w:rPr>
          <w:t>p</w:t>
        </w:r>
        <w:r w:rsidR="00EA35FC">
          <w:rPr>
            <w:rFonts w:ascii="Arial" w:eastAsia="Arial" w:hAnsi="Arial" w:cs="Arial"/>
            <w:color w:val="0462C1"/>
            <w:spacing w:val="-1"/>
            <w:u w:val="single" w:color="0462C1"/>
          </w:rPr>
          <w:t>a</w:t>
        </w:r>
        <w:r w:rsidR="00EA35FC">
          <w:rPr>
            <w:rFonts w:ascii="Arial" w:eastAsia="Arial" w:hAnsi="Arial" w:cs="Arial"/>
            <w:color w:val="0462C1"/>
            <w:spacing w:val="2"/>
            <w:u w:val="single" w:color="0462C1"/>
          </w:rPr>
          <w:t>h</w:t>
        </w:r>
        <w:r w:rsidR="00EA35FC">
          <w:rPr>
            <w:rFonts w:ascii="Arial" w:eastAsia="Arial" w:hAnsi="Arial" w:cs="Arial"/>
            <w:color w:val="0462C1"/>
            <w:spacing w:val="4"/>
            <w:u w:val="single" w:color="0462C1"/>
          </w:rPr>
          <w:t>/</w:t>
        </w:r>
        <w:r w:rsidR="00EA35FC">
          <w:rPr>
            <w:rFonts w:ascii="Arial" w:eastAsia="Arial" w:hAnsi="Arial" w:cs="Arial"/>
            <w:color w:val="000000"/>
          </w:rPr>
          <w:t>. Further</w:t>
        </w:r>
      </w:hyperlink>
      <w:r>
        <w:rPr>
          <w:rFonts w:ascii="Arial" w:eastAsia="Arial" w:hAnsi="Arial" w:cs="Arial"/>
          <w:color w:val="000000"/>
          <w:spacing w:val="2"/>
        </w:rPr>
        <w:t>m</w:t>
      </w:r>
      <w:r>
        <w:rPr>
          <w:rFonts w:ascii="Arial" w:eastAsia="Arial" w:hAnsi="Arial" w:cs="Arial"/>
          <w:color w:val="000000"/>
        </w:rPr>
        <w:t>ore,</w:t>
      </w:r>
      <w:r>
        <w:rPr>
          <w:rFonts w:ascii="Arial" w:eastAsia="Arial" w:hAnsi="Arial" w:cs="Arial"/>
          <w:color w:val="000000"/>
          <w:spacing w:val="24"/>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32"/>
        </w:rPr>
        <w:t xml:space="preserve"> </w:t>
      </w:r>
      <w:r>
        <w:rPr>
          <w:rFonts w:ascii="Arial" w:eastAsia="Arial" w:hAnsi="Arial" w:cs="Arial"/>
          <w:color w:val="000000"/>
          <w:spacing w:val="1"/>
        </w:rPr>
        <w:t>"P</w:t>
      </w:r>
      <w:r>
        <w:rPr>
          <w:rFonts w:ascii="Arial" w:eastAsia="Arial" w:hAnsi="Arial" w:cs="Arial"/>
          <w:color w:val="000000"/>
          <w:spacing w:val="2"/>
        </w:rPr>
        <w:t>a</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rPr>
        <w:t>ng</w:t>
      </w:r>
      <w:r>
        <w:rPr>
          <w:rFonts w:ascii="Arial" w:eastAsia="Arial" w:hAnsi="Arial" w:cs="Arial"/>
          <w:color w:val="000000"/>
          <w:spacing w:val="29"/>
        </w:rPr>
        <w:t xml:space="preserve"> </w:t>
      </w:r>
      <w:r>
        <w:rPr>
          <w:rFonts w:ascii="Arial" w:eastAsia="Arial" w:hAnsi="Arial" w:cs="Arial"/>
          <w:color w:val="000000"/>
          <w:spacing w:val="1"/>
        </w:rPr>
        <w:t>W</w:t>
      </w:r>
      <w:r>
        <w:rPr>
          <w:rFonts w:ascii="Arial" w:eastAsia="Arial" w:hAnsi="Arial" w:cs="Arial"/>
          <w:color w:val="000000"/>
        </w:rPr>
        <w:t>a</w:t>
      </w:r>
      <w:r>
        <w:rPr>
          <w:rFonts w:ascii="Arial" w:eastAsia="Arial" w:hAnsi="Arial" w:cs="Arial"/>
          <w:color w:val="000000"/>
          <w:spacing w:val="1"/>
        </w:rPr>
        <w:t>s</w:t>
      </w:r>
      <w:r>
        <w:rPr>
          <w:rFonts w:ascii="Arial" w:eastAsia="Arial" w:hAnsi="Arial" w:cs="Arial"/>
          <w:color w:val="000000"/>
        </w:rPr>
        <w:t>te</w:t>
      </w:r>
      <w:r>
        <w:rPr>
          <w:rFonts w:ascii="Arial" w:eastAsia="Arial" w:hAnsi="Arial" w:cs="Arial"/>
          <w:color w:val="000000"/>
          <w:spacing w:val="32"/>
        </w:rPr>
        <w:t xml:space="preserve"> </w:t>
      </w:r>
      <w:r>
        <w:rPr>
          <w:rFonts w:ascii="Arial" w:eastAsia="Arial" w:hAnsi="Arial" w:cs="Arial"/>
          <w:color w:val="000000"/>
          <w:spacing w:val="-1"/>
        </w:rPr>
        <w:t>B</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spacing w:val="1"/>
        </w:rPr>
        <w:t>k</w:t>
      </w:r>
      <w:r>
        <w:rPr>
          <w:rFonts w:ascii="Arial" w:eastAsia="Arial" w:hAnsi="Arial" w:cs="Arial"/>
          <w:color w:val="000000"/>
        </w:rPr>
        <w:t>" a</w:t>
      </w:r>
      <w:r>
        <w:rPr>
          <w:rFonts w:ascii="Arial" w:eastAsia="Arial" w:hAnsi="Arial" w:cs="Arial"/>
          <w:color w:val="000000"/>
          <w:spacing w:val="-1"/>
        </w:rPr>
        <w:t>p</w:t>
      </w:r>
      <w:r>
        <w:rPr>
          <w:rFonts w:ascii="Arial" w:eastAsia="Arial" w:hAnsi="Arial" w:cs="Arial"/>
          <w:color w:val="000000"/>
          <w:spacing w:val="2"/>
        </w:rPr>
        <w:t>p</w:t>
      </w:r>
      <w:r>
        <w:rPr>
          <w:rFonts w:ascii="Arial" w:eastAsia="Arial" w:hAnsi="Arial" w:cs="Arial"/>
          <w:color w:val="000000"/>
          <w:spacing w:val="-1"/>
        </w:rPr>
        <w:t>li</w:t>
      </w:r>
      <w:r>
        <w:rPr>
          <w:rFonts w:ascii="Arial" w:eastAsia="Arial" w:hAnsi="Arial" w:cs="Arial"/>
          <w:color w:val="000000"/>
          <w:spacing w:val="1"/>
        </w:rPr>
        <w:t>c</w:t>
      </w:r>
      <w:r>
        <w:rPr>
          <w:rFonts w:ascii="Arial" w:eastAsia="Arial" w:hAnsi="Arial" w:cs="Arial"/>
          <w:color w:val="000000"/>
        </w:rPr>
        <w:t>a</w:t>
      </w:r>
      <w:r>
        <w:rPr>
          <w:rFonts w:ascii="Arial" w:eastAsia="Arial" w:hAnsi="Arial" w:cs="Arial"/>
          <w:color w:val="000000"/>
          <w:spacing w:val="2"/>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7"/>
        </w:rPr>
        <w:t xml:space="preserve"> </w:t>
      </w:r>
      <w:r>
        <w:rPr>
          <w:rFonts w:ascii="Arial" w:eastAsia="Arial" w:hAnsi="Arial" w:cs="Arial"/>
          <w:color w:val="000000"/>
          <w:spacing w:val="2"/>
        </w:rPr>
        <w:t>h</w:t>
      </w:r>
      <w:r>
        <w:rPr>
          <w:rFonts w:ascii="Arial" w:eastAsia="Arial" w:hAnsi="Arial" w:cs="Arial"/>
          <w:color w:val="000000"/>
        </w:rPr>
        <w:t>as</w:t>
      </w:r>
      <w:r>
        <w:rPr>
          <w:rFonts w:ascii="Arial" w:eastAsia="Arial" w:hAnsi="Arial" w:cs="Arial"/>
          <w:color w:val="000000"/>
          <w:spacing w:val="8"/>
        </w:rPr>
        <w:t xml:space="preserve"> </w:t>
      </w:r>
      <w:r>
        <w:rPr>
          <w:rFonts w:ascii="Arial" w:eastAsia="Arial" w:hAnsi="Arial" w:cs="Arial"/>
          <w:color w:val="000000"/>
        </w:rPr>
        <w:t>b</w:t>
      </w:r>
      <w:r>
        <w:rPr>
          <w:rFonts w:ascii="Arial" w:eastAsia="Arial" w:hAnsi="Arial" w:cs="Arial"/>
          <w:color w:val="000000"/>
          <w:spacing w:val="-1"/>
        </w:rPr>
        <w:t>e</w:t>
      </w:r>
      <w:r>
        <w:rPr>
          <w:rFonts w:ascii="Arial" w:eastAsia="Arial" w:hAnsi="Arial" w:cs="Arial"/>
          <w:color w:val="000000"/>
        </w:rPr>
        <w:t>en</w:t>
      </w:r>
      <w:r>
        <w:rPr>
          <w:rFonts w:ascii="Arial" w:eastAsia="Arial" w:hAnsi="Arial" w:cs="Arial"/>
          <w:color w:val="000000"/>
          <w:spacing w:val="8"/>
        </w:rPr>
        <w:t xml:space="preserve"> </w:t>
      </w:r>
      <w:r>
        <w:rPr>
          <w:rFonts w:ascii="Arial" w:eastAsia="Arial" w:hAnsi="Arial" w:cs="Arial"/>
          <w:color w:val="000000"/>
          <w:spacing w:val="2"/>
        </w:rPr>
        <w:t>d</w:t>
      </w:r>
      <w:r>
        <w:rPr>
          <w:rFonts w:ascii="Arial" w:eastAsia="Arial" w:hAnsi="Arial" w:cs="Arial"/>
          <w:color w:val="000000"/>
        </w:rPr>
        <w:t>e</w:t>
      </w:r>
      <w:r>
        <w:rPr>
          <w:rFonts w:ascii="Arial" w:eastAsia="Arial" w:hAnsi="Arial" w:cs="Arial"/>
          <w:color w:val="000000"/>
          <w:spacing w:val="1"/>
        </w:rPr>
        <w:t>v</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2"/>
        </w:rPr>
        <w:t>o</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w</w:t>
      </w:r>
      <w:r>
        <w:rPr>
          <w:rFonts w:ascii="Arial" w:eastAsia="Arial" w:hAnsi="Arial" w:cs="Arial"/>
          <w:color w:val="000000"/>
          <w:spacing w:val="-1"/>
        </w:rPr>
        <w:t>i</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7"/>
        </w:rPr>
        <w:t xml:space="preserve"> </w:t>
      </w:r>
      <w:r>
        <w:rPr>
          <w:rFonts w:ascii="Arial" w:eastAsia="Arial" w:hAnsi="Arial" w:cs="Arial"/>
          <w:color w:val="000000"/>
        </w:rPr>
        <w:t>be</w:t>
      </w:r>
      <w:r>
        <w:rPr>
          <w:rFonts w:ascii="Arial" w:eastAsia="Arial" w:hAnsi="Arial" w:cs="Arial"/>
          <w:color w:val="000000"/>
          <w:spacing w:val="8"/>
        </w:rPr>
        <w:t xml:space="preserve"> </w:t>
      </w:r>
      <w:r>
        <w:rPr>
          <w:rFonts w:ascii="Arial" w:eastAsia="Arial" w:hAnsi="Arial" w:cs="Arial"/>
          <w:color w:val="000000"/>
          <w:spacing w:val="1"/>
        </w:rPr>
        <w:t>s</w:t>
      </w:r>
      <w:r>
        <w:rPr>
          <w:rFonts w:ascii="Arial" w:eastAsia="Arial" w:hAnsi="Arial" w:cs="Arial"/>
          <w:color w:val="000000"/>
        </w:rPr>
        <w:t>o</w:t>
      </w:r>
      <w:r>
        <w:rPr>
          <w:rFonts w:ascii="Arial" w:eastAsia="Arial" w:hAnsi="Arial" w:cs="Arial"/>
          <w:color w:val="000000"/>
          <w:spacing w:val="1"/>
        </w:rPr>
        <w:t>c</w:t>
      </w:r>
      <w:r>
        <w:rPr>
          <w:rFonts w:ascii="Arial" w:eastAsia="Arial" w:hAnsi="Arial" w:cs="Arial"/>
          <w:color w:val="000000"/>
          <w:spacing w:val="-1"/>
        </w:rPr>
        <w:t>i</w:t>
      </w:r>
      <w:r>
        <w:rPr>
          <w:rFonts w:ascii="Arial" w:eastAsia="Arial" w:hAnsi="Arial" w:cs="Arial"/>
          <w:color w:val="000000"/>
          <w:spacing w:val="2"/>
        </w:rPr>
        <w:t>a</w:t>
      </w:r>
      <w:r>
        <w:rPr>
          <w:rFonts w:ascii="Arial" w:eastAsia="Arial" w:hAnsi="Arial" w:cs="Arial"/>
          <w:color w:val="000000"/>
          <w:spacing w:val="1"/>
        </w:rPr>
        <w:t>l</w:t>
      </w:r>
      <w:r>
        <w:rPr>
          <w:rFonts w:ascii="Arial" w:eastAsia="Arial" w:hAnsi="Arial" w:cs="Arial"/>
          <w:color w:val="000000"/>
          <w:spacing w:val="-1"/>
        </w:rPr>
        <w:t>i</w:t>
      </w:r>
      <w:r>
        <w:rPr>
          <w:rFonts w:ascii="Arial" w:eastAsia="Arial" w:hAnsi="Arial" w:cs="Arial"/>
          <w:color w:val="000000"/>
          <w:spacing w:val="1"/>
        </w:rPr>
        <w:t>z</w:t>
      </w:r>
      <w:r>
        <w:rPr>
          <w:rFonts w:ascii="Arial" w:eastAsia="Arial" w:hAnsi="Arial" w:cs="Arial"/>
          <w:color w:val="000000"/>
        </w:rPr>
        <w:t>ed</w:t>
      </w:r>
      <w:r>
        <w:rPr>
          <w:rFonts w:ascii="Arial" w:eastAsia="Arial" w:hAnsi="Arial" w:cs="Arial"/>
          <w:color w:val="000000"/>
          <w:spacing w:val="3"/>
        </w:rPr>
        <w:t xml:space="preserve"> </w:t>
      </w:r>
      <w:r>
        <w:rPr>
          <w:rFonts w:ascii="Arial" w:eastAsia="Arial" w:hAnsi="Arial" w:cs="Arial"/>
          <w:color w:val="000000"/>
        </w:rPr>
        <w:t>to</w:t>
      </w:r>
      <w:r>
        <w:rPr>
          <w:rFonts w:ascii="Arial" w:eastAsia="Arial" w:hAnsi="Arial" w:cs="Arial"/>
          <w:color w:val="000000"/>
          <w:spacing w:val="9"/>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spacing w:val="1"/>
        </w:rPr>
        <w:t>r</w:t>
      </w:r>
      <w:r>
        <w:rPr>
          <w:rFonts w:ascii="Arial" w:eastAsia="Arial" w:hAnsi="Arial" w:cs="Arial"/>
          <w:color w:val="000000"/>
        </w:rPr>
        <w:t>tn</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2"/>
        </w:rPr>
        <w:t>m</w:t>
      </w:r>
      <w:r>
        <w:rPr>
          <w:rFonts w:ascii="Arial" w:eastAsia="Arial" w:hAnsi="Arial" w:cs="Arial"/>
          <w:color w:val="000000"/>
        </w:rPr>
        <w:t>m</w:t>
      </w:r>
      <w:r>
        <w:rPr>
          <w:rFonts w:ascii="Arial" w:eastAsia="Arial" w:hAnsi="Arial" w:cs="Arial"/>
          <w:color w:val="000000"/>
          <w:spacing w:val="-1"/>
        </w:rPr>
        <w:t>u</w:t>
      </w:r>
      <w:r>
        <w:rPr>
          <w:rFonts w:ascii="Arial" w:eastAsia="Arial" w:hAnsi="Arial" w:cs="Arial"/>
          <w:color w:val="000000"/>
          <w:spacing w:val="2"/>
        </w:rPr>
        <w:t>n</w:t>
      </w:r>
      <w:r>
        <w:rPr>
          <w:rFonts w:ascii="Arial" w:eastAsia="Arial" w:hAnsi="Arial" w:cs="Arial"/>
          <w:color w:val="000000"/>
          <w:spacing w:val="-1"/>
        </w:rPr>
        <w:t>i</w:t>
      </w:r>
      <w:r>
        <w:rPr>
          <w:rFonts w:ascii="Arial" w:eastAsia="Arial" w:hAnsi="Arial" w:cs="Arial"/>
          <w:color w:val="000000"/>
          <w:spacing w:val="2"/>
        </w:rPr>
        <w:t>t</w:t>
      </w:r>
      <w:r>
        <w:rPr>
          <w:rFonts w:ascii="Arial" w:eastAsia="Arial" w:hAnsi="Arial" w:cs="Arial"/>
          <w:color w:val="000000"/>
          <w:spacing w:val="-1"/>
        </w:rPr>
        <w:t>i</w:t>
      </w:r>
      <w:r>
        <w:rPr>
          <w:rFonts w:ascii="Arial" w:eastAsia="Arial" w:hAnsi="Arial" w:cs="Arial"/>
          <w:color w:val="000000"/>
        </w:rPr>
        <w:t>es th</w:t>
      </w:r>
      <w:r>
        <w:rPr>
          <w:rFonts w:ascii="Arial" w:eastAsia="Arial" w:hAnsi="Arial" w:cs="Arial"/>
          <w:color w:val="000000"/>
          <w:spacing w:val="3"/>
        </w:rPr>
        <w:t>r</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gh</w:t>
      </w:r>
      <w:r>
        <w:rPr>
          <w:rFonts w:ascii="Arial" w:eastAsia="Arial" w:hAnsi="Arial" w:cs="Arial"/>
          <w:color w:val="000000"/>
          <w:spacing w:val="3"/>
        </w:rPr>
        <w:t xml:space="preserve"> </w:t>
      </w:r>
      <w:r>
        <w:rPr>
          <w:rFonts w:ascii="Arial" w:eastAsia="Arial" w:hAnsi="Arial" w:cs="Arial"/>
          <w:color w:val="000000"/>
          <w:spacing w:val="1"/>
        </w:rPr>
        <w:t>vi</w:t>
      </w:r>
      <w:r>
        <w:rPr>
          <w:rFonts w:ascii="Arial" w:eastAsia="Arial" w:hAnsi="Arial" w:cs="Arial"/>
          <w:color w:val="000000"/>
          <w:spacing w:val="-1"/>
        </w:rPr>
        <w:t>l</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1"/>
        </w:rPr>
        <w:t>g</w:t>
      </w:r>
      <w:r>
        <w:rPr>
          <w:rFonts w:ascii="Arial" w:eastAsia="Arial" w:hAnsi="Arial" w:cs="Arial"/>
          <w:color w:val="000000"/>
        </w:rPr>
        <w:t>e</w:t>
      </w:r>
      <w:r>
        <w:rPr>
          <w:rFonts w:ascii="Arial" w:eastAsia="Arial" w:hAnsi="Arial" w:cs="Arial"/>
          <w:color w:val="000000"/>
          <w:spacing w:val="5"/>
        </w:rPr>
        <w:t xml:space="preserve"> </w:t>
      </w:r>
      <w:r>
        <w:rPr>
          <w:rFonts w:ascii="Arial" w:eastAsia="Arial" w:hAnsi="Arial" w:cs="Arial"/>
          <w:color w:val="000000"/>
        </w:rPr>
        <w:t>or</w:t>
      </w:r>
      <w:r>
        <w:rPr>
          <w:rFonts w:ascii="Arial" w:eastAsia="Arial" w:hAnsi="Arial" w:cs="Arial"/>
          <w:color w:val="000000"/>
          <w:spacing w:val="9"/>
        </w:rPr>
        <w:t xml:space="preserve"> </w:t>
      </w:r>
      <w:r>
        <w:rPr>
          <w:rFonts w:ascii="Arial" w:eastAsia="Arial" w:hAnsi="Arial" w:cs="Arial"/>
          <w:color w:val="000000"/>
          <w:spacing w:val="1"/>
        </w:rPr>
        <w:t>s</w:t>
      </w:r>
      <w:r>
        <w:rPr>
          <w:rFonts w:ascii="Arial" w:eastAsia="Arial" w:hAnsi="Arial" w:cs="Arial"/>
          <w:color w:val="000000"/>
        </w:rPr>
        <w:t>u</w:t>
      </w:r>
      <w:r>
        <w:rPr>
          <w:rFonts w:ascii="Arial" w:eastAsia="Arial" w:hAnsi="Arial" w:cs="Arial"/>
          <w:color w:val="000000"/>
          <w:spacing w:val="11"/>
        </w:rPr>
        <w:t>b</w:t>
      </w:r>
      <w:r>
        <w:rPr>
          <w:rFonts w:ascii="Arial" w:eastAsia="Arial" w:hAnsi="Arial" w:cs="Arial"/>
          <w:color w:val="000000"/>
        </w:rPr>
        <w:t>- d</w:t>
      </w:r>
      <w:r>
        <w:rPr>
          <w:rFonts w:ascii="Arial" w:eastAsia="Arial" w:hAnsi="Arial" w:cs="Arial"/>
          <w:color w:val="000000"/>
          <w:spacing w:val="-1"/>
        </w:rPr>
        <w:t>i</w:t>
      </w:r>
      <w:r>
        <w:rPr>
          <w:rFonts w:ascii="Arial" w:eastAsia="Arial" w:hAnsi="Arial" w:cs="Arial"/>
          <w:color w:val="000000"/>
          <w:spacing w:val="1"/>
        </w:rPr>
        <w:t>s</w:t>
      </w:r>
      <w:r>
        <w:rPr>
          <w:rFonts w:ascii="Arial" w:eastAsia="Arial" w:hAnsi="Arial" w:cs="Arial"/>
          <w:color w:val="000000"/>
        </w:rPr>
        <w:t>tr</w:t>
      </w:r>
      <w:r>
        <w:rPr>
          <w:rFonts w:ascii="Arial" w:eastAsia="Arial" w:hAnsi="Arial" w:cs="Arial"/>
          <w:color w:val="000000"/>
          <w:spacing w:val="-1"/>
        </w:rPr>
        <w:t>i</w:t>
      </w:r>
      <w:r>
        <w:rPr>
          <w:rFonts w:ascii="Arial" w:eastAsia="Arial" w:hAnsi="Arial" w:cs="Arial"/>
          <w:color w:val="000000"/>
          <w:spacing w:val="1"/>
        </w:rPr>
        <w:t>c</w:t>
      </w:r>
      <w:r>
        <w:rPr>
          <w:rFonts w:ascii="Arial" w:eastAsia="Arial" w:hAnsi="Arial" w:cs="Arial"/>
          <w:color w:val="000000"/>
        </w:rPr>
        <w:t>t</w:t>
      </w:r>
      <w:r>
        <w:rPr>
          <w:rFonts w:ascii="Arial" w:eastAsia="Arial" w:hAnsi="Arial" w:cs="Arial"/>
          <w:color w:val="000000"/>
          <w:spacing w:val="-6"/>
        </w:rPr>
        <w:t xml:space="preserve"> </w:t>
      </w:r>
      <w:r>
        <w:rPr>
          <w:rFonts w:ascii="Arial" w:eastAsia="Arial" w:hAnsi="Arial" w:cs="Arial"/>
          <w:color w:val="000000"/>
          <w:spacing w:val="-1"/>
        </w:rPr>
        <w:t>o</w:t>
      </w:r>
      <w:r>
        <w:rPr>
          <w:rFonts w:ascii="Arial" w:eastAsia="Arial" w:hAnsi="Arial" w:cs="Arial"/>
          <w:color w:val="000000"/>
          <w:spacing w:val="2"/>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1"/>
        </w:rPr>
        <w:t>ci</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spacing w:val="1"/>
        </w:rPr>
        <w:t>s</w:t>
      </w:r>
      <w:r>
        <w:rPr>
          <w:rFonts w:ascii="Arial" w:eastAsia="Arial" w:hAnsi="Arial" w:cs="Arial"/>
          <w:color w:val="000000"/>
        </w:rPr>
        <w:t>.</w:t>
      </w:r>
    </w:p>
    <w:p w14:paraId="340DC0F5" w14:textId="77777777" w:rsidR="00EA35FC" w:rsidRDefault="00992D0D">
      <w:pPr>
        <w:spacing w:line="220" w:lineRule="exact"/>
        <w:ind w:left="667"/>
        <w:rPr>
          <w:rFonts w:ascii="Arial" w:eastAsia="Arial" w:hAnsi="Arial" w:cs="Arial"/>
        </w:rPr>
      </w:pPr>
      <w:r>
        <w:rPr>
          <w:rFonts w:ascii="Arial" w:eastAsia="Arial" w:hAnsi="Arial" w:cs="Arial"/>
        </w:rPr>
        <w:t>The</w:t>
      </w:r>
      <w:r>
        <w:rPr>
          <w:rFonts w:ascii="Arial" w:eastAsia="Arial" w:hAnsi="Arial" w:cs="Arial"/>
          <w:spacing w:val="31"/>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1"/>
        </w:rPr>
        <w:t xml:space="preserve"> </w:t>
      </w:r>
      <w:r>
        <w:rPr>
          <w:rFonts w:ascii="Arial" w:eastAsia="Arial" w:hAnsi="Arial" w:cs="Arial"/>
        </w:rPr>
        <w:t>M</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2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w:t>
      </w:r>
      <w:r>
        <w:rPr>
          <w:rFonts w:ascii="Arial" w:eastAsia="Arial" w:hAnsi="Arial" w:cs="Arial"/>
        </w:rPr>
        <w:t>U</w:t>
      </w:r>
      <w:r>
        <w:rPr>
          <w:rFonts w:ascii="Arial" w:eastAsia="Arial" w:hAnsi="Arial" w:cs="Arial"/>
          <w:spacing w:val="2"/>
        </w:rPr>
        <w:t>M</w:t>
      </w:r>
      <w:r>
        <w:rPr>
          <w:rFonts w:ascii="Arial" w:eastAsia="Arial" w:hAnsi="Arial" w:cs="Arial"/>
        </w:rPr>
        <w:t>L)</w:t>
      </w:r>
      <w:r>
        <w:rPr>
          <w:rFonts w:ascii="Arial" w:eastAsia="Arial" w:hAnsi="Arial" w:cs="Arial"/>
          <w:spacing w:val="3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rPr>
        <w:t>ge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31"/>
        </w:rPr>
        <w:t xml:space="preserve"> </w:t>
      </w:r>
      <w:r>
        <w:rPr>
          <w:rFonts w:ascii="Arial" w:eastAsia="Arial" w:hAnsi="Arial" w:cs="Arial"/>
        </w:rPr>
        <w:t>w</w:t>
      </w:r>
      <w:r>
        <w:rPr>
          <w:rFonts w:ascii="Arial" w:eastAsia="Arial" w:hAnsi="Arial" w:cs="Arial"/>
          <w:spacing w:val="2"/>
        </w:rPr>
        <w:t>h</w:t>
      </w:r>
      <w:r>
        <w:rPr>
          <w:rFonts w:ascii="Arial" w:eastAsia="Arial" w:hAnsi="Arial" w:cs="Arial"/>
        </w:rPr>
        <w:t>en</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0EB04ED3" w14:textId="77777777" w:rsidR="00EA35FC" w:rsidRDefault="00992D0D">
      <w:pPr>
        <w:ind w:left="100" w:right="7247"/>
        <w:jc w:val="both"/>
        <w:rPr>
          <w:rFonts w:ascii="Arial" w:eastAsia="Arial" w:hAnsi="Arial" w:cs="Arial"/>
        </w:rPr>
      </w:pPr>
      <w:r>
        <w:rPr>
          <w:rFonts w:ascii="Arial" w:eastAsia="Arial" w:hAnsi="Arial" w:cs="Arial"/>
        </w:rPr>
        <w:t>ori</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w w:val="99"/>
        </w:rPr>
        <w:t>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s</w:t>
      </w:r>
      <w:r>
        <w:rPr>
          <w:rFonts w:ascii="Arial" w:eastAsia="Arial" w:hAnsi="Arial" w:cs="Arial"/>
          <w:w w:val="62"/>
        </w:rPr>
        <w:t>.</w:t>
      </w:r>
    </w:p>
    <w:p w14:paraId="1CCCA3A3" w14:textId="77777777" w:rsidR="00EA35FC" w:rsidRDefault="00992D0D">
      <w:pPr>
        <w:ind w:left="100" w:right="5752"/>
        <w:jc w:val="both"/>
        <w:rPr>
          <w:rFonts w:ascii="Arial" w:eastAsia="Arial" w:hAnsi="Arial" w:cs="Arial"/>
        </w:rPr>
      </w:pPr>
      <w:r>
        <w:rPr>
          <w:rFonts w:ascii="Arial" w:eastAsia="Arial" w:hAnsi="Arial" w:cs="Arial"/>
        </w:rPr>
        <w:t>1.</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4"/>
        </w:rPr>
        <w:t xml:space="preserve"> </w:t>
      </w:r>
      <w:r>
        <w:rPr>
          <w:rFonts w:ascii="Arial" w:eastAsia="Arial" w:hAnsi="Arial" w:cs="Arial"/>
          <w:i/>
        </w:rPr>
        <w:t>U</w:t>
      </w:r>
      <w:r>
        <w:rPr>
          <w:rFonts w:ascii="Arial" w:eastAsia="Arial" w:hAnsi="Arial" w:cs="Arial"/>
          <w:i/>
          <w:spacing w:val="1"/>
        </w:rPr>
        <w:t>s</w:t>
      </w:r>
      <w:r>
        <w:rPr>
          <w:rFonts w:ascii="Arial" w:eastAsia="Arial" w:hAnsi="Arial" w:cs="Arial"/>
          <w:i/>
        </w:rPr>
        <w:t>e</w:t>
      </w:r>
      <w:r>
        <w:rPr>
          <w:rFonts w:ascii="Arial" w:eastAsia="Arial" w:hAnsi="Arial" w:cs="Arial"/>
          <w:i/>
          <w:spacing w:val="-4"/>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3"/>
        </w:rPr>
        <w:t>s</w:t>
      </w:r>
      <w:r>
        <w:rPr>
          <w:rFonts w:ascii="Arial" w:eastAsia="Arial" w:hAnsi="Arial" w:cs="Arial"/>
          <w:i/>
        </w:rPr>
        <w:t>e</w:t>
      </w:r>
      <w:r>
        <w:rPr>
          <w:rFonts w:ascii="Arial" w:eastAsia="Arial" w:hAnsi="Arial" w:cs="Arial"/>
          <w:i/>
          <w:spacing w:val="-5"/>
        </w:rPr>
        <w:t xml:space="preserve"> </w:t>
      </w:r>
      <w:r>
        <w:rPr>
          <w:rFonts w:ascii="Arial" w:eastAsia="Arial" w:hAnsi="Arial" w:cs="Arial"/>
          <w:i/>
        </w:rPr>
        <w:t>D</w:t>
      </w:r>
      <w:r>
        <w:rPr>
          <w:rFonts w:ascii="Arial" w:eastAsia="Arial" w:hAnsi="Arial" w:cs="Arial"/>
          <w:i/>
          <w:spacing w:val="1"/>
        </w:rPr>
        <w:t>i</w:t>
      </w:r>
      <w:r>
        <w:rPr>
          <w:rFonts w:ascii="Arial" w:eastAsia="Arial" w:hAnsi="Arial" w:cs="Arial"/>
          <w:i/>
        </w:rPr>
        <w:t>a</w:t>
      </w:r>
      <w:r>
        <w:rPr>
          <w:rFonts w:ascii="Arial" w:eastAsia="Arial" w:hAnsi="Arial" w:cs="Arial"/>
          <w:i/>
          <w:spacing w:val="-1"/>
        </w:rPr>
        <w:t>g</w:t>
      </w:r>
      <w:r>
        <w:rPr>
          <w:rFonts w:ascii="Arial" w:eastAsia="Arial" w:hAnsi="Arial" w:cs="Arial"/>
          <w:i/>
          <w:spacing w:val="1"/>
        </w:rPr>
        <w:t>r</w:t>
      </w:r>
      <w:r>
        <w:rPr>
          <w:rFonts w:ascii="Arial" w:eastAsia="Arial" w:hAnsi="Arial" w:cs="Arial"/>
          <w:i/>
        </w:rPr>
        <w:t>am</w:t>
      </w:r>
    </w:p>
    <w:p w14:paraId="71AE536B" w14:textId="77777777" w:rsidR="00EA35FC" w:rsidRDefault="00EA35FC">
      <w:pPr>
        <w:spacing w:before="11" w:line="220" w:lineRule="exact"/>
        <w:rPr>
          <w:sz w:val="22"/>
          <w:szCs w:val="22"/>
        </w:rPr>
      </w:pPr>
    </w:p>
    <w:p w14:paraId="47C31A58" w14:textId="77777777" w:rsidR="00EA35FC" w:rsidRDefault="00A004F8">
      <w:pPr>
        <w:ind w:left="100" w:right="86" w:firstLine="566"/>
        <w:jc w:val="both"/>
        <w:rPr>
          <w:rFonts w:ascii="Arial" w:eastAsia="Arial" w:hAnsi="Arial" w:cs="Arial"/>
        </w:rPr>
        <w:sectPr w:rsidR="00EA35FC">
          <w:pgSz w:w="11920" w:h="16840"/>
          <w:pgMar w:top="1340" w:right="1320" w:bottom="280" w:left="1340" w:header="720" w:footer="720" w:gutter="0"/>
          <w:cols w:space="720"/>
        </w:sectPr>
      </w:pPr>
      <w:commentRangeStart w:id="21"/>
      <w:r>
        <w:pict w14:anchorId="48EEAD78">
          <v:group id="_x0000_s2052" alt="" style="position:absolute;left:0;text-align:left;margin-left:156.45pt;margin-top:76.15pt;width:191.1pt;height:180.45pt;z-index:-251658240;mso-position-horizontal-relative:page" coordorigin="3129,1523" coordsize="3822,3609">
            <v:shape id="_x0000_s2053" type="#_x0000_t75" alt="" style="position:absolute;left:3141;top:1727;width:3721;height:3015">
              <v:imagedata r:id="rId24" o:title=""/>
            </v:shape>
            <v:shape id="_x0000_s2054" alt="" style="position:absolute;left:3130;top:1541;width:3819;height:0" coordorigin="3130,1541" coordsize="3819,0" path="m3130,1541r3819,e" filled="f" strokecolor="#3a3a3c" strokeweight=".14pt">
              <v:path arrowok="t"/>
            </v:shape>
            <v:shape id="_x0000_s2055" alt="" style="position:absolute;left:3146;top:1524;width:0;height:3606" coordorigin="3146,1524" coordsize="0,3606" path="m3146,5130r,-3606e" filled="f" strokecolor="#716d74" strokeweight=".14pt">
              <v:path arrowok="t"/>
            </v:shape>
            <v:shape id="_x0000_s2056" alt="" style="position:absolute;left:3950;top:1710;width:2032;height:0" coordorigin="3950,1710" coordsize="2032,0" path="m3950,1710r2032,e" filled="f" strokecolor="#b0b3bb" strokeweight="1pt">
              <v:path arrowok="t"/>
            </v:shape>
            <v:shape id="_x0000_s2057" alt="" style="position:absolute;left:3950;top:5012;width:2032;height:0" coordorigin="3950,5012" coordsize="2032,0" path="m3950,5012r2032,e" filled="f" strokecolor="#b0b3bb" strokeweight="1pt">
              <v:path arrowok="t"/>
            </v:shape>
            <w10:wrap anchorx="page"/>
          </v:group>
        </w:pict>
      </w:r>
      <w:r w:rsidR="00992D0D">
        <w:rPr>
          <w:rFonts w:ascii="Arial" w:eastAsia="Arial" w:hAnsi="Arial" w:cs="Arial"/>
        </w:rPr>
        <w:t>Th</w:t>
      </w:r>
      <w:r w:rsidR="00992D0D">
        <w:rPr>
          <w:rFonts w:ascii="Arial" w:eastAsia="Arial" w:hAnsi="Arial" w:cs="Arial"/>
          <w:spacing w:val="-1"/>
        </w:rPr>
        <w:t>i</w:t>
      </w:r>
      <w:r w:rsidR="00992D0D">
        <w:rPr>
          <w:rFonts w:ascii="Arial" w:eastAsia="Arial" w:hAnsi="Arial" w:cs="Arial"/>
        </w:rPr>
        <w:t>s</w:t>
      </w:r>
      <w:r w:rsidR="00992D0D">
        <w:rPr>
          <w:rFonts w:ascii="Arial" w:eastAsia="Arial" w:hAnsi="Arial" w:cs="Arial"/>
          <w:spacing w:val="-10"/>
        </w:rPr>
        <w:t xml:space="preserve"> </w:t>
      </w:r>
      <w:r w:rsidR="00992D0D">
        <w:rPr>
          <w:rFonts w:ascii="Arial" w:eastAsia="Arial" w:hAnsi="Arial" w:cs="Arial"/>
        </w:rPr>
        <w:t>d</w:t>
      </w:r>
      <w:r w:rsidR="00992D0D">
        <w:rPr>
          <w:rFonts w:ascii="Arial" w:eastAsia="Arial" w:hAnsi="Arial" w:cs="Arial"/>
          <w:spacing w:val="-1"/>
        </w:rPr>
        <w:t>i</w:t>
      </w:r>
      <w:r w:rsidR="00992D0D">
        <w:rPr>
          <w:rFonts w:ascii="Arial" w:eastAsia="Arial" w:hAnsi="Arial" w:cs="Arial"/>
          <w:spacing w:val="2"/>
        </w:rPr>
        <w:t>a</w:t>
      </w:r>
      <w:r w:rsidR="00992D0D">
        <w:rPr>
          <w:rFonts w:ascii="Arial" w:eastAsia="Arial" w:hAnsi="Arial" w:cs="Arial"/>
        </w:rPr>
        <w:t>gram</w:t>
      </w:r>
      <w:r w:rsidR="00992D0D">
        <w:rPr>
          <w:rFonts w:ascii="Arial" w:eastAsia="Arial" w:hAnsi="Arial" w:cs="Arial"/>
          <w:spacing w:val="-15"/>
        </w:rPr>
        <w:t xml:space="preserve"> </w:t>
      </w:r>
      <w:r w:rsidR="00992D0D">
        <w:rPr>
          <w:rFonts w:ascii="Arial" w:eastAsia="Arial" w:hAnsi="Arial" w:cs="Arial"/>
          <w:spacing w:val="1"/>
        </w:rPr>
        <w:t>s</w:t>
      </w:r>
      <w:r w:rsidR="00992D0D">
        <w:rPr>
          <w:rFonts w:ascii="Arial" w:eastAsia="Arial" w:hAnsi="Arial" w:cs="Arial"/>
          <w:spacing w:val="2"/>
        </w:rPr>
        <w:t>h</w:t>
      </w:r>
      <w:r w:rsidR="00992D0D">
        <w:rPr>
          <w:rFonts w:ascii="Arial" w:eastAsia="Arial" w:hAnsi="Arial" w:cs="Arial"/>
        </w:rPr>
        <w:t>ows</w:t>
      </w:r>
      <w:r w:rsidR="00992D0D">
        <w:rPr>
          <w:rFonts w:ascii="Arial" w:eastAsia="Arial" w:hAnsi="Arial" w:cs="Arial"/>
          <w:spacing w:val="-13"/>
        </w:rPr>
        <w:t xml:space="preserve"> </w:t>
      </w:r>
      <w:r w:rsidR="00992D0D">
        <w:rPr>
          <w:rFonts w:ascii="Arial" w:eastAsia="Arial" w:hAnsi="Arial" w:cs="Arial"/>
        </w:rPr>
        <w:t>a</w:t>
      </w:r>
      <w:r w:rsidR="00992D0D">
        <w:rPr>
          <w:rFonts w:ascii="Arial" w:eastAsia="Arial" w:hAnsi="Arial" w:cs="Arial"/>
          <w:spacing w:val="1"/>
        </w:rPr>
        <w:t>l</w:t>
      </w:r>
      <w:r w:rsidR="00992D0D">
        <w:rPr>
          <w:rFonts w:ascii="Arial" w:eastAsia="Arial" w:hAnsi="Arial" w:cs="Arial"/>
        </w:rPr>
        <w:t>l</w:t>
      </w:r>
      <w:r w:rsidR="00992D0D">
        <w:rPr>
          <w:rFonts w:ascii="Arial" w:eastAsia="Arial" w:hAnsi="Arial" w:cs="Arial"/>
          <w:spacing w:val="-10"/>
        </w:rPr>
        <w:t xml:space="preserve"> </w:t>
      </w:r>
      <w:r w:rsidR="00992D0D">
        <w:rPr>
          <w:rFonts w:ascii="Arial" w:eastAsia="Arial" w:hAnsi="Arial" w:cs="Arial"/>
        </w:rPr>
        <w:t>the</w:t>
      </w:r>
      <w:r w:rsidR="00992D0D">
        <w:rPr>
          <w:rFonts w:ascii="Arial" w:eastAsia="Arial" w:hAnsi="Arial" w:cs="Arial"/>
          <w:spacing w:val="-9"/>
        </w:rPr>
        <w:t xml:space="preserve"> </w:t>
      </w:r>
      <w:r w:rsidR="00992D0D">
        <w:rPr>
          <w:rFonts w:ascii="Arial" w:eastAsia="Arial" w:hAnsi="Arial" w:cs="Arial"/>
          <w:spacing w:val="1"/>
        </w:rPr>
        <w:t>sys</w:t>
      </w:r>
      <w:r w:rsidR="00992D0D">
        <w:rPr>
          <w:rFonts w:ascii="Arial" w:eastAsia="Arial" w:hAnsi="Arial" w:cs="Arial"/>
        </w:rPr>
        <w:t>tem</w:t>
      </w:r>
      <w:r w:rsidR="00992D0D">
        <w:rPr>
          <w:rFonts w:ascii="Arial" w:eastAsia="Arial" w:hAnsi="Arial" w:cs="Arial"/>
          <w:spacing w:val="-14"/>
        </w:rPr>
        <w:t xml:space="preserve"> </w:t>
      </w:r>
      <w:r w:rsidR="00992D0D">
        <w:rPr>
          <w:rFonts w:ascii="Arial" w:eastAsia="Arial" w:hAnsi="Arial" w:cs="Arial"/>
        </w:rPr>
        <w:t>a</w:t>
      </w:r>
      <w:r w:rsidR="00992D0D">
        <w:rPr>
          <w:rFonts w:ascii="Arial" w:eastAsia="Arial" w:hAnsi="Arial" w:cs="Arial"/>
          <w:spacing w:val="1"/>
        </w:rPr>
        <w:t>c</w:t>
      </w:r>
      <w:r w:rsidR="00992D0D">
        <w:rPr>
          <w:rFonts w:ascii="Arial" w:eastAsia="Arial" w:hAnsi="Arial" w:cs="Arial"/>
        </w:rPr>
        <w:t>t</w:t>
      </w:r>
      <w:r w:rsidR="00992D0D">
        <w:rPr>
          <w:rFonts w:ascii="Arial" w:eastAsia="Arial" w:hAnsi="Arial" w:cs="Arial"/>
          <w:spacing w:val="-1"/>
        </w:rPr>
        <w:t>i</w:t>
      </w:r>
      <w:r w:rsidR="00992D0D">
        <w:rPr>
          <w:rFonts w:ascii="Arial" w:eastAsia="Arial" w:hAnsi="Arial" w:cs="Arial"/>
          <w:spacing w:val="1"/>
        </w:rPr>
        <w:t>v</w:t>
      </w:r>
      <w:r w:rsidR="00992D0D">
        <w:rPr>
          <w:rFonts w:ascii="Arial" w:eastAsia="Arial" w:hAnsi="Arial" w:cs="Arial"/>
          <w:spacing w:val="-1"/>
        </w:rPr>
        <w:t>i</w:t>
      </w:r>
      <w:r w:rsidR="00992D0D">
        <w:rPr>
          <w:rFonts w:ascii="Arial" w:eastAsia="Arial" w:hAnsi="Arial" w:cs="Arial"/>
        </w:rPr>
        <w:t>t</w:t>
      </w:r>
      <w:r w:rsidR="00992D0D">
        <w:rPr>
          <w:rFonts w:ascii="Arial" w:eastAsia="Arial" w:hAnsi="Arial" w:cs="Arial"/>
          <w:spacing w:val="1"/>
        </w:rPr>
        <w:t>i</w:t>
      </w:r>
      <w:r w:rsidR="00992D0D">
        <w:rPr>
          <w:rFonts w:ascii="Arial" w:eastAsia="Arial" w:hAnsi="Arial" w:cs="Arial"/>
        </w:rPr>
        <w:t>es</w:t>
      </w:r>
      <w:r w:rsidR="00992D0D">
        <w:rPr>
          <w:rFonts w:ascii="Arial" w:eastAsia="Arial" w:hAnsi="Arial" w:cs="Arial"/>
          <w:spacing w:val="-15"/>
        </w:rPr>
        <w:t xml:space="preserve"> </w:t>
      </w:r>
      <w:r w:rsidR="00992D0D">
        <w:rPr>
          <w:rFonts w:ascii="Arial" w:eastAsia="Arial" w:hAnsi="Arial" w:cs="Arial"/>
        </w:rPr>
        <w:t>p</w:t>
      </w:r>
      <w:r w:rsidR="00992D0D">
        <w:rPr>
          <w:rFonts w:ascii="Arial" w:eastAsia="Arial" w:hAnsi="Arial" w:cs="Arial"/>
          <w:spacing w:val="-1"/>
        </w:rPr>
        <w:t>e</w:t>
      </w:r>
      <w:r w:rsidR="00992D0D">
        <w:rPr>
          <w:rFonts w:ascii="Arial" w:eastAsia="Arial" w:hAnsi="Arial" w:cs="Arial"/>
          <w:spacing w:val="1"/>
        </w:rPr>
        <w:t>r</w:t>
      </w:r>
      <w:r w:rsidR="00992D0D">
        <w:rPr>
          <w:rFonts w:ascii="Arial" w:eastAsia="Arial" w:hAnsi="Arial" w:cs="Arial"/>
        </w:rPr>
        <w:t>for</w:t>
      </w:r>
      <w:r w:rsidR="00992D0D">
        <w:rPr>
          <w:rFonts w:ascii="Arial" w:eastAsia="Arial" w:hAnsi="Arial" w:cs="Arial"/>
          <w:spacing w:val="2"/>
        </w:rPr>
        <w:t>m</w:t>
      </w:r>
      <w:r w:rsidR="00992D0D">
        <w:rPr>
          <w:rFonts w:ascii="Arial" w:eastAsia="Arial" w:hAnsi="Arial" w:cs="Arial"/>
        </w:rPr>
        <w:t>ed</w:t>
      </w:r>
      <w:r w:rsidR="00992D0D">
        <w:rPr>
          <w:rFonts w:ascii="Arial" w:eastAsia="Arial" w:hAnsi="Arial" w:cs="Arial"/>
          <w:spacing w:val="-15"/>
        </w:rPr>
        <w:t xml:space="preserve"> </w:t>
      </w:r>
      <w:r w:rsidR="00992D0D">
        <w:rPr>
          <w:rFonts w:ascii="Arial" w:eastAsia="Arial" w:hAnsi="Arial" w:cs="Arial"/>
        </w:rPr>
        <w:t>from</w:t>
      </w:r>
      <w:r w:rsidR="00992D0D">
        <w:rPr>
          <w:rFonts w:ascii="Arial" w:eastAsia="Arial" w:hAnsi="Arial" w:cs="Arial"/>
          <w:spacing w:val="-12"/>
        </w:rPr>
        <w:t xml:space="preserve"> </w:t>
      </w:r>
      <w:r w:rsidR="00992D0D">
        <w:rPr>
          <w:rFonts w:ascii="Arial" w:eastAsia="Arial" w:hAnsi="Arial" w:cs="Arial"/>
        </w:rPr>
        <w:t>the</w:t>
      </w:r>
      <w:r w:rsidR="00992D0D">
        <w:rPr>
          <w:rFonts w:ascii="Arial" w:eastAsia="Arial" w:hAnsi="Arial" w:cs="Arial"/>
          <w:spacing w:val="-11"/>
        </w:rPr>
        <w:t xml:space="preserve"> </w:t>
      </w:r>
      <w:r w:rsidR="00992D0D">
        <w:rPr>
          <w:rFonts w:ascii="Arial" w:eastAsia="Arial" w:hAnsi="Arial" w:cs="Arial"/>
        </w:rPr>
        <w:t>u</w:t>
      </w:r>
      <w:r w:rsidR="00992D0D">
        <w:rPr>
          <w:rFonts w:ascii="Arial" w:eastAsia="Arial" w:hAnsi="Arial" w:cs="Arial"/>
          <w:spacing w:val="3"/>
        </w:rPr>
        <w:t>s</w:t>
      </w:r>
      <w:r w:rsidR="00992D0D">
        <w:rPr>
          <w:rFonts w:ascii="Arial" w:eastAsia="Arial" w:hAnsi="Arial" w:cs="Arial"/>
        </w:rPr>
        <w:t>er</w:t>
      </w:r>
      <w:r w:rsidR="00992D0D">
        <w:rPr>
          <w:rFonts w:ascii="Arial" w:eastAsia="Arial" w:hAnsi="Arial" w:cs="Arial"/>
          <w:spacing w:val="1"/>
        </w:rPr>
        <w:t>'</w:t>
      </w:r>
      <w:r w:rsidR="00992D0D">
        <w:rPr>
          <w:rFonts w:ascii="Arial" w:eastAsia="Arial" w:hAnsi="Arial" w:cs="Arial"/>
        </w:rPr>
        <w:t>s</w:t>
      </w:r>
      <w:r w:rsidR="00992D0D">
        <w:rPr>
          <w:rFonts w:ascii="Arial" w:eastAsia="Arial" w:hAnsi="Arial" w:cs="Arial"/>
          <w:spacing w:val="-11"/>
        </w:rPr>
        <w:t xml:space="preserve"> </w:t>
      </w:r>
      <w:r w:rsidR="00992D0D">
        <w:rPr>
          <w:rFonts w:ascii="Arial" w:eastAsia="Arial" w:hAnsi="Arial" w:cs="Arial"/>
        </w:rPr>
        <w:t>p</w:t>
      </w:r>
      <w:r w:rsidR="00992D0D">
        <w:rPr>
          <w:rFonts w:ascii="Arial" w:eastAsia="Arial" w:hAnsi="Arial" w:cs="Arial"/>
          <w:spacing w:val="-1"/>
        </w:rPr>
        <w:t>e</w:t>
      </w:r>
      <w:r w:rsidR="00992D0D">
        <w:rPr>
          <w:rFonts w:ascii="Arial" w:eastAsia="Arial" w:hAnsi="Arial" w:cs="Arial"/>
          <w:spacing w:val="1"/>
        </w:rPr>
        <w:t>rs</w:t>
      </w:r>
      <w:r w:rsidR="00992D0D">
        <w:rPr>
          <w:rFonts w:ascii="Arial" w:eastAsia="Arial" w:hAnsi="Arial" w:cs="Arial"/>
        </w:rPr>
        <w:t>p</w:t>
      </w:r>
      <w:r w:rsidR="00992D0D">
        <w:rPr>
          <w:rFonts w:ascii="Arial" w:eastAsia="Arial" w:hAnsi="Arial" w:cs="Arial"/>
          <w:spacing w:val="-1"/>
        </w:rPr>
        <w:t>e</w:t>
      </w:r>
      <w:r w:rsidR="00992D0D">
        <w:rPr>
          <w:rFonts w:ascii="Arial" w:eastAsia="Arial" w:hAnsi="Arial" w:cs="Arial"/>
          <w:spacing w:val="1"/>
        </w:rPr>
        <w:t>c</w:t>
      </w:r>
      <w:r w:rsidR="00992D0D">
        <w:rPr>
          <w:rFonts w:ascii="Arial" w:eastAsia="Arial" w:hAnsi="Arial" w:cs="Arial"/>
        </w:rPr>
        <w:t>t</w:t>
      </w:r>
      <w:r w:rsidR="00992D0D">
        <w:rPr>
          <w:rFonts w:ascii="Arial" w:eastAsia="Arial" w:hAnsi="Arial" w:cs="Arial"/>
          <w:spacing w:val="-1"/>
        </w:rPr>
        <w:t>i</w:t>
      </w:r>
      <w:r w:rsidR="00992D0D">
        <w:rPr>
          <w:rFonts w:ascii="Arial" w:eastAsia="Arial" w:hAnsi="Arial" w:cs="Arial"/>
          <w:spacing w:val="1"/>
        </w:rPr>
        <w:t>v</w:t>
      </w:r>
      <w:r w:rsidR="00992D0D">
        <w:rPr>
          <w:rFonts w:ascii="Arial" w:eastAsia="Arial" w:hAnsi="Arial" w:cs="Arial"/>
        </w:rPr>
        <w:t>e.</w:t>
      </w:r>
      <w:r w:rsidR="00992D0D">
        <w:rPr>
          <w:rFonts w:ascii="Arial" w:eastAsia="Arial" w:hAnsi="Arial" w:cs="Arial"/>
          <w:spacing w:val="-17"/>
        </w:rPr>
        <w:t xml:space="preserve"> </w:t>
      </w:r>
      <w:r w:rsidR="00992D0D">
        <w:rPr>
          <w:rFonts w:ascii="Arial" w:eastAsia="Arial" w:hAnsi="Arial" w:cs="Arial"/>
        </w:rPr>
        <w:t>Th</w:t>
      </w:r>
      <w:r w:rsidR="00992D0D">
        <w:rPr>
          <w:rFonts w:ascii="Arial" w:eastAsia="Arial" w:hAnsi="Arial" w:cs="Arial"/>
          <w:spacing w:val="-1"/>
        </w:rPr>
        <w:t>i</w:t>
      </w:r>
      <w:r w:rsidR="00992D0D">
        <w:rPr>
          <w:rFonts w:ascii="Arial" w:eastAsia="Arial" w:hAnsi="Arial" w:cs="Arial"/>
        </w:rPr>
        <w:t>s</w:t>
      </w:r>
      <w:r w:rsidR="00992D0D">
        <w:rPr>
          <w:rFonts w:ascii="Arial" w:eastAsia="Arial" w:hAnsi="Arial" w:cs="Arial"/>
          <w:spacing w:val="-2"/>
        </w:rPr>
        <w:t xml:space="preserve"> </w:t>
      </w:r>
      <w:r w:rsidR="00992D0D">
        <w:rPr>
          <w:rFonts w:ascii="Arial" w:eastAsia="Arial" w:hAnsi="Arial" w:cs="Arial"/>
        </w:rPr>
        <w:t>d</w:t>
      </w:r>
      <w:r w:rsidR="00992D0D">
        <w:rPr>
          <w:rFonts w:ascii="Arial" w:eastAsia="Arial" w:hAnsi="Arial" w:cs="Arial"/>
          <w:spacing w:val="-1"/>
        </w:rPr>
        <w:t>i</w:t>
      </w:r>
      <w:r w:rsidR="00992D0D">
        <w:rPr>
          <w:rFonts w:ascii="Arial" w:eastAsia="Arial" w:hAnsi="Arial" w:cs="Arial"/>
          <w:spacing w:val="2"/>
        </w:rPr>
        <w:t>a</w:t>
      </w:r>
      <w:r w:rsidR="00992D0D">
        <w:rPr>
          <w:rFonts w:ascii="Arial" w:eastAsia="Arial" w:hAnsi="Arial" w:cs="Arial"/>
        </w:rPr>
        <w:t>gram d</w:t>
      </w:r>
      <w:r w:rsidR="00992D0D">
        <w:rPr>
          <w:rFonts w:ascii="Arial" w:eastAsia="Arial" w:hAnsi="Arial" w:cs="Arial"/>
          <w:spacing w:val="-1"/>
        </w:rPr>
        <w:t>o</w:t>
      </w:r>
      <w:r w:rsidR="00992D0D">
        <w:rPr>
          <w:rFonts w:ascii="Arial" w:eastAsia="Arial" w:hAnsi="Arial" w:cs="Arial"/>
        </w:rPr>
        <w:t>es</w:t>
      </w:r>
      <w:r w:rsidR="00992D0D">
        <w:rPr>
          <w:rFonts w:ascii="Arial" w:eastAsia="Arial" w:hAnsi="Arial" w:cs="Arial"/>
          <w:spacing w:val="-16"/>
        </w:rPr>
        <w:t xml:space="preserve"> </w:t>
      </w:r>
      <w:r w:rsidR="00992D0D">
        <w:rPr>
          <w:rFonts w:ascii="Arial" w:eastAsia="Arial" w:hAnsi="Arial" w:cs="Arial"/>
          <w:spacing w:val="2"/>
        </w:rPr>
        <w:t>n</w:t>
      </w:r>
      <w:r w:rsidR="00992D0D">
        <w:rPr>
          <w:rFonts w:ascii="Arial" w:eastAsia="Arial" w:hAnsi="Arial" w:cs="Arial"/>
        </w:rPr>
        <w:t>ot</w:t>
      </w:r>
      <w:r w:rsidR="00992D0D">
        <w:rPr>
          <w:rFonts w:ascii="Arial" w:eastAsia="Arial" w:hAnsi="Arial" w:cs="Arial"/>
          <w:spacing w:val="-16"/>
        </w:rPr>
        <w:t xml:space="preserve"> </w:t>
      </w:r>
      <w:r w:rsidR="00992D0D">
        <w:rPr>
          <w:rFonts w:ascii="Arial" w:eastAsia="Arial" w:hAnsi="Arial" w:cs="Arial"/>
          <w:spacing w:val="1"/>
        </w:rPr>
        <w:t>s</w:t>
      </w:r>
      <w:r w:rsidR="00992D0D">
        <w:rPr>
          <w:rFonts w:ascii="Arial" w:eastAsia="Arial" w:hAnsi="Arial" w:cs="Arial"/>
        </w:rPr>
        <w:t>h</w:t>
      </w:r>
      <w:r w:rsidR="00992D0D">
        <w:rPr>
          <w:rFonts w:ascii="Arial" w:eastAsia="Arial" w:hAnsi="Arial" w:cs="Arial"/>
          <w:spacing w:val="-1"/>
        </w:rPr>
        <w:t>o</w:t>
      </w:r>
      <w:r w:rsidR="00992D0D">
        <w:rPr>
          <w:rFonts w:ascii="Arial" w:eastAsia="Arial" w:hAnsi="Arial" w:cs="Arial"/>
        </w:rPr>
        <w:t>w</w:t>
      </w:r>
      <w:r w:rsidR="00992D0D">
        <w:rPr>
          <w:rFonts w:ascii="Arial" w:eastAsia="Arial" w:hAnsi="Arial" w:cs="Arial"/>
          <w:spacing w:val="-19"/>
        </w:rPr>
        <w:t xml:space="preserve"> </w:t>
      </w:r>
      <w:r w:rsidR="00992D0D">
        <w:rPr>
          <w:rFonts w:ascii="Arial" w:eastAsia="Arial" w:hAnsi="Arial" w:cs="Arial"/>
        </w:rPr>
        <w:t>h</w:t>
      </w:r>
      <w:r w:rsidR="00992D0D">
        <w:rPr>
          <w:rFonts w:ascii="Arial" w:eastAsia="Arial" w:hAnsi="Arial" w:cs="Arial"/>
          <w:spacing w:val="-1"/>
        </w:rPr>
        <w:t>o</w:t>
      </w:r>
      <w:r w:rsidR="00992D0D">
        <w:rPr>
          <w:rFonts w:ascii="Arial" w:eastAsia="Arial" w:hAnsi="Arial" w:cs="Arial"/>
        </w:rPr>
        <w:t>w</w:t>
      </w:r>
      <w:r w:rsidR="00992D0D">
        <w:rPr>
          <w:rFonts w:ascii="Arial" w:eastAsia="Arial" w:hAnsi="Arial" w:cs="Arial"/>
          <w:spacing w:val="-16"/>
        </w:rPr>
        <w:t xml:space="preserve"> </w:t>
      </w:r>
      <w:r w:rsidR="00992D0D">
        <w:rPr>
          <w:rFonts w:ascii="Arial" w:eastAsia="Arial" w:hAnsi="Arial" w:cs="Arial"/>
          <w:spacing w:val="2"/>
        </w:rPr>
        <w:t>t</w:t>
      </w:r>
      <w:r w:rsidR="00992D0D">
        <w:rPr>
          <w:rFonts w:ascii="Arial" w:eastAsia="Arial" w:hAnsi="Arial" w:cs="Arial"/>
        </w:rPr>
        <w:t>he</w:t>
      </w:r>
      <w:r w:rsidR="00992D0D">
        <w:rPr>
          <w:rFonts w:ascii="Arial" w:eastAsia="Arial" w:hAnsi="Arial" w:cs="Arial"/>
          <w:spacing w:val="-16"/>
        </w:rPr>
        <w:t xml:space="preserve"> </w:t>
      </w:r>
      <w:r w:rsidR="00992D0D">
        <w:rPr>
          <w:rFonts w:ascii="Arial" w:eastAsia="Arial" w:hAnsi="Arial" w:cs="Arial"/>
          <w:spacing w:val="1"/>
        </w:rPr>
        <w:t>sys</w:t>
      </w:r>
      <w:r w:rsidR="00992D0D">
        <w:rPr>
          <w:rFonts w:ascii="Arial" w:eastAsia="Arial" w:hAnsi="Arial" w:cs="Arial"/>
        </w:rPr>
        <w:t>tem</w:t>
      </w:r>
      <w:r w:rsidR="00992D0D">
        <w:rPr>
          <w:rFonts w:ascii="Arial" w:eastAsia="Arial" w:hAnsi="Arial" w:cs="Arial"/>
          <w:spacing w:val="-19"/>
        </w:rPr>
        <w:t xml:space="preserve"> </w:t>
      </w:r>
      <w:r w:rsidR="00992D0D">
        <w:rPr>
          <w:rFonts w:ascii="Arial" w:eastAsia="Arial" w:hAnsi="Arial" w:cs="Arial"/>
        </w:rPr>
        <w:t>wor</w:t>
      </w:r>
      <w:r w:rsidR="00992D0D">
        <w:rPr>
          <w:rFonts w:ascii="Arial" w:eastAsia="Arial" w:hAnsi="Arial" w:cs="Arial"/>
          <w:spacing w:val="1"/>
        </w:rPr>
        <w:t>ks</w:t>
      </w:r>
      <w:r w:rsidR="00992D0D">
        <w:rPr>
          <w:rFonts w:ascii="Arial" w:eastAsia="Arial" w:hAnsi="Arial" w:cs="Arial"/>
        </w:rPr>
        <w:t>,</w:t>
      </w:r>
      <w:r w:rsidR="00992D0D">
        <w:rPr>
          <w:rFonts w:ascii="Arial" w:eastAsia="Arial" w:hAnsi="Arial" w:cs="Arial"/>
          <w:spacing w:val="-18"/>
        </w:rPr>
        <w:t xml:space="preserve"> </w:t>
      </w:r>
      <w:r w:rsidR="00992D0D">
        <w:rPr>
          <w:rFonts w:ascii="Arial" w:eastAsia="Arial" w:hAnsi="Arial" w:cs="Arial"/>
        </w:rPr>
        <w:t>b</w:t>
      </w:r>
      <w:r w:rsidR="00992D0D">
        <w:rPr>
          <w:rFonts w:ascii="Arial" w:eastAsia="Arial" w:hAnsi="Arial" w:cs="Arial"/>
          <w:spacing w:val="1"/>
        </w:rPr>
        <w:t>u</w:t>
      </w:r>
      <w:r w:rsidR="00992D0D">
        <w:rPr>
          <w:rFonts w:ascii="Arial" w:eastAsia="Arial" w:hAnsi="Arial" w:cs="Arial"/>
        </w:rPr>
        <w:t>t</w:t>
      </w:r>
      <w:r w:rsidR="00992D0D">
        <w:rPr>
          <w:rFonts w:ascii="Arial" w:eastAsia="Arial" w:hAnsi="Arial" w:cs="Arial"/>
          <w:spacing w:val="-15"/>
        </w:rPr>
        <w:t xml:space="preserve"> </w:t>
      </w:r>
      <w:r w:rsidR="00992D0D">
        <w:rPr>
          <w:rFonts w:ascii="Arial" w:eastAsia="Arial" w:hAnsi="Arial" w:cs="Arial"/>
          <w:spacing w:val="1"/>
        </w:rPr>
        <w:t>s</w:t>
      </w:r>
      <w:r w:rsidR="00992D0D">
        <w:rPr>
          <w:rFonts w:ascii="Arial" w:eastAsia="Arial" w:hAnsi="Arial" w:cs="Arial"/>
        </w:rPr>
        <w:t>h</w:t>
      </w:r>
      <w:r w:rsidR="00992D0D">
        <w:rPr>
          <w:rFonts w:ascii="Arial" w:eastAsia="Arial" w:hAnsi="Arial" w:cs="Arial"/>
          <w:spacing w:val="-1"/>
        </w:rPr>
        <w:t>o</w:t>
      </w:r>
      <w:r w:rsidR="00992D0D">
        <w:rPr>
          <w:rFonts w:ascii="Arial" w:eastAsia="Arial" w:hAnsi="Arial" w:cs="Arial"/>
        </w:rPr>
        <w:t>ws</w:t>
      </w:r>
      <w:r w:rsidR="00992D0D">
        <w:rPr>
          <w:rFonts w:ascii="Arial" w:eastAsia="Arial" w:hAnsi="Arial" w:cs="Arial"/>
          <w:spacing w:val="-17"/>
        </w:rPr>
        <w:t xml:space="preserve"> </w:t>
      </w:r>
      <w:r w:rsidR="00992D0D">
        <w:rPr>
          <w:rFonts w:ascii="Arial" w:eastAsia="Arial" w:hAnsi="Arial" w:cs="Arial"/>
          <w:spacing w:val="2"/>
        </w:rPr>
        <w:t>w</w:t>
      </w:r>
      <w:r w:rsidR="00992D0D">
        <w:rPr>
          <w:rFonts w:ascii="Arial" w:eastAsia="Arial" w:hAnsi="Arial" w:cs="Arial"/>
        </w:rPr>
        <w:t>h</w:t>
      </w:r>
      <w:r w:rsidR="00992D0D">
        <w:rPr>
          <w:rFonts w:ascii="Arial" w:eastAsia="Arial" w:hAnsi="Arial" w:cs="Arial"/>
          <w:spacing w:val="-1"/>
        </w:rPr>
        <w:t>a</w:t>
      </w:r>
      <w:r w:rsidR="00992D0D">
        <w:rPr>
          <w:rFonts w:ascii="Arial" w:eastAsia="Arial" w:hAnsi="Arial" w:cs="Arial"/>
        </w:rPr>
        <w:t>t</w:t>
      </w:r>
      <w:r w:rsidR="00992D0D">
        <w:rPr>
          <w:rFonts w:ascii="Arial" w:eastAsia="Arial" w:hAnsi="Arial" w:cs="Arial"/>
          <w:spacing w:val="-14"/>
        </w:rPr>
        <w:t xml:space="preserve"> </w:t>
      </w:r>
      <w:r w:rsidR="00992D0D">
        <w:rPr>
          <w:rFonts w:ascii="Arial" w:eastAsia="Arial" w:hAnsi="Arial" w:cs="Arial"/>
          <w:spacing w:val="-1"/>
        </w:rPr>
        <w:t>i</w:t>
      </w:r>
      <w:r w:rsidR="00992D0D">
        <w:rPr>
          <w:rFonts w:ascii="Arial" w:eastAsia="Arial" w:hAnsi="Arial" w:cs="Arial"/>
        </w:rPr>
        <w:t>t</w:t>
      </w:r>
      <w:r w:rsidR="00992D0D">
        <w:rPr>
          <w:rFonts w:ascii="Arial" w:eastAsia="Arial" w:hAnsi="Arial" w:cs="Arial"/>
          <w:spacing w:val="-11"/>
        </w:rPr>
        <w:t xml:space="preserve"> </w:t>
      </w:r>
      <w:r w:rsidR="00992D0D">
        <w:rPr>
          <w:rFonts w:ascii="Arial" w:eastAsia="Arial" w:hAnsi="Arial" w:cs="Arial"/>
        </w:rPr>
        <w:t>d</w:t>
      </w:r>
      <w:r w:rsidR="00992D0D">
        <w:rPr>
          <w:rFonts w:ascii="Arial" w:eastAsia="Arial" w:hAnsi="Arial" w:cs="Arial"/>
          <w:spacing w:val="-1"/>
        </w:rPr>
        <w:t>o</w:t>
      </w:r>
      <w:r w:rsidR="00992D0D">
        <w:rPr>
          <w:rFonts w:ascii="Arial" w:eastAsia="Arial" w:hAnsi="Arial" w:cs="Arial"/>
        </w:rPr>
        <w:t>e</w:t>
      </w:r>
      <w:r w:rsidR="00992D0D">
        <w:rPr>
          <w:rFonts w:ascii="Arial" w:eastAsia="Arial" w:hAnsi="Arial" w:cs="Arial"/>
          <w:spacing w:val="1"/>
        </w:rPr>
        <w:t>s</w:t>
      </w:r>
      <w:r w:rsidR="00992D0D">
        <w:rPr>
          <w:rFonts w:ascii="Arial" w:eastAsia="Arial" w:hAnsi="Arial" w:cs="Arial"/>
        </w:rPr>
        <w:t>.</w:t>
      </w:r>
      <w:r w:rsidR="00992D0D">
        <w:rPr>
          <w:rFonts w:ascii="Arial" w:eastAsia="Arial" w:hAnsi="Arial" w:cs="Arial"/>
          <w:spacing w:val="-17"/>
        </w:rPr>
        <w:t xml:space="preserve"> </w:t>
      </w:r>
      <w:r w:rsidR="00992D0D">
        <w:rPr>
          <w:rFonts w:ascii="Arial" w:eastAsia="Arial" w:hAnsi="Arial" w:cs="Arial"/>
        </w:rPr>
        <w:t>T</w:t>
      </w:r>
      <w:r w:rsidR="00992D0D">
        <w:rPr>
          <w:rFonts w:ascii="Arial" w:eastAsia="Arial" w:hAnsi="Arial" w:cs="Arial"/>
          <w:spacing w:val="2"/>
        </w:rPr>
        <w:t>h</w:t>
      </w:r>
      <w:r w:rsidR="00992D0D">
        <w:rPr>
          <w:rFonts w:ascii="Arial" w:eastAsia="Arial" w:hAnsi="Arial" w:cs="Arial"/>
          <w:spacing w:val="-1"/>
        </w:rPr>
        <w:t>i</w:t>
      </w:r>
      <w:r w:rsidR="00992D0D">
        <w:rPr>
          <w:rFonts w:ascii="Arial" w:eastAsia="Arial" w:hAnsi="Arial" w:cs="Arial"/>
        </w:rPr>
        <w:t>s</w:t>
      </w:r>
      <w:r w:rsidR="00992D0D">
        <w:rPr>
          <w:rFonts w:ascii="Arial" w:eastAsia="Arial" w:hAnsi="Arial" w:cs="Arial"/>
          <w:spacing w:val="-15"/>
        </w:rPr>
        <w:t xml:space="preserve"> </w:t>
      </w:r>
      <w:r w:rsidR="00992D0D">
        <w:rPr>
          <w:rFonts w:ascii="Arial" w:eastAsia="Arial" w:hAnsi="Arial" w:cs="Arial"/>
        </w:rPr>
        <w:t>h</w:t>
      </w:r>
      <w:r w:rsidR="00992D0D">
        <w:rPr>
          <w:rFonts w:ascii="Arial" w:eastAsia="Arial" w:hAnsi="Arial" w:cs="Arial"/>
          <w:spacing w:val="1"/>
        </w:rPr>
        <w:t>e</w:t>
      </w:r>
      <w:r w:rsidR="00992D0D">
        <w:rPr>
          <w:rFonts w:ascii="Arial" w:eastAsia="Arial" w:hAnsi="Arial" w:cs="Arial"/>
          <w:spacing w:val="-1"/>
        </w:rPr>
        <w:t>l</w:t>
      </w:r>
      <w:r w:rsidR="00992D0D">
        <w:rPr>
          <w:rFonts w:ascii="Arial" w:eastAsia="Arial" w:hAnsi="Arial" w:cs="Arial"/>
        </w:rPr>
        <w:t>ps</w:t>
      </w:r>
      <w:r w:rsidR="00992D0D">
        <w:rPr>
          <w:rFonts w:ascii="Arial" w:eastAsia="Arial" w:hAnsi="Arial" w:cs="Arial"/>
          <w:spacing w:val="-17"/>
        </w:rPr>
        <w:t xml:space="preserve"> </w:t>
      </w:r>
      <w:r w:rsidR="00992D0D">
        <w:rPr>
          <w:rFonts w:ascii="Arial" w:eastAsia="Arial" w:hAnsi="Arial" w:cs="Arial"/>
          <w:spacing w:val="2"/>
        </w:rPr>
        <w:t>t</w:t>
      </w:r>
      <w:r w:rsidR="00992D0D">
        <w:rPr>
          <w:rFonts w:ascii="Arial" w:eastAsia="Arial" w:hAnsi="Arial" w:cs="Arial"/>
        </w:rPr>
        <w:t>he</w:t>
      </w:r>
      <w:r w:rsidR="00992D0D">
        <w:rPr>
          <w:rFonts w:ascii="Arial" w:eastAsia="Arial" w:hAnsi="Arial" w:cs="Arial"/>
          <w:spacing w:val="-16"/>
        </w:rPr>
        <w:t xml:space="preserve"> </w:t>
      </w:r>
      <w:r w:rsidR="00992D0D">
        <w:rPr>
          <w:rFonts w:ascii="Arial" w:eastAsia="Arial" w:hAnsi="Arial" w:cs="Arial"/>
        </w:rPr>
        <w:t>w</w:t>
      </w:r>
      <w:r w:rsidR="00992D0D">
        <w:rPr>
          <w:rFonts w:ascii="Arial" w:eastAsia="Arial" w:hAnsi="Arial" w:cs="Arial"/>
          <w:spacing w:val="1"/>
        </w:rPr>
        <w:t>ri</w:t>
      </w:r>
      <w:r w:rsidR="00992D0D">
        <w:rPr>
          <w:rFonts w:ascii="Arial" w:eastAsia="Arial" w:hAnsi="Arial" w:cs="Arial"/>
        </w:rPr>
        <w:t>ter</w:t>
      </w:r>
      <w:r w:rsidR="00992D0D">
        <w:rPr>
          <w:rFonts w:ascii="Arial" w:eastAsia="Arial" w:hAnsi="Arial" w:cs="Arial"/>
          <w:spacing w:val="-14"/>
        </w:rPr>
        <w:t xml:space="preserve"> </w:t>
      </w:r>
      <w:r w:rsidR="00992D0D">
        <w:rPr>
          <w:rFonts w:ascii="Arial" w:eastAsia="Arial" w:hAnsi="Arial" w:cs="Arial"/>
          <w:spacing w:val="1"/>
        </w:rPr>
        <w:t>k</w:t>
      </w:r>
      <w:r w:rsidR="00992D0D">
        <w:rPr>
          <w:rFonts w:ascii="Arial" w:eastAsia="Arial" w:hAnsi="Arial" w:cs="Arial"/>
        </w:rPr>
        <w:t>n</w:t>
      </w:r>
      <w:r w:rsidR="00992D0D">
        <w:rPr>
          <w:rFonts w:ascii="Arial" w:eastAsia="Arial" w:hAnsi="Arial" w:cs="Arial"/>
          <w:spacing w:val="-1"/>
        </w:rPr>
        <w:t>o</w:t>
      </w:r>
      <w:r w:rsidR="00992D0D">
        <w:rPr>
          <w:rFonts w:ascii="Arial" w:eastAsia="Arial" w:hAnsi="Arial" w:cs="Arial"/>
        </w:rPr>
        <w:t>w</w:t>
      </w:r>
      <w:r w:rsidR="00992D0D">
        <w:rPr>
          <w:rFonts w:ascii="Arial" w:eastAsia="Arial" w:hAnsi="Arial" w:cs="Arial"/>
          <w:spacing w:val="-10"/>
        </w:rPr>
        <w:t xml:space="preserve"> </w:t>
      </w:r>
      <w:r w:rsidR="00992D0D">
        <w:rPr>
          <w:rFonts w:ascii="Arial" w:eastAsia="Arial" w:hAnsi="Arial" w:cs="Arial"/>
          <w:spacing w:val="1"/>
        </w:rPr>
        <w:t>W</w:t>
      </w:r>
      <w:r w:rsidR="00992D0D">
        <w:rPr>
          <w:rFonts w:ascii="Arial" w:eastAsia="Arial" w:hAnsi="Arial" w:cs="Arial"/>
        </w:rPr>
        <w:t>h</w:t>
      </w:r>
      <w:r w:rsidR="00992D0D">
        <w:rPr>
          <w:rFonts w:ascii="Arial" w:eastAsia="Arial" w:hAnsi="Arial" w:cs="Arial"/>
          <w:spacing w:val="-1"/>
        </w:rPr>
        <w:t>a</w:t>
      </w:r>
      <w:r w:rsidR="00992D0D">
        <w:rPr>
          <w:rFonts w:ascii="Arial" w:eastAsia="Arial" w:hAnsi="Arial" w:cs="Arial"/>
        </w:rPr>
        <w:t>t</w:t>
      </w:r>
      <w:r w:rsidR="00992D0D">
        <w:rPr>
          <w:rFonts w:ascii="Arial" w:eastAsia="Arial" w:hAnsi="Arial" w:cs="Arial"/>
          <w:spacing w:val="-17"/>
        </w:rPr>
        <w:t xml:space="preserve"> </w:t>
      </w:r>
      <w:r w:rsidR="00992D0D">
        <w:rPr>
          <w:rFonts w:ascii="Arial" w:eastAsia="Arial" w:hAnsi="Arial" w:cs="Arial"/>
          <w:spacing w:val="2"/>
        </w:rPr>
        <w:t>f</w:t>
      </w:r>
      <w:r w:rsidR="00992D0D">
        <w:rPr>
          <w:rFonts w:ascii="Arial" w:eastAsia="Arial" w:hAnsi="Arial" w:cs="Arial"/>
        </w:rPr>
        <w:t>u</w:t>
      </w:r>
      <w:r w:rsidR="00992D0D">
        <w:rPr>
          <w:rFonts w:ascii="Arial" w:eastAsia="Arial" w:hAnsi="Arial" w:cs="Arial"/>
          <w:spacing w:val="-1"/>
        </w:rPr>
        <w:t>n</w:t>
      </w:r>
      <w:r w:rsidR="00992D0D">
        <w:rPr>
          <w:rFonts w:ascii="Arial" w:eastAsia="Arial" w:hAnsi="Arial" w:cs="Arial"/>
          <w:spacing w:val="1"/>
        </w:rPr>
        <w:t>c</w:t>
      </w:r>
      <w:r w:rsidR="00992D0D">
        <w:rPr>
          <w:rFonts w:ascii="Arial" w:eastAsia="Arial" w:hAnsi="Arial" w:cs="Arial"/>
          <w:spacing w:val="2"/>
        </w:rPr>
        <w:t>t</w:t>
      </w:r>
      <w:r w:rsidR="00992D0D">
        <w:rPr>
          <w:rFonts w:ascii="Arial" w:eastAsia="Arial" w:hAnsi="Arial" w:cs="Arial"/>
          <w:spacing w:val="-1"/>
        </w:rPr>
        <w:t>i</w:t>
      </w:r>
      <w:r w:rsidR="00992D0D">
        <w:rPr>
          <w:rFonts w:ascii="Arial" w:eastAsia="Arial" w:hAnsi="Arial" w:cs="Arial"/>
        </w:rPr>
        <w:t>o</w:t>
      </w:r>
      <w:r w:rsidR="00992D0D">
        <w:rPr>
          <w:rFonts w:ascii="Arial" w:eastAsia="Arial" w:hAnsi="Arial" w:cs="Arial"/>
          <w:spacing w:val="-1"/>
        </w:rPr>
        <w:t>n</w:t>
      </w:r>
      <w:r w:rsidR="00992D0D">
        <w:rPr>
          <w:rFonts w:ascii="Arial" w:eastAsia="Arial" w:hAnsi="Arial" w:cs="Arial"/>
        </w:rPr>
        <w:t>s are</w:t>
      </w:r>
      <w:r w:rsidR="00992D0D">
        <w:rPr>
          <w:rFonts w:ascii="Arial" w:eastAsia="Arial" w:hAnsi="Arial" w:cs="Arial"/>
          <w:spacing w:val="6"/>
        </w:rPr>
        <w:t xml:space="preserve"> </w:t>
      </w:r>
      <w:r w:rsidR="00992D0D">
        <w:rPr>
          <w:rFonts w:ascii="Arial" w:eastAsia="Arial" w:hAnsi="Arial" w:cs="Arial"/>
          <w:spacing w:val="1"/>
        </w:rPr>
        <w:t>i</w:t>
      </w:r>
      <w:r w:rsidR="00992D0D">
        <w:rPr>
          <w:rFonts w:ascii="Arial" w:eastAsia="Arial" w:hAnsi="Arial" w:cs="Arial"/>
        </w:rPr>
        <w:t>n</w:t>
      </w:r>
      <w:r w:rsidR="00992D0D">
        <w:rPr>
          <w:rFonts w:ascii="Arial" w:eastAsia="Arial" w:hAnsi="Arial" w:cs="Arial"/>
          <w:spacing w:val="8"/>
        </w:rPr>
        <w:t xml:space="preserve"> </w:t>
      </w:r>
      <w:r w:rsidR="00992D0D">
        <w:rPr>
          <w:rFonts w:ascii="Arial" w:eastAsia="Arial" w:hAnsi="Arial" w:cs="Arial"/>
        </w:rPr>
        <w:t>t</w:t>
      </w:r>
      <w:r w:rsidR="00992D0D">
        <w:rPr>
          <w:rFonts w:ascii="Arial" w:eastAsia="Arial" w:hAnsi="Arial" w:cs="Arial"/>
          <w:spacing w:val="2"/>
        </w:rPr>
        <w:t>h</w:t>
      </w:r>
      <w:r w:rsidR="00992D0D">
        <w:rPr>
          <w:rFonts w:ascii="Arial" w:eastAsia="Arial" w:hAnsi="Arial" w:cs="Arial"/>
        </w:rPr>
        <w:t>e</w:t>
      </w:r>
      <w:r w:rsidR="00992D0D">
        <w:rPr>
          <w:rFonts w:ascii="Arial" w:eastAsia="Arial" w:hAnsi="Arial" w:cs="Arial"/>
          <w:spacing w:val="6"/>
        </w:rPr>
        <w:t xml:space="preserve"> </w:t>
      </w:r>
      <w:r w:rsidR="00992D0D">
        <w:rPr>
          <w:rFonts w:ascii="Arial" w:eastAsia="Arial" w:hAnsi="Arial" w:cs="Arial"/>
          <w:spacing w:val="1"/>
        </w:rPr>
        <w:t>sys</w:t>
      </w:r>
      <w:r w:rsidR="00992D0D">
        <w:rPr>
          <w:rFonts w:ascii="Arial" w:eastAsia="Arial" w:hAnsi="Arial" w:cs="Arial"/>
        </w:rPr>
        <w:t>tem</w:t>
      </w:r>
      <w:r w:rsidR="00992D0D">
        <w:rPr>
          <w:rFonts w:ascii="Arial" w:eastAsia="Arial" w:hAnsi="Arial" w:cs="Arial"/>
          <w:spacing w:val="2"/>
        </w:rPr>
        <w:t xml:space="preserve"> a</w:t>
      </w:r>
      <w:r w:rsidR="00992D0D">
        <w:rPr>
          <w:rFonts w:ascii="Arial" w:eastAsia="Arial" w:hAnsi="Arial" w:cs="Arial"/>
        </w:rPr>
        <w:t>nd</w:t>
      </w:r>
      <w:r w:rsidR="00992D0D">
        <w:rPr>
          <w:rFonts w:ascii="Arial" w:eastAsia="Arial" w:hAnsi="Arial" w:cs="Arial"/>
          <w:spacing w:val="5"/>
        </w:rPr>
        <w:t xml:space="preserve"> </w:t>
      </w:r>
      <w:r w:rsidR="00992D0D">
        <w:rPr>
          <w:rFonts w:ascii="Arial" w:eastAsia="Arial" w:hAnsi="Arial" w:cs="Arial"/>
          <w:spacing w:val="2"/>
        </w:rPr>
        <w:t>wh</w:t>
      </w:r>
      <w:r w:rsidR="00992D0D">
        <w:rPr>
          <w:rFonts w:ascii="Arial" w:eastAsia="Arial" w:hAnsi="Arial" w:cs="Arial"/>
        </w:rPr>
        <w:t>o</w:t>
      </w:r>
      <w:r w:rsidR="00992D0D">
        <w:rPr>
          <w:rFonts w:ascii="Arial" w:eastAsia="Arial" w:hAnsi="Arial" w:cs="Arial"/>
          <w:spacing w:val="5"/>
        </w:rPr>
        <w:t xml:space="preserve"> </w:t>
      </w:r>
      <w:r w:rsidR="00992D0D">
        <w:rPr>
          <w:rFonts w:ascii="Arial" w:eastAsia="Arial" w:hAnsi="Arial" w:cs="Arial"/>
          <w:spacing w:val="1"/>
        </w:rPr>
        <w:t>c</w:t>
      </w:r>
      <w:r w:rsidR="00992D0D">
        <w:rPr>
          <w:rFonts w:ascii="Arial" w:eastAsia="Arial" w:hAnsi="Arial" w:cs="Arial"/>
        </w:rPr>
        <w:t>an</w:t>
      </w:r>
      <w:r w:rsidR="00992D0D">
        <w:rPr>
          <w:rFonts w:ascii="Arial" w:eastAsia="Arial" w:hAnsi="Arial" w:cs="Arial"/>
          <w:spacing w:val="8"/>
        </w:rPr>
        <w:t xml:space="preserve"> </w:t>
      </w:r>
      <w:r w:rsidR="00992D0D">
        <w:rPr>
          <w:rFonts w:ascii="Arial" w:eastAsia="Arial" w:hAnsi="Arial" w:cs="Arial"/>
        </w:rPr>
        <w:t>u</w:t>
      </w:r>
      <w:r w:rsidR="00992D0D">
        <w:rPr>
          <w:rFonts w:ascii="Arial" w:eastAsia="Arial" w:hAnsi="Arial" w:cs="Arial"/>
          <w:spacing w:val="1"/>
        </w:rPr>
        <w:t>s</w:t>
      </w:r>
      <w:r w:rsidR="00992D0D">
        <w:rPr>
          <w:rFonts w:ascii="Arial" w:eastAsia="Arial" w:hAnsi="Arial" w:cs="Arial"/>
        </w:rPr>
        <w:t>e</w:t>
      </w:r>
      <w:r w:rsidR="00992D0D">
        <w:rPr>
          <w:rFonts w:ascii="Arial" w:eastAsia="Arial" w:hAnsi="Arial" w:cs="Arial"/>
          <w:spacing w:val="6"/>
        </w:rPr>
        <w:t xml:space="preserve"> </w:t>
      </w:r>
      <w:r w:rsidR="00992D0D">
        <w:rPr>
          <w:rFonts w:ascii="Arial" w:eastAsia="Arial" w:hAnsi="Arial" w:cs="Arial"/>
        </w:rPr>
        <w:t>t</w:t>
      </w:r>
      <w:r w:rsidR="00992D0D">
        <w:rPr>
          <w:rFonts w:ascii="Arial" w:eastAsia="Arial" w:hAnsi="Arial" w:cs="Arial"/>
          <w:spacing w:val="2"/>
        </w:rPr>
        <w:t>h</w:t>
      </w:r>
      <w:r w:rsidR="00992D0D">
        <w:rPr>
          <w:rFonts w:ascii="Arial" w:eastAsia="Arial" w:hAnsi="Arial" w:cs="Arial"/>
        </w:rPr>
        <w:t>o</w:t>
      </w:r>
      <w:r w:rsidR="00992D0D">
        <w:rPr>
          <w:rFonts w:ascii="Arial" w:eastAsia="Arial" w:hAnsi="Arial" w:cs="Arial"/>
          <w:spacing w:val="1"/>
        </w:rPr>
        <w:t>s</w:t>
      </w:r>
      <w:r w:rsidR="00992D0D">
        <w:rPr>
          <w:rFonts w:ascii="Arial" w:eastAsia="Arial" w:hAnsi="Arial" w:cs="Arial"/>
        </w:rPr>
        <w:t>e</w:t>
      </w:r>
      <w:r w:rsidR="00992D0D">
        <w:rPr>
          <w:rFonts w:ascii="Arial" w:eastAsia="Arial" w:hAnsi="Arial" w:cs="Arial"/>
          <w:spacing w:val="4"/>
        </w:rPr>
        <w:t xml:space="preserve"> </w:t>
      </w:r>
      <w:r w:rsidR="00992D0D">
        <w:rPr>
          <w:rFonts w:ascii="Arial" w:eastAsia="Arial" w:hAnsi="Arial" w:cs="Arial"/>
        </w:rPr>
        <w:t>f</w:t>
      </w:r>
      <w:r w:rsidR="00992D0D">
        <w:rPr>
          <w:rFonts w:ascii="Arial" w:eastAsia="Arial" w:hAnsi="Arial" w:cs="Arial"/>
          <w:spacing w:val="2"/>
        </w:rPr>
        <w:t>u</w:t>
      </w:r>
      <w:r w:rsidR="00992D0D">
        <w:rPr>
          <w:rFonts w:ascii="Arial" w:eastAsia="Arial" w:hAnsi="Arial" w:cs="Arial"/>
        </w:rPr>
        <w:t>n</w:t>
      </w:r>
      <w:r w:rsidR="00992D0D">
        <w:rPr>
          <w:rFonts w:ascii="Arial" w:eastAsia="Arial" w:hAnsi="Arial" w:cs="Arial"/>
          <w:spacing w:val="1"/>
        </w:rPr>
        <w:t>c</w:t>
      </w:r>
      <w:r w:rsidR="00992D0D">
        <w:rPr>
          <w:rFonts w:ascii="Arial" w:eastAsia="Arial" w:hAnsi="Arial" w:cs="Arial"/>
        </w:rPr>
        <w:t>t</w:t>
      </w:r>
      <w:r w:rsidR="00992D0D">
        <w:rPr>
          <w:rFonts w:ascii="Arial" w:eastAsia="Arial" w:hAnsi="Arial" w:cs="Arial"/>
          <w:spacing w:val="-1"/>
        </w:rPr>
        <w:t>i</w:t>
      </w:r>
      <w:r w:rsidR="00992D0D">
        <w:rPr>
          <w:rFonts w:ascii="Arial" w:eastAsia="Arial" w:hAnsi="Arial" w:cs="Arial"/>
          <w:spacing w:val="2"/>
        </w:rPr>
        <w:t>o</w:t>
      </w:r>
      <w:r w:rsidR="00992D0D">
        <w:rPr>
          <w:rFonts w:ascii="Arial" w:eastAsia="Arial" w:hAnsi="Arial" w:cs="Arial"/>
        </w:rPr>
        <w:t>n</w:t>
      </w:r>
      <w:r w:rsidR="00992D0D">
        <w:rPr>
          <w:rFonts w:ascii="Arial" w:eastAsia="Arial" w:hAnsi="Arial" w:cs="Arial"/>
          <w:spacing w:val="1"/>
        </w:rPr>
        <w:t>s</w:t>
      </w:r>
      <w:r w:rsidR="00992D0D">
        <w:rPr>
          <w:rFonts w:ascii="Arial" w:eastAsia="Arial" w:hAnsi="Arial" w:cs="Arial"/>
        </w:rPr>
        <w:t>? The</w:t>
      </w:r>
      <w:r w:rsidR="00992D0D">
        <w:rPr>
          <w:rFonts w:ascii="Arial" w:eastAsia="Arial" w:hAnsi="Arial" w:cs="Arial"/>
          <w:spacing w:val="8"/>
        </w:rPr>
        <w:t xml:space="preserve"> </w:t>
      </w:r>
      <w:r w:rsidR="00992D0D">
        <w:rPr>
          <w:rFonts w:ascii="Arial" w:eastAsia="Arial" w:hAnsi="Arial" w:cs="Arial"/>
        </w:rPr>
        <w:t>fo</w:t>
      </w:r>
      <w:r w:rsidR="00992D0D">
        <w:rPr>
          <w:rFonts w:ascii="Arial" w:eastAsia="Arial" w:hAnsi="Arial" w:cs="Arial"/>
          <w:spacing w:val="1"/>
        </w:rPr>
        <w:t>l</w:t>
      </w:r>
      <w:r w:rsidR="00992D0D">
        <w:rPr>
          <w:rFonts w:ascii="Arial" w:eastAsia="Arial" w:hAnsi="Arial" w:cs="Arial"/>
          <w:spacing w:val="-1"/>
        </w:rPr>
        <w:t>l</w:t>
      </w:r>
      <w:r w:rsidR="00992D0D">
        <w:rPr>
          <w:rFonts w:ascii="Arial" w:eastAsia="Arial" w:hAnsi="Arial" w:cs="Arial"/>
        </w:rPr>
        <w:t>o</w:t>
      </w:r>
      <w:r w:rsidR="00992D0D">
        <w:rPr>
          <w:rFonts w:ascii="Arial" w:eastAsia="Arial" w:hAnsi="Arial" w:cs="Arial"/>
          <w:spacing w:val="2"/>
        </w:rPr>
        <w:t>w</w:t>
      </w:r>
      <w:r w:rsidR="00992D0D">
        <w:rPr>
          <w:rFonts w:ascii="Arial" w:eastAsia="Arial" w:hAnsi="Arial" w:cs="Arial"/>
          <w:spacing w:val="-1"/>
        </w:rPr>
        <w:t>i</w:t>
      </w:r>
      <w:r w:rsidR="00992D0D">
        <w:rPr>
          <w:rFonts w:ascii="Arial" w:eastAsia="Arial" w:hAnsi="Arial" w:cs="Arial"/>
          <w:spacing w:val="2"/>
        </w:rPr>
        <w:t>n</w:t>
      </w:r>
      <w:r w:rsidR="00992D0D">
        <w:rPr>
          <w:rFonts w:ascii="Arial" w:eastAsia="Arial" w:hAnsi="Arial" w:cs="Arial"/>
        </w:rPr>
        <w:t>g</w:t>
      </w:r>
      <w:r w:rsidR="00992D0D">
        <w:rPr>
          <w:rFonts w:ascii="Arial" w:eastAsia="Arial" w:hAnsi="Arial" w:cs="Arial"/>
          <w:spacing w:val="1"/>
        </w:rPr>
        <w:t xml:space="preserve"> </w:t>
      </w:r>
      <w:r w:rsidR="00992D0D">
        <w:rPr>
          <w:rFonts w:ascii="Arial" w:eastAsia="Arial" w:hAnsi="Arial" w:cs="Arial"/>
          <w:spacing w:val="-1"/>
        </w:rPr>
        <w:t>i</w:t>
      </w:r>
      <w:r w:rsidR="00992D0D">
        <w:rPr>
          <w:rFonts w:ascii="Arial" w:eastAsia="Arial" w:hAnsi="Arial" w:cs="Arial"/>
        </w:rPr>
        <w:t>s</w:t>
      </w:r>
      <w:r w:rsidR="00992D0D">
        <w:rPr>
          <w:rFonts w:ascii="Arial" w:eastAsia="Arial" w:hAnsi="Arial" w:cs="Arial"/>
          <w:spacing w:val="11"/>
        </w:rPr>
        <w:t xml:space="preserve"> </w:t>
      </w:r>
      <w:r w:rsidR="00992D0D">
        <w:rPr>
          <w:rFonts w:ascii="Arial" w:eastAsia="Arial" w:hAnsi="Arial" w:cs="Arial"/>
        </w:rPr>
        <w:t>a</w:t>
      </w:r>
      <w:r w:rsidR="00992D0D">
        <w:rPr>
          <w:rFonts w:ascii="Arial" w:eastAsia="Arial" w:hAnsi="Arial" w:cs="Arial"/>
          <w:spacing w:val="8"/>
        </w:rPr>
        <w:t xml:space="preserve"> </w:t>
      </w:r>
      <w:r w:rsidR="00992D0D">
        <w:rPr>
          <w:rFonts w:ascii="Arial" w:eastAsia="Arial" w:hAnsi="Arial" w:cs="Arial"/>
        </w:rPr>
        <w:t>U</w:t>
      </w:r>
      <w:r w:rsidR="00992D0D">
        <w:rPr>
          <w:rFonts w:ascii="Arial" w:eastAsia="Arial" w:hAnsi="Arial" w:cs="Arial"/>
          <w:spacing w:val="1"/>
        </w:rPr>
        <w:t>s</w:t>
      </w:r>
      <w:r w:rsidR="00992D0D">
        <w:rPr>
          <w:rFonts w:ascii="Arial" w:eastAsia="Arial" w:hAnsi="Arial" w:cs="Arial"/>
        </w:rPr>
        <w:t>e</w:t>
      </w:r>
      <w:r w:rsidR="00992D0D">
        <w:rPr>
          <w:rFonts w:ascii="Arial" w:eastAsia="Arial" w:hAnsi="Arial" w:cs="Arial"/>
          <w:spacing w:val="8"/>
        </w:rPr>
        <w:t xml:space="preserve"> </w:t>
      </w:r>
      <w:r w:rsidR="00992D0D">
        <w:rPr>
          <w:rFonts w:ascii="Arial" w:eastAsia="Arial" w:hAnsi="Arial" w:cs="Arial"/>
        </w:rPr>
        <w:t>Ca</w:t>
      </w:r>
      <w:r w:rsidR="00992D0D">
        <w:rPr>
          <w:rFonts w:ascii="Arial" w:eastAsia="Arial" w:hAnsi="Arial" w:cs="Arial"/>
          <w:spacing w:val="1"/>
        </w:rPr>
        <w:t>s</w:t>
      </w:r>
      <w:r w:rsidR="00992D0D">
        <w:rPr>
          <w:rFonts w:ascii="Arial" w:eastAsia="Arial" w:hAnsi="Arial" w:cs="Arial"/>
        </w:rPr>
        <w:t>e</w:t>
      </w:r>
      <w:r w:rsidR="00992D0D">
        <w:rPr>
          <w:rFonts w:ascii="Arial" w:eastAsia="Arial" w:hAnsi="Arial" w:cs="Arial"/>
          <w:spacing w:val="4"/>
        </w:rPr>
        <w:t xml:space="preserve"> </w:t>
      </w:r>
      <w:r w:rsidR="00992D0D">
        <w:rPr>
          <w:rFonts w:ascii="Arial" w:eastAsia="Arial" w:hAnsi="Arial" w:cs="Arial"/>
        </w:rPr>
        <w:t>D</w:t>
      </w:r>
      <w:r w:rsidR="00992D0D">
        <w:rPr>
          <w:rFonts w:ascii="Arial" w:eastAsia="Arial" w:hAnsi="Arial" w:cs="Arial"/>
          <w:spacing w:val="1"/>
        </w:rPr>
        <w:t>i</w:t>
      </w:r>
      <w:r w:rsidR="00992D0D">
        <w:rPr>
          <w:rFonts w:ascii="Arial" w:eastAsia="Arial" w:hAnsi="Arial" w:cs="Arial"/>
        </w:rPr>
        <w:t>a</w:t>
      </w:r>
      <w:r w:rsidR="00992D0D">
        <w:rPr>
          <w:rFonts w:ascii="Arial" w:eastAsia="Arial" w:hAnsi="Arial" w:cs="Arial"/>
          <w:spacing w:val="-1"/>
        </w:rPr>
        <w:t>g</w:t>
      </w:r>
      <w:r w:rsidR="00992D0D">
        <w:rPr>
          <w:rFonts w:ascii="Arial" w:eastAsia="Arial" w:hAnsi="Arial" w:cs="Arial"/>
          <w:spacing w:val="1"/>
        </w:rPr>
        <w:t>r</w:t>
      </w:r>
      <w:r w:rsidR="00992D0D">
        <w:rPr>
          <w:rFonts w:ascii="Arial" w:eastAsia="Arial" w:hAnsi="Arial" w:cs="Arial"/>
          <w:spacing w:val="2"/>
        </w:rPr>
        <w:t>a</w:t>
      </w:r>
      <w:r w:rsidR="00992D0D">
        <w:rPr>
          <w:rFonts w:ascii="Arial" w:eastAsia="Arial" w:hAnsi="Arial" w:cs="Arial"/>
        </w:rPr>
        <w:t>m</w:t>
      </w:r>
      <w:r w:rsidR="00992D0D">
        <w:rPr>
          <w:rFonts w:ascii="Arial" w:eastAsia="Arial" w:hAnsi="Arial" w:cs="Arial"/>
          <w:spacing w:val="2"/>
        </w:rPr>
        <w:t xml:space="preserve"> </w:t>
      </w:r>
      <w:r w:rsidR="00992D0D">
        <w:rPr>
          <w:rFonts w:ascii="Arial" w:eastAsia="Arial" w:hAnsi="Arial" w:cs="Arial"/>
        </w:rPr>
        <w:t>of</w:t>
      </w:r>
      <w:r w:rsidR="00992D0D">
        <w:rPr>
          <w:rFonts w:ascii="Arial" w:eastAsia="Arial" w:hAnsi="Arial" w:cs="Arial"/>
          <w:spacing w:val="9"/>
        </w:rPr>
        <w:t xml:space="preserve"> </w:t>
      </w:r>
      <w:r w:rsidR="00992D0D">
        <w:rPr>
          <w:rFonts w:ascii="Arial" w:eastAsia="Arial" w:hAnsi="Arial" w:cs="Arial"/>
        </w:rPr>
        <w:t>t</w:t>
      </w:r>
      <w:r w:rsidR="00992D0D">
        <w:rPr>
          <w:rFonts w:ascii="Arial" w:eastAsia="Arial" w:hAnsi="Arial" w:cs="Arial"/>
          <w:spacing w:val="2"/>
        </w:rPr>
        <w:t>h</w:t>
      </w:r>
      <w:r w:rsidR="00992D0D">
        <w:rPr>
          <w:rFonts w:ascii="Arial" w:eastAsia="Arial" w:hAnsi="Arial" w:cs="Arial"/>
        </w:rPr>
        <w:t>e a</w:t>
      </w:r>
      <w:r w:rsidR="00992D0D">
        <w:rPr>
          <w:rFonts w:ascii="Arial" w:eastAsia="Arial" w:hAnsi="Arial" w:cs="Arial"/>
          <w:spacing w:val="-1"/>
        </w:rPr>
        <w:t>p</w:t>
      </w:r>
      <w:r w:rsidR="00992D0D">
        <w:rPr>
          <w:rFonts w:ascii="Arial" w:eastAsia="Arial" w:hAnsi="Arial" w:cs="Arial"/>
          <w:spacing w:val="2"/>
        </w:rPr>
        <w:t>p</w:t>
      </w:r>
      <w:r w:rsidR="00992D0D">
        <w:rPr>
          <w:rFonts w:ascii="Arial" w:eastAsia="Arial" w:hAnsi="Arial" w:cs="Arial"/>
          <w:spacing w:val="-1"/>
        </w:rPr>
        <w:t>li</w:t>
      </w:r>
      <w:r w:rsidR="00992D0D">
        <w:rPr>
          <w:rFonts w:ascii="Arial" w:eastAsia="Arial" w:hAnsi="Arial" w:cs="Arial"/>
          <w:spacing w:val="1"/>
        </w:rPr>
        <w:t>c</w:t>
      </w:r>
      <w:r w:rsidR="00992D0D">
        <w:rPr>
          <w:rFonts w:ascii="Arial" w:eastAsia="Arial" w:hAnsi="Arial" w:cs="Arial"/>
        </w:rPr>
        <w:t>a</w:t>
      </w:r>
      <w:r w:rsidR="00992D0D">
        <w:rPr>
          <w:rFonts w:ascii="Arial" w:eastAsia="Arial" w:hAnsi="Arial" w:cs="Arial"/>
          <w:spacing w:val="2"/>
        </w:rPr>
        <w:t>t</w:t>
      </w:r>
      <w:r w:rsidR="00992D0D">
        <w:rPr>
          <w:rFonts w:ascii="Arial" w:eastAsia="Arial" w:hAnsi="Arial" w:cs="Arial"/>
          <w:spacing w:val="-1"/>
        </w:rPr>
        <w:t>i</w:t>
      </w:r>
      <w:r w:rsidR="00992D0D">
        <w:rPr>
          <w:rFonts w:ascii="Arial" w:eastAsia="Arial" w:hAnsi="Arial" w:cs="Arial"/>
        </w:rPr>
        <w:t>on</w:t>
      </w:r>
      <w:r w:rsidR="00992D0D">
        <w:rPr>
          <w:rFonts w:ascii="Arial" w:eastAsia="Arial" w:hAnsi="Arial" w:cs="Arial"/>
          <w:spacing w:val="-9"/>
        </w:rPr>
        <w:t xml:space="preserve"> </w:t>
      </w:r>
      <w:r w:rsidR="00992D0D">
        <w:rPr>
          <w:rFonts w:ascii="Arial" w:eastAsia="Arial" w:hAnsi="Arial" w:cs="Arial"/>
        </w:rPr>
        <w:t>t</w:t>
      </w:r>
      <w:r w:rsidR="00992D0D">
        <w:rPr>
          <w:rFonts w:ascii="Arial" w:eastAsia="Arial" w:hAnsi="Arial" w:cs="Arial"/>
          <w:spacing w:val="-1"/>
        </w:rPr>
        <w:t>h</w:t>
      </w:r>
      <w:r w:rsidR="00992D0D">
        <w:rPr>
          <w:rFonts w:ascii="Arial" w:eastAsia="Arial" w:hAnsi="Arial" w:cs="Arial"/>
          <w:spacing w:val="2"/>
        </w:rPr>
        <w:t>a</w:t>
      </w:r>
      <w:r w:rsidR="00992D0D">
        <w:rPr>
          <w:rFonts w:ascii="Arial" w:eastAsia="Arial" w:hAnsi="Arial" w:cs="Arial"/>
        </w:rPr>
        <w:t>t</w:t>
      </w:r>
      <w:r w:rsidR="00992D0D">
        <w:rPr>
          <w:rFonts w:ascii="Arial" w:eastAsia="Arial" w:hAnsi="Arial" w:cs="Arial"/>
          <w:spacing w:val="-3"/>
        </w:rPr>
        <w:t xml:space="preserve"> </w:t>
      </w:r>
      <w:r w:rsidR="00992D0D">
        <w:rPr>
          <w:rFonts w:ascii="Arial" w:eastAsia="Arial" w:hAnsi="Arial" w:cs="Arial"/>
        </w:rPr>
        <w:t>w</w:t>
      </w:r>
      <w:r w:rsidR="00992D0D">
        <w:rPr>
          <w:rFonts w:ascii="Arial" w:eastAsia="Arial" w:hAnsi="Arial" w:cs="Arial"/>
          <w:spacing w:val="1"/>
        </w:rPr>
        <w:t>il</w:t>
      </w:r>
      <w:r w:rsidR="00992D0D">
        <w:rPr>
          <w:rFonts w:ascii="Arial" w:eastAsia="Arial" w:hAnsi="Arial" w:cs="Arial"/>
        </w:rPr>
        <w:t>l</w:t>
      </w:r>
      <w:r w:rsidR="00992D0D">
        <w:rPr>
          <w:rFonts w:ascii="Arial" w:eastAsia="Arial" w:hAnsi="Arial" w:cs="Arial"/>
          <w:spacing w:val="-4"/>
        </w:rPr>
        <w:t xml:space="preserve"> </w:t>
      </w:r>
      <w:r w:rsidR="00992D0D">
        <w:rPr>
          <w:rFonts w:ascii="Arial" w:eastAsia="Arial" w:hAnsi="Arial" w:cs="Arial"/>
        </w:rPr>
        <w:t>be</w:t>
      </w:r>
      <w:r w:rsidR="00992D0D">
        <w:rPr>
          <w:rFonts w:ascii="Arial" w:eastAsia="Arial" w:hAnsi="Arial" w:cs="Arial"/>
          <w:spacing w:val="-1"/>
        </w:rPr>
        <w:t xml:space="preserve"> </w:t>
      </w:r>
      <w:r w:rsidR="00992D0D">
        <w:rPr>
          <w:rFonts w:ascii="Arial" w:eastAsia="Arial" w:hAnsi="Arial" w:cs="Arial"/>
        </w:rPr>
        <w:t>d</w:t>
      </w:r>
      <w:r w:rsidR="00992D0D">
        <w:rPr>
          <w:rFonts w:ascii="Arial" w:eastAsia="Arial" w:hAnsi="Arial" w:cs="Arial"/>
          <w:spacing w:val="-1"/>
        </w:rPr>
        <w:t>e</w:t>
      </w:r>
      <w:r w:rsidR="00992D0D">
        <w:rPr>
          <w:rFonts w:ascii="Arial" w:eastAsia="Arial" w:hAnsi="Arial" w:cs="Arial"/>
          <w:spacing w:val="1"/>
        </w:rPr>
        <w:t>v</w:t>
      </w:r>
      <w:r w:rsidR="00992D0D">
        <w:rPr>
          <w:rFonts w:ascii="Arial" w:eastAsia="Arial" w:hAnsi="Arial" w:cs="Arial"/>
          <w:spacing w:val="2"/>
        </w:rPr>
        <w:t>e</w:t>
      </w:r>
      <w:r w:rsidR="00992D0D">
        <w:rPr>
          <w:rFonts w:ascii="Arial" w:eastAsia="Arial" w:hAnsi="Arial" w:cs="Arial"/>
          <w:spacing w:val="-1"/>
        </w:rPr>
        <w:t>l</w:t>
      </w:r>
      <w:r w:rsidR="00992D0D">
        <w:rPr>
          <w:rFonts w:ascii="Arial" w:eastAsia="Arial" w:hAnsi="Arial" w:cs="Arial"/>
        </w:rPr>
        <w:t>o</w:t>
      </w:r>
      <w:r w:rsidR="00992D0D">
        <w:rPr>
          <w:rFonts w:ascii="Arial" w:eastAsia="Arial" w:hAnsi="Arial" w:cs="Arial"/>
          <w:spacing w:val="1"/>
        </w:rPr>
        <w:t>p</w:t>
      </w:r>
      <w:r w:rsidR="00992D0D">
        <w:rPr>
          <w:rFonts w:ascii="Arial" w:eastAsia="Arial" w:hAnsi="Arial" w:cs="Arial"/>
        </w:rPr>
        <w:t>ed</w:t>
      </w:r>
      <w:r w:rsidR="00992D0D">
        <w:rPr>
          <w:rFonts w:ascii="Arial" w:eastAsia="Arial" w:hAnsi="Arial" w:cs="Arial"/>
          <w:spacing w:val="-10"/>
        </w:rPr>
        <w:t xml:space="preserve"> </w:t>
      </w:r>
      <w:r w:rsidR="00992D0D">
        <w:rPr>
          <w:rFonts w:ascii="Arial" w:eastAsia="Arial" w:hAnsi="Arial" w:cs="Arial"/>
        </w:rPr>
        <w:t>by</w:t>
      </w:r>
      <w:r w:rsidR="00992D0D">
        <w:rPr>
          <w:rFonts w:ascii="Arial" w:eastAsia="Arial" w:hAnsi="Arial" w:cs="Arial"/>
          <w:spacing w:val="-2"/>
        </w:rPr>
        <w:t xml:space="preserve"> </w:t>
      </w:r>
      <w:r w:rsidR="00992D0D">
        <w:rPr>
          <w:rFonts w:ascii="Arial" w:eastAsia="Arial" w:hAnsi="Arial" w:cs="Arial"/>
          <w:spacing w:val="2"/>
        </w:rPr>
        <w:t>t</w:t>
      </w:r>
      <w:r w:rsidR="00992D0D">
        <w:rPr>
          <w:rFonts w:ascii="Arial" w:eastAsia="Arial" w:hAnsi="Arial" w:cs="Arial"/>
        </w:rPr>
        <w:t xml:space="preserve">he </w:t>
      </w:r>
      <w:r w:rsidR="00992D0D">
        <w:rPr>
          <w:rFonts w:ascii="Arial" w:eastAsia="Arial" w:hAnsi="Arial" w:cs="Arial"/>
          <w:spacing w:val="1"/>
        </w:rPr>
        <w:t>r</w:t>
      </w:r>
      <w:r w:rsidR="00992D0D">
        <w:rPr>
          <w:rFonts w:ascii="Arial" w:eastAsia="Arial" w:hAnsi="Arial" w:cs="Arial"/>
        </w:rPr>
        <w:t>e</w:t>
      </w:r>
      <w:r w:rsidR="00992D0D">
        <w:rPr>
          <w:rFonts w:ascii="Arial" w:eastAsia="Arial" w:hAnsi="Arial" w:cs="Arial"/>
          <w:spacing w:val="1"/>
        </w:rPr>
        <w:t>s</w:t>
      </w:r>
      <w:r w:rsidR="00992D0D">
        <w:rPr>
          <w:rFonts w:ascii="Arial" w:eastAsia="Arial" w:hAnsi="Arial" w:cs="Arial"/>
          <w:spacing w:val="2"/>
        </w:rPr>
        <w:t>e</w:t>
      </w:r>
      <w:r w:rsidR="00992D0D">
        <w:rPr>
          <w:rFonts w:ascii="Arial" w:eastAsia="Arial" w:hAnsi="Arial" w:cs="Arial"/>
        </w:rPr>
        <w:t>ar</w:t>
      </w:r>
      <w:r w:rsidR="00992D0D">
        <w:rPr>
          <w:rFonts w:ascii="Arial" w:eastAsia="Arial" w:hAnsi="Arial" w:cs="Arial"/>
          <w:spacing w:val="2"/>
        </w:rPr>
        <w:t>c</w:t>
      </w:r>
      <w:r w:rsidR="00992D0D">
        <w:rPr>
          <w:rFonts w:ascii="Arial" w:eastAsia="Arial" w:hAnsi="Arial" w:cs="Arial"/>
        </w:rPr>
        <w:t>h</w:t>
      </w:r>
      <w:r w:rsidR="00992D0D">
        <w:rPr>
          <w:rFonts w:ascii="Arial" w:eastAsia="Arial" w:hAnsi="Arial" w:cs="Arial"/>
          <w:spacing w:val="-1"/>
        </w:rPr>
        <w:t>e</w:t>
      </w:r>
      <w:r w:rsidR="00992D0D">
        <w:rPr>
          <w:rFonts w:ascii="Arial" w:eastAsia="Arial" w:hAnsi="Arial" w:cs="Arial"/>
          <w:spacing w:val="1"/>
        </w:rPr>
        <w:t>r</w:t>
      </w:r>
      <w:r w:rsidR="00992D0D">
        <w:rPr>
          <w:rFonts w:ascii="Arial" w:eastAsia="Arial" w:hAnsi="Arial" w:cs="Arial"/>
        </w:rPr>
        <w:t>:</w:t>
      </w:r>
      <w:commentRangeEnd w:id="21"/>
      <w:r w:rsidR="008614E2">
        <w:rPr>
          <w:rStyle w:val="CommentReference"/>
        </w:rPr>
        <w:commentReference w:id="21"/>
      </w:r>
    </w:p>
    <w:p w14:paraId="22D68028" w14:textId="77777777" w:rsidR="00EA35FC" w:rsidRDefault="00EA35FC">
      <w:pPr>
        <w:spacing w:before="6" w:line="280" w:lineRule="exact"/>
        <w:rPr>
          <w:sz w:val="28"/>
          <w:szCs w:val="28"/>
        </w:rPr>
      </w:pPr>
    </w:p>
    <w:p w14:paraId="19FF3E5F" w14:textId="3D069906" w:rsidR="00EA35FC" w:rsidRDefault="00992D0D">
      <w:pPr>
        <w:spacing w:before="34"/>
        <w:ind w:left="3340" w:right="3361"/>
        <w:jc w:val="center"/>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sidR="00FE4D8E">
        <w:rPr>
          <w:rFonts w:ascii="Arial" w:eastAsia="Arial" w:hAnsi="Arial" w:cs="Arial"/>
        </w:rPr>
        <w:t>3</w:t>
      </w:r>
      <w:r>
        <w:rPr>
          <w:rFonts w:ascii="Arial" w:eastAsia="Arial" w:hAnsi="Arial" w:cs="Arial"/>
          <w:spacing w:val="1"/>
        </w:rPr>
        <w:t>.</w:t>
      </w:r>
      <w:r w:rsidR="00FE4D8E">
        <w:rPr>
          <w:rFonts w:ascii="Arial" w:eastAsia="Arial" w:hAnsi="Arial" w:cs="Arial"/>
          <w:spacing w:val="1"/>
        </w:rPr>
        <w:t xml:space="preserve"> </w:t>
      </w:r>
      <w:r>
        <w:rPr>
          <w:rFonts w:ascii="Arial" w:eastAsia="Arial" w:hAnsi="Arial" w:cs="Arial"/>
          <w:i/>
        </w:rPr>
        <w:t>U</w:t>
      </w:r>
      <w:r>
        <w:rPr>
          <w:rFonts w:ascii="Arial" w:eastAsia="Arial" w:hAnsi="Arial" w:cs="Arial"/>
          <w:i/>
          <w:spacing w:val="1"/>
        </w:rPr>
        <w:t>s</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w:t>
      </w:r>
      <w:r>
        <w:rPr>
          <w:rFonts w:ascii="Arial" w:eastAsia="Arial" w:hAnsi="Arial" w:cs="Arial"/>
          <w:i/>
          <w:spacing w:val="1"/>
        </w:rPr>
        <w:t>s</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2"/>
          <w:w w:val="99"/>
        </w:rPr>
        <w:t>D</w:t>
      </w:r>
      <w:r>
        <w:rPr>
          <w:rFonts w:ascii="Arial" w:eastAsia="Arial" w:hAnsi="Arial" w:cs="Arial"/>
          <w:i/>
          <w:spacing w:val="-1"/>
          <w:w w:val="99"/>
        </w:rPr>
        <w:t>i</w:t>
      </w:r>
      <w:r>
        <w:rPr>
          <w:rFonts w:ascii="Arial" w:eastAsia="Arial" w:hAnsi="Arial" w:cs="Arial"/>
          <w:i/>
          <w:w w:val="99"/>
        </w:rPr>
        <w:t>a</w:t>
      </w:r>
      <w:r>
        <w:rPr>
          <w:rFonts w:ascii="Arial" w:eastAsia="Arial" w:hAnsi="Arial" w:cs="Arial"/>
          <w:i/>
          <w:spacing w:val="-1"/>
          <w:w w:val="99"/>
        </w:rPr>
        <w:t>g</w:t>
      </w:r>
      <w:r>
        <w:rPr>
          <w:rFonts w:ascii="Arial" w:eastAsia="Arial" w:hAnsi="Arial" w:cs="Arial"/>
          <w:i/>
          <w:spacing w:val="1"/>
          <w:w w:val="99"/>
        </w:rPr>
        <w:t>r</w:t>
      </w:r>
      <w:r>
        <w:rPr>
          <w:rFonts w:ascii="Arial" w:eastAsia="Arial" w:hAnsi="Arial" w:cs="Arial"/>
          <w:i/>
          <w:spacing w:val="2"/>
          <w:w w:val="99"/>
        </w:rPr>
        <w:t>a</w:t>
      </w:r>
      <w:r>
        <w:rPr>
          <w:rFonts w:ascii="Arial" w:eastAsia="Arial" w:hAnsi="Arial" w:cs="Arial"/>
          <w:i/>
          <w:w w:val="99"/>
        </w:rPr>
        <w:t>m</w:t>
      </w:r>
    </w:p>
    <w:p w14:paraId="7008930F" w14:textId="77777777" w:rsidR="00EA35FC" w:rsidRDefault="00EA35FC">
      <w:pPr>
        <w:spacing w:before="11" w:line="220" w:lineRule="exact"/>
        <w:rPr>
          <w:sz w:val="22"/>
          <w:szCs w:val="22"/>
        </w:rPr>
      </w:pPr>
    </w:p>
    <w:p w14:paraId="13FE8A68" w14:textId="77777777" w:rsidR="00EA35FC" w:rsidRDefault="00992D0D">
      <w:pPr>
        <w:ind w:left="1180" w:right="5952" w:hanging="1080"/>
        <w:rPr>
          <w:rFonts w:ascii="Arial" w:eastAsia="Arial" w:hAnsi="Arial" w:cs="Arial"/>
        </w:rPr>
      </w:pPr>
      <w:r>
        <w:rPr>
          <w:rFonts w:ascii="Arial" w:eastAsia="Arial" w:hAnsi="Arial" w:cs="Arial"/>
        </w:rPr>
        <w:t xml:space="preserve">1. </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erfa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 a.  </w:t>
      </w:r>
      <w:r>
        <w:rPr>
          <w:rFonts w:ascii="Arial" w:eastAsia="Arial" w:hAnsi="Arial" w:cs="Arial"/>
          <w:spacing w:val="27"/>
        </w:rPr>
        <w:t xml:space="preserve"> </w:t>
      </w:r>
      <w:r>
        <w:rPr>
          <w:rFonts w:ascii="Arial" w:eastAsia="Arial" w:hAnsi="Arial" w:cs="Arial"/>
        </w:rPr>
        <w:t>Home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ge</w:t>
      </w:r>
    </w:p>
    <w:p w14:paraId="2710773F" w14:textId="69AC929E" w:rsidR="00EA35FC" w:rsidRDefault="00992D0D">
      <w:pPr>
        <w:ind w:left="100" w:right="90" w:firstLine="566"/>
        <w:jc w:val="both"/>
        <w:rPr>
          <w:rFonts w:ascii="Arial" w:eastAsia="Arial" w:hAnsi="Arial" w:cs="Arial"/>
        </w:rPr>
      </w:pPr>
      <w:r>
        <w:rPr>
          <w:rFonts w:ascii="Arial" w:eastAsia="Arial" w:hAnsi="Arial" w:cs="Arial"/>
        </w:rPr>
        <w:t>The</w:t>
      </w:r>
      <w:r>
        <w:rPr>
          <w:rFonts w:ascii="Arial" w:eastAsia="Arial" w:hAnsi="Arial" w:cs="Arial"/>
          <w:spacing w:val="-16"/>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g</w:t>
      </w:r>
      <w:r>
        <w:rPr>
          <w:rFonts w:ascii="Arial" w:eastAsia="Arial" w:hAnsi="Arial" w:cs="Arial"/>
        </w:rPr>
        <w:t>e's</w:t>
      </w:r>
      <w:r>
        <w:rPr>
          <w:rFonts w:ascii="Arial" w:eastAsia="Arial" w:hAnsi="Arial" w:cs="Arial"/>
          <w:spacing w:val="-17"/>
        </w:rPr>
        <w:t xml:space="preserve"> </w:t>
      </w:r>
      <w:r>
        <w:rPr>
          <w:rFonts w:ascii="Arial" w:eastAsia="Arial" w:hAnsi="Arial" w:cs="Arial"/>
          <w:w w:val="99"/>
        </w:rPr>
        <w:t>a</w:t>
      </w:r>
      <w:r>
        <w:rPr>
          <w:rFonts w:ascii="Arial" w:eastAsia="Arial" w:hAnsi="Arial" w:cs="Arial"/>
          <w:spacing w:val="-1"/>
          <w:w w:val="99"/>
        </w:rPr>
        <w:t>p</w:t>
      </w:r>
      <w:r>
        <w:rPr>
          <w:rFonts w:ascii="Arial" w:eastAsia="Arial" w:hAnsi="Arial" w:cs="Arial"/>
          <w:spacing w:val="2"/>
          <w:w w:val="99"/>
        </w:rPr>
        <w:t>p</w:t>
      </w:r>
      <w:r>
        <w:rPr>
          <w:rFonts w:ascii="Arial" w:eastAsia="Arial" w:hAnsi="Arial" w:cs="Arial"/>
          <w:w w:val="99"/>
        </w:rPr>
        <w:t>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w:t>
      </w:r>
      <w:r>
        <w:rPr>
          <w:rFonts w:ascii="Arial" w:eastAsia="Arial" w:hAnsi="Arial" w:cs="Arial"/>
          <w:spacing w:val="1"/>
          <w:w w:val="99"/>
        </w:rPr>
        <w:t>c</w:t>
      </w:r>
      <w:r>
        <w:rPr>
          <w:rFonts w:ascii="Arial" w:eastAsia="Arial" w:hAnsi="Arial" w:cs="Arial"/>
          <w:w w:val="99"/>
        </w:rPr>
        <w:t>e</w:t>
      </w:r>
      <w:r>
        <w:rPr>
          <w:rFonts w:ascii="Arial" w:eastAsia="Arial" w:hAnsi="Arial" w:cs="Arial"/>
          <w:spacing w:val="-12"/>
          <w:w w:val="99"/>
        </w:rPr>
        <w:t xml:space="preserve"> </w:t>
      </w:r>
      <w:r>
        <w:rPr>
          <w:rFonts w:ascii="Arial" w:eastAsia="Arial" w:hAnsi="Arial" w:cs="Arial"/>
        </w:rPr>
        <w:t>was</w:t>
      </w:r>
      <w:r>
        <w:rPr>
          <w:rFonts w:ascii="Arial" w:eastAsia="Arial" w:hAnsi="Arial" w:cs="Arial"/>
          <w:spacing w:val="-15"/>
        </w:rPr>
        <w:t xml:space="preserve"> </w:t>
      </w:r>
      <w:r>
        <w:rPr>
          <w:rFonts w:ascii="Arial" w:eastAsia="Arial" w:hAnsi="Arial" w:cs="Arial"/>
          <w:spacing w:val="1"/>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4"/>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16"/>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ed</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for</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ers</w:t>
      </w:r>
      <w:r>
        <w:rPr>
          <w:rFonts w:ascii="Arial" w:eastAsia="Arial" w:hAnsi="Arial" w:cs="Arial"/>
          <w:spacing w:val="-1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5"/>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rPr>
        <w:t>ns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2"/>
        </w:rPr>
        <w:t xml:space="preserve"> </w:t>
      </w:r>
      <w:r>
        <w:rPr>
          <w:rFonts w:ascii="Arial" w:eastAsia="Arial" w:hAnsi="Arial" w:cs="Arial"/>
        </w:rPr>
        <w:t>f</w:t>
      </w:r>
      <w:r>
        <w:rPr>
          <w:rFonts w:ascii="Arial" w:eastAsia="Arial" w:hAnsi="Arial" w:cs="Arial"/>
          <w:spacing w:val="3"/>
        </w:rPr>
        <w:t>r</w:t>
      </w:r>
      <w:r>
        <w:rPr>
          <w:rFonts w:ascii="Arial" w:eastAsia="Arial" w:hAnsi="Arial" w:cs="Arial"/>
        </w:rPr>
        <w:t>om</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ar</w:t>
      </w:r>
      <w:r>
        <w:rPr>
          <w:rFonts w:ascii="Arial" w:eastAsia="Arial" w:hAnsi="Arial" w:cs="Arial"/>
          <w:spacing w:val="2"/>
        </w:rPr>
        <w:t>e</w:t>
      </w:r>
      <w:r>
        <w:rPr>
          <w:rFonts w:ascii="Arial" w:eastAsia="Arial" w:hAnsi="Arial" w:cs="Arial"/>
        </w:rPr>
        <w:t>a 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ar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 to</w:t>
      </w:r>
      <w:r>
        <w:rPr>
          <w:rFonts w:ascii="Arial" w:eastAsia="Arial" w:hAnsi="Arial" w:cs="Arial"/>
          <w:spacing w:val="8"/>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fr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l</w:t>
      </w:r>
      <w:r>
        <w:rPr>
          <w:rFonts w:ascii="Arial" w:eastAsia="Arial" w:hAnsi="Arial" w:cs="Arial"/>
        </w:rPr>
        <w:t>y as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rPr>
        <w:t>ge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
        </w:rPr>
        <w:t xml:space="preserve"> v</w:t>
      </w:r>
      <w:r>
        <w:rPr>
          <w:rFonts w:ascii="Arial" w:eastAsia="Arial" w:hAnsi="Arial" w:cs="Arial"/>
          <w:spacing w:val="-1"/>
        </w:rPr>
        <w:t>i</w:t>
      </w:r>
      <w:r>
        <w:rPr>
          <w:rFonts w:ascii="Arial" w:eastAsia="Arial" w:hAnsi="Arial" w:cs="Arial"/>
        </w:rPr>
        <w:t>a</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nk </w:t>
      </w:r>
      <w:hyperlink r:id="rId25">
        <w:r w:rsidR="00EA35FC">
          <w:rPr>
            <w:rFonts w:ascii="Arial" w:eastAsia="Arial" w:hAnsi="Arial" w:cs="Arial"/>
            <w:color w:val="0462C1"/>
            <w:w w:val="99"/>
            <w:u w:val="single" w:color="0462C1"/>
          </w:rPr>
          <w:t>ht</w:t>
        </w:r>
        <w:r w:rsidR="00EA35FC">
          <w:rPr>
            <w:rFonts w:ascii="Arial" w:eastAsia="Arial" w:hAnsi="Arial" w:cs="Arial"/>
            <w:color w:val="0462C1"/>
            <w:spacing w:val="-1"/>
            <w:w w:val="99"/>
            <w:u w:val="single" w:color="0462C1"/>
          </w:rPr>
          <w:t>t</w:t>
        </w:r>
        <w:r w:rsidR="00EA35FC">
          <w:rPr>
            <w:rFonts w:ascii="Arial" w:eastAsia="Arial" w:hAnsi="Arial" w:cs="Arial"/>
            <w:color w:val="0462C1"/>
            <w:w w:val="99"/>
            <w:u w:val="single" w:color="0462C1"/>
          </w:rPr>
          <w:t>p</w:t>
        </w:r>
        <w:r w:rsidR="00EA35FC">
          <w:rPr>
            <w:rFonts w:ascii="Arial" w:eastAsia="Arial" w:hAnsi="Arial" w:cs="Arial"/>
            <w:color w:val="0462C1"/>
            <w:spacing w:val="1"/>
            <w:w w:val="99"/>
            <w:u w:val="single" w:color="0462C1"/>
          </w:rPr>
          <w:t>s</w:t>
        </w:r>
        <w:r w:rsidR="00EA35FC">
          <w:rPr>
            <w:rFonts w:ascii="Arial" w:eastAsia="Arial" w:hAnsi="Arial" w:cs="Arial"/>
            <w:color w:val="0462C1"/>
            <w:w w:val="99"/>
            <w:u w:val="single" w:color="0462C1"/>
          </w:rPr>
          <w:t>://</w:t>
        </w:r>
        <w:r w:rsidR="00EA35FC">
          <w:rPr>
            <w:rFonts w:ascii="Arial" w:eastAsia="Arial" w:hAnsi="Arial" w:cs="Arial"/>
            <w:color w:val="0462C1"/>
            <w:spacing w:val="1"/>
            <w:w w:val="99"/>
            <w:u w:val="single" w:color="0462C1"/>
          </w:rPr>
          <w:t>p</w:t>
        </w:r>
        <w:r w:rsidR="00EA35FC">
          <w:rPr>
            <w:rFonts w:ascii="Arial" w:eastAsia="Arial" w:hAnsi="Arial" w:cs="Arial"/>
            <w:color w:val="0462C1"/>
            <w:w w:val="99"/>
            <w:u w:val="single" w:color="0462C1"/>
          </w:rPr>
          <w:t>a</w:t>
        </w:r>
        <w:r w:rsidR="00EA35FC">
          <w:rPr>
            <w:rFonts w:ascii="Arial" w:eastAsia="Arial" w:hAnsi="Arial" w:cs="Arial"/>
            <w:color w:val="0462C1"/>
            <w:spacing w:val="1"/>
            <w:w w:val="99"/>
            <w:u w:val="single" w:color="0462C1"/>
          </w:rPr>
          <w:t>d</w:t>
        </w:r>
        <w:r w:rsidR="00EA35FC">
          <w:rPr>
            <w:rFonts w:ascii="Arial" w:eastAsia="Arial" w:hAnsi="Arial" w:cs="Arial"/>
            <w:color w:val="0462C1"/>
            <w:w w:val="99"/>
            <w:u w:val="single" w:color="0462C1"/>
          </w:rPr>
          <w:t>a</w:t>
        </w:r>
        <w:r w:rsidR="00EA35FC">
          <w:rPr>
            <w:rFonts w:ascii="Arial" w:eastAsia="Arial" w:hAnsi="Arial" w:cs="Arial"/>
            <w:color w:val="0462C1"/>
            <w:spacing w:val="-1"/>
            <w:w w:val="99"/>
            <w:u w:val="single" w:color="0462C1"/>
          </w:rPr>
          <w:t>n</w:t>
        </w:r>
        <w:r w:rsidR="00EA35FC">
          <w:rPr>
            <w:rFonts w:ascii="Arial" w:eastAsia="Arial" w:hAnsi="Arial" w:cs="Arial"/>
            <w:color w:val="0462C1"/>
            <w:w w:val="99"/>
            <w:u w:val="single" w:color="0462C1"/>
          </w:rPr>
          <w:t>g.sur</w:t>
        </w:r>
        <w:r w:rsidR="00EA35FC">
          <w:rPr>
            <w:rFonts w:ascii="Arial" w:eastAsia="Arial" w:hAnsi="Arial" w:cs="Arial"/>
            <w:color w:val="0462C1"/>
            <w:spacing w:val="2"/>
            <w:w w:val="99"/>
            <w:u w:val="single" w:color="0462C1"/>
          </w:rPr>
          <w:t>v</w:t>
        </w:r>
        <w:r w:rsidR="00EA35FC">
          <w:rPr>
            <w:rFonts w:ascii="Arial" w:eastAsia="Arial" w:hAnsi="Arial" w:cs="Arial"/>
            <w:color w:val="0462C1"/>
            <w:w w:val="99"/>
            <w:u w:val="single" w:color="0462C1"/>
          </w:rPr>
          <w:t>e</w:t>
        </w:r>
        <w:r w:rsidR="00EA35FC">
          <w:rPr>
            <w:rFonts w:ascii="Arial" w:eastAsia="Arial" w:hAnsi="Arial" w:cs="Arial"/>
            <w:color w:val="0462C1"/>
            <w:spacing w:val="1"/>
            <w:w w:val="99"/>
            <w:u w:val="single" w:color="0462C1"/>
          </w:rPr>
          <w:t>y</w:t>
        </w:r>
        <w:r w:rsidR="00EA35FC">
          <w:rPr>
            <w:rFonts w:ascii="Arial" w:eastAsia="Arial" w:hAnsi="Arial" w:cs="Arial"/>
            <w:color w:val="0462C1"/>
            <w:w w:val="99"/>
            <w:u w:val="single" w:color="0462C1"/>
          </w:rPr>
          <w:t>.my</w:t>
        </w:r>
        <w:r w:rsidR="00EA35FC">
          <w:rPr>
            <w:rFonts w:ascii="Arial" w:eastAsia="Arial" w:hAnsi="Arial" w:cs="Arial"/>
            <w:color w:val="0462C1"/>
            <w:spacing w:val="2"/>
            <w:w w:val="99"/>
            <w:u w:val="single" w:color="0462C1"/>
          </w:rPr>
          <w:t>.</w:t>
        </w:r>
        <w:r w:rsidR="00EA35FC">
          <w:rPr>
            <w:rFonts w:ascii="Arial" w:eastAsia="Arial" w:hAnsi="Arial" w:cs="Arial"/>
            <w:color w:val="0462C1"/>
            <w:spacing w:val="-1"/>
            <w:w w:val="99"/>
            <w:u w:val="single" w:color="0462C1"/>
          </w:rPr>
          <w:t>i</w:t>
        </w:r>
        <w:r w:rsidR="00EA35FC">
          <w:rPr>
            <w:rFonts w:ascii="Arial" w:eastAsia="Arial" w:hAnsi="Arial" w:cs="Arial"/>
            <w:color w:val="0462C1"/>
            <w:spacing w:val="2"/>
            <w:w w:val="99"/>
            <w:u w:val="single" w:color="0462C1"/>
          </w:rPr>
          <w:t>d</w:t>
        </w:r>
        <w:r w:rsidR="00EA35FC">
          <w:rPr>
            <w:rFonts w:ascii="Arial" w:eastAsia="Arial" w:hAnsi="Arial" w:cs="Arial"/>
            <w:color w:val="0462C1"/>
            <w:w w:val="99"/>
            <w:u w:val="single" w:color="0462C1"/>
          </w:rPr>
          <w:t>/b</w:t>
        </w:r>
        <w:r w:rsidR="00EA35FC">
          <w:rPr>
            <w:rFonts w:ascii="Arial" w:eastAsia="Arial" w:hAnsi="Arial" w:cs="Arial"/>
            <w:color w:val="0462C1"/>
            <w:spacing w:val="-1"/>
            <w:w w:val="99"/>
            <w:u w:val="single" w:color="0462C1"/>
          </w:rPr>
          <w:t>a</w:t>
        </w:r>
        <w:r w:rsidR="00EA35FC">
          <w:rPr>
            <w:rFonts w:ascii="Arial" w:eastAsia="Arial" w:hAnsi="Arial" w:cs="Arial"/>
            <w:color w:val="0462C1"/>
            <w:w w:val="99"/>
            <w:u w:val="single" w:color="0462C1"/>
          </w:rPr>
          <w:t>n</w:t>
        </w:r>
        <w:r w:rsidR="00EA35FC">
          <w:rPr>
            <w:rFonts w:ascii="Arial" w:eastAsia="Arial" w:hAnsi="Arial" w:cs="Arial"/>
            <w:color w:val="0462C1"/>
            <w:spacing w:val="1"/>
            <w:w w:val="99"/>
            <w:u w:val="single" w:color="0462C1"/>
          </w:rPr>
          <w:t>ks</w:t>
        </w:r>
        <w:r w:rsidR="00EA35FC">
          <w:rPr>
            <w:rFonts w:ascii="Arial" w:eastAsia="Arial" w:hAnsi="Arial" w:cs="Arial"/>
            <w:color w:val="0462C1"/>
            <w:w w:val="99"/>
            <w:u w:val="single" w:color="0462C1"/>
          </w:rPr>
          <w:t>a</w:t>
        </w:r>
        <w:r w:rsidR="00EA35FC">
          <w:rPr>
            <w:rFonts w:ascii="Arial" w:eastAsia="Arial" w:hAnsi="Arial" w:cs="Arial"/>
            <w:color w:val="0462C1"/>
            <w:spacing w:val="2"/>
            <w:w w:val="99"/>
            <w:u w:val="single" w:color="0462C1"/>
          </w:rPr>
          <w:t>m</w:t>
        </w:r>
        <w:r w:rsidR="00EA35FC">
          <w:rPr>
            <w:rFonts w:ascii="Arial" w:eastAsia="Arial" w:hAnsi="Arial" w:cs="Arial"/>
            <w:color w:val="0462C1"/>
            <w:w w:val="99"/>
            <w:u w:val="single" w:color="0462C1"/>
          </w:rPr>
          <w:t>p</w:t>
        </w:r>
        <w:r w:rsidR="00EA35FC">
          <w:rPr>
            <w:rFonts w:ascii="Arial" w:eastAsia="Arial" w:hAnsi="Arial" w:cs="Arial"/>
            <w:color w:val="0462C1"/>
            <w:spacing w:val="-1"/>
            <w:w w:val="99"/>
            <w:u w:val="single" w:color="0462C1"/>
          </w:rPr>
          <w:t>a</w:t>
        </w:r>
        <w:r w:rsidR="00EA35FC">
          <w:rPr>
            <w:rFonts w:ascii="Arial" w:eastAsia="Arial" w:hAnsi="Arial" w:cs="Arial"/>
            <w:color w:val="0462C1"/>
            <w:spacing w:val="2"/>
            <w:w w:val="99"/>
            <w:u w:val="single" w:color="0462C1"/>
          </w:rPr>
          <w:t>h</w:t>
        </w:r>
        <w:r w:rsidR="00EA35FC">
          <w:rPr>
            <w:rFonts w:ascii="Arial" w:eastAsia="Arial" w:hAnsi="Arial" w:cs="Arial"/>
            <w:color w:val="0462C1"/>
            <w:w w:val="99"/>
            <w:u w:val="single" w:color="0462C1"/>
          </w:rPr>
          <w:t>/g</w:t>
        </w:r>
        <w:r w:rsidR="00EA35FC">
          <w:rPr>
            <w:rFonts w:ascii="Arial" w:eastAsia="Arial" w:hAnsi="Arial" w:cs="Arial"/>
            <w:color w:val="0462C1"/>
            <w:spacing w:val="-2"/>
            <w:w w:val="99"/>
            <w:u w:val="single" w:color="0462C1"/>
          </w:rPr>
          <w:t>i</w:t>
        </w:r>
        <w:r w:rsidR="00EA35FC">
          <w:rPr>
            <w:rFonts w:ascii="Arial" w:eastAsia="Arial" w:hAnsi="Arial" w:cs="Arial"/>
            <w:color w:val="0462C1"/>
            <w:spacing w:val="1"/>
            <w:w w:val="99"/>
            <w:u w:val="single" w:color="0462C1"/>
          </w:rPr>
          <w:t>s</w:t>
        </w:r>
        <w:r w:rsidR="00EA35FC">
          <w:rPr>
            <w:rFonts w:ascii="Arial" w:eastAsia="Arial" w:hAnsi="Arial" w:cs="Arial"/>
            <w:color w:val="0462C1"/>
            <w:w w:val="99"/>
            <w:u w:val="single" w:color="0462C1"/>
          </w:rPr>
          <w:t>/</w:t>
        </w:r>
        <w:r w:rsidR="00EA35FC">
          <w:rPr>
            <w:rFonts w:ascii="Arial" w:eastAsia="Arial" w:hAnsi="Arial" w:cs="Arial"/>
            <w:color w:val="0462C1"/>
            <w:spacing w:val="1"/>
            <w:w w:val="99"/>
            <w:u w:val="single" w:color="0462C1"/>
          </w:rPr>
          <w:t>cr</w:t>
        </w:r>
        <w:r w:rsidR="00EA35FC">
          <w:rPr>
            <w:rFonts w:ascii="Arial" w:eastAsia="Arial" w:hAnsi="Arial" w:cs="Arial"/>
            <w:color w:val="0462C1"/>
            <w:w w:val="99"/>
            <w:u w:val="single" w:color="0462C1"/>
          </w:rPr>
          <w:t>u</w:t>
        </w:r>
        <w:r w:rsidR="00EA35FC">
          <w:rPr>
            <w:rFonts w:ascii="Arial" w:eastAsia="Arial" w:hAnsi="Arial" w:cs="Arial"/>
            <w:color w:val="0462C1"/>
            <w:spacing w:val="-1"/>
            <w:w w:val="99"/>
            <w:u w:val="single" w:color="0462C1"/>
          </w:rPr>
          <w:t>d</w:t>
        </w:r>
        <w:r w:rsidR="00EA35FC">
          <w:rPr>
            <w:rFonts w:ascii="Arial" w:eastAsia="Arial" w:hAnsi="Arial" w:cs="Arial"/>
            <w:color w:val="0462C1"/>
            <w:spacing w:val="2"/>
            <w:w w:val="99"/>
            <w:u w:val="single" w:color="0462C1"/>
          </w:rPr>
          <w:t>/</w:t>
        </w:r>
        <w:r w:rsidR="00EA35FC">
          <w:rPr>
            <w:rFonts w:ascii="Arial" w:eastAsia="Arial" w:hAnsi="Arial" w:cs="Arial"/>
            <w:color w:val="0462C1"/>
            <w:w w:val="99"/>
            <w:u w:val="single" w:color="0462C1"/>
          </w:rPr>
          <w:t>m</w:t>
        </w:r>
        <w:r w:rsidR="00EA35FC">
          <w:rPr>
            <w:rFonts w:ascii="Arial" w:eastAsia="Arial" w:hAnsi="Arial" w:cs="Arial"/>
            <w:color w:val="0462C1"/>
            <w:spacing w:val="-1"/>
            <w:w w:val="99"/>
            <w:u w:val="single" w:color="0462C1"/>
          </w:rPr>
          <w:t>a</w:t>
        </w:r>
        <w:r w:rsidR="00EA35FC">
          <w:rPr>
            <w:rFonts w:ascii="Arial" w:eastAsia="Arial" w:hAnsi="Arial" w:cs="Arial"/>
            <w:color w:val="0462C1"/>
            <w:spacing w:val="1"/>
            <w:w w:val="99"/>
            <w:u w:val="single" w:color="0462C1"/>
          </w:rPr>
          <w:t>s</w:t>
        </w:r>
        <w:r w:rsidR="00EA35FC">
          <w:rPr>
            <w:rFonts w:ascii="Arial" w:eastAsia="Arial" w:hAnsi="Arial" w:cs="Arial"/>
            <w:color w:val="0462C1"/>
            <w:spacing w:val="2"/>
            <w:w w:val="99"/>
            <w:u w:val="single" w:color="0462C1"/>
          </w:rPr>
          <w:t>t</w:t>
        </w:r>
        <w:r w:rsidR="00EA35FC">
          <w:rPr>
            <w:rFonts w:ascii="Arial" w:eastAsia="Arial" w:hAnsi="Arial" w:cs="Arial"/>
            <w:color w:val="0462C1"/>
            <w:w w:val="99"/>
            <w:u w:val="single" w:color="0462C1"/>
          </w:rPr>
          <w:t>er.php</w:t>
        </w:r>
        <w:r w:rsidR="00EA35FC">
          <w:rPr>
            <w:rFonts w:ascii="Arial" w:eastAsia="Arial" w:hAnsi="Arial" w:cs="Arial"/>
            <w:color w:val="0462C1"/>
            <w:spacing w:val="8"/>
            <w:w w:val="99"/>
          </w:rPr>
          <w:t xml:space="preserve"> </w:t>
        </w:r>
        <w:r w:rsidR="00EA35FC">
          <w:rPr>
            <w:rFonts w:ascii="Arial" w:eastAsia="Arial" w:hAnsi="Arial" w:cs="Arial"/>
            <w:color w:val="000000"/>
            <w:spacing w:val="2"/>
          </w:rPr>
          <w:t>w</w:t>
        </w:r>
      </w:hyperlink>
      <w:r>
        <w:rPr>
          <w:rFonts w:ascii="Arial" w:eastAsia="Arial" w:hAnsi="Arial" w:cs="Arial"/>
          <w:color w:val="000000"/>
          <w:spacing w:val="-1"/>
        </w:rPr>
        <w:t>i</w:t>
      </w:r>
      <w:r>
        <w:rPr>
          <w:rFonts w:ascii="Arial" w:eastAsia="Arial" w:hAnsi="Arial" w:cs="Arial"/>
          <w:color w:val="000000"/>
        </w:rPr>
        <w:t>th</w:t>
      </w:r>
      <w:r>
        <w:rPr>
          <w:rFonts w:ascii="Arial" w:eastAsia="Arial" w:hAnsi="Arial" w:cs="Arial"/>
          <w:color w:val="000000"/>
          <w:spacing w:val="-3"/>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u</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3"/>
        </w:rPr>
        <w:t>r</w:t>
      </w:r>
      <w:r>
        <w:rPr>
          <w:rFonts w:ascii="Arial" w:eastAsia="Arial" w:hAnsi="Arial" w:cs="Arial"/>
          <w:color w:val="000000"/>
        </w:rPr>
        <w:t>n</w:t>
      </w:r>
      <w:r>
        <w:rPr>
          <w:rFonts w:ascii="Arial" w:eastAsia="Arial" w:hAnsi="Arial" w:cs="Arial"/>
          <w:color w:val="000000"/>
          <w:spacing w:val="-1"/>
        </w:rPr>
        <w:t>a</w:t>
      </w:r>
      <w:r>
        <w:rPr>
          <w:rFonts w:ascii="Arial" w:eastAsia="Arial" w:hAnsi="Arial" w:cs="Arial"/>
          <w:color w:val="000000"/>
          <w:spacing w:val="2"/>
        </w:rPr>
        <w:t>m</w:t>
      </w:r>
      <w:r>
        <w:rPr>
          <w:rFonts w:ascii="Arial" w:eastAsia="Arial" w:hAnsi="Arial" w:cs="Arial"/>
          <w:color w:val="000000"/>
        </w:rPr>
        <w:t>e</w:t>
      </w:r>
      <w:r>
        <w:rPr>
          <w:rFonts w:ascii="Arial" w:eastAsia="Arial" w:hAnsi="Arial" w:cs="Arial"/>
          <w:color w:val="000000"/>
          <w:spacing w:val="-7"/>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spacing w:val="1"/>
        </w:rPr>
        <w:t>ss</w:t>
      </w:r>
      <w:r>
        <w:rPr>
          <w:rFonts w:ascii="Arial" w:eastAsia="Arial" w:hAnsi="Arial" w:cs="Arial"/>
          <w:color w:val="000000"/>
        </w:rPr>
        <w:t>word</w:t>
      </w:r>
      <w:r>
        <w:rPr>
          <w:rFonts w:ascii="Arial" w:eastAsia="Arial" w:hAnsi="Arial" w:cs="Arial"/>
          <w:color w:val="000000"/>
          <w:spacing w:val="-7"/>
        </w:rPr>
        <w:t xml:space="preserve"> </w:t>
      </w:r>
      <w:r>
        <w:rPr>
          <w:rFonts w:ascii="Arial" w:eastAsia="Arial" w:hAnsi="Arial" w:cs="Arial"/>
          <w:color w:val="000000"/>
        </w:rPr>
        <w:t>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 xml:space="preserve">are </w:t>
      </w:r>
      <w:r>
        <w:rPr>
          <w:rFonts w:ascii="Arial" w:eastAsia="Arial" w:hAnsi="Arial" w:cs="Arial"/>
          <w:color w:val="000000"/>
          <w:spacing w:val="1"/>
        </w:rPr>
        <w:t>k</w:t>
      </w:r>
      <w:r>
        <w:rPr>
          <w:rFonts w:ascii="Arial" w:eastAsia="Arial" w:hAnsi="Arial" w:cs="Arial"/>
          <w:color w:val="000000"/>
        </w:rPr>
        <w:t>e</w:t>
      </w:r>
      <w:r>
        <w:rPr>
          <w:rFonts w:ascii="Arial" w:eastAsia="Arial" w:hAnsi="Arial" w:cs="Arial"/>
          <w:color w:val="000000"/>
          <w:spacing w:val="-1"/>
        </w:rPr>
        <w:t>p</w:t>
      </w:r>
      <w:r>
        <w:rPr>
          <w:rFonts w:ascii="Arial" w:eastAsia="Arial" w:hAnsi="Arial" w:cs="Arial"/>
          <w:color w:val="000000"/>
        </w:rPr>
        <w:t>t</w:t>
      </w:r>
      <w:r>
        <w:rPr>
          <w:rFonts w:ascii="Arial" w:eastAsia="Arial" w:hAnsi="Arial" w:cs="Arial"/>
          <w:color w:val="000000"/>
          <w:spacing w:val="-4"/>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spacing w:val="2"/>
        </w:rPr>
        <w:t>f</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nt</w:t>
      </w:r>
      <w:r>
        <w:rPr>
          <w:rFonts w:ascii="Arial" w:eastAsia="Arial" w:hAnsi="Arial" w:cs="Arial"/>
          <w:color w:val="000000"/>
          <w:spacing w:val="1"/>
        </w:rPr>
        <w:t>i</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w:t>
      </w:r>
      <w:r>
        <w:rPr>
          <w:rFonts w:ascii="Arial" w:eastAsia="Arial" w:hAnsi="Arial" w:cs="Arial"/>
          <w:color w:val="000000"/>
          <w:spacing w:val="-9"/>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m</w:t>
      </w:r>
      <w:r>
        <w:rPr>
          <w:rFonts w:ascii="Arial" w:eastAsia="Arial" w:hAnsi="Arial" w:cs="Arial"/>
          <w:color w:val="000000"/>
          <w:spacing w:val="2"/>
        </w:rPr>
        <w:t>a</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ge</w:t>
      </w:r>
      <w:r>
        <w:rPr>
          <w:rFonts w:ascii="Arial" w:eastAsia="Arial" w:hAnsi="Arial" w:cs="Arial"/>
          <w:color w:val="000000"/>
          <w:spacing w:val="-3"/>
        </w:rPr>
        <w:t xml:space="preserve"> </w:t>
      </w:r>
      <w:r>
        <w:rPr>
          <w:rFonts w:ascii="Arial" w:eastAsia="Arial" w:hAnsi="Arial" w:cs="Arial"/>
          <w:color w:val="000000"/>
        </w:rPr>
        <w:t>d</w:t>
      </w:r>
      <w:r>
        <w:rPr>
          <w:rFonts w:ascii="Arial" w:eastAsia="Arial" w:hAnsi="Arial" w:cs="Arial"/>
          <w:color w:val="000000"/>
          <w:spacing w:val="-2"/>
        </w:rPr>
        <w:t>i</w:t>
      </w:r>
      <w:r>
        <w:rPr>
          <w:rFonts w:ascii="Arial" w:eastAsia="Arial" w:hAnsi="Arial" w:cs="Arial"/>
          <w:color w:val="000000"/>
          <w:spacing w:val="1"/>
        </w:rPr>
        <w:t>s</w:t>
      </w:r>
      <w:r>
        <w:rPr>
          <w:rFonts w:ascii="Arial" w:eastAsia="Arial" w:hAnsi="Arial" w:cs="Arial"/>
          <w:color w:val="000000"/>
          <w:spacing w:val="2"/>
        </w:rPr>
        <w:t>p</w:t>
      </w:r>
      <w:r>
        <w:rPr>
          <w:rFonts w:ascii="Arial" w:eastAsia="Arial" w:hAnsi="Arial" w:cs="Arial"/>
          <w:color w:val="000000"/>
          <w:spacing w:val="-1"/>
        </w:rPr>
        <w:t>l</w:t>
      </w:r>
      <w:r>
        <w:rPr>
          <w:rFonts w:ascii="Arial" w:eastAsia="Arial" w:hAnsi="Arial" w:cs="Arial"/>
          <w:color w:val="000000"/>
        </w:rPr>
        <w:t>ay</w:t>
      </w:r>
      <w:r>
        <w:rPr>
          <w:rFonts w:ascii="Arial" w:eastAsia="Arial" w:hAnsi="Arial" w:cs="Arial"/>
          <w:color w:val="000000"/>
          <w:spacing w:val="-5"/>
        </w:rPr>
        <w:t xml:space="preserve"> </w:t>
      </w:r>
      <w:r>
        <w:rPr>
          <w:rFonts w:ascii="Arial" w:eastAsia="Arial" w:hAnsi="Arial" w:cs="Arial"/>
          <w:color w:val="000000"/>
          <w:spacing w:val="1"/>
        </w:rPr>
        <w:t>c</w:t>
      </w:r>
      <w:r>
        <w:rPr>
          <w:rFonts w:ascii="Arial" w:eastAsia="Arial" w:hAnsi="Arial" w:cs="Arial"/>
          <w:color w:val="000000"/>
        </w:rPr>
        <w:t>an</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2"/>
        </w:rPr>
        <w:t>g</w:t>
      </w:r>
      <w:r>
        <w:rPr>
          <w:rFonts w:ascii="Arial" w:eastAsia="Arial" w:hAnsi="Arial" w:cs="Arial"/>
          <w:color w:val="000000"/>
        </w:rPr>
        <w:t>ure</w:t>
      </w:r>
      <w:r>
        <w:rPr>
          <w:rFonts w:ascii="Arial" w:eastAsia="Arial" w:hAnsi="Arial" w:cs="Arial"/>
          <w:color w:val="000000"/>
          <w:spacing w:val="-6"/>
        </w:rPr>
        <w:t xml:space="preserve"> </w:t>
      </w:r>
      <w:r w:rsidR="00FE4D8E">
        <w:rPr>
          <w:rFonts w:ascii="Arial" w:eastAsia="Arial" w:hAnsi="Arial" w:cs="Arial"/>
          <w:color w:val="000000"/>
        </w:rPr>
        <w:t>4</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e</w:t>
      </w:r>
      <w:r>
        <w:rPr>
          <w:rFonts w:ascii="Arial" w:eastAsia="Arial" w:hAnsi="Arial" w:cs="Arial"/>
          <w:color w:val="000000"/>
          <w:spacing w:val="-1"/>
        </w:rPr>
        <w:t>l</w:t>
      </w:r>
      <w:r>
        <w:rPr>
          <w:rFonts w:ascii="Arial" w:eastAsia="Arial" w:hAnsi="Arial" w:cs="Arial"/>
          <w:color w:val="000000"/>
        </w:rPr>
        <w:t>ow.</w:t>
      </w:r>
    </w:p>
    <w:p w14:paraId="3DBB7FF5" w14:textId="77777777" w:rsidR="00EA35FC" w:rsidRDefault="00EA35FC">
      <w:pPr>
        <w:spacing w:line="200" w:lineRule="exact"/>
      </w:pPr>
    </w:p>
    <w:p w14:paraId="5D28AC33" w14:textId="77777777" w:rsidR="00EA35FC" w:rsidRDefault="00EA35FC">
      <w:pPr>
        <w:spacing w:line="200" w:lineRule="exact"/>
      </w:pPr>
    </w:p>
    <w:p w14:paraId="7C630454" w14:textId="77777777" w:rsidR="00EA35FC" w:rsidRDefault="00EA35FC">
      <w:pPr>
        <w:spacing w:line="200" w:lineRule="exact"/>
      </w:pPr>
    </w:p>
    <w:p w14:paraId="7DAA089E" w14:textId="77777777" w:rsidR="00EA35FC" w:rsidRDefault="00EA35FC">
      <w:pPr>
        <w:spacing w:line="200" w:lineRule="exact"/>
      </w:pPr>
    </w:p>
    <w:p w14:paraId="7F198A35" w14:textId="77777777" w:rsidR="00EA35FC" w:rsidRDefault="00EA35FC">
      <w:pPr>
        <w:spacing w:line="200" w:lineRule="exact"/>
      </w:pPr>
    </w:p>
    <w:p w14:paraId="11D81A5A" w14:textId="77777777" w:rsidR="00EA35FC" w:rsidRDefault="00EA35FC">
      <w:pPr>
        <w:spacing w:line="200" w:lineRule="exact"/>
      </w:pPr>
    </w:p>
    <w:p w14:paraId="2A77B55B" w14:textId="77777777" w:rsidR="00EA35FC" w:rsidRDefault="00EA35FC">
      <w:pPr>
        <w:spacing w:line="200" w:lineRule="exact"/>
      </w:pPr>
    </w:p>
    <w:p w14:paraId="4D75228C" w14:textId="77777777" w:rsidR="00EA35FC" w:rsidRDefault="00EA35FC">
      <w:pPr>
        <w:spacing w:line="200" w:lineRule="exact"/>
      </w:pPr>
    </w:p>
    <w:p w14:paraId="21BB416F" w14:textId="77777777" w:rsidR="00EA35FC" w:rsidRDefault="00EA35FC">
      <w:pPr>
        <w:spacing w:line="200" w:lineRule="exact"/>
      </w:pPr>
    </w:p>
    <w:p w14:paraId="27C9FA5F" w14:textId="77777777" w:rsidR="00EA35FC" w:rsidRDefault="00EA35FC">
      <w:pPr>
        <w:spacing w:line="200" w:lineRule="exact"/>
      </w:pPr>
    </w:p>
    <w:p w14:paraId="0A96C716" w14:textId="77777777" w:rsidR="00EA35FC" w:rsidRDefault="00EA35FC">
      <w:pPr>
        <w:spacing w:line="200" w:lineRule="exact"/>
      </w:pPr>
    </w:p>
    <w:p w14:paraId="55604FC9" w14:textId="77777777" w:rsidR="00EA35FC" w:rsidRDefault="00EA35FC">
      <w:pPr>
        <w:spacing w:line="200" w:lineRule="exact"/>
      </w:pPr>
    </w:p>
    <w:p w14:paraId="6AE1C615" w14:textId="77777777" w:rsidR="00EA35FC" w:rsidRDefault="00EA35FC">
      <w:pPr>
        <w:spacing w:line="200" w:lineRule="exact"/>
      </w:pPr>
    </w:p>
    <w:p w14:paraId="7278FB54" w14:textId="77777777" w:rsidR="00EA35FC" w:rsidRDefault="00EA35FC">
      <w:pPr>
        <w:spacing w:line="200" w:lineRule="exact"/>
      </w:pPr>
    </w:p>
    <w:p w14:paraId="264EAE58" w14:textId="77777777" w:rsidR="00EA35FC" w:rsidRDefault="00EA35FC">
      <w:pPr>
        <w:spacing w:line="200" w:lineRule="exact"/>
      </w:pPr>
    </w:p>
    <w:p w14:paraId="33831DF1" w14:textId="77777777" w:rsidR="00EA35FC" w:rsidRDefault="00EA35FC">
      <w:pPr>
        <w:spacing w:line="200" w:lineRule="exact"/>
      </w:pPr>
    </w:p>
    <w:p w14:paraId="48207454" w14:textId="77777777" w:rsidR="00EA35FC" w:rsidRDefault="00EA35FC">
      <w:pPr>
        <w:spacing w:line="200" w:lineRule="exact"/>
      </w:pPr>
    </w:p>
    <w:p w14:paraId="201B82D3" w14:textId="77777777" w:rsidR="00EA35FC" w:rsidRDefault="00EA35FC">
      <w:pPr>
        <w:spacing w:before="9" w:line="260" w:lineRule="exact"/>
        <w:rPr>
          <w:sz w:val="26"/>
          <w:szCs w:val="26"/>
        </w:rPr>
      </w:pPr>
    </w:p>
    <w:p w14:paraId="5A7696FE" w14:textId="323A7C7F" w:rsidR="00EA35FC" w:rsidRDefault="00A004F8">
      <w:pPr>
        <w:spacing w:line="680" w:lineRule="atLeast"/>
        <w:ind w:left="1180" w:right="3456" w:firstLine="2288"/>
        <w:rPr>
          <w:rFonts w:ascii="Arial" w:eastAsia="Arial" w:hAnsi="Arial" w:cs="Arial"/>
        </w:rPr>
      </w:pPr>
      <w:r>
        <w:pict w14:anchorId="0781BCF9">
          <v:shape id="_x0000_s2051" type="#_x0000_t75" alt="" style="position:absolute;left:0;text-align:left;margin-left:149.6pt;margin-top:-167.5pt;width:268.55pt;height:190.3pt;z-index:-251657216;mso-wrap-edited:f;mso-width-percent:0;mso-height-percent:0;mso-position-horizontal-relative:page;mso-width-percent:0;mso-height-percent:0">
            <v:imagedata r:id="rId26" o:title=""/>
            <w10:wrap anchorx="page"/>
          </v:shape>
        </w:pict>
      </w:r>
      <w:r w:rsidR="00992D0D">
        <w:rPr>
          <w:rFonts w:ascii="Arial" w:eastAsia="Arial" w:hAnsi="Arial" w:cs="Arial"/>
        </w:rPr>
        <w:t>F</w:t>
      </w:r>
      <w:r w:rsidR="00992D0D">
        <w:rPr>
          <w:rFonts w:ascii="Arial" w:eastAsia="Arial" w:hAnsi="Arial" w:cs="Arial"/>
          <w:spacing w:val="-1"/>
        </w:rPr>
        <w:t>i</w:t>
      </w:r>
      <w:r w:rsidR="00992D0D">
        <w:rPr>
          <w:rFonts w:ascii="Arial" w:eastAsia="Arial" w:hAnsi="Arial" w:cs="Arial"/>
        </w:rPr>
        <w:t>g</w:t>
      </w:r>
      <w:r w:rsidR="00992D0D">
        <w:rPr>
          <w:rFonts w:ascii="Arial" w:eastAsia="Arial" w:hAnsi="Arial" w:cs="Arial"/>
          <w:spacing w:val="-1"/>
        </w:rPr>
        <w:t>u</w:t>
      </w:r>
      <w:r w:rsidR="00992D0D">
        <w:rPr>
          <w:rFonts w:ascii="Arial" w:eastAsia="Arial" w:hAnsi="Arial" w:cs="Arial"/>
          <w:spacing w:val="1"/>
        </w:rPr>
        <w:t>r</w:t>
      </w:r>
      <w:r w:rsidR="00992D0D">
        <w:rPr>
          <w:rFonts w:ascii="Arial" w:eastAsia="Arial" w:hAnsi="Arial" w:cs="Arial"/>
        </w:rPr>
        <w:t>e</w:t>
      </w:r>
      <w:r w:rsidR="00992D0D">
        <w:rPr>
          <w:rFonts w:ascii="Arial" w:eastAsia="Arial" w:hAnsi="Arial" w:cs="Arial"/>
          <w:spacing w:val="-4"/>
        </w:rPr>
        <w:t xml:space="preserve"> </w:t>
      </w:r>
      <w:r w:rsidR="00FE4D8E">
        <w:rPr>
          <w:rFonts w:ascii="Arial" w:eastAsia="Arial" w:hAnsi="Arial" w:cs="Arial"/>
        </w:rPr>
        <w:t>4</w:t>
      </w:r>
      <w:r w:rsidR="00992D0D">
        <w:rPr>
          <w:rFonts w:ascii="Arial" w:eastAsia="Arial" w:hAnsi="Arial" w:cs="Arial"/>
        </w:rPr>
        <w:t>.</w:t>
      </w:r>
      <w:r w:rsidR="00992D0D">
        <w:rPr>
          <w:rFonts w:ascii="Arial" w:eastAsia="Arial" w:hAnsi="Arial" w:cs="Arial"/>
          <w:spacing w:val="-3"/>
        </w:rPr>
        <w:t xml:space="preserve"> </w:t>
      </w:r>
      <w:r w:rsidR="00992D0D">
        <w:rPr>
          <w:rFonts w:ascii="Arial" w:eastAsia="Arial" w:hAnsi="Arial" w:cs="Arial"/>
          <w:spacing w:val="2"/>
        </w:rPr>
        <w:t>M</w:t>
      </w:r>
      <w:r w:rsidR="00992D0D">
        <w:rPr>
          <w:rFonts w:ascii="Arial" w:eastAsia="Arial" w:hAnsi="Arial" w:cs="Arial"/>
        </w:rPr>
        <w:t>a</w:t>
      </w:r>
      <w:r w:rsidR="00992D0D">
        <w:rPr>
          <w:rFonts w:ascii="Arial" w:eastAsia="Arial" w:hAnsi="Arial" w:cs="Arial"/>
          <w:spacing w:val="1"/>
        </w:rPr>
        <w:t>i</w:t>
      </w:r>
      <w:r w:rsidR="00992D0D">
        <w:rPr>
          <w:rFonts w:ascii="Arial" w:eastAsia="Arial" w:hAnsi="Arial" w:cs="Arial"/>
        </w:rPr>
        <w:t>n</w:t>
      </w:r>
      <w:r w:rsidR="00992D0D">
        <w:rPr>
          <w:rFonts w:ascii="Arial" w:eastAsia="Arial" w:hAnsi="Arial" w:cs="Arial"/>
          <w:spacing w:val="-4"/>
        </w:rPr>
        <w:t xml:space="preserve"> </w:t>
      </w:r>
      <w:r w:rsidR="00992D0D">
        <w:rPr>
          <w:rFonts w:ascii="Arial" w:eastAsia="Arial" w:hAnsi="Arial" w:cs="Arial"/>
          <w:spacing w:val="1"/>
        </w:rPr>
        <w:t>P</w:t>
      </w:r>
      <w:r w:rsidR="00992D0D">
        <w:rPr>
          <w:rFonts w:ascii="Arial" w:eastAsia="Arial" w:hAnsi="Arial" w:cs="Arial"/>
        </w:rPr>
        <w:t>a</w:t>
      </w:r>
      <w:r w:rsidR="00992D0D">
        <w:rPr>
          <w:rFonts w:ascii="Arial" w:eastAsia="Arial" w:hAnsi="Arial" w:cs="Arial"/>
          <w:spacing w:val="-1"/>
        </w:rPr>
        <w:t>g</w:t>
      </w:r>
      <w:r w:rsidR="00992D0D">
        <w:rPr>
          <w:rFonts w:ascii="Arial" w:eastAsia="Arial" w:hAnsi="Arial" w:cs="Arial"/>
        </w:rPr>
        <w:t>e</w:t>
      </w:r>
      <w:r w:rsidR="00992D0D">
        <w:rPr>
          <w:rFonts w:ascii="Arial" w:eastAsia="Arial" w:hAnsi="Arial" w:cs="Arial"/>
          <w:spacing w:val="-1"/>
        </w:rPr>
        <w:t xml:space="preserve"> </w:t>
      </w:r>
      <w:r w:rsidR="00992D0D">
        <w:rPr>
          <w:rFonts w:ascii="Arial" w:eastAsia="Arial" w:hAnsi="Arial" w:cs="Arial"/>
          <w:spacing w:val="1"/>
        </w:rPr>
        <w:t>V</w:t>
      </w:r>
      <w:r w:rsidR="00992D0D">
        <w:rPr>
          <w:rFonts w:ascii="Arial" w:eastAsia="Arial" w:hAnsi="Arial" w:cs="Arial"/>
          <w:spacing w:val="-1"/>
        </w:rPr>
        <w:t>i</w:t>
      </w:r>
      <w:r w:rsidR="00992D0D">
        <w:rPr>
          <w:rFonts w:ascii="Arial" w:eastAsia="Arial" w:hAnsi="Arial" w:cs="Arial"/>
        </w:rPr>
        <w:t xml:space="preserve">ew b.  </w:t>
      </w:r>
      <w:r w:rsidR="00992D0D">
        <w:rPr>
          <w:rFonts w:ascii="Arial" w:eastAsia="Arial" w:hAnsi="Arial" w:cs="Arial"/>
          <w:spacing w:val="27"/>
        </w:rPr>
        <w:t xml:space="preserve"> </w:t>
      </w:r>
      <w:r w:rsidR="00992D0D">
        <w:rPr>
          <w:rFonts w:ascii="Arial" w:eastAsia="Arial" w:hAnsi="Arial" w:cs="Arial"/>
        </w:rPr>
        <w:t>L</w:t>
      </w:r>
      <w:r w:rsidR="00992D0D">
        <w:rPr>
          <w:rFonts w:ascii="Arial" w:eastAsia="Arial" w:hAnsi="Arial" w:cs="Arial"/>
          <w:spacing w:val="-1"/>
        </w:rPr>
        <w:t>o</w:t>
      </w:r>
      <w:r w:rsidR="00992D0D">
        <w:rPr>
          <w:rFonts w:ascii="Arial" w:eastAsia="Arial" w:hAnsi="Arial" w:cs="Arial"/>
          <w:spacing w:val="2"/>
        </w:rPr>
        <w:t>g</w:t>
      </w:r>
      <w:r w:rsidR="00992D0D">
        <w:rPr>
          <w:rFonts w:ascii="Arial" w:eastAsia="Arial" w:hAnsi="Arial" w:cs="Arial"/>
          <w:spacing w:val="-1"/>
        </w:rPr>
        <w:t>i</w:t>
      </w:r>
      <w:r w:rsidR="00992D0D">
        <w:rPr>
          <w:rFonts w:ascii="Arial" w:eastAsia="Arial" w:hAnsi="Arial" w:cs="Arial"/>
        </w:rPr>
        <w:t>n</w:t>
      </w:r>
      <w:r w:rsidR="00992D0D">
        <w:rPr>
          <w:rFonts w:ascii="Arial" w:eastAsia="Arial" w:hAnsi="Arial" w:cs="Arial"/>
          <w:spacing w:val="-3"/>
        </w:rPr>
        <w:t xml:space="preserve"> </w:t>
      </w:r>
      <w:r w:rsidR="00992D0D">
        <w:rPr>
          <w:rFonts w:ascii="Arial" w:eastAsia="Arial" w:hAnsi="Arial" w:cs="Arial"/>
          <w:spacing w:val="-1"/>
        </w:rPr>
        <w:t>P</w:t>
      </w:r>
      <w:r w:rsidR="00992D0D">
        <w:rPr>
          <w:rFonts w:ascii="Arial" w:eastAsia="Arial" w:hAnsi="Arial" w:cs="Arial"/>
        </w:rPr>
        <w:t>a</w:t>
      </w:r>
      <w:r w:rsidR="00992D0D">
        <w:rPr>
          <w:rFonts w:ascii="Arial" w:eastAsia="Arial" w:hAnsi="Arial" w:cs="Arial"/>
          <w:spacing w:val="1"/>
        </w:rPr>
        <w:t>g</w:t>
      </w:r>
      <w:r w:rsidR="00992D0D">
        <w:rPr>
          <w:rFonts w:ascii="Arial" w:eastAsia="Arial" w:hAnsi="Arial" w:cs="Arial"/>
        </w:rPr>
        <w:t>e</w:t>
      </w:r>
    </w:p>
    <w:p w14:paraId="128B6CE9" w14:textId="77777777" w:rsidR="00EA35FC" w:rsidRDefault="00992D0D">
      <w:pPr>
        <w:spacing w:before="1" w:line="220" w:lineRule="exact"/>
        <w:ind w:left="100" w:right="85" w:firstLine="566"/>
        <w:jc w:val="both"/>
        <w:rPr>
          <w:rFonts w:ascii="Arial" w:eastAsia="Arial" w:hAnsi="Arial" w:cs="Arial"/>
        </w:rPr>
      </w:pPr>
      <w:r>
        <w:rPr>
          <w:rFonts w:ascii="Arial" w:eastAsia="Arial" w:hAnsi="Arial" w:cs="Arial"/>
        </w:rPr>
        <w:t>The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rPr>
        <w:t>ay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w:t>
      </w:r>
      <w:r>
        <w:rPr>
          <w:rFonts w:ascii="Arial" w:eastAsia="Arial" w:hAnsi="Arial" w:cs="Arial"/>
          <w:spacing w:val="-2"/>
        </w:rPr>
        <w:t>l</w:t>
      </w:r>
      <w:r>
        <w:rPr>
          <w:rFonts w:ascii="Arial" w:eastAsia="Arial" w:hAnsi="Arial" w:cs="Arial"/>
          <w:spacing w:val="-1"/>
        </w:rPr>
        <w:t>l</w:t>
      </w:r>
      <w:r>
        <w:rPr>
          <w:rFonts w:ascii="Arial" w:eastAsia="Arial" w:hAnsi="Arial" w:cs="Arial"/>
        </w:rPr>
        <w:t>y 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ft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w:t>
      </w:r>
      <w:r>
        <w:rPr>
          <w:rFonts w:ascii="Arial" w:eastAsia="Arial" w:hAnsi="Arial" w:cs="Arial"/>
          <w:spacing w:val="-2"/>
        </w:rPr>
        <w:t>l</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o</w:t>
      </w:r>
      <w:r>
        <w:rPr>
          <w:rFonts w:ascii="Arial" w:eastAsia="Arial" w:hAnsi="Arial" w:cs="Arial"/>
        </w:rPr>
        <w:t>gs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rPr>
        <w:t>ge</w:t>
      </w:r>
      <w:r>
        <w:rPr>
          <w:rFonts w:ascii="Arial" w:eastAsia="Arial" w:hAnsi="Arial" w:cs="Arial"/>
          <w:spacing w:val="-12"/>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15"/>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6"/>
        </w:rPr>
        <w:t xml:space="preserve"> </w:t>
      </w:r>
      <w:r>
        <w:rPr>
          <w:rFonts w:ascii="Arial" w:eastAsia="Arial" w:hAnsi="Arial" w:cs="Arial"/>
        </w:rPr>
        <w:t>u</w:t>
      </w:r>
      <w:r>
        <w:rPr>
          <w:rFonts w:ascii="Arial" w:eastAsia="Arial" w:hAnsi="Arial" w:cs="Arial"/>
          <w:spacing w:val="1"/>
        </w:rPr>
        <w:t>s</w:t>
      </w:r>
      <w:r>
        <w:rPr>
          <w:rFonts w:ascii="Arial" w:eastAsia="Arial" w:hAnsi="Arial" w:cs="Arial"/>
        </w:rPr>
        <w:t>ern</w:t>
      </w:r>
      <w:r>
        <w:rPr>
          <w:rFonts w:ascii="Arial" w:eastAsia="Arial" w:hAnsi="Arial" w:cs="Arial"/>
          <w:spacing w:val="2"/>
        </w:rPr>
        <w:t>a</w:t>
      </w:r>
      <w:r>
        <w:rPr>
          <w:rFonts w:ascii="Arial" w:eastAsia="Arial" w:hAnsi="Arial" w:cs="Arial"/>
        </w:rPr>
        <w:t>me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word,</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1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rPr>
        <w:t>wa</w:t>
      </w:r>
      <w:r>
        <w:rPr>
          <w:rFonts w:ascii="Arial" w:eastAsia="Arial" w:hAnsi="Arial" w:cs="Arial"/>
          <w:spacing w:val="1"/>
        </w:rPr>
        <w:t>s</w:t>
      </w:r>
      <w:r>
        <w:rPr>
          <w:rFonts w:ascii="Arial" w:eastAsia="Arial" w:hAnsi="Arial" w:cs="Arial"/>
        </w:rPr>
        <w:t>te b</w:t>
      </w:r>
      <w:r>
        <w:rPr>
          <w:rFonts w:ascii="Arial" w:eastAsia="Arial" w:hAnsi="Arial" w:cs="Arial"/>
          <w:spacing w:val="-1"/>
        </w:rPr>
        <w:t>a</w:t>
      </w:r>
      <w:r>
        <w:rPr>
          <w:rFonts w:ascii="Arial" w:eastAsia="Arial" w:hAnsi="Arial" w:cs="Arial"/>
        </w:rPr>
        <w:t>nk</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 xml:space="preserve">ng </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CRUD</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 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 d</w:t>
      </w:r>
      <w:r>
        <w:rPr>
          <w:rFonts w:ascii="Arial" w:eastAsia="Arial" w:hAnsi="Arial" w:cs="Arial"/>
          <w:spacing w:val="-1"/>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2"/>
        </w:rPr>
        <w:t>um</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a</w:t>
      </w:r>
      <w:r>
        <w:rPr>
          <w:rFonts w:ascii="Arial" w:eastAsia="Arial" w:hAnsi="Arial" w:cs="Arial"/>
        </w:rPr>
        <w:t>m</w:t>
      </w:r>
      <w:r>
        <w:rPr>
          <w:rFonts w:ascii="Arial" w:eastAsia="Arial" w:hAnsi="Arial" w:cs="Arial"/>
          <w:spacing w:val="2"/>
        </w:rPr>
        <w:t>e</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a</w:t>
      </w:r>
      <w:r>
        <w:rPr>
          <w:rFonts w:ascii="Arial" w:eastAsia="Arial" w:hAnsi="Arial" w:cs="Arial"/>
        </w:rPr>
        <w:t>me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5"/>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2)</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m</w:t>
      </w:r>
      <w:r>
        <w:rPr>
          <w:rFonts w:ascii="Arial" w:eastAsia="Arial" w:hAnsi="Arial" w:cs="Arial"/>
        </w:rPr>
        <w:t>ns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s</w:t>
      </w:r>
      <w:r>
        <w:rPr>
          <w:rFonts w:ascii="Arial" w:eastAsia="Arial" w:hAnsi="Arial" w:cs="Arial"/>
          <w:spacing w:val="1"/>
        </w:rPr>
        <w:t>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e</w:t>
      </w:r>
      <w:r>
        <w:rPr>
          <w:rFonts w:ascii="Arial" w:eastAsia="Arial" w:hAnsi="Arial" w:cs="Arial"/>
          <w:spacing w:val="2"/>
        </w:rPr>
        <w:t>o</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o</w:t>
      </w:r>
      <w:r>
        <w:rPr>
          <w:rFonts w:ascii="Arial" w:eastAsia="Arial" w:hAnsi="Arial" w:cs="Arial"/>
        </w:rPr>
        <w:t xml:space="preserve">w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6"/>
        </w:rPr>
        <w:t>t</w:t>
      </w:r>
      <w:r>
        <w:rPr>
          <w:rFonts w:ascii="Arial" w:eastAsia="Arial" w:hAnsi="Arial" w:cs="Arial"/>
          <w:spacing w:val="1"/>
        </w:rPr>
        <w:t>-</w:t>
      </w:r>
      <w:r>
        <w:rPr>
          <w:rFonts w:ascii="Arial" w:eastAsia="Arial" w:hAnsi="Arial" w:cs="Arial"/>
        </w:rPr>
        <w:t>w</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 on</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 xml:space="preserve">arth's </w:t>
      </w:r>
      <w:r>
        <w:rPr>
          <w:rFonts w:ascii="Arial" w:eastAsia="Arial" w:hAnsi="Arial" w:cs="Arial"/>
          <w:spacing w:val="1"/>
        </w:rPr>
        <w:t>s</w:t>
      </w:r>
      <w:r>
        <w:rPr>
          <w:rFonts w:ascii="Arial" w:eastAsia="Arial" w:hAnsi="Arial" w:cs="Arial"/>
        </w:rPr>
        <w:t>urfa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p>
    <w:p w14:paraId="09DDE9EF" w14:textId="77777777" w:rsidR="00EA35FC" w:rsidRDefault="00992D0D">
      <w:pPr>
        <w:spacing w:line="220" w:lineRule="exact"/>
        <w:ind w:left="100" w:right="104"/>
        <w:jc w:val="both"/>
        <w:rPr>
          <w:rFonts w:ascii="Arial" w:eastAsia="Arial" w:hAnsi="Arial" w:cs="Arial"/>
        </w:rPr>
      </w:pP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rPr>
        <w:t>I</w:t>
      </w:r>
      <w:r>
        <w:rPr>
          <w:rFonts w:ascii="Arial" w:eastAsia="Arial" w:hAnsi="Arial" w:cs="Arial"/>
          <w:spacing w:val="2"/>
        </w:rPr>
        <w:t>n</w:t>
      </w:r>
      <w:r>
        <w:rPr>
          <w:rFonts w:ascii="Arial" w:eastAsia="Arial" w:hAnsi="Arial" w:cs="Arial"/>
        </w:rPr>
        <w:t>for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as</w:t>
      </w:r>
      <w:r>
        <w:rPr>
          <w:rFonts w:ascii="Arial" w:eastAsia="Arial" w:hAnsi="Arial" w:cs="Arial"/>
        </w:rPr>
        <w:t>ed</w:t>
      </w:r>
      <w:r>
        <w:rPr>
          <w:rFonts w:ascii="Arial" w:eastAsia="Arial" w:hAnsi="Arial" w:cs="Arial"/>
          <w:spacing w:val="8"/>
        </w:rPr>
        <w:t xml:space="preserve"> </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p>
    <w:p w14:paraId="21642DA6" w14:textId="77777777" w:rsidR="00EA35FC" w:rsidRDefault="00992D0D">
      <w:pPr>
        <w:ind w:left="100" w:right="85"/>
        <w:jc w:val="both"/>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p</w:t>
      </w:r>
      <w:r>
        <w:rPr>
          <w:rFonts w:ascii="Arial" w:eastAsia="Arial" w:hAnsi="Arial" w:cs="Arial"/>
          <w:spacing w:val="4"/>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3)</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1"/>
        </w:rPr>
        <w:t>g</w:t>
      </w:r>
      <w:r>
        <w:rPr>
          <w:rFonts w:ascii="Arial" w:eastAsia="Arial" w:hAnsi="Arial" w:cs="Arial"/>
        </w:rPr>
        <w:t xml:space="preserve">ory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spacing w:val="4"/>
        </w:rPr>
        <w:t>m</w:t>
      </w:r>
      <w:r>
        <w:rPr>
          <w:rFonts w:ascii="Arial" w:eastAsia="Arial" w:hAnsi="Arial" w:cs="Arial"/>
        </w:rPr>
        <w:t>n,</w:t>
      </w:r>
      <w:r>
        <w:rPr>
          <w:rFonts w:ascii="Arial" w:eastAsia="Arial" w:hAnsi="Arial" w:cs="Arial"/>
          <w:spacing w:val="1"/>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c</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spacing w:val="2"/>
        </w:rPr>
        <w:t>u</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t</w:t>
      </w:r>
      <w:r>
        <w:rPr>
          <w:rFonts w:ascii="Arial" w:eastAsia="Arial" w:hAnsi="Arial" w:cs="Arial"/>
        </w:rPr>
        <w:t>o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 xml:space="preserve">be </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word</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w:t>
      </w:r>
      <w:r>
        <w:rPr>
          <w:rFonts w:ascii="Arial" w:eastAsia="Arial" w:hAnsi="Arial" w:cs="Arial"/>
        </w:rPr>
        <w:t>a</w:t>
      </w:r>
      <w:r>
        <w:rPr>
          <w:rFonts w:ascii="Arial" w:eastAsia="Arial" w:hAnsi="Arial" w:cs="Arial"/>
          <w:spacing w:val="1"/>
        </w:rPr>
        <w:t>s</w:t>
      </w:r>
      <w:r>
        <w:rPr>
          <w:rFonts w:ascii="Arial" w:eastAsia="Arial" w:hAnsi="Arial" w:cs="Arial"/>
        </w:rPr>
        <w:t>te 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2"/>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 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ery</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2"/>
        </w:rPr>
        <w:t>um</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p</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fo</w:t>
      </w:r>
      <w:r>
        <w:rPr>
          <w:rFonts w:ascii="Arial" w:eastAsia="Arial" w:hAnsi="Arial" w:cs="Arial"/>
          <w:spacing w:val="1"/>
        </w:rPr>
        <w:t>r</w:t>
      </w:r>
      <w:r>
        <w:rPr>
          <w:rFonts w:ascii="Arial" w:eastAsia="Arial" w:hAnsi="Arial" w:cs="Arial"/>
        </w:rPr>
        <w:t>m</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ph</w:t>
      </w:r>
      <w:r>
        <w:rPr>
          <w:rFonts w:ascii="Arial" w:eastAsia="Arial" w:hAnsi="Arial" w:cs="Arial"/>
          <w:spacing w:val="1"/>
        </w:rPr>
        <w:t>o</w:t>
      </w:r>
      <w:r>
        <w:rPr>
          <w:rFonts w:ascii="Arial" w:eastAsia="Arial" w:hAnsi="Arial" w:cs="Arial"/>
        </w:rPr>
        <w:t>tos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ank</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a</w:t>
      </w:r>
      <w:r>
        <w:rPr>
          <w:rFonts w:ascii="Arial" w:eastAsia="Arial" w:hAnsi="Arial" w:cs="Arial"/>
        </w:rPr>
        <w:t>nner</w:t>
      </w:r>
      <w:r>
        <w:rPr>
          <w:rFonts w:ascii="Arial" w:eastAsia="Arial" w:hAnsi="Arial" w:cs="Arial"/>
          <w:spacing w:val="3"/>
        </w:rPr>
        <w:t>/</w:t>
      </w:r>
      <w:r>
        <w:rPr>
          <w:rFonts w:ascii="Arial" w:eastAsia="Arial" w:hAnsi="Arial" w:cs="Arial"/>
        </w:rPr>
        <w:t>b</w:t>
      </w:r>
      <w:r>
        <w:rPr>
          <w:rFonts w:ascii="Arial" w:eastAsia="Arial" w:hAnsi="Arial" w:cs="Arial"/>
          <w:spacing w:val="2"/>
        </w:rPr>
        <w:t>u</w:t>
      </w:r>
      <w:r>
        <w:rPr>
          <w:rFonts w:ascii="Arial" w:eastAsia="Arial" w:hAnsi="Arial" w:cs="Arial"/>
          <w:spacing w:val="-1"/>
        </w:rPr>
        <w:t>il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p>
    <w:p w14:paraId="1B37F925" w14:textId="77777777" w:rsidR="00EA35FC" w:rsidRDefault="00EA35FC">
      <w:pPr>
        <w:spacing w:before="7" w:line="180" w:lineRule="exact"/>
        <w:rPr>
          <w:sz w:val="19"/>
          <w:szCs w:val="19"/>
        </w:rPr>
      </w:pPr>
    </w:p>
    <w:p w14:paraId="4D5DD0FD" w14:textId="77777777" w:rsidR="00EA35FC" w:rsidRDefault="00EA35FC">
      <w:pPr>
        <w:spacing w:line="200" w:lineRule="exact"/>
      </w:pPr>
    </w:p>
    <w:p w14:paraId="23275DDE" w14:textId="77777777" w:rsidR="00EA35FC" w:rsidRDefault="00EA35FC">
      <w:pPr>
        <w:spacing w:line="200" w:lineRule="exact"/>
      </w:pPr>
    </w:p>
    <w:p w14:paraId="3848CCF7" w14:textId="77777777" w:rsidR="00EA35FC" w:rsidRDefault="00A004F8">
      <w:pPr>
        <w:ind w:left="2638"/>
        <w:sectPr w:rsidR="00EA35FC">
          <w:pgSz w:w="11920" w:h="16840"/>
          <w:pgMar w:top="1560" w:right="1320" w:bottom="280" w:left="1340" w:header="720" w:footer="720" w:gutter="0"/>
          <w:cols w:space="720"/>
        </w:sectPr>
      </w:pPr>
      <w:r>
        <w:rPr>
          <w:noProof/>
        </w:rPr>
        <w:pict w14:anchorId="173B50E9">
          <v:shape id="_x0000_i1027" type="#_x0000_t75" alt="" style="width:245.5pt;height:138.7pt;mso-width-percent:0;mso-height-percent:0;mso-width-percent:0;mso-height-percent:0">
            <v:imagedata r:id="rId27" o:title=""/>
          </v:shape>
        </w:pict>
      </w:r>
    </w:p>
    <w:p w14:paraId="5BEBE5DD" w14:textId="510F13BA" w:rsidR="00EA35FC" w:rsidRDefault="00992D0D">
      <w:pPr>
        <w:spacing w:before="81"/>
        <w:ind w:left="1621" w:right="1648"/>
        <w:jc w:val="center"/>
        <w:rPr>
          <w:rFonts w:ascii="Arial" w:eastAsia="Arial" w:hAnsi="Arial" w:cs="Arial"/>
        </w:rPr>
      </w:pPr>
      <w:r>
        <w:rPr>
          <w:rFonts w:ascii="Arial" w:eastAsia="Arial" w:hAnsi="Arial" w:cs="Arial"/>
        </w:rPr>
        <w:lastRenderedPageBreak/>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sidR="00FE4D8E">
        <w:rPr>
          <w:rFonts w:ascii="Arial" w:eastAsia="Arial" w:hAnsi="Arial" w:cs="Arial"/>
        </w:rPr>
        <w:t>5</w:t>
      </w:r>
      <w:r>
        <w:rPr>
          <w:rFonts w:ascii="Arial" w:eastAsia="Arial" w:hAnsi="Arial" w:cs="Arial"/>
        </w:rPr>
        <w:t>.</w:t>
      </w:r>
      <w:r>
        <w:rPr>
          <w:rFonts w:ascii="Arial" w:eastAsia="Arial" w:hAnsi="Arial" w:cs="Arial"/>
          <w:spacing w:val="-1"/>
        </w:rPr>
        <w:t xml:space="preserve"> A</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ag</w:t>
      </w:r>
      <w:r>
        <w:rPr>
          <w:rFonts w:ascii="Arial" w:eastAsia="Arial" w:hAnsi="Arial" w:cs="Arial"/>
        </w:rPr>
        <w:t>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rPr>
        <w:t>ay</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p</w:t>
      </w:r>
      <w:r>
        <w:rPr>
          <w:rFonts w:ascii="Arial" w:eastAsia="Arial" w:hAnsi="Arial" w:cs="Arial"/>
        </w:rPr>
        <w:t>ut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rPr>
        <w:t>nk</w:t>
      </w:r>
      <w:r>
        <w:rPr>
          <w:rFonts w:ascii="Arial" w:eastAsia="Arial" w:hAnsi="Arial" w:cs="Arial"/>
          <w:spacing w:val="-4"/>
        </w:rPr>
        <w:t xml:space="preserve"> </w:t>
      </w:r>
      <w:r>
        <w:rPr>
          <w:rFonts w:ascii="Arial" w:eastAsia="Arial" w:hAnsi="Arial" w:cs="Arial"/>
          <w:w w:val="99"/>
        </w:rPr>
        <w:t>Da</w:t>
      </w:r>
      <w:r>
        <w:rPr>
          <w:rFonts w:ascii="Arial" w:eastAsia="Arial" w:hAnsi="Arial" w:cs="Arial"/>
          <w:spacing w:val="2"/>
          <w:w w:val="99"/>
        </w:rPr>
        <w:t>t</w:t>
      </w:r>
      <w:r>
        <w:rPr>
          <w:rFonts w:ascii="Arial" w:eastAsia="Arial" w:hAnsi="Arial" w:cs="Arial"/>
          <w:w w:val="99"/>
        </w:rPr>
        <w:t>a</w:t>
      </w:r>
    </w:p>
    <w:p w14:paraId="473587F6" w14:textId="77777777" w:rsidR="00B8385A" w:rsidRDefault="00B8385A">
      <w:pPr>
        <w:spacing w:before="6" w:line="220" w:lineRule="exact"/>
        <w:ind w:left="100" w:right="95" w:firstLine="566"/>
        <w:jc w:val="both"/>
        <w:rPr>
          <w:rFonts w:ascii="Arial" w:eastAsia="Arial" w:hAnsi="Arial" w:cs="Arial"/>
          <w:spacing w:val="-1"/>
        </w:rPr>
      </w:pPr>
    </w:p>
    <w:p w14:paraId="03DE29BA" w14:textId="5B6184EE" w:rsidR="00EA35FC" w:rsidRDefault="00992D0D">
      <w:pPr>
        <w:spacing w:before="6" w:line="220" w:lineRule="exact"/>
        <w:ind w:left="100" w:right="95" w:firstLine="566"/>
        <w:jc w:val="both"/>
        <w:rPr>
          <w:rFonts w:ascii="Arial" w:eastAsia="Arial" w:hAnsi="Arial" w:cs="Arial"/>
        </w:rPr>
      </w:pPr>
      <w:r>
        <w:rPr>
          <w:rFonts w:ascii="Arial" w:eastAsia="Arial" w:hAnsi="Arial" w:cs="Arial"/>
          <w:spacing w:val="-1"/>
        </w:rPr>
        <w:t>A</w:t>
      </w:r>
      <w:r>
        <w:rPr>
          <w:rFonts w:ascii="Arial" w:eastAsia="Arial" w:hAnsi="Arial" w:cs="Arial"/>
        </w:rPr>
        <w:t>fter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w:t>
      </w:r>
      <w:r>
        <w:rPr>
          <w:rFonts w:ascii="Arial" w:eastAsia="Arial" w:hAnsi="Arial" w:cs="Arial"/>
          <w:spacing w:val="-2"/>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8"/>
        </w:rPr>
        <w:t xml:space="preserve"> </w:t>
      </w:r>
      <w:r>
        <w:rPr>
          <w:rFonts w:ascii="Arial" w:eastAsia="Arial" w:hAnsi="Arial" w:cs="Arial"/>
        </w:rPr>
        <w:t>6</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m</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 xml:space="preserve">k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p>
    <w:p w14:paraId="7CF38142" w14:textId="77777777" w:rsidR="00EA35FC" w:rsidRDefault="00EA35FC">
      <w:pPr>
        <w:spacing w:before="8" w:line="180" w:lineRule="exact"/>
        <w:rPr>
          <w:sz w:val="19"/>
          <w:szCs w:val="19"/>
        </w:rPr>
      </w:pPr>
    </w:p>
    <w:p w14:paraId="24B2C620" w14:textId="77777777" w:rsidR="00EA35FC" w:rsidRDefault="00A004F8">
      <w:pPr>
        <w:ind w:left="1157"/>
      </w:pPr>
      <w:r>
        <w:rPr>
          <w:noProof/>
        </w:rPr>
        <w:pict w14:anchorId="599BB3D0">
          <v:shape id="_x0000_i1026" type="#_x0000_t75" alt="" style="width:338.75pt;height:161.1pt;mso-width-percent:0;mso-height-percent:0;mso-width-percent:0;mso-height-percent:0">
            <v:imagedata r:id="rId28" o:title=""/>
          </v:shape>
        </w:pict>
      </w:r>
    </w:p>
    <w:p w14:paraId="79678AEB" w14:textId="77777777" w:rsidR="00EA35FC" w:rsidRDefault="00EA35FC">
      <w:pPr>
        <w:spacing w:before="9" w:line="160" w:lineRule="exact"/>
        <w:rPr>
          <w:sz w:val="17"/>
          <w:szCs w:val="17"/>
        </w:rPr>
      </w:pPr>
    </w:p>
    <w:p w14:paraId="14495CA6" w14:textId="780104E4" w:rsidR="00EA35FC" w:rsidRDefault="00992D0D">
      <w:pPr>
        <w:tabs>
          <w:tab w:val="left" w:pos="1540"/>
        </w:tabs>
        <w:spacing w:line="460" w:lineRule="atLeast"/>
        <w:ind w:left="1180" w:right="283" w:hanging="893"/>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sidR="00FE4D8E">
        <w:rPr>
          <w:rFonts w:ascii="Arial" w:eastAsia="Arial" w:hAnsi="Arial" w:cs="Arial"/>
        </w:rPr>
        <w:t>6</w:t>
      </w:r>
      <w:r>
        <w:rPr>
          <w:rFonts w:ascii="Arial" w:eastAsia="Arial" w:hAnsi="Arial" w:cs="Arial"/>
        </w:rPr>
        <w:t>.</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m</w:t>
      </w:r>
      <w:r>
        <w:rPr>
          <w:rFonts w:ascii="Arial" w:eastAsia="Arial" w:hAnsi="Arial" w:cs="Arial"/>
        </w:rPr>
        <w:t>n</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w:t>
      </w:r>
      <w:r>
        <w:rPr>
          <w:rFonts w:ascii="Arial" w:eastAsia="Arial" w:hAnsi="Arial" w:cs="Arial"/>
        </w:rPr>
        <w:tab/>
        <w:t>Home</w:t>
      </w:r>
      <w:r>
        <w:rPr>
          <w:rFonts w:ascii="Arial" w:eastAsia="Arial" w:hAnsi="Arial" w:cs="Arial"/>
          <w:spacing w:val="-6"/>
        </w:rPr>
        <w:t xml:space="preserve"> </w:t>
      </w:r>
      <w:r>
        <w:rPr>
          <w:rFonts w:ascii="Arial" w:eastAsia="Arial" w:hAnsi="Arial" w:cs="Arial"/>
          <w:spacing w:val="3"/>
        </w:rPr>
        <w:t>v</w:t>
      </w:r>
      <w:r>
        <w:rPr>
          <w:rFonts w:ascii="Arial" w:eastAsia="Arial" w:hAnsi="Arial" w:cs="Arial"/>
          <w:spacing w:val="-1"/>
        </w:rPr>
        <w:t>i</w:t>
      </w:r>
      <w:r>
        <w:rPr>
          <w:rFonts w:ascii="Arial" w:eastAsia="Arial" w:hAnsi="Arial" w:cs="Arial"/>
        </w:rPr>
        <w:t>ew</w:t>
      </w:r>
    </w:p>
    <w:p w14:paraId="5D7408C5" w14:textId="77777777" w:rsidR="00EA35FC" w:rsidRDefault="00992D0D">
      <w:pPr>
        <w:ind w:left="100" w:right="99" w:firstLine="283"/>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2"/>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 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eb</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 xml:space="preserve"> b</w:t>
      </w:r>
      <w:r>
        <w:rPr>
          <w:rFonts w:ascii="Arial" w:eastAsia="Arial" w:hAnsi="Arial" w:cs="Arial"/>
          <w:spacing w:val="1"/>
        </w:rPr>
        <w:t>r</w:t>
      </w:r>
      <w:r>
        <w:rPr>
          <w:rFonts w:ascii="Arial" w:eastAsia="Arial" w:hAnsi="Arial" w:cs="Arial"/>
        </w:rPr>
        <w:t>ow</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spacing w:val="1"/>
        </w:rPr>
        <w:t>k</w:t>
      </w:r>
      <w:r>
        <w:rPr>
          <w:rFonts w:ascii="Arial" w:eastAsia="Arial" w:hAnsi="Arial" w:cs="Arial"/>
        </w:rPr>
        <w:t>:</w:t>
      </w:r>
    </w:p>
    <w:p w14:paraId="47815DCF" w14:textId="6DE303CA" w:rsidR="00EA35FC" w:rsidRDefault="00A004F8">
      <w:pPr>
        <w:ind w:left="100" w:right="84"/>
        <w:jc w:val="both"/>
        <w:rPr>
          <w:rFonts w:ascii="Arial" w:eastAsia="Arial" w:hAnsi="Arial" w:cs="Arial"/>
        </w:rPr>
      </w:pPr>
      <w:r>
        <w:pict w14:anchorId="454E231B">
          <v:shape id="_x0000_s2050" type="#_x0000_t75" alt="" style="position:absolute;left:0;text-align:left;margin-left:104.2pt;margin-top:34.5pt;width:397.5pt;height:201.35pt;z-index:-251656192;mso-wrap-edited:f;mso-width-percent:0;mso-height-percent:0;mso-position-horizontal-relative:page;mso-width-percent:0;mso-height-percent:0">
            <v:imagedata r:id="rId29" o:title=""/>
            <w10:wrap anchorx="page"/>
          </v:shape>
        </w:pict>
      </w:r>
      <w:r w:rsidR="00EA35FC">
        <w:fldChar w:fldCharType="begin"/>
      </w:r>
      <w:r w:rsidR="00EA35FC">
        <w:instrText>HYPERLINK "https://padang.survey.my.id/banksampah/" \h</w:instrText>
      </w:r>
      <w:r w:rsidR="00EA35FC">
        <w:fldChar w:fldCharType="separate"/>
      </w:r>
      <w:r w:rsidR="00EA35FC">
        <w:rPr>
          <w:rFonts w:ascii="Arial" w:eastAsia="Arial" w:hAnsi="Arial" w:cs="Arial"/>
          <w:color w:val="0462C1"/>
          <w:w w:val="99"/>
          <w:u w:val="single" w:color="0462C1"/>
        </w:rPr>
        <w:t>ht</w:t>
      </w:r>
      <w:r w:rsidR="00EA35FC">
        <w:rPr>
          <w:rFonts w:ascii="Arial" w:eastAsia="Arial" w:hAnsi="Arial" w:cs="Arial"/>
          <w:color w:val="0462C1"/>
          <w:spacing w:val="-1"/>
          <w:w w:val="99"/>
          <w:u w:val="single" w:color="0462C1"/>
        </w:rPr>
        <w:t>t</w:t>
      </w:r>
      <w:r w:rsidR="00EA35FC">
        <w:rPr>
          <w:rFonts w:ascii="Arial" w:eastAsia="Arial" w:hAnsi="Arial" w:cs="Arial"/>
          <w:color w:val="0462C1"/>
          <w:w w:val="99"/>
          <w:u w:val="single" w:color="0462C1"/>
        </w:rPr>
        <w:t>p</w:t>
      </w:r>
      <w:r w:rsidR="00EA35FC">
        <w:rPr>
          <w:rFonts w:ascii="Arial" w:eastAsia="Arial" w:hAnsi="Arial" w:cs="Arial"/>
          <w:color w:val="0462C1"/>
          <w:spacing w:val="1"/>
          <w:w w:val="99"/>
          <w:u w:val="single" w:color="0462C1"/>
        </w:rPr>
        <w:t>s</w:t>
      </w:r>
      <w:r w:rsidR="00EA35FC">
        <w:rPr>
          <w:rFonts w:ascii="Arial" w:eastAsia="Arial" w:hAnsi="Arial" w:cs="Arial"/>
          <w:color w:val="0462C1"/>
          <w:w w:val="99"/>
          <w:u w:val="single" w:color="0462C1"/>
        </w:rPr>
        <w:t>://</w:t>
      </w:r>
      <w:r w:rsidR="00EA35FC">
        <w:rPr>
          <w:rFonts w:ascii="Arial" w:eastAsia="Arial" w:hAnsi="Arial" w:cs="Arial"/>
          <w:color w:val="0462C1"/>
          <w:spacing w:val="1"/>
          <w:w w:val="99"/>
          <w:u w:val="single" w:color="0462C1"/>
        </w:rPr>
        <w:t>p</w:t>
      </w:r>
      <w:r w:rsidR="00EA35FC">
        <w:rPr>
          <w:rFonts w:ascii="Arial" w:eastAsia="Arial" w:hAnsi="Arial" w:cs="Arial"/>
          <w:color w:val="0462C1"/>
          <w:w w:val="99"/>
          <w:u w:val="single" w:color="0462C1"/>
        </w:rPr>
        <w:t>a</w:t>
      </w:r>
      <w:r w:rsidR="00EA35FC">
        <w:rPr>
          <w:rFonts w:ascii="Arial" w:eastAsia="Arial" w:hAnsi="Arial" w:cs="Arial"/>
          <w:color w:val="0462C1"/>
          <w:spacing w:val="1"/>
          <w:w w:val="99"/>
          <w:u w:val="single" w:color="0462C1"/>
        </w:rPr>
        <w:t>d</w:t>
      </w:r>
      <w:r w:rsidR="00EA35FC">
        <w:rPr>
          <w:rFonts w:ascii="Arial" w:eastAsia="Arial" w:hAnsi="Arial" w:cs="Arial"/>
          <w:color w:val="0462C1"/>
          <w:w w:val="99"/>
          <w:u w:val="single" w:color="0462C1"/>
        </w:rPr>
        <w:t>a</w:t>
      </w:r>
      <w:r w:rsidR="00EA35FC">
        <w:rPr>
          <w:rFonts w:ascii="Arial" w:eastAsia="Arial" w:hAnsi="Arial" w:cs="Arial"/>
          <w:color w:val="0462C1"/>
          <w:spacing w:val="-1"/>
          <w:w w:val="99"/>
          <w:u w:val="single" w:color="0462C1"/>
        </w:rPr>
        <w:t>n</w:t>
      </w:r>
      <w:r w:rsidR="00EA35FC">
        <w:rPr>
          <w:rFonts w:ascii="Arial" w:eastAsia="Arial" w:hAnsi="Arial" w:cs="Arial"/>
          <w:color w:val="0462C1"/>
          <w:w w:val="99"/>
          <w:u w:val="single" w:color="0462C1"/>
        </w:rPr>
        <w:t>g.sur</w:t>
      </w:r>
      <w:r w:rsidR="00EA35FC">
        <w:rPr>
          <w:rFonts w:ascii="Arial" w:eastAsia="Arial" w:hAnsi="Arial" w:cs="Arial"/>
          <w:color w:val="0462C1"/>
          <w:spacing w:val="2"/>
          <w:w w:val="99"/>
          <w:u w:val="single" w:color="0462C1"/>
        </w:rPr>
        <w:t>v</w:t>
      </w:r>
      <w:r w:rsidR="00EA35FC">
        <w:rPr>
          <w:rFonts w:ascii="Arial" w:eastAsia="Arial" w:hAnsi="Arial" w:cs="Arial"/>
          <w:color w:val="0462C1"/>
          <w:w w:val="99"/>
          <w:u w:val="single" w:color="0462C1"/>
        </w:rPr>
        <w:t>e</w:t>
      </w:r>
      <w:r w:rsidR="00EA35FC">
        <w:rPr>
          <w:rFonts w:ascii="Arial" w:eastAsia="Arial" w:hAnsi="Arial" w:cs="Arial"/>
          <w:color w:val="0462C1"/>
          <w:spacing w:val="1"/>
          <w:w w:val="99"/>
          <w:u w:val="single" w:color="0462C1"/>
        </w:rPr>
        <w:t>y</w:t>
      </w:r>
      <w:r w:rsidR="00EA35FC">
        <w:rPr>
          <w:rFonts w:ascii="Arial" w:eastAsia="Arial" w:hAnsi="Arial" w:cs="Arial"/>
          <w:color w:val="0462C1"/>
          <w:w w:val="99"/>
          <w:u w:val="single" w:color="0462C1"/>
        </w:rPr>
        <w:t>.my</w:t>
      </w:r>
      <w:r w:rsidR="00EA35FC">
        <w:rPr>
          <w:rFonts w:ascii="Arial" w:eastAsia="Arial" w:hAnsi="Arial" w:cs="Arial"/>
          <w:color w:val="0462C1"/>
          <w:spacing w:val="2"/>
          <w:w w:val="99"/>
          <w:u w:val="single" w:color="0462C1"/>
        </w:rPr>
        <w:t>.</w:t>
      </w:r>
      <w:r w:rsidR="00EA35FC">
        <w:rPr>
          <w:rFonts w:ascii="Arial" w:eastAsia="Arial" w:hAnsi="Arial" w:cs="Arial"/>
          <w:color w:val="0462C1"/>
          <w:spacing w:val="-1"/>
          <w:w w:val="99"/>
          <w:u w:val="single" w:color="0462C1"/>
        </w:rPr>
        <w:t>i</w:t>
      </w:r>
      <w:r w:rsidR="00EA35FC">
        <w:rPr>
          <w:rFonts w:ascii="Arial" w:eastAsia="Arial" w:hAnsi="Arial" w:cs="Arial"/>
          <w:color w:val="0462C1"/>
          <w:spacing w:val="2"/>
          <w:w w:val="99"/>
          <w:u w:val="single" w:color="0462C1"/>
        </w:rPr>
        <w:t>d</w:t>
      </w:r>
      <w:r w:rsidR="00EA35FC">
        <w:rPr>
          <w:rFonts w:ascii="Arial" w:eastAsia="Arial" w:hAnsi="Arial" w:cs="Arial"/>
          <w:color w:val="0462C1"/>
          <w:w w:val="99"/>
          <w:u w:val="single" w:color="0462C1"/>
        </w:rPr>
        <w:t>/b</w:t>
      </w:r>
      <w:r w:rsidR="00EA35FC">
        <w:rPr>
          <w:rFonts w:ascii="Arial" w:eastAsia="Arial" w:hAnsi="Arial" w:cs="Arial"/>
          <w:color w:val="0462C1"/>
          <w:spacing w:val="-1"/>
          <w:w w:val="99"/>
          <w:u w:val="single" w:color="0462C1"/>
        </w:rPr>
        <w:t>a</w:t>
      </w:r>
      <w:r w:rsidR="00EA35FC">
        <w:rPr>
          <w:rFonts w:ascii="Arial" w:eastAsia="Arial" w:hAnsi="Arial" w:cs="Arial"/>
          <w:color w:val="0462C1"/>
          <w:w w:val="99"/>
          <w:u w:val="single" w:color="0462C1"/>
        </w:rPr>
        <w:t>n</w:t>
      </w:r>
      <w:r w:rsidR="00EA35FC">
        <w:rPr>
          <w:rFonts w:ascii="Arial" w:eastAsia="Arial" w:hAnsi="Arial" w:cs="Arial"/>
          <w:color w:val="0462C1"/>
          <w:spacing w:val="1"/>
          <w:w w:val="99"/>
          <w:u w:val="single" w:color="0462C1"/>
        </w:rPr>
        <w:t>ks</w:t>
      </w:r>
      <w:r w:rsidR="00EA35FC">
        <w:rPr>
          <w:rFonts w:ascii="Arial" w:eastAsia="Arial" w:hAnsi="Arial" w:cs="Arial"/>
          <w:color w:val="0462C1"/>
          <w:w w:val="99"/>
          <w:u w:val="single" w:color="0462C1"/>
        </w:rPr>
        <w:t>a</w:t>
      </w:r>
      <w:r w:rsidR="00EA35FC">
        <w:rPr>
          <w:rFonts w:ascii="Arial" w:eastAsia="Arial" w:hAnsi="Arial" w:cs="Arial"/>
          <w:color w:val="0462C1"/>
          <w:spacing w:val="2"/>
          <w:w w:val="99"/>
          <w:u w:val="single" w:color="0462C1"/>
        </w:rPr>
        <w:t>m</w:t>
      </w:r>
      <w:r w:rsidR="00EA35FC">
        <w:rPr>
          <w:rFonts w:ascii="Arial" w:eastAsia="Arial" w:hAnsi="Arial" w:cs="Arial"/>
          <w:color w:val="0462C1"/>
          <w:w w:val="99"/>
          <w:u w:val="single" w:color="0462C1"/>
        </w:rPr>
        <w:t>p</w:t>
      </w:r>
      <w:r w:rsidR="00EA35FC">
        <w:rPr>
          <w:rFonts w:ascii="Arial" w:eastAsia="Arial" w:hAnsi="Arial" w:cs="Arial"/>
          <w:color w:val="0462C1"/>
          <w:spacing w:val="-1"/>
          <w:w w:val="99"/>
          <w:u w:val="single" w:color="0462C1"/>
        </w:rPr>
        <w:t>a</w:t>
      </w:r>
      <w:r w:rsidR="00EA35FC">
        <w:rPr>
          <w:rFonts w:ascii="Arial" w:eastAsia="Arial" w:hAnsi="Arial" w:cs="Arial"/>
          <w:color w:val="0462C1"/>
          <w:spacing w:val="2"/>
          <w:w w:val="99"/>
          <w:u w:val="single" w:color="0462C1"/>
        </w:rPr>
        <w:t>h</w:t>
      </w:r>
      <w:r w:rsidR="00EA35FC">
        <w:rPr>
          <w:rFonts w:ascii="Arial" w:eastAsia="Arial" w:hAnsi="Arial" w:cs="Arial"/>
          <w:color w:val="0462C1"/>
          <w:w w:val="99"/>
          <w:u w:val="single" w:color="0462C1"/>
        </w:rPr>
        <w:t xml:space="preserve">/ </w:t>
      </w:r>
      <w:r w:rsidR="00EA35FC">
        <w:rPr>
          <w:rFonts w:ascii="Arial" w:eastAsia="Arial" w:hAnsi="Arial" w:cs="Arial"/>
          <w:color w:val="0462C1"/>
          <w:spacing w:val="-54"/>
          <w:w w:val="99"/>
        </w:rPr>
        <w:t xml:space="preserve"> </w:t>
      </w:r>
      <w:r w:rsidR="00EA35FC">
        <w:rPr>
          <w:rFonts w:ascii="Arial" w:eastAsia="Arial" w:hAnsi="Arial" w:cs="Arial"/>
          <w:color w:val="000000"/>
          <w:spacing w:val="-1"/>
        </w:rPr>
        <w:t>A</w:t>
      </w:r>
      <w:r w:rsidR="00EA35FC">
        <w:rPr>
          <w:rFonts w:ascii="Arial" w:eastAsia="Arial" w:hAnsi="Arial" w:cs="Arial"/>
          <w:color w:val="000000"/>
          <w:spacing w:val="-1"/>
        </w:rPr>
        <w:fldChar w:fldCharType="end"/>
      </w:r>
      <w:r w:rsidR="00992D0D">
        <w:rPr>
          <w:rFonts w:ascii="Arial" w:eastAsia="Arial" w:hAnsi="Arial" w:cs="Arial"/>
          <w:color w:val="000000"/>
          <w:spacing w:val="2"/>
        </w:rPr>
        <w:t>f</w:t>
      </w:r>
      <w:r w:rsidR="00992D0D">
        <w:rPr>
          <w:rFonts w:ascii="Arial" w:eastAsia="Arial" w:hAnsi="Arial" w:cs="Arial"/>
          <w:color w:val="000000"/>
        </w:rPr>
        <w:t>ter</w:t>
      </w:r>
      <w:r w:rsidR="00992D0D">
        <w:rPr>
          <w:rFonts w:ascii="Arial" w:eastAsia="Arial" w:hAnsi="Arial" w:cs="Arial"/>
          <w:color w:val="000000"/>
          <w:spacing w:val="-6"/>
        </w:rPr>
        <w:t xml:space="preserve"> </w:t>
      </w:r>
      <w:r w:rsidR="00992D0D">
        <w:rPr>
          <w:rFonts w:ascii="Arial" w:eastAsia="Arial" w:hAnsi="Arial" w:cs="Arial"/>
          <w:color w:val="000000"/>
          <w:spacing w:val="1"/>
        </w:rPr>
        <w:t>s</w:t>
      </w:r>
      <w:r w:rsidR="00992D0D">
        <w:rPr>
          <w:rFonts w:ascii="Arial" w:eastAsia="Arial" w:hAnsi="Arial" w:cs="Arial"/>
          <w:color w:val="000000"/>
        </w:rPr>
        <w:t>e</w:t>
      </w:r>
      <w:r w:rsidR="00992D0D">
        <w:rPr>
          <w:rFonts w:ascii="Arial" w:eastAsia="Arial" w:hAnsi="Arial" w:cs="Arial"/>
          <w:color w:val="000000"/>
          <w:spacing w:val="-1"/>
        </w:rPr>
        <w:t>a</w:t>
      </w:r>
      <w:r w:rsidR="00992D0D">
        <w:rPr>
          <w:rFonts w:ascii="Arial" w:eastAsia="Arial" w:hAnsi="Arial" w:cs="Arial"/>
          <w:color w:val="000000"/>
          <w:spacing w:val="1"/>
        </w:rPr>
        <w:t>rc</w:t>
      </w:r>
      <w:r w:rsidR="00992D0D">
        <w:rPr>
          <w:rFonts w:ascii="Arial" w:eastAsia="Arial" w:hAnsi="Arial" w:cs="Arial"/>
          <w:color w:val="000000"/>
          <w:spacing w:val="2"/>
        </w:rPr>
        <w:t>h</w:t>
      </w:r>
      <w:r w:rsidR="00992D0D">
        <w:rPr>
          <w:rFonts w:ascii="Arial" w:eastAsia="Arial" w:hAnsi="Arial" w:cs="Arial"/>
          <w:color w:val="000000"/>
          <w:spacing w:val="1"/>
        </w:rPr>
        <w:t>i</w:t>
      </w:r>
      <w:r w:rsidR="00992D0D">
        <w:rPr>
          <w:rFonts w:ascii="Arial" w:eastAsia="Arial" w:hAnsi="Arial" w:cs="Arial"/>
          <w:color w:val="000000"/>
        </w:rPr>
        <w:t>ng</w:t>
      </w:r>
      <w:r w:rsidR="00992D0D">
        <w:rPr>
          <w:rFonts w:ascii="Arial" w:eastAsia="Arial" w:hAnsi="Arial" w:cs="Arial"/>
          <w:color w:val="000000"/>
          <w:spacing w:val="-12"/>
        </w:rPr>
        <w:t xml:space="preserve"> </w:t>
      </w:r>
      <w:r w:rsidR="00992D0D">
        <w:rPr>
          <w:rFonts w:ascii="Arial" w:eastAsia="Arial" w:hAnsi="Arial" w:cs="Arial"/>
          <w:color w:val="000000"/>
        </w:rPr>
        <w:t>for</w:t>
      </w:r>
      <w:r w:rsidR="00992D0D">
        <w:rPr>
          <w:rFonts w:ascii="Arial" w:eastAsia="Arial" w:hAnsi="Arial" w:cs="Arial"/>
          <w:color w:val="000000"/>
          <w:spacing w:val="-4"/>
        </w:rPr>
        <w:t xml:space="preserve"> </w:t>
      </w:r>
      <w:r w:rsidR="00992D0D">
        <w:rPr>
          <w:rFonts w:ascii="Arial" w:eastAsia="Arial" w:hAnsi="Arial" w:cs="Arial"/>
          <w:color w:val="000000"/>
          <w:spacing w:val="2"/>
        </w:rPr>
        <w:t>t</w:t>
      </w:r>
      <w:r w:rsidR="00992D0D">
        <w:rPr>
          <w:rFonts w:ascii="Arial" w:eastAsia="Arial" w:hAnsi="Arial" w:cs="Arial"/>
          <w:color w:val="000000"/>
        </w:rPr>
        <w:t>he</w:t>
      </w:r>
      <w:r w:rsidR="00992D0D">
        <w:rPr>
          <w:rFonts w:ascii="Arial" w:eastAsia="Arial" w:hAnsi="Arial" w:cs="Arial"/>
          <w:color w:val="000000"/>
          <w:spacing w:val="-4"/>
        </w:rPr>
        <w:t xml:space="preserve"> </w:t>
      </w:r>
      <w:r w:rsidR="00992D0D">
        <w:rPr>
          <w:rFonts w:ascii="Arial" w:eastAsia="Arial" w:hAnsi="Arial" w:cs="Arial"/>
          <w:color w:val="000000"/>
          <w:spacing w:val="-1"/>
        </w:rPr>
        <w:t>l</w:t>
      </w:r>
      <w:r w:rsidR="00992D0D">
        <w:rPr>
          <w:rFonts w:ascii="Arial" w:eastAsia="Arial" w:hAnsi="Arial" w:cs="Arial"/>
          <w:color w:val="000000"/>
          <w:spacing w:val="1"/>
        </w:rPr>
        <w:t>i</w:t>
      </w:r>
      <w:r w:rsidR="00992D0D">
        <w:rPr>
          <w:rFonts w:ascii="Arial" w:eastAsia="Arial" w:hAnsi="Arial" w:cs="Arial"/>
          <w:color w:val="000000"/>
        </w:rPr>
        <w:t>n</w:t>
      </w:r>
      <w:r w:rsidR="00992D0D">
        <w:rPr>
          <w:rFonts w:ascii="Arial" w:eastAsia="Arial" w:hAnsi="Arial" w:cs="Arial"/>
          <w:color w:val="000000"/>
          <w:spacing w:val="1"/>
        </w:rPr>
        <w:t>k</w:t>
      </w:r>
      <w:r w:rsidR="00992D0D">
        <w:rPr>
          <w:rFonts w:ascii="Arial" w:eastAsia="Arial" w:hAnsi="Arial" w:cs="Arial"/>
          <w:color w:val="000000"/>
        </w:rPr>
        <w:t>,</w:t>
      </w:r>
      <w:r w:rsidR="00992D0D">
        <w:rPr>
          <w:rFonts w:ascii="Arial" w:eastAsia="Arial" w:hAnsi="Arial" w:cs="Arial"/>
          <w:color w:val="000000"/>
          <w:spacing w:val="-7"/>
        </w:rPr>
        <w:t xml:space="preserve"> </w:t>
      </w:r>
      <w:r w:rsidR="00992D0D">
        <w:rPr>
          <w:rFonts w:ascii="Arial" w:eastAsia="Arial" w:hAnsi="Arial" w:cs="Arial"/>
          <w:color w:val="000000"/>
        </w:rPr>
        <w:t>t</w:t>
      </w:r>
      <w:r w:rsidR="00992D0D">
        <w:rPr>
          <w:rFonts w:ascii="Arial" w:eastAsia="Arial" w:hAnsi="Arial" w:cs="Arial"/>
          <w:color w:val="000000"/>
          <w:spacing w:val="2"/>
        </w:rPr>
        <w:t>h</w:t>
      </w:r>
      <w:r w:rsidR="00992D0D">
        <w:rPr>
          <w:rFonts w:ascii="Arial" w:eastAsia="Arial" w:hAnsi="Arial" w:cs="Arial"/>
          <w:color w:val="000000"/>
        </w:rPr>
        <w:t>e</w:t>
      </w:r>
      <w:r w:rsidR="00992D0D">
        <w:rPr>
          <w:rFonts w:ascii="Arial" w:eastAsia="Arial" w:hAnsi="Arial" w:cs="Arial"/>
          <w:color w:val="000000"/>
          <w:spacing w:val="-6"/>
        </w:rPr>
        <w:t xml:space="preserve"> </w:t>
      </w:r>
      <w:r w:rsidR="00992D0D">
        <w:rPr>
          <w:rFonts w:ascii="Arial" w:eastAsia="Arial" w:hAnsi="Arial" w:cs="Arial"/>
          <w:color w:val="000000"/>
          <w:spacing w:val="3"/>
        </w:rPr>
        <w:t>e</w:t>
      </w:r>
      <w:r w:rsidR="00992D0D">
        <w:rPr>
          <w:rFonts w:ascii="Arial" w:eastAsia="Arial" w:hAnsi="Arial" w:cs="Arial"/>
          <w:color w:val="000000"/>
          <w:spacing w:val="1"/>
        </w:rPr>
        <w:t>-</w:t>
      </w:r>
      <w:r w:rsidR="00992D0D">
        <w:rPr>
          <w:rFonts w:ascii="Arial" w:eastAsia="Arial" w:hAnsi="Arial" w:cs="Arial"/>
          <w:color w:val="000000"/>
        </w:rPr>
        <w:t>wa</w:t>
      </w:r>
      <w:r w:rsidR="00992D0D">
        <w:rPr>
          <w:rFonts w:ascii="Arial" w:eastAsia="Arial" w:hAnsi="Arial" w:cs="Arial"/>
          <w:color w:val="000000"/>
          <w:spacing w:val="1"/>
        </w:rPr>
        <w:t>s</w:t>
      </w:r>
      <w:r w:rsidR="00992D0D">
        <w:rPr>
          <w:rFonts w:ascii="Arial" w:eastAsia="Arial" w:hAnsi="Arial" w:cs="Arial"/>
          <w:color w:val="000000"/>
          <w:spacing w:val="2"/>
        </w:rPr>
        <w:t>t</w:t>
      </w:r>
      <w:r w:rsidR="00992D0D">
        <w:rPr>
          <w:rFonts w:ascii="Arial" w:eastAsia="Arial" w:hAnsi="Arial" w:cs="Arial"/>
          <w:color w:val="000000"/>
        </w:rPr>
        <w:t>e</w:t>
      </w:r>
      <w:r w:rsidR="00992D0D">
        <w:rPr>
          <w:rFonts w:ascii="Arial" w:eastAsia="Arial" w:hAnsi="Arial" w:cs="Arial"/>
          <w:color w:val="000000"/>
          <w:spacing w:val="-7"/>
        </w:rPr>
        <w:t xml:space="preserve"> </w:t>
      </w:r>
      <w:r w:rsidR="00992D0D">
        <w:rPr>
          <w:rFonts w:ascii="Arial" w:eastAsia="Arial" w:hAnsi="Arial" w:cs="Arial"/>
          <w:color w:val="000000"/>
          <w:spacing w:val="-1"/>
        </w:rPr>
        <w:t>b</w:t>
      </w:r>
      <w:r w:rsidR="00992D0D">
        <w:rPr>
          <w:rFonts w:ascii="Arial" w:eastAsia="Arial" w:hAnsi="Arial" w:cs="Arial"/>
          <w:color w:val="000000"/>
        </w:rPr>
        <w:t>a</w:t>
      </w:r>
      <w:r w:rsidR="00992D0D">
        <w:rPr>
          <w:rFonts w:ascii="Arial" w:eastAsia="Arial" w:hAnsi="Arial" w:cs="Arial"/>
          <w:color w:val="000000"/>
          <w:spacing w:val="-1"/>
        </w:rPr>
        <w:t>n</w:t>
      </w:r>
      <w:r w:rsidR="00992D0D">
        <w:rPr>
          <w:rFonts w:ascii="Arial" w:eastAsia="Arial" w:hAnsi="Arial" w:cs="Arial"/>
          <w:color w:val="000000"/>
        </w:rPr>
        <w:t>k</w:t>
      </w:r>
      <w:r w:rsidR="00992D0D">
        <w:rPr>
          <w:rFonts w:ascii="Arial" w:eastAsia="Arial" w:hAnsi="Arial" w:cs="Arial"/>
          <w:color w:val="000000"/>
          <w:spacing w:val="-6"/>
        </w:rPr>
        <w:t xml:space="preserve"> </w:t>
      </w:r>
      <w:r w:rsidR="00992D0D">
        <w:rPr>
          <w:rFonts w:ascii="Arial" w:eastAsia="Arial" w:hAnsi="Arial" w:cs="Arial"/>
          <w:color w:val="000000"/>
          <w:spacing w:val="2"/>
        </w:rPr>
        <w:t>h</w:t>
      </w:r>
      <w:r w:rsidR="00992D0D">
        <w:rPr>
          <w:rFonts w:ascii="Arial" w:eastAsia="Arial" w:hAnsi="Arial" w:cs="Arial"/>
          <w:color w:val="000000"/>
        </w:rPr>
        <w:t>o</w:t>
      </w:r>
      <w:r w:rsidR="00992D0D">
        <w:rPr>
          <w:rFonts w:ascii="Arial" w:eastAsia="Arial" w:hAnsi="Arial" w:cs="Arial"/>
          <w:color w:val="000000"/>
          <w:spacing w:val="-1"/>
        </w:rPr>
        <w:t>m</w:t>
      </w:r>
      <w:r w:rsidR="00992D0D">
        <w:rPr>
          <w:rFonts w:ascii="Arial" w:eastAsia="Arial" w:hAnsi="Arial" w:cs="Arial"/>
          <w:color w:val="000000"/>
          <w:spacing w:val="2"/>
        </w:rPr>
        <w:t>e</w:t>
      </w:r>
      <w:r w:rsidR="00992D0D">
        <w:rPr>
          <w:rFonts w:ascii="Arial" w:eastAsia="Arial" w:hAnsi="Arial" w:cs="Arial"/>
          <w:color w:val="000000"/>
        </w:rPr>
        <w:t>p</w:t>
      </w:r>
      <w:r w:rsidR="00992D0D">
        <w:rPr>
          <w:rFonts w:ascii="Arial" w:eastAsia="Arial" w:hAnsi="Arial" w:cs="Arial"/>
          <w:color w:val="000000"/>
          <w:spacing w:val="-1"/>
        </w:rPr>
        <w:t>a</w:t>
      </w:r>
      <w:r w:rsidR="00992D0D">
        <w:rPr>
          <w:rFonts w:ascii="Arial" w:eastAsia="Arial" w:hAnsi="Arial" w:cs="Arial"/>
          <w:color w:val="000000"/>
          <w:spacing w:val="2"/>
        </w:rPr>
        <w:t>g</w:t>
      </w:r>
      <w:r w:rsidR="00992D0D">
        <w:rPr>
          <w:rFonts w:ascii="Arial" w:eastAsia="Arial" w:hAnsi="Arial" w:cs="Arial"/>
          <w:color w:val="000000"/>
        </w:rPr>
        <w:t>e</w:t>
      </w:r>
      <w:r w:rsidR="00992D0D">
        <w:rPr>
          <w:rFonts w:ascii="Arial" w:eastAsia="Arial" w:hAnsi="Arial" w:cs="Arial"/>
          <w:color w:val="000000"/>
          <w:spacing w:val="-12"/>
        </w:rPr>
        <w:t xml:space="preserve"> </w:t>
      </w:r>
      <w:r w:rsidR="00992D0D">
        <w:rPr>
          <w:rFonts w:ascii="Arial" w:eastAsia="Arial" w:hAnsi="Arial" w:cs="Arial"/>
          <w:color w:val="000000"/>
          <w:spacing w:val="2"/>
        </w:rPr>
        <w:t>w</w:t>
      </w:r>
      <w:r w:rsidR="00992D0D">
        <w:rPr>
          <w:rFonts w:ascii="Arial" w:eastAsia="Arial" w:hAnsi="Arial" w:cs="Arial"/>
          <w:color w:val="000000"/>
          <w:spacing w:val="-1"/>
        </w:rPr>
        <w:t>i</w:t>
      </w:r>
      <w:r w:rsidR="00992D0D">
        <w:rPr>
          <w:rFonts w:ascii="Arial" w:eastAsia="Arial" w:hAnsi="Arial" w:cs="Arial"/>
          <w:color w:val="000000"/>
          <w:spacing w:val="1"/>
        </w:rPr>
        <w:t>l</w:t>
      </w:r>
      <w:r w:rsidR="00992D0D">
        <w:rPr>
          <w:rFonts w:ascii="Arial" w:eastAsia="Arial" w:hAnsi="Arial" w:cs="Arial"/>
          <w:color w:val="000000"/>
        </w:rPr>
        <w:t>l a</w:t>
      </w:r>
      <w:r w:rsidR="00992D0D">
        <w:rPr>
          <w:rFonts w:ascii="Arial" w:eastAsia="Arial" w:hAnsi="Arial" w:cs="Arial"/>
          <w:color w:val="000000"/>
          <w:spacing w:val="-1"/>
        </w:rPr>
        <w:t>p</w:t>
      </w:r>
      <w:r w:rsidR="00992D0D">
        <w:rPr>
          <w:rFonts w:ascii="Arial" w:eastAsia="Arial" w:hAnsi="Arial" w:cs="Arial"/>
          <w:color w:val="000000"/>
        </w:rPr>
        <w:t>p</w:t>
      </w:r>
      <w:r w:rsidR="00992D0D">
        <w:rPr>
          <w:rFonts w:ascii="Arial" w:eastAsia="Arial" w:hAnsi="Arial" w:cs="Arial"/>
          <w:color w:val="000000"/>
          <w:spacing w:val="1"/>
        </w:rPr>
        <w:t>e</w:t>
      </w:r>
      <w:r w:rsidR="00992D0D">
        <w:rPr>
          <w:rFonts w:ascii="Arial" w:eastAsia="Arial" w:hAnsi="Arial" w:cs="Arial"/>
          <w:color w:val="000000"/>
        </w:rPr>
        <w:t>ar,</w:t>
      </w:r>
      <w:r w:rsidR="00992D0D">
        <w:rPr>
          <w:rFonts w:ascii="Arial" w:eastAsia="Arial" w:hAnsi="Arial" w:cs="Arial"/>
          <w:color w:val="000000"/>
          <w:spacing w:val="-2"/>
        </w:rPr>
        <w:t xml:space="preserve"> </w:t>
      </w:r>
      <w:r w:rsidR="00992D0D">
        <w:rPr>
          <w:rFonts w:ascii="Arial" w:eastAsia="Arial" w:hAnsi="Arial" w:cs="Arial"/>
          <w:color w:val="000000"/>
        </w:rPr>
        <w:t>d</w:t>
      </w:r>
      <w:r w:rsidR="00992D0D">
        <w:rPr>
          <w:rFonts w:ascii="Arial" w:eastAsia="Arial" w:hAnsi="Arial" w:cs="Arial"/>
          <w:color w:val="000000"/>
          <w:spacing w:val="-1"/>
        </w:rPr>
        <w:t>i</w:t>
      </w:r>
      <w:r w:rsidR="00992D0D">
        <w:rPr>
          <w:rFonts w:ascii="Arial" w:eastAsia="Arial" w:hAnsi="Arial" w:cs="Arial"/>
          <w:color w:val="000000"/>
          <w:spacing w:val="1"/>
        </w:rPr>
        <w:t>s</w:t>
      </w:r>
      <w:r w:rsidR="00992D0D">
        <w:rPr>
          <w:rFonts w:ascii="Arial" w:eastAsia="Arial" w:hAnsi="Arial" w:cs="Arial"/>
          <w:color w:val="000000"/>
          <w:spacing w:val="2"/>
        </w:rPr>
        <w:t>p</w:t>
      </w:r>
      <w:r w:rsidR="00992D0D">
        <w:rPr>
          <w:rFonts w:ascii="Arial" w:eastAsia="Arial" w:hAnsi="Arial" w:cs="Arial"/>
          <w:color w:val="000000"/>
          <w:spacing w:val="-1"/>
        </w:rPr>
        <w:t>l</w:t>
      </w:r>
      <w:r w:rsidR="00992D0D">
        <w:rPr>
          <w:rFonts w:ascii="Arial" w:eastAsia="Arial" w:hAnsi="Arial" w:cs="Arial"/>
          <w:color w:val="000000"/>
        </w:rPr>
        <w:t>a</w:t>
      </w:r>
      <w:r w:rsidR="00992D0D">
        <w:rPr>
          <w:rFonts w:ascii="Arial" w:eastAsia="Arial" w:hAnsi="Arial" w:cs="Arial"/>
          <w:color w:val="000000"/>
          <w:spacing w:val="1"/>
        </w:rPr>
        <w:t>yi</w:t>
      </w:r>
      <w:r w:rsidR="00992D0D">
        <w:rPr>
          <w:rFonts w:ascii="Arial" w:eastAsia="Arial" w:hAnsi="Arial" w:cs="Arial"/>
          <w:color w:val="000000"/>
        </w:rPr>
        <w:t>ng</w:t>
      </w:r>
      <w:r w:rsidR="00992D0D">
        <w:rPr>
          <w:rFonts w:ascii="Arial" w:eastAsia="Arial" w:hAnsi="Arial" w:cs="Arial"/>
          <w:color w:val="000000"/>
          <w:spacing w:val="-5"/>
        </w:rPr>
        <w:t xml:space="preserve"> </w:t>
      </w:r>
      <w:r w:rsidR="00992D0D">
        <w:rPr>
          <w:rFonts w:ascii="Arial" w:eastAsia="Arial" w:hAnsi="Arial" w:cs="Arial"/>
          <w:color w:val="000000"/>
          <w:spacing w:val="1"/>
        </w:rPr>
        <w:t>s</w:t>
      </w:r>
      <w:r w:rsidR="00992D0D">
        <w:rPr>
          <w:rFonts w:ascii="Arial" w:eastAsia="Arial" w:hAnsi="Arial" w:cs="Arial"/>
          <w:color w:val="000000"/>
        </w:rPr>
        <w:t>e</w:t>
      </w:r>
      <w:r w:rsidR="00992D0D">
        <w:rPr>
          <w:rFonts w:ascii="Arial" w:eastAsia="Arial" w:hAnsi="Arial" w:cs="Arial"/>
          <w:color w:val="000000"/>
          <w:spacing w:val="1"/>
        </w:rPr>
        <w:t>v</w:t>
      </w:r>
      <w:r w:rsidR="00992D0D">
        <w:rPr>
          <w:rFonts w:ascii="Arial" w:eastAsia="Arial" w:hAnsi="Arial" w:cs="Arial"/>
          <w:color w:val="000000"/>
        </w:rPr>
        <w:t>eral</w:t>
      </w:r>
      <w:r w:rsidR="00992D0D">
        <w:rPr>
          <w:rFonts w:ascii="Arial" w:eastAsia="Arial" w:hAnsi="Arial" w:cs="Arial"/>
          <w:color w:val="000000"/>
          <w:spacing w:val="-2"/>
        </w:rPr>
        <w:t xml:space="preserve"> </w:t>
      </w:r>
      <w:r w:rsidR="00992D0D">
        <w:rPr>
          <w:rFonts w:ascii="Arial" w:eastAsia="Arial" w:hAnsi="Arial" w:cs="Arial"/>
          <w:color w:val="000000"/>
          <w:spacing w:val="2"/>
        </w:rPr>
        <w:t>f</w:t>
      </w:r>
      <w:r w:rsidR="00992D0D">
        <w:rPr>
          <w:rFonts w:ascii="Arial" w:eastAsia="Arial" w:hAnsi="Arial" w:cs="Arial"/>
          <w:color w:val="000000"/>
        </w:rPr>
        <w:t>e</w:t>
      </w:r>
      <w:r w:rsidR="00992D0D">
        <w:rPr>
          <w:rFonts w:ascii="Arial" w:eastAsia="Arial" w:hAnsi="Arial" w:cs="Arial"/>
          <w:color w:val="000000"/>
          <w:spacing w:val="-1"/>
        </w:rPr>
        <w:t>a</w:t>
      </w:r>
      <w:r w:rsidR="00992D0D">
        <w:rPr>
          <w:rFonts w:ascii="Arial" w:eastAsia="Arial" w:hAnsi="Arial" w:cs="Arial"/>
          <w:color w:val="000000"/>
        </w:rPr>
        <w:t>tures</w:t>
      </w:r>
      <w:r w:rsidR="00992D0D">
        <w:rPr>
          <w:rFonts w:ascii="Arial" w:eastAsia="Arial" w:hAnsi="Arial" w:cs="Arial"/>
          <w:color w:val="000000"/>
          <w:spacing w:val="-2"/>
        </w:rPr>
        <w:t xml:space="preserve"> </w:t>
      </w:r>
      <w:r w:rsidR="00992D0D">
        <w:rPr>
          <w:rFonts w:ascii="Arial" w:eastAsia="Arial" w:hAnsi="Arial" w:cs="Arial"/>
          <w:color w:val="000000"/>
        </w:rPr>
        <w:t>to</w:t>
      </w:r>
      <w:r w:rsidR="00992D0D">
        <w:rPr>
          <w:rFonts w:ascii="Arial" w:eastAsia="Arial" w:hAnsi="Arial" w:cs="Arial"/>
          <w:color w:val="000000"/>
          <w:spacing w:val="2"/>
        </w:rPr>
        <w:t xml:space="preserve"> m</w:t>
      </w:r>
      <w:r w:rsidR="00992D0D">
        <w:rPr>
          <w:rFonts w:ascii="Arial" w:eastAsia="Arial" w:hAnsi="Arial" w:cs="Arial"/>
          <w:color w:val="000000"/>
        </w:rPr>
        <w:t>a</w:t>
      </w:r>
      <w:r w:rsidR="00992D0D">
        <w:rPr>
          <w:rFonts w:ascii="Arial" w:eastAsia="Arial" w:hAnsi="Arial" w:cs="Arial"/>
          <w:color w:val="000000"/>
          <w:spacing w:val="1"/>
        </w:rPr>
        <w:t>k</w:t>
      </w:r>
      <w:r w:rsidR="00992D0D">
        <w:rPr>
          <w:rFonts w:ascii="Arial" w:eastAsia="Arial" w:hAnsi="Arial" w:cs="Arial"/>
          <w:color w:val="000000"/>
        </w:rPr>
        <w:t>e</w:t>
      </w:r>
      <w:r w:rsidR="00992D0D">
        <w:rPr>
          <w:rFonts w:ascii="Arial" w:eastAsia="Arial" w:hAnsi="Arial" w:cs="Arial"/>
          <w:color w:val="000000"/>
          <w:spacing w:val="-1"/>
        </w:rPr>
        <w:t xml:space="preserve"> i</w:t>
      </w:r>
      <w:r w:rsidR="00992D0D">
        <w:rPr>
          <w:rFonts w:ascii="Arial" w:eastAsia="Arial" w:hAnsi="Arial" w:cs="Arial"/>
          <w:color w:val="000000"/>
        </w:rPr>
        <w:t>t</w:t>
      </w:r>
      <w:r w:rsidR="00992D0D">
        <w:rPr>
          <w:rFonts w:ascii="Arial" w:eastAsia="Arial" w:hAnsi="Arial" w:cs="Arial"/>
          <w:color w:val="000000"/>
          <w:spacing w:val="3"/>
        </w:rPr>
        <w:t xml:space="preserve"> </w:t>
      </w:r>
      <w:r w:rsidR="00992D0D">
        <w:rPr>
          <w:rFonts w:ascii="Arial" w:eastAsia="Arial" w:hAnsi="Arial" w:cs="Arial"/>
          <w:color w:val="000000"/>
        </w:rPr>
        <w:t>e</w:t>
      </w:r>
      <w:r w:rsidR="00992D0D">
        <w:rPr>
          <w:rFonts w:ascii="Arial" w:eastAsia="Arial" w:hAnsi="Arial" w:cs="Arial"/>
          <w:color w:val="000000"/>
          <w:spacing w:val="-1"/>
        </w:rPr>
        <w:t>a</w:t>
      </w:r>
      <w:r w:rsidR="00992D0D">
        <w:rPr>
          <w:rFonts w:ascii="Arial" w:eastAsia="Arial" w:hAnsi="Arial" w:cs="Arial"/>
          <w:color w:val="000000"/>
          <w:spacing w:val="3"/>
        </w:rPr>
        <w:t>s</w:t>
      </w:r>
      <w:r w:rsidR="00992D0D">
        <w:rPr>
          <w:rFonts w:ascii="Arial" w:eastAsia="Arial" w:hAnsi="Arial" w:cs="Arial"/>
          <w:color w:val="000000"/>
          <w:spacing w:val="-1"/>
        </w:rPr>
        <w:t>i</w:t>
      </w:r>
      <w:r w:rsidR="00992D0D">
        <w:rPr>
          <w:rFonts w:ascii="Arial" w:eastAsia="Arial" w:hAnsi="Arial" w:cs="Arial"/>
          <w:color w:val="000000"/>
        </w:rPr>
        <w:t>er f</w:t>
      </w:r>
      <w:r w:rsidR="00992D0D">
        <w:rPr>
          <w:rFonts w:ascii="Arial" w:eastAsia="Arial" w:hAnsi="Arial" w:cs="Arial"/>
          <w:color w:val="000000"/>
          <w:spacing w:val="2"/>
        </w:rPr>
        <w:t>o</w:t>
      </w:r>
      <w:r w:rsidR="00992D0D">
        <w:rPr>
          <w:rFonts w:ascii="Arial" w:eastAsia="Arial" w:hAnsi="Arial" w:cs="Arial"/>
          <w:color w:val="000000"/>
        </w:rPr>
        <w:t>r</w:t>
      </w:r>
      <w:r w:rsidR="00992D0D">
        <w:rPr>
          <w:rFonts w:ascii="Arial" w:eastAsia="Arial" w:hAnsi="Arial" w:cs="Arial"/>
          <w:color w:val="000000"/>
          <w:spacing w:val="3"/>
        </w:rPr>
        <w:t xml:space="preserve"> </w:t>
      </w:r>
      <w:r w:rsidR="00992D0D">
        <w:rPr>
          <w:rFonts w:ascii="Arial" w:eastAsia="Arial" w:hAnsi="Arial" w:cs="Arial"/>
          <w:color w:val="000000"/>
        </w:rPr>
        <w:t>m</w:t>
      </w:r>
      <w:r w:rsidR="00992D0D">
        <w:rPr>
          <w:rFonts w:ascii="Arial" w:eastAsia="Arial" w:hAnsi="Arial" w:cs="Arial"/>
          <w:color w:val="000000"/>
          <w:spacing w:val="-1"/>
        </w:rPr>
        <w:t>a</w:t>
      </w:r>
      <w:r w:rsidR="00992D0D">
        <w:rPr>
          <w:rFonts w:ascii="Arial" w:eastAsia="Arial" w:hAnsi="Arial" w:cs="Arial"/>
          <w:color w:val="000000"/>
        </w:rPr>
        <w:t>n</w:t>
      </w:r>
      <w:r w:rsidR="00992D0D">
        <w:rPr>
          <w:rFonts w:ascii="Arial" w:eastAsia="Arial" w:hAnsi="Arial" w:cs="Arial"/>
          <w:color w:val="000000"/>
          <w:spacing w:val="-1"/>
        </w:rPr>
        <w:t>a</w:t>
      </w:r>
      <w:r w:rsidR="00992D0D">
        <w:rPr>
          <w:rFonts w:ascii="Arial" w:eastAsia="Arial" w:hAnsi="Arial" w:cs="Arial"/>
          <w:color w:val="000000"/>
          <w:spacing w:val="2"/>
        </w:rPr>
        <w:t>g</w:t>
      </w:r>
      <w:r w:rsidR="00992D0D">
        <w:rPr>
          <w:rFonts w:ascii="Arial" w:eastAsia="Arial" w:hAnsi="Arial" w:cs="Arial"/>
          <w:color w:val="000000"/>
        </w:rPr>
        <w:t>er</w:t>
      </w:r>
      <w:r w:rsidR="00992D0D">
        <w:rPr>
          <w:rFonts w:ascii="Arial" w:eastAsia="Arial" w:hAnsi="Arial" w:cs="Arial"/>
          <w:color w:val="000000"/>
          <w:spacing w:val="2"/>
        </w:rPr>
        <w:t>s</w:t>
      </w:r>
      <w:r w:rsidR="00992D0D">
        <w:rPr>
          <w:rFonts w:ascii="Arial" w:eastAsia="Arial" w:hAnsi="Arial" w:cs="Arial"/>
          <w:color w:val="000000"/>
        </w:rPr>
        <w:t>,</w:t>
      </w:r>
      <w:r w:rsidR="00992D0D">
        <w:rPr>
          <w:rFonts w:ascii="Arial" w:eastAsia="Arial" w:hAnsi="Arial" w:cs="Arial"/>
          <w:color w:val="000000"/>
          <w:spacing w:val="-5"/>
        </w:rPr>
        <w:t xml:space="preserve"> </w:t>
      </w:r>
      <w:r w:rsidR="00992D0D">
        <w:rPr>
          <w:rFonts w:ascii="Arial" w:eastAsia="Arial" w:hAnsi="Arial" w:cs="Arial"/>
          <w:color w:val="000000"/>
          <w:spacing w:val="1"/>
        </w:rPr>
        <w:t>c</w:t>
      </w:r>
      <w:r w:rsidR="00992D0D">
        <w:rPr>
          <w:rFonts w:ascii="Arial" w:eastAsia="Arial" w:hAnsi="Arial" w:cs="Arial"/>
          <w:color w:val="000000"/>
        </w:rPr>
        <w:t>u</w:t>
      </w:r>
      <w:r w:rsidR="00992D0D">
        <w:rPr>
          <w:rFonts w:ascii="Arial" w:eastAsia="Arial" w:hAnsi="Arial" w:cs="Arial"/>
          <w:color w:val="000000"/>
          <w:spacing w:val="1"/>
        </w:rPr>
        <w:t>s</w:t>
      </w:r>
      <w:r w:rsidR="00992D0D">
        <w:rPr>
          <w:rFonts w:ascii="Arial" w:eastAsia="Arial" w:hAnsi="Arial" w:cs="Arial"/>
          <w:color w:val="000000"/>
        </w:rPr>
        <w:t>to</w:t>
      </w:r>
      <w:r w:rsidR="00992D0D">
        <w:rPr>
          <w:rFonts w:ascii="Arial" w:eastAsia="Arial" w:hAnsi="Arial" w:cs="Arial"/>
          <w:color w:val="000000"/>
          <w:spacing w:val="-1"/>
        </w:rPr>
        <w:t>m</w:t>
      </w:r>
      <w:r w:rsidR="00992D0D">
        <w:rPr>
          <w:rFonts w:ascii="Arial" w:eastAsia="Arial" w:hAnsi="Arial" w:cs="Arial"/>
          <w:color w:val="000000"/>
        </w:rPr>
        <w:t>er</w:t>
      </w:r>
      <w:r w:rsidR="00992D0D">
        <w:rPr>
          <w:rFonts w:ascii="Arial" w:eastAsia="Arial" w:hAnsi="Arial" w:cs="Arial"/>
          <w:color w:val="000000"/>
          <w:spacing w:val="2"/>
        </w:rPr>
        <w:t>s</w:t>
      </w:r>
      <w:r w:rsidR="00992D0D">
        <w:rPr>
          <w:rFonts w:ascii="Arial" w:eastAsia="Arial" w:hAnsi="Arial" w:cs="Arial"/>
          <w:color w:val="000000"/>
        </w:rPr>
        <w:t>,</w:t>
      </w:r>
      <w:r w:rsidR="00992D0D">
        <w:rPr>
          <w:rFonts w:ascii="Arial" w:eastAsia="Arial" w:hAnsi="Arial" w:cs="Arial"/>
          <w:color w:val="000000"/>
          <w:spacing w:val="-6"/>
        </w:rPr>
        <w:t xml:space="preserve"> </w:t>
      </w:r>
      <w:r w:rsidR="00992D0D">
        <w:rPr>
          <w:rFonts w:ascii="Arial" w:eastAsia="Arial" w:hAnsi="Arial" w:cs="Arial"/>
          <w:color w:val="000000"/>
        </w:rPr>
        <w:t>a</w:t>
      </w:r>
      <w:r w:rsidR="00992D0D">
        <w:rPr>
          <w:rFonts w:ascii="Arial" w:eastAsia="Arial" w:hAnsi="Arial" w:cs="Arial"/>
          <w:color w:val="000000"/>
          <w:spacing w:val="1"/>
        </w:rPr>
        <w:t>n</w:t>
      </w:r>
      <w:r w:rsidR="00992D0D">
        <w:rPr>
          <w:rFonts w:ascii="Arial" w:eastAsia="Arial" w:hAnsi="Arial" w:cs="Arial"/>
          <w:color w:val="000000"/>
        </w:rPr>
        <w:t>d</w:t>
      </w:r>
      <w:r w:rsidR="00992D0D">
        <w:rPr>
          <w:rFonts w:ascii="Arial" w:eastAsia="Arial" w:hAnsi="Arial" w:cs="Arial"/>
          <w:color w:val="000000"/>
          <w:spacing w:val="1"/>
        </w:rPr>
        <w:t xml:space="preserve"> </w:t>
      </w:r>
      <w:r w:rsidR="00992D0D">
        <w:rPr>
          <w:rFonts w:ascii="Arial" w:eastAsia="Arial" w:hAnsi="Arial" w:cs="Arial"/>
          <w:color w:val="000000"/>
        </w:rPr>
        <w:t>the</w:t>
      </w:r>
      <w:r w:rsidR="00992D0D">
        <w:rPr>
          <w:rFonts w:ascii="Arial" w:eastAsia="Arial" w:hAnsi="Arial" w:cs="Arial"/>
          <w:color w:val="000000"/>
          <w:spacing w:val="1"/>
        </w:rPr>
        <w:t xml:space="preserve"> </w:t>
      </w:r>
      <w:r w:rsidR="00992D0D">
        <w:rPr>
          <w:rFonts w:ascii="Arial" w:eastAsia="Arial" w:hAnsi="Arial" w:cs="Arial"/>
          <w:color w:val="000000"/>
        </w:rPr>
        <w:t>p</w:t>
      </w:r>
      <w:r w:rsidR="00992D0D">
        <w:rPr>
          <w:rFonts w:ascii="Arial" w:eastAsia="Arial" w:hAnsi="Arial" w:cs="Arial"/>
          <w:color w:val="000000"/>
          <w:spacing w:val="1"/>
        </w:rPr>
        <w:t>u</w:t>
      </w:r>
      <w:r w:rsidR="00992D0D">
        <w:rPr>
          <w:rFonts w:ascii="Arial" w:eastAsia="Arial" w:hAnsi="Arial" w:cs="Arial"/>
          <w:color w:val="000000"/>
        </w:rPr>
        <w:t>b</w:t>
      </w:r>
      <w:r w:rsidR="00992D0D">
        <w:rPr>
          <w:rFonts w:ascii="Arial" w:eastAsia="Arial" w:hAnsi="Arial" w:cs="Arial"/>
          <w:color w:val="000000"/>
          <w:spacing w:val="1"/>
        </w:rPr>
        <w:t>l</w:t>
      </w:r>
      <w:r w:rsidR="00992D0D">
        <w:rPr>
          <w:rFonts w:ascii="Arial" w:eastAsia="Arial" w:hAnsi="Arial" w:cs="Arial"/>
          <w:color w:val="000000"/>
          <w:spacing w:val="-1"/>
        </w:rPr>
        <w:t>i</w:t>
      </w:r>
      <w:r w:rsidR="00992D0D">
        <w:rPr>
          <w:rFonts w:ascii="Arial" w:eastAsia="Arial" w:hAnsi="Arial" w:cs="Arial"/>
          <w:color w:val="000000"/>
        </w:rPr>
        <w:t>c to</w:t>
      </w:r>
      <w:r w:rsidR="00992D0D">
        <w:rPr>
          <w:rFonts w:ascii="Arial" w:eastAsia="Arial" w:hAnsi="Arial" w:cs="Arial"/>
          <w:color w:val="000000"/>
          <w:spacing w:val="2"/>
        </w:rPr>
        <w:t xml:space="preserve"> </w:t>
      </w:r>
      <w:r w:rsidR="00992D0D">
        <w:rPr>
          <w:rFonts w:ascii="Arial" w:eastAsia="Arial" w:hAnsi="Arial" w:cs="Arial"/>
          <w:color w:val="000000"/>
          <w:spacing w:val="-1"/>
        </w:rPr>
        <w:t>l</w:t>
      </w:r>
      <w:r w:rsidR="00992D0D">
        <w:rPr>
          <w:rFonts w:ascii="Arial" w:eastAsia="Arial" w:hAnsi="Arial" w:cs="Arial"/>
          <w:color w:val="000000"/>
        </w:rPr>
        <w:t>e</w:t>
      </w:r>
      <w:r w:rsidR="00992D0D">
        <w:rPr>
          <w:rFonts w:ascii="Arial" w:eastAsia="Arial" w:hAnsi="Arial" w:cs="Arial"/>
          <w:color w:val="000000"/>
          <w:spacing w:val="-1"/>
        </w:rPr>
        <w:t>a</w:t>
      </w:r>
      <w:r w:rsidR="00992D0D">
        <w:rPr>
          <w:rFonts w:ascii="Arial" w:eastAsia="Arial" w:hAnsi="Arial" w:cs="Arial"/>
          <w:color w:val="000000"/>
          <w:spacing w:val="1"/>
        </w:rPr>
        <w:t>r</w:t>
      </w:r>
      <w:r w:rsidR="00992D0D">
        <w:rPr>
          <w:rFonts w:ascii="Arial" w:eastAsia="Arial" w:hAnsi="Arial" w:cs="Arial"/>
          <w:color w:val="000000"/>
        </w:rPr>
        <w:t>n a</w:t>
      </w:r>
      <w:r w:rsidR="00992D0D">
        <w:rPr>
          <w:rFonts w:ascii="Arial" w:eastAsia="Arial" w:hAnsi="Arial" w:cs="Arial"/>
          <w:color w:val="000000"/>
          <w:spacing w:val="-1"/>
        </w:rPr>
        <w:t>b</w:t>
      </w:r>
      <w:r w:rsidR="00992D0D">
        <w:rPr>
          <w:rFonts w:ascii="Arial" w:eastAsia="Arial" w:hAnsi="Arial" w:cs="Arial"/>
          <w:color w:val="000000"/>
        </w:rPr>
        <w:t>o</w:t>
      </w:r>
      <w:r w:rsidR="00992D0D">
        <w:rPr>
          <w:rFonts w:ascii="Arial" w:eastAsia="Arial" w:hAnsi="Arial" w:cs="Arial"/>
          <w:color w:val="000000"/>
          <w:spacing w:val="1"/>
        </w:rPr>
        <w:t>u</w:t>
      </w:r>
      <w:r w:rsidR="00992D0D">
        <w:rPr>
          <w:rFonts w:ascii="Arial" w:eastAsia="Arial" w:hAnsi="Arial" w:cs="Arial"/>
          <w:color w:val="000000"/>
        </w:rPr>
        <w:t>t</w:t>
      </w:r>
      <w:r w:rsidR="00992D0D">
        <w:rPr>
          <w:rFonts w:ascii="Arial" w:eastAsia="Arial" w:hAnsi="Arial" w:cs="Arial"/>
          <w:color w:val="000000"/>
          <w:spacing w:val="-5"/>
        </w:rPr>
        <w:t xml:space="preserve"> </w:t>
      </w:r>
      <w:r w:rsidR="00992D0D">
        <w:rPr>
          <w:rFonts w:ascii="Arial" w:eastAsia="Arial" w:hAnsi="Arial" w:cs="Arial"/>
          <w:color w:val="000000"/>
        </w:rPr>
        <w:t>t</w:t>
      </w:r>
      <w:r w:rsidR="00992D0D">
        <w:rPr>
          <w:rFonts w:ascii="Arial" w:eastAsia="Arial" w:hAnsi="Arial" w:cs="Arial"/>
          <w:color w:val="000000"/>
          <w:spacing w:val="1"/>
        </w:rPr>
        <w:t>h</w:t>
      </w:r>
      <w:r w:rsidR="00992D0D">
        <w:rPr>
          <w:rFonts w:ascii="Arial" w:eastAsia="Arial" w:hAnsi="Arial" w:cs="Arial"/>
          <w:color w:val="000000"/>
        </w:rPr>
        <w:t>e</w:t>
      </w:r>
      <w:r w:rsidR="00992D0D">
        <w:rPr>
          <w:rFonts w:ascii="Arial" w:eastAsia="Arial" w:hAnsi="Arial" w:cs="Arial"/>
          <w:color w:val="000000"/>
          <w:spacing w:val="-3"/>
        </w:rPr>
        <w:t xml:space="preserve"> </w:t>
      </w:r>
      <w:r w:rsidR="00992D0D">
        <w:rPr>
          <w:rFonts w:ascii="Arial" w:eastAsia="Arial" w:hAnsi="Arial" w:cs="Arial"/>
          <w:color w:val="000000"/>
        </w:rPr>
        <w:t>w</w:t>
      </w:r>
      <w:r w:rsidR="00992D0D">
        <w:rPr>
          <w:rFonts w:ascii="Arial" w:eastAsia="Arial" w:hAnsi="Arial" w:cs="Arial"/>
          <w:color w:val="000000"/>
          <w:spacing w:val="-1"/>
        </w:rPr>
        <w:t>a</w:t>
      </w:r>
      <w:r w:rsidR="00992D0D">
        <w:rPr>
          <w:rFonts w:ascii="Arial" w:eastAsia="Arial" w:hAnsi="Arial" w:cs="Arial"/>
          <w:color w:val="000000"/>
          <w:spacing w:val="1"/>
        </w:rPr>
        <w:t>s</w:t>
      </w:r>
      <w:r w:rsidR="00992D0D">
        <w:rPr>
          <w:rFonts w:ascii="Arial" w:eastAsia="Arial" w:hAnsi="Arial" w:cs="Arial"/>
          <w:color w:val="000000"/>
        </w:rPr>
        <w:t>te</w:t>
      </w:r>
      <w:r w:rsidR="00992D0D">
        <w:rPr>
          <w:rFonts w:ascii="Arial" w:eastAsia="Arial" w:hAnsi="Arial" w:cs="Arial"/>
          <w:color w:val="000000"/>
          <w:spacing w:val="-3"/>
        </w:rPr>
        <w:t xml:space="preserve"> </w:t>
      </w:r>
      <w:r w:rsidR="00992D0D">
        <w:rPr>
          <w:rFonts w:ascii="Arial" w:eastAsia="Arial" w:hAnsi="Arial" w:cs="Arial"/>
          <w:color w:val="000000"/>
        </w:rPr>
        <w:t>b</w:t>
      </w:r>
      <w:r w:rsidR="00992D0D">
        <w:rPr>
          <w:rFonts w:ascii="Arial" w:eastAsia="Arial" w:hAnsi="Arial" w:cs="Arial"/>
          <w:color w:val="000000"/>
          <w:spacing w:val="1"/>
        </w:rPr>
        <w:t>a</w:t>
      </w:r>
      <w:r w:rsidR="00992D0D">
        <w:rPr>
          <w:rFonts w:ascii="Arial" w:eastAsia="Arial" w:hAnsi="Arial" w:cs="Arial"/>
          <w:color w:val="000000"/>
        </w:rPr>
        <w:t>nk</w:t>
      </w:r>
      <w:r w:rsidR="00992D0D">
        <w:rPr>
          <w:rFonts w:ascii="Arial" w:eastAsia="Arial" w:hAnsi="Arial" w:cs="Arial"/>
          <w:color w:val="000000"/>
          <w:spacing w:val="-3"/>
        </w:rPr>
        <w:t xml:space="preserve"> </w:t>
      </w:r>
      <w:r w:rsidR="00992D0D">
        <w:rPr>
          <w:rFonts w:ascii="Arial" w:eastAsia="Arial" w:hAnsi="Arial" w:cs="Arial"/>
          <w:color w:val="000000"/>
        </w:rPr>
        <w:t>prog</w:t>
      </w:r>
      <w:r w:rsidR="00992D0D">
        <w:rPr>
          <w:rFonts w:ascii="Arial" w:eastAsia="Arial" w:hAnsi="Arial" w:cs="Arial"/>
          <w:color w:val="000000"/>
          <w:spacing w:val="3"/>
        </w:rPr>
        <w:t>r</w:t>
      </w:r>
      <w:r w:rsidR="00992D0D">
        <w:rPr>
          <w:rFonts w:ascii="Arial" w:eastAsia="Arial" w:hAnsi="Arial" w:cs="Arial"/>
          <w:color w:val="000000"/>
        </w:rPr>
        <w:t>am</w:t>
      </w:r>
      <w:r w:rsidR="00992D0D">
        <w:rPr>
          <w:rFonts w:ascii="Arial" w:eastAsia="Arial" w:hAnsi="Arial" w:cs="Arial"/>
          <w:color w:val="000000"/>
          <w:spacing w:val="-8"/>
        </w:rPr>
        <w:t xml:space="preserve"> </w:t>
      </w:r>
      <w:r w:rsidR="00992D0D">
        <w:rPr>
          <w:rFonts w:ascii="Arial" w:eastAsia="Arial" w:hAnsi="Arial" w:cs="Arial"/>
          <w:color w:val="000000"/>
          <w:spacing w:val="1"/>
        </w:rPr>
        <w:t>i</w:t>
      </w:r>
      <w:r w:rsidR="00992D0D">
        <w:rPr>
          <w:rFonts w:ascii="Arial" w:eastAsia="Arial" w:hAnsi="Arial" w:cs="Arial"/>
          <w:color w:val="000000"/>
        </w:rPr>
        <w:t xml:space="preserve">n </w:t>
      </w:r>
      <w:r w:rsidR="00992D0D">
        <w:rPr>
          <w:rFonts w:ascii="Arial" w:eastAsia="Arial" w:hAnsi="Arial" w:cs="Arial"/>
          <w:color w:val="000000"/>
          <w:spacing w:val="-1"/>
        </w:rPr>
        <w:t>P</w:t>
      </w:r>
      <w:r w:rsidR="00992D0D">
        <w:rPr>
          <w:rFonts w:ascii="Arial" w:eastAsia="Arial" w:hAnsi="Arial" w:cs="Arial"/>
          <w:color w:val="000000"/>
        </w:rPr>
        <w:t>a</w:t>
      </w:r>
      <w:r w:rsidR="00992D0D">
        <w:rPr>
          <w:rFonts w:ascii="Arial" w:eastAsia="Arial" w:hAnsi="Arial" w:cs="Arial"/>
          <w:color w:val="000000"/>
          <w:spacing w:val="1"/>
        </w:rPr>
        <w:t>d</w:t>
      </w:r>
      <w:r w:rsidR="00992D0D">
        <w:rPr>
          <w:rFonts w:ascii="Arial" w:eastAsia="Arial" w:hAnsi="Arial" w:cs="Arial"/>
          <w:color w:val="000000"/>
        </w:rPr>
        <w:t>a</w:t>
      </w:r>
      <w:r w:rsidR="00992D0D">
        <w:rPr>
          <w:rFonts w:ascii="Arial" w:eastAsia="Arial" w:hAnsi="Arial" w:cs="Arial"/>
          <w:color w:val="000000"/>
          <w:spacing w:val="-1"/>
        </w:rPr>
        <w:t>n</w:t>
      </w:r>
      <w:r w:rsidR="00992D0D">
        <w:rPr>
          <w:rFonts w:ascii="Arial" w:eastAsia="Arial" w:hAnsi="Arial" w:cs="Arial"/>
          <w:color w:val="000000"/>
        </w:rPr>
        <w:t>g</w:t>
      </w:r>
      <w:r w:rsidR="00992D0D">
        <w:rPr>
          <w:rFonts w:ascii="Arial" w:eastAsia="Arial" w:hAnsi="Arial" w:cs="Arial"/>
          <w:color w:val="000000"/>
          <w:spacing w:val="-5"/>
        </w:rPr>
        <w:t xml:space="preserve"> </w:t>
      </w:r>
      <w:r w:rsidR="00992D0D">
        <w:rPr>
          <w:rFonts w:ascii="Arial" w:eastAsia="Arial" w:hAnsi="Arial" w:cs="Arial"/>
          <w:color w:val="000000"/>
        </w:rPr>
        <w:t>C</w:t>
      </w:r>
      <w:r w:rsidR="00992D0D">
        <w:rPr>
          <w:rFonts w:ascii="Arial" w:eastAsia="Arial" w:hAnsi="Arial" w:cs="Arial"/>
          <w:color w:val="000000"/>
          <w:spacing w:val="-1"/>
        </w:rPr>
        <w:t>i</w:t>
      </w:r>
      <w:r w:rsidR="00992D0D">
        <w:rPr>
          <w:rFonts w:ascii="Arial" w:eastAsia="Arial" w:hAnsi="Arial" w:cs="Arial"/>
          <w:color w:val="000000"/>
        </w:rPr>
        <w:t>t</w:t>
      </w:r>
      <w:r w:rsidR="00992D0D">
        <w:rPr>
          <w:rFonts w:ascii="Arial" w:eastAsia="Arial" w:hAnsi="Arial" w:cs="Arial"/>
          <w:color w:val="000000"/>
          <w:spacing w:val="1"/>
        </w:rPr>
        <w:t>y</w:t>
      </w:r>
      <w:r w:rsidR="00992D0D">
        <w:rPr>
          <w:rFonts w:ascii="Arial" w:eastAsia="Arial" w:hAnsi="Arial" w:cs="Arial"/>
          <w:color w:val="000000"/>
        </w:rPr>
        <w:t>.</w:t>
      </w:r>
      <w:r w:rsidR="00992D0D">
        <w:rPr>
          <w:rFonts w:ascii="Arial" w:eastAsia="Arial" w:hAnsi="Arial" w:cs="Arial"/>
          <w:color w:val="000000"/>
          <w:spacing w:val="-4"/>
        </w:rPr>
        <w:t xml:space="preserve"> </w:t>
      </w:r>
      <w:r w:rsidR="00992D0D">
        <w:rPr>
          <w:rFonts w:ascii="Arial" w:eastAsia="Arial" w:hAnsi="Arial" w:cs="Arial"/>
          <w:color w:val="000000"/>
          <w:spacing w:val="3"/>
        </w:rPr>
        <w:t>T</w:t>
      </w:r>
      <w:r w:rsidR="00992D0D">
        <w:rPr>
          <w:rFonts w:ascii="Arial" w:eastAsia="Arial" w:hAnsi="Arial" w:cs="Arial"/>
          <w:color w:val="000000"/>
        </w:rPr>
        <w:t>h</w:t>
      </w:r>
      <w:r w:rsidR="00992D0D">
        <w:rPr>
          <w:rFonts w:ascii="Arial" w:eastAsia="Arial" w:hAnsi="Arial" w:cs="Arial"/>
          <w:color w:val="000000"/>
          <w:spacing w:val="-1"/>
        </w:rPr>
        <w:t>i</w:t>
      </w:r>
      <w:r w:rsidR="00992D0D">
        <w:rPr>
          <w:rFonts w:ascii="Arial" w:eastAsia="Arial" w:hAnsi="Arial" w:cs="Arial"/>
          <w:color w:val="000000"/>
        </w:rPr>
        <w:t>s</w:t>
      </w:r>
      <w:r w:rsidR="00992D0D">
        <w:rPr>
          <w:rFonts w:ascii="Arial" w:eastAsia="Arial" w:hAnsi="Arial" w:cs="Arial"/>
          <w:color w:val="000000"/>
          <w:spacing w:val="-3"/>
        </w:rPr>
        <w:t xml:space="preserve"> </w:t>
      </w:r>
      <w:r w:rsidR="00992D0D">
        <w:rPr>
          <w:rFonts w:ascii="Arial" w:eastAsia="Arial" w:hAnsi="Arial" w:cs="Arial"/>
          <w:color w:val="000000"/>
          <w:spacing w:val="1"/>
        </w:rPr>
        <w:t>c</w:t>
      </w:r>
      <w:r w:rsidR="00992D0D">
        <w:rPr>
          <w:rFonts w:ascii="Arial" w:eastAsia="Arial" w:hAnsi="Arial" w:cs="Arial"/>
          <w:color w:val="000000"/>
          <w:spacing w:val="2"/>
        </w:rPr>
        <w:t>a</w:t>
      </w:r>
      <w:r w:rsidR="00992D0D">
        <w:rPr>
          <w:rFonts w:ascii="Arial" w:eastAsia="Arial" w:hAnsi="Arial" w:cs="Arial"/>
          <w:color w:val="000000"/>
        </w:rPr>
        <w:t>n</w:t>
      </w:r>
      <w:r w:rsidR="00992D0D">
        <w:rPr>
          <w:rFonts w:ascii="Arial" w:eastAsia="Arial" w:hAnsi="Arial" w:cs="Arial"/>
          <w:color w:val="000000"/>
          <w:spacing w:val="-3"/>
        </w:rPr>
        <w:t xml:space="preserve"> </w:t>
      </w:r>
      <w:r w:rsidR="00992D0D">
        <w:rPr>
          <w:rFonts w:ascii="Arial" w:eastAsia="Arial" w:hAnsi="Arial" w:cs="Arial"/>
          <w:color w:val="000000"/>
          <w:spacing w:val="-1"/>
        </w:rPr>
        <w:t>b</w:t>
      </w:r>
      <w:r w:rsidR="00992D0D">
        <w:rPr>
          <w:rFonts w:ascii="Arial" w:eastAsia="Arial" w:hAnsi="Arial" w:cs="Arial"/>
          <w:color w:val="000000"/>
        </w:rPr>
        <w:t>e</w:t>
      </w:r>
      <w:r w:rsidR="00992D0D">
        <w:rPr>
          <w:rFonts w:ascii="Arial" w:eastAsia="Arial" w:hAnsi="Arial" w:cs="Arial"/>
          <w:color w:val="000000"/>
          <w:spacing w:val="-2"/>
        </w:rPr>
        <w:t xml:space="preserve"> </w:t>
      </w:r>
      <w:r w:rsidR="00992D0D">
        <w:rPr>
          <w:rFonts w:ascii="Arial" w:eastAsia="Arial" w:hAnsi="Arial" w:cs="Arial"/>
          <w:color w:val="000000"/>
        </w:rPr>
        <w:t>s</w:t>
      </w:r>
      <w:r w:rsidR="00992D0D">
        <w:rPr>
          <w:rFonts w:ascii="Arial" w:eastAsia="Arial" w:hAnsi="Arial" w:cs="Arial"/>
          <w:color w:val="000000"/>
          <w:spacing w:val="2"/>
        </w:rPr>
        <w:t>e</w:t>
      </w:r>
      <w:r w:rsidR="00992D0D">
        <w:rPr>
          <w:rFonts w:ascii="Arial" w:eastAsia="Arial" w:hAnsi="Arial" w:cs="Arial"/>
          <w:color w:val="000000"/>
        </w:rPr>
        <w:t>en</w:t>
      </w:r>
      <w:r w:rsidR="00992D0D">
        <w:rPr>
          <w:rFonts w:ascii="Arial" w:eastAsia="Arial" w:hAnsi="Arial" w:cs="Arial"/>
          <w:color w:val="000000"/>
          <w:spacing w:val="-3"/>
        </w:rPr>
        <w:t xml:space="preserve"> </w:t>
      </w:r>
      <w:r w:rsidR="00992D0D">
        <w:rPr>
          <w:rFonts w:ascii="Arial" w:eastAsia="Arial" w:hAnsi="Arial" w:cs="Arial"/>
          <w:color w:val="000000"/>
          <w:spacing w:val="-1"/>
        </w:rPr>
        <w:t>i</w:t>
      </w:r>
      <w:r w:rsidR="00992D0D">
        <w:rPr>
          <w:rFonts w:ascii="Arial" w:eastAsia="Arial" w:hAnsi="Arial" w:cs="Arial"/>
          <w:color w:val="000000"/>
        </w:rPr>
        <w:t>n</w:t>
      </w:r>
      <w:r w:rsidR="00992D0D">
        <w:rPr>
          <w:rFonts w:ascii="Arial" w:eastAsia="Arial" w:hAnsi="Arial" w:cs="Arial"/>
          <w:color w:val="000000"/>
          <w:spacing w:val="-2"/>
        </w:rPr>
        <w:t xml:space="preserve"> </w:t>
      </w:r>
      <w:r w:rsidR="00992D0D">
        <w:rPr>
          <w:rFonts w:ascii="Arial" w:eastAsia="Arial" w:hAnsi="Arial" w:cs="Arial"/>
          <w:color w:val="000000"/>
          <w:spacing w:val="2"/>
        </w:rPr>
        <w:t>F</w:t>
      </w:r>
      <w:r w:rsidR="00992D0D">
        <w:rPr>
          <w:rFonts w:ascii="Arial" w:eastAsia="Arial" w:hAnsi="Arial" w:cs="Arial"/>
          <w:color w:val="000000"/>
          <w:spacing w:val="-1"/>
        </w:rPr>
        <w:t>i</w:t>
      </w:r>
      <w:r w:rsidR="00992D0D">
        <w:rPr>
          <w:rFonts w:ascii="Arial" w:eastAsia="Arial" w:hAnsi="Arial" w:cs="Arial"/>
          <w:color w:val="000000"/>
        </w:rPr>
        <w:t>g</w:t>
      </w:r>
      <w:r w:rsidR="00992D0D">
        <w:rPr>
          <w:rFonts w:ascii="Arial" w:eastAsia="Arial" w:hAnsi="Arial" w:cs="Arial"/>
          <w:color w:val="000000"/>
          <w:spacing w:val="-1"/>
        </w:rPr>
        <w:t>u</w:t>
      </w:r>
      <w:r w:rsidR="00992D0D">
        <w:rPr>
          <w:rFonts w:ascii="Arial" w:eastAsia="Arial" w:hAnsi="Arial" w:cs="Arial"/>
          <w:color w:val="000000"/>
          <w:spacing w:val="1"/>
        </w:rPr>
        <w:t>r</w:t>
      </w:r>
      <w:r w:rsidR="00992D0D">
        <w:rPr>
          <w:rFonts w:ascii="Arial" w:eastAsia="Arial" w:hAnsi="Arial" w:cs="Arial"/>
          <w:color w:val="000000"/>
        </w:rPr>
        <w:t>e</w:t>
      </w:r>
      <w:r w:rsidR="00992D0D">
        <w:rPr>
          <w:rFonts w:ascii="Arial" w:eastAsia="Arial" w:hAnsi="Arial" w:cs="Arial"/>
          <w:color w:val="000000"/>
          <w:spacing w:val="-4"/>
        </w:rPr>
        <w:t xml:space="preserve"> </w:t>
      </w:r>
      <w:r w:rsidR="00FE4D8E">
        <w:rPr>
          <w:rFonts w:ascii="Arial" w:eastAsia="Arial" w:hAnsi="Arial" w:cs="Arial"/>
          <w:color w:val="000000"/>
        </w:rPr>
        <w:t>7</w:t>
      </w:r>
      <w:r w:rsidR="00992D0D">
        <w:rPr>
          <w:rFonts w:ascii="Arial" w:eastAsia="Arial" w:hAnsi="Arial" w:cs="Arial"/>
          <w:color w:val="000000"/>
          <w:spacing w:val="-2"/>
        </w:rPr>
        <w:t xml:space="preserve"> </w:t>
      </w:r>
      <w:r w:rsidR="00992D0D">
        <w:rPr>
          <w:rFonts w:ascii="Arial" w:eastAsia="Arial" w:hAnsi="Arial" w:cs="Arial"/>
          <w:color w:val="000000"/>
          <w:spacing w:val="2"/>
        </w:rPr>
        <w:t>b</w:t>
      </w:r>
      <w:r w:rsidR="00992D0D">
        <w:rPr>
          <w:rFonts w:ascii="Arial" w:eastAsia="Arial" w:hAnsi="Arial" w:cs="Arial"/>
          <w:color w:val="000000"/>
        </w:rPr>
        <w:t>e</w:t>
      </w:r>
      <w:r w:rsidR="00992D0D">
        <w:rPr>
          <w:rFonts w:ascii="Arial" w:eastAsia="Arial" w:hAnsi="Arial" w:cs="Arial"/>
          <w:color w:val="000000"/>
          <w:spacing w:val="1"/>
        </w:rPr>
        <w:t>l</w:t>
      </w:r>
      <w:r w:rsidR="00992D0D">
        <w:rPr>
          <w:rFonts w:ascii="Arial" w:eastAsia="Arial" w:hAnsi="Arial" w:cs="Arial"/>
          <w:color w:val="000000"/>
          <w:spacing w:val="2"/>
        </w:rPr>
        <w:t>o</w:t>
      </w:r>
      <w:r w:rsidR="00992D0D">
        <w:rPr>
          <w:rFonts w:ascii="Arial" w:eastAsia="Arial" w:hAnsi="Arial" w:cs="Arial"/>
          <w:color w:val="000000"/>
        </w:rPr>
        <w:t>w.</w:t>
      </w:r>
    </w:p>
    <w:p w14:paraId="48F8ABC9" w14:textId="77777777" w:rsidR="00EA35FC" w:rsidRDefault="00EA35FC">
      <w:pPr>
        <w:spacing w:line="200" w:lineRule="exact"/>
      </w:pPr>
    </w:p>
    <w:p w14:paraId="06E312D8" w14:textId="77777777" w:rsidR="00EA35FC" w:rsidRDefault="00EA35FC">
      <w:pPr>
        <w:spacing w:line="200" w:lineRule="exact"/>
      </w:pPr>
    </w:p>
    <w:p w14:paraId="50568D42" w14:textId="77777777" w:rsidR="00EA35FC" w:rsidRDefault="00EA35FC">
      <w:pPr>
        <w:spacing w:line="200" w:lineRule="exact"/>
      </w:pPr>
    </w:p>
    <w:p w14:paraId="2375FDF0" w14:textId="77777777" w:rsidR="00EA35FC" w:rsidRDefault="00EA35FC">
      <w:pPr>
        <w:spacing w:line="200" w:lineRule="exact"/>
      </w:pPr>
    </w:p>
    <w:p w14:paraId="009B9551" w14:textId="77777777" w:rsidR="00EA35FC" w:rsidRDefault="00EA35FC">
      <w:pPr>
        <w:spacing w:line="200" w:lineRule="exact"/>
      </w:pPr>
    </w:p>
    <w:p w14:paraId="6BBBEF95" w14:textId="77777777" w:rsidR="00EA35FC" w:rsidRDefault="00EA35FC">
      <w:pPr>
        <w:spacing w:line="200" w:lineRule="exact"/>
      </w:pPr>
    </w:p>
    <w:p w14:paraId="23E318F3" w14:textId="77777777" w:rsidR="00EA35FC" w:rsidRDefault="00EA35FC">
      <w:pPr>
        <w:spacing w:line="200" w:lineRule="exact"/>
      </w:pPr>
    </w:p>
    <w:p w14:paraId="5A40DDFE" w14:textId="77777777" w:rsidR="00EA35FC" w:rsidRDefault="00EA35FC">
      <w:pPr>
        <w:spacing w:line="200" w:lineRule="exact"/>
      </w:pPr>
    </w:p>
    <w:p w14:paraId="05915090" w14:textId="77777777" w:rsidR="00EA35FC" w:rsidRDefault="00EA35FC">
      <w:pPr>
        <w:spacing w:line="200" w:lineRule="exact"/>
      </w:pPr>
    </w:p>
    <w:p w14:paraId="32CC5E62" w14:textId="77777777" w:rsidR="00EA35FC" w:rsidRDefault="00EA35FC">
      <w:pPr>
        <w:spacing w:line="200" w:lineRule="exact"/>
      </w:pPr>
    </w:p>
    <w:p w14:paraId="654DA6AC" w14:textId="77777777" w:rsidR="00EA35FC" w:rsidRDefault="00EA35FC">
      <w:pPr>
        <w:spacing w:line="200" w:lineRule="exact"/>
      </w:pPr>
    </w:p>
    <w:p w14:paraId="6F0002DA" w14:textId="77777777" w:rsidR="00EA35FC" w:rsidRDefault="00EA35FC">
      <w:pPr>
        <w:spacing w:line="200" w:lineRule="exact"/>
      </w:pPr>
    </w:p>
    <w:p w14:paraId="6E7A5463" w14:textId="77777777" w:rsidR="00EA35FC" w:rsidRDefault="00EA35FC">
      <w:pPr>
        <w:spacing w:line="200" w:lineRule="exact"/>
      </w:pPr>
    </w:p>
    <w:p w14:paraId="66044915" w14:textId="77777777" w:rsidR="00EA35FC" w:rsidRDefault="00EA35FC">
      <w:pPr>
        <w:spacing w:line="200" w:lineRule="exact"/>
      </w:pPr>
    </w:p>
    <w:p w14:paraId="4D7492DB" w14:textId="77777777" w:rsidR="00EA35FC" w:rsidRDefault="00EA35FC">
      <w:pPr>
        <w:spacing w:line="200" w:lineRule="exact"/>
      </w:pPr>
    </w:p>
    <w:p w14:paraId="0C32A870" w14:textId="77777777" w:rsidR="00EA35FC" w:rsidRDefault="00EA35FC">
      <w:pPr>
        <w:spacing w:line="200" w:lineRule="exact"/>
      </w:pPr>
    </w:p>
    <w:p w14:paraId="0E74921A" w14:textId="77777777" w:rsidR="00EA35FC" w:rsidRDefault="00EA35FC">
      <w:pPr>
        <w:spacing w:line="200" w:lineRule="exact"/>
      </w:pPr>
    </w:p>
    <w:p w14:paraId="2915B8E0" w14:textId="77777777" w:rsidR="00EA35FC" w:rsidRDefault="00EA35FC">
      <w:pPr>
        <w:spacing w:line="200" w:lineRule="exact"/>
      </w:pPr>
    </w:p>
    <w:p w14:paraId="41624384" w14:textId="77777777" w:rsidR="00EA35FC" w:rsidRDefault="00EA35FC">
      <w:pPr>
        <w:spacing w:line="200" w:lineRule="exact"/>
      </w:pPr>
    </w:p>
    <w:p w14:paraId="71C4E622" w14:textId="77777777" w:rsidR="00EA35FC" w:rsidRDefault="00EA35FC">
      <w:pPr>
        <w:spacing w:before="5" w:line="220" w:lineRule="exact"/>
        <w:rPr>
          <w:sz w:val="22"/>
          <w:szCs w:val="22"/>
        </w:rPr>
      </w:pPr>
    </w:p>
    <w:p w14:paraId="29BD959F" w14:textId="019C6EB1" w:rsidR="00EA35FC" w:rsidRDefault="00992D0D">
      <w:pPr>
        <w:ind w:left="3644" w:right="3669"/>
        <w:jc w:val="center"/>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sidR="00FE4D8E">
        <w:rPr>
          <w:rFonts w:ascii="Arial" w:eastAsia="Arial" w:hAnsi="Arial" w:cs="Arial"/>
        </w:rPr>
        <w:t>7</w:t>
      </w:r>
      <w:r>
        <w:rPr>
          <w:rFonts w:ascii="Arial" w:eastAsia="Arial" w:hAnsi="Arial" w:cs="Arial"/>
        </w:rPr>
        <w:t>.</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V</w:t>
      </w:r>
      <w:r>
        <w:rPr>
          <w:rFonts w:ascii="Arial" w:eastAsia="Arial" w:hAnsi="Arial" w:cs="Arial"/>
          <w:spacing w:val="-1"/>
          <w:w w:val="99"/>
        </w:rPr>
        <w:t>i</w:t>
      </w:r>
      <w:r>
        <w:rPr>
          <w:rFonts w:ascii="Arial" w:eastAsia="Arial" w:hAnsi="Arial" w:cs="Arial"/>
          <w:w w:val="99"/>
        </w:rPr>
        <w:t>ew</w:t>
      </w:r>
    </w:p>
    <w:p w14:paraId="6921C48F" w14:textId="77777777" w:rsidR="00EA35FC" w:rsidRDefault="00EA35FC">
      <w:pPr>
        <w:spacing w:before="12" w:line="220" w:lineRule="exact"/>
        <w:rPr>
          <w:sz w:val="22"/>
          <w:szCs w:val="22"/>
        </w:rPr>
      </w:pPr>
    </w:p>
    <w:p w14:paraId="4F7E8CF2" w14:textId="1D89DB3C" w:rsidR="00EA35FC" w:rsidRDefault="00992D0D">
      <w:pPr>
        <w:ind w:left="100" w:right="86" w:firstLine="566"/>
        <w:jc w:val="both"/>
        <w:rPr>
          <w:rFonts w:ascii="Arial" w:eastAsia="Arial" w:hAnsi="Arial" w:cs="Arial"/>
        </w:rPr>
        <w:sectPr w:rsidR="00EA35FC">
          <w:pgSz w:w="11920" w:h="16840"/>
          <w:pgMar w:top="1340" w:right="1320" w:bottom="280" w:left="1340" w:header="720" w:footer="720" w:gutter="0"/>
          <w:cols w:space="720"/>
        </w:sectPr>
      </w:pPr>
      <w:r>
        <w:rPr>
          <w:rFonts w:ascii="Arial" w:eastAsia="Arial" w:hAnsi="Arial" w:cs="Arial"/>
        </w:rPr>
        <w:t>In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scr</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d</w:t>
      </w:r>
      <w:r>
        <w:rPr>
          <w:rFonts w:ascii="Arial" w:eastAsia="Arial" w:hAnsi="Arial" w:cs="Arial"/>
          <w:spacing w:val="1"/>
        </w:rPr>
        <w:t>is</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ormat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w:t>
      </w:r>
      <w:r>
        <w:rPr>
          <w:rFonts w:ascii="Arial" w:eastAsia="Arial" w:hAnsi="Arial" w:cs="Arial"/>
          <w:spacing w:val="2"/>
        </w:rPr>
        <w:t>e</w:t>
      </w:r>
      <w:r>
        <w:rPr>
          <w:rFonts w:ascii="Arial" w:eastAsia="Arial" w:hAnsi="Arial" w:cs="Arial"/>
        </w:rPr>
        <w:t xml:space="preserve">m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ma</w:t>
      </w:r>
      <w:r>
        <w:rPr>
          <w:rFonts w:ascii="Arial" w:eastAsia="Arial" w:hAnsi="Arial" w:cs="Arial"/>
        </w:rPr>
        <w:t>p</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ps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fy</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wa</w:t>
      </w:r>
      <w:r>
        <w:rPr>
          <w:rFonts w:ascii="Arial" w:eastAsia="Arial" w:hAnsi="Arial" w:cs="Arial"/>
          <w:spacing w:val="1"/>
        </w:rPr>
        <w:t>s</w:t>
      </w:r>
      <w:r>
        <w:rPr>
          <w:rFonts w:ascii="Arial" w:eastAsia="Arial" w:hAnsi="Arial" w:cs="Arial"/>
        </w:rPr>
        <w:t>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 C</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f</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1"/>
        </w:rPr>
        <w:t>o</w:t>
      </w:r>
      <w:r>
        <w:rPr>
          <w:rFonts w:ascii="Arial" w:eastAsia="Arial" w:hAnsi="Arial" w:cs="Arial"/>
          <w:spacing w:val="2"/>
        </w:rPr>
        <w:t>g</w:t>
      </w:r>
      <w:r>
        <w:rPr>
          <w:rFonts w:ascii="Arial" w:eastAsia="Arial" w:hAnsi="Arial" w:cs="Arial"/>
          <w:spacing w:val="-1"/>
        </w:rPr>
        <w:t>l</w:t>
      </w:r>
      <w:r>
        <w:rPr>
          <w:rFonts w:ascii="Arial" w:eastAsia="Arial" w:hAnsi="Arial" w:cs="Arial"/>
        </w:rPr>
        <w:t>e M</w:t>
      </w:r>
      <w:r>
        <w:rPr>
          <w:rFonts w:ascii="Arial" w:eastAsia="Arial" w:hAnsi="Arial" w:cs="Arial"/>
          <w:spacing w:val="2"/>
        </w:rPr>
        <w:t>a</w:t>
      </w:r>
      <w:r>
        <w:rPr>
          <w:rFonts w:ascii="Arial" w:eastAsia="Arial" w:hAnsi="Arial" w:cs="Arial"/>
        </w:rPr>
        <w:t>p</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sidR="00FE4D8E">
        <w:rPr>
          <w:rFonts w:ascii="Arial" w:eastAsia="Arial" w:hAnsi="Arial" w:cs="Arial"/>
        </w:rPr>
        <w:t>8</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p>
    <w:p w14:paraId="44F20870" w14:textId="77777777" w:rsidR="00EA35FC" w:rsidRDefault="00EA35FC">
      <w:pPr>
        <w:spacing w:before="2" w:line="100" w:lineRule="exact"/>
        <w:rPr>
          <w:sz w:val="10"/>
          <w:szCs w:val="10"/>
        </w:rPr>
      </w:pPr>
    </w:p>
    <w:p w14:paraId="143A9971" w14:textId="77777777" w:rsidR="00EA35FC" w:rsidRDefault="00A004F8">
      <w:pPr>
        <w:ind w:left="638"/>
      </w:pPr>
      <w:r>
        <w:rPr>
          <w:noProof/>
        </w:rPr>
        <w:pict w14:anchorId="61A595E7">
          <v:shape id="_x0000_i1025" type="#_x0000_t75" alt="" style="width:397.2pt;height:224.85pt;mso-width-percent:0;mso-height-percent:0;mso-width-percent:0;mso-height-percent:0">
            <v:imagedata r:id="rId30" o:title=""/>
          </v:shape>
        </w:pict>
      </w:r>
    </w:p>
    <w:p w14:paraId="271D34FB" w14:textId="0BF31803" w:rsidR="00EA35FC" w:rsidRDefault="00992D0D">
      <w:pPr>
        <w:spacing w:before="9"/>
        <w:ind w:left="15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sidR="00FE4D8E">
        <w:rPr>
          <w:rFonts w:ascii="Arial" w:eastAsia="Arial" w:hAnsi="Arial" w:cs="Arial"/>
        </w:rPr>
        <w:t>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8"/>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I</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p>
    <w:p w14:paraId="26864C1D" w14:textId="77777777" w:rsidR="00EA35FC" w:rsidRDefault="00992D0D">
      <w:pPr>
        <w:ind w:left="4406" w:right="4429"/>
        <w:jc w:val="center"/>
        <w:rPr>
          <w:rFonts w:ascii="Arial" w:eastAsia="Arial" w:hAnsi="Arial" w:cs="Arial"/>
        </w:rPr>
      </w:pPr>
      <w:r>
        <w:rPr>
          <w:rFonts w:ascii="Arial" w:eastAsia="Arial" w:hAnsi="Arial" w:cs="Arial"/>
          <w:w w:val="99"/>
        </w:rPr>
        <w:t>C</w:t>
      </w:r>
      <w:r>
        <w:rPr>
          <w:rFonts w:ascii="Arial" w:eastAsia="Arial" w:hAnsi="Arial" w:cs="Arial"/>
          <w:spacing w:val="-1"/>
          <w:w w:val="99"/>
        </w:rPr>
        <w:t>i</w:t>
      </w:r>
      <w:r>
        <w:rPr>
          <w:rFonts w:ascii="Arial" w:eastAsia="Arial" w:hAnsi="Arial" w:cs="Arial"/>
          <w:w w:val="99"/>
        </w:rPr>
        <w:t>ty</w:t>
      </w:r>
    </w:p>
    <w:p w14:paraId="0922C097" w14:textId="77777777" w:rsidR="00EA35FC" w:rsidRDefault="00EA35FC">
      <w:pPr>
        <w:spacing w:line="200" w:lineRule="exact"/>
      </w:pPr>
    </w:p>
    <w:p w14:paraId="15432259" w14:textId="77777777" w:rsidR="00EA35FC" w:rsidRDefault="00EA35FC">
      <w:pPr>
        <w:spacing w:before="19" w:line="240" w:lineRule="exact"/>
        <w:rPr>
          <w:sz w:val="24"/>
          <w:szCs w:val="24"/>
        </w:rPr>
      </w:pPr>
    </w:p>
    <w:p w14:paraId="4B895A5E" w14:textId="77777777" w:rsidR="00EA35FC" w:rsidRDefault="00992D0D">
      <w:pPr>
        <w:ind w:left="100"/>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text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Fl</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am</w:t>
      </w:r>
    </w:p>
    <w:p w14:paraId="6F5C9E2A" w14:textId="77777777" w:rsidR="00EA35FC" w:rsidRDefault="00992D0D">
      <w:pPr>
        <w:ind w:left="10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web</w:t>
      </w:r>
      <w:r>
        <w:rPr>
          <w:rFonts w:ascii="Arial" w:eastAsia="Arial" w:hAnsi="Arial" w:cs="Arial"/>
          <w:spacing w:val="-5"/>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i</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F2C9F2D" w14:textId="77777777" w:rsidR="00EA35FC" w:rsidRDefault="00992D0D">
      <w:pPr>
        <w:ind w:left="4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s</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p</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7DE36D2A" w14:textId="77777777" w:rsidR="00EA35FC" w:rsidRDefault="00992D0D">
      <w:pPr>
        <w:spacing w:before="1"/>
        <w:ind w:left="820" w:right="85" w:hanging="360"/>
        <w:jc w:val="both"/>
        <w:rPr>
          <w:rFonts w:ascii="Arial" w:eastAsia="Arial" w:hAnsi="Arial" w:cs="Arial"/>
        </w:rPr>
      </w:pPr>
      <w:r>
        <w:rPr>
          <w:rFonts w:ascii="Arial" w:eastAsia="Arial" w:hAnsi="Arial" w:cs="Arial"/>
        </w:rPr>
        <w:t xml:space="preserve">b.  </w:t>
      </w:r>
      <w:r>
        <w:rPr>
          <w:rFonts w:ascii="Arial" w:eastAsia="Arial" w:hAnsi="Arial" w:cs="Arial"/>
          <w:spacing w:val="2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ck</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2"/>
        </w:rPr>
        <w:t>u</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fro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a</w:t>
      </w:r>
      <w:r>
        <w:rPr>
          <w:rFonts w:ascii="Arial" w:eastAsia="Arial" w:hAnsi="Arial" w:cs="Arial"/>
        </w:rPr>
        <w:t>grams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ts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rPr>
        <w:t>fro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ck</w:t>
      </w:r>
      <w:r>
        <w:rPr>
          <w:rFonts w:ascii="Arial" w:eastAsia="Arial" w:hAnsi="Arial" w:cs="Arial"/>
        </w:rPr>
        <w:t>e</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AP</w:t>
      </w:r>
      <w:r>
        <w:rPr>
          <w:rFonts w:ascii="Arial" w:eastAsia="Arial" w:hAnsi="Arial" w:cs="Arial"/>
        </w:rPr>
        <w:t>I</w:t>
      </w:r>
      <w:r>
        <w:rPr>
          <w:rFonts w:ascii="Arial" w:eastAsia="Arial" w:hAnsi="Arial" w:cs="Arial"/>
          <w:spacing w:val="1"/>
        </w:rPr>
        <w:t>s</w:t>
      </w:r>
      <w:r>
        <w:rPr>
          <w:rFonts w:ascii="Arial" w:eastAsia="Arial" w:hAnsi="Arial" w:cs="Arial"/>
        </w:rPr>
        <w:t>.</w:t>
      </w:r>
    </w:p>
    <w:p w14:paraId="18DFF313" w14:textId="77777777" w:rsidR="00EA35FC" w:rsidRDefault="00EA35FC">
      <w:pPr>
        <w:spacing w:before="11" w:line="220" w:lineRule="exact"/>
        <w:rPr>
          <w:sz w:val="22"/>
          <w:szCs w:val="22"/>
        </w:rPr>
      </w:pPr>
    </w:p>
    <w:p w14:paraId="627CDB78" w14:textId="77777777" w:rsidR="00EA35FC" w:rsidRDefault="00992D0D">
      <w:pPr>
        <w:ind w:left="100"/>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8"/>
        </w:rPr>
        <w:t xml:space="preserve"> </w:t>
      </w:r>
      <w:r>
        <w:rPr>
          <w:rFonts w:ascii="Arial" w:eastAsia="Arial" w:hAnsi="Arial" w:cs="Arial"/>
        </w:rPr>
        <w:t>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p>
    <w:p w14:paraId="6AFC73F1" w14:textId="77777777" w:rsidR="00EA35FC" w:rsidRDefault="00992D0D">
      <w:pPr>
        <w:spacing w:before="1"/>
        <w:ind w:left="100"/>
        <w:rPr>
          <w:rFonts w:ascii="Arial" w:eastAsia="Arial" w:hAnsi="Arial" w:cs="Arial"/>
        </w:rPr>
      </w:pP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5"/>
        </w:rPr>
        <w:t xml:space="preserve"> </w:t>
      </w:r>
      <w:r>
        <w:rPr>
          <w:rFonts w:ascii="Arial" w:eastAsia="Arial" w:hAnsi="Arial" w:cs="Arial"/>
        </w:rPr>
        <w:t>we</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rPr>
        <w:t>te</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y</w:t>
      </w:r>
      <w:r>
        <w:rPr>
          <w:rFonts w:ascii="Arial" w:eastAsia="Arial" w:hAnsi="Arial" w:cs="Arial"/>
        </w:rPr>
        <w:t>:</w:t>
      </w:r>
    </w:p>
    <w:p w14:paraId="71F8CD39" w14:textId="77777777" w:rsidR="00EA35FC" w:rsidRDefault="00992D0D">
      <w:pPr>
        <w:spacing w:before="5" w:line="220" w:lineRule="exact"/>
        <w:ind w:left="460" w:right="534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fu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b.  </w:t>
      </w:r>
      <w:r>
        <w:rPr>
          <w:rFonts w:ascii="Arial" w:eastAsia="Arial" w:hAnsi="Arial" w:cs="Arial"/>
          <w:spacing w:val="2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ap</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rPr>
        <w:t>ay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pu</w:t>
      </w:r>
      <w:r>
        <w:rPr>
          <w:rFonts w:ascii="Arial" w:eastAsia="Arial" w:hAnsi="Arial" w:cs="Arial"/>
        </w:rPr>
        <w:t>p</w:t>
      </w:r>
    </w:p>
    <w:p w14:paraId="70E5FA77" w14:textId="77777777" w:rsidR="00EA35FC" w:rsidRDefault="00992D0D">
      <w:pPr>
        <w:spacing w:before="1" w:line="220" w:lineRule="exact"/>
        <w:ind w:left="460" w:right="4772"/>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P</w:t>
      </w:r>
      <w:r>
        <w:rPr>
          <w:rFonts w:ascii="Arial" w:eastAsia="Arial" w:hAnsi="Arial" w:cs="Arial"/>
        </w:rPr>
        <w:t>erfo</w:t>
      </w:r>
      <w:r>
        <w:rPr>
          <w:rFonts w:ascii="Arial" w:eastAsia="Arial" w:hAnsi="Arial" w:cs="Arial"/>
          <w:spacing w:val="1"/>
        </w:rPr>
        <w:t>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 xml:space="preserve">ng d.  </w:t>
      </w:r>
      <w:r>
        <w:rPr>
          <w:rFonts w:ascii="Arial" w:eastAsia="Arial" w:hAnsi="Arial" w:cs="Arial"/>
          <w:spacing w:val="2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m</w:t>
      </w:r>
      <w:r>
        <w:rPr>
          <w:rFonts w:ascii="Arial" w:eastAsia="Arial" w:hAnsi="Arial" w:cs="Arial"/>
        </w:rPr>
        <w:t>my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spacing w:val="-1"/>
        </w:rPr>
        <w:t>ll</w:t>
      </w:r>
      <w:r>
        <w:rPr>
          <w:rFonts w:ascii="Arial" w:eastAsia="Arial" w:hAnsi="Arial" w:cs="Arial"/>
          <w:spacing w:val="2"/>
        </w:rPr>
        <w:t>b</w:t>
      </w:r>
      <w:r>
        <w:rPr>
          <w:rFonts w:ascii="Arial" w:eastAsia="Arial" w:hAnsi="Arial" w:cs="Arial"/>
        </w:rPr>
        <w:t>a</w:t>
      </w:r>
      <w:r>
        <w:rPr>
          <w:rFonts w:ascii="Arial" w:eastAsia="Arial" w:hAnsi="Arial" w:cs="Arial"/>
          <w:spacing w:val="1"/>
        </w:rPr>
        <w:t>c</w:t>
      </w:r>
      <w:r>
        <w:rPr>
          <w:rFonts w:ascii="Arial" w:eastAsia="Arial" w:hAnsi="Arial" w:cs="Arial"/>
        </w:rPr>
        <w:t>k</w:t>
      </w:r>
    </w:p>
    <w:p w14:paraId="41C6A3B0" w14:textId="77777777" w:rsidR="00EA35FC" w:rsidRDefault="00992D0D">
      <w:pPr>
        <w:spacing w:line="220" w:lineRule="exact"/>
        <w:ind w:left="100" w:right="90" w:firstLine="566"/>
        <w:jc w:val="both"/>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w:t>
      </w:r>
      <w:r>
        <w:rPr>
          <w:rFonts w:ascii="Arial" w:eastAsia="Arial" w:hAnsi="Arial" w:cs="Arial"/>
          <w:spacing w:val="-2"/>
        </w:rPr>
        <w:t>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d 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T</w:t>
      </w:r>
      <w:r>
        <w:rPr>
          <w:rFonts w:ascii="Arial" w:eastAsia="Arial" w:hAnsi="Arial" w:cs="Arial"/>
        </w:rPr>
        <w:t>M</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S</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S</w:t>
      </w:r>
      <w:r>
        <w:rPr>
          <w:rFonts w:ascii="Arial" w:eastAsia="Arial" w:hAnsi="Arial" w:cs="Arial"/>
          <w:spacing w:val="1"/>
        </w:rPr>
        <w:t>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proofErr w:type="spellStart"/>
      <w:r>
        <w:rPr>
          <w:rFonts w:ascii="Arial" w:eastAsia="Arial" w:hAnsi="Arial" w:cs="Arial"/>
        </w:rPr>
        <w:t>L</w:t>
      </w:r>
      <w:r>
        <w:rPr>
          <w:rFonts w:ascii="Arial" w:eastAsia="Arial" w:hAnsi="Arial" w:cs="Arial"/>
          <w:spacing w:val="-1"/>
        </w:rPr>
        <w:t>e</w:t>
      </w:r>
      <w:r>
        <w:rPr>
          <w:rFonts w:ascii="Arial" w:eastAsia="Arial" w:hAnsi="Arial" w:cs="Arial"/>
        </w:rPr>
        <w:t>a</w:t>
      </w:r>
      <w:r>
        <w:rPr>
          <w:rFonts w:ascii="Arial" w:eastAsia="Arial" w:hAnsi="Arial" w:cs="Arial"/>
          <w:spacing w:val="2"/>
        </w:rPr>
        <w:t>f</w:t>
      </w:r>
      <w:r>
        <w:rPr>
          <w:rFonts w:ascii="Arial" w:eastAsia="Arial" w:hAnsi="Arial" w:cs="Arial"/>
          <w:spacing w:val="-1"/>
        </w:rPr>
        <w:t>l</w:t>
      </w:r>
      <w:r>
        <w:rPr>
          <w:rFonts w:ascii="Arial" w:eastAsia="Arial" w:hAnsi="Arial" w:cs="Arial"/>
        </w:rPr>
        <w:t>etJ</w:t>
      </w:r>
      <w:r>
        <w:rPr>
          <w:rFonts w:ascii="Arial" w:eastAsia="Arial" w:hAnsi="Arial" w:cs="Arial"/>
          <w:spacing w:val="1"/>
        </w:rPr>
        <w:t>S</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sys</w:t>
      </w:r>
      <w:r>
        <w:rPr>
          <w:rFonts w:ascii="Arial" w:eastAsia="Arial" w:hAnsi="Arial" w:cs="Arial"/>
        </w:rPr>
        <w:t xml:space="preserve">tem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il</w:t>
      </w:r>
      <w:r>
        <w:rPr>
          <w:rFonts w:ascii="Arial" w:eastAsia="Arial" w:hAnsi="Arial" w:cs="Arial"/>
          <w:spacing w:val="2"/>
        </w:rPr>
        <w:t>t</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y</w:t>
      </w:r>
      <w:r>
        <w:rPr>
          <w:rFonts w:ascii="Arial" w:eastAsia="Arial" w:hAnsi="Arial" w:cs="Arial"/>
        </w:rPr>
        <w:t xml:space="preserve">. The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 for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 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fy</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rPr>
        <w:t>ty</w:t>
      </w:r>
    </w:p>
    <w:p w14:paraId="7C826589" w14:textId="77777777" w:rsidR="00EA35FC" w:rsidRDefault="00992D0D">
      <w:pPr>
        <w:spacing w:line="220" w:lineRule="exact"/>
        <w:ind w:left="100"/>
        <w:rPr>
          <w:rFonts w:ascii="Arial" w:eastAsia="Arial" w:hAnsi="Arial" w:cs="Arial"/>
        </w:rPr>
      </w:pPr>
      <w:r>
        <w:rPr>
          <w:rFonts w:ascii="Arial" w:eastAsia="Arial" w:hAnsi="Arial" w:cs="Arial"/>
          <w:position w:val="-1"/>
        </w:rPr>
        <w:t>area.</w:t>
      </w:r>
    </w:p>
    <w:p w14:paraId="317E275D" w14:textId="77777777" w:rsidR="00EA35FC" w:rsidRDefault="00992D0D">
      <w:pPr>
        <w:spacing w:before="5"/>
        <w:ind w:left="100" w:right="85" w:firstLine="708"/>
        <w:jc w:val="both"/>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7"/>
        </w:rPr>
        <w:t xml:space="preserve"> </w:t>
      </w:r>
      <w:r>
        <w:rPr>
          <w:rFonts w:ascii="Arial" w:eastAsia="Arial" w:hAnsi="Arial" w:cs="Arial"/>
        </w:rPr>
        <w:t>on</w:t>
      </w:r>
      <w:r>
        <w:rPr>
          <w:rFonts w:ascii="Arial" w:eastAsia="Arial" w:hAnsi="Arial" w:cs="Arial"/>
          <w:spacing w:val="-13"/>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2"/>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al</w:t>
      </w:r>
      <w:r>
        <w:rPr>
          <w:rFonts w:ascii="Arial" w:eastAsia="Arial" w:hAnsi="Arial" w:cs="Arial"/>
          <w:spacing w:val="1"/>
        </w:rPr>
        <w:t>ys</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2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2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8"/>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 C</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af</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3"/>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2</w:t>
      </w:r>
      <w:r>
        <w:rPr>
          <w:rFonts w:ascii="Arial" w:eastAsia="Arial" w:hAnsi="Arial" w:cs="Arial"/>
        </w:rPr>
        <w:t>5,</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rPr>
        <w:t>m</w:t>
      </w:r>
      <w:r>
        <w:rPr>
          <w:rFonts w:ascii="Arial" w:eastAsia="Arial" w:hAnsi="Arial" w:cs="Arial"/>
          <w:spacing w:val="2"/>
        </w:rPr>
        <w:t>b</w:t>
      </w:r>
      <w:r>
        <w:rPr>
          <w:rFonts w:ascii="Arial" w:eastAsia="Arial" w:hAnsi="Arial" w:cs="Arial"/>
        </w:rPr>
        <w:t>er</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ba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ata from</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DLH)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m</w:t>
      </w:r>
      <w:r>
        <w:rPr>
          <w:rFonts w:ascii="Arial" w:eastAsia="Arial" w:hAnsi="Arial" w:cs="Arial"/>
          <w:spacing w:val="2"/>
        </w:rPr>
        <w:t>b</w:t>
      </w:r>
      <w:r>
        <w:rPr>
          <w:rFonts w:ascii="Arial" w:eastAsia="Arial" w:hAnsi="Arial" w:cs="Arial"/>
        </w:rPr>
        <w:t>er</w:t>
      </w:r>
      <w:r>
        <w:rPr>
          <w:rFonts w:ascii="Arial" w:eastAsia="Arial" w:hAnsi="Arial" w:cs="Arial"/>
          <w:spacing w:val="-16"/>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5"/>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7"/>
        </w:rPr>
        <w:t xml:space="preserve"> </w:t>
      </w:r>
      <w:r>
        <w:rPr>
          <w:rFonts w:ascii="Arial" w:eastAsia="Arial" w:hAnsi="Arial" w:cs="Arial"/>
        </w:rPr>
        <w:t>C</w:t>
      </w:r>
      <w:r>
        <w:rPr>
          <w:rFonts w:ascii="Arial" w:eastAsia="Arial" w:hAnsi="Arial" w:cs="Arial"/>
          <w:spacing w:val="1"/>
        </w:rPr>
        <w:t>i</w:t>
      </w:r>
      <w:r>
        <w:rPr>
          <w:rFonts w:ascii="Arial" w:eastAsia="Arial" w:hAnsi="Arial" w:cs="Arial"/>
        </w:rPr>
        <w:t>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3"/>
        </w:rPr>
        <w:t>r</w:t>
      </w:r>
      <w:r>
        <w:rPr>
          <w:rFonts w:ascii="Arial" w:eastAsia="Arial" w:hAnsi="Arial" w:cs="Arial"/>
        </w:rPr>
        <w:t>ed</w:t>
      </w:r>
      <w:r>
        <w:rPr>
          <w:rFonts w:ascii="Arial" w:eastAsia="Arial" w:hAnsi="Arial" w:cs="Arial"/>
          <w:spacing w:val="-18"/>
        </w:rPr>
        <w:t xml:space="preserve"> </w:t>
      </w:r>
      <w:r>
        <w:rPr>
          <w:rFonts w:ascii="Arial" w:eastAsia="Arial" w:hAnsi="Arial" w:cs="Arial"/>
          <w:spacing w:val="2"/>
        </w:rPr>
        <w:t>a</w:t>
      </w:r>
      <w:r>
        <w:rPr>
          <w:rFonts w:ascii="Arial" w:eastAsia="Arial" w:hAnsi="Arial" w:cs="Arial"/>
          <w:spacing w:val="5"/>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rPr>
        <w:t>t</w:t>
      </w:r>
      <w:r>
        <w:rPr>
          <w:rFonts w:ascii="Arial" w:eastAsia="Arial" w:hAnsi="Arial" w:cs="Arial"/>
          <w:spacing w:val="2"/>
        </w:rPr>
        <w:t>y</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w:t>
      </w:r>
      <w:r>
        <w:rPr>
          <w:rFonts w:ascii="Arial" w:eastAsia="Arial" w:hAnsi="Arial" w:cs="Arial"/>
          <w:spacing w:val="2"/>
        </w:rPr>
        <w:t>16</w:t>
      </w:r>
      <w:r>
        <w:rPr>
          <w:rFonts w:ascii="Arial" w:eastAsia="Arial" w:hAnsi="Arial" w:cs="Arial"/>
        </w:rPr>
        <w:t>8)</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rPr>
        <w:t>M</w:t>
      </w:r>
      <w:r>
        <w:rPr>
          <w:rFonts w:ascii="Arial" w:eastAsia="Arial" w:hAnsi="Arial" w:cs="Arial"/>
          <w:spacing w:val="2"/>
        </w:rPr>
        <w:t>e</w:t>
      </w:r>
      <w:r>
        <w:rPr>
          <w:rFonts w:ascii="Arial" w:eastAsia="Arial" w:hAnsi="Arial" w:cs="Arial"/>
        </w:rPr>
        <w:t>a</w:t>
      </w:r>
      <w:r>
        <w:rPr>
          <w:rFonts w:ascii="Arial" w:eastAsia="Arial" w:hAnsi="Arial" w:cs="Arial"/>
          <w:spacing w:val="-1"/>
        </w:rPr>
        <w:t>n</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rPr>
        <w:t>e,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u</w:t>
      </w:r>
      <w:r>
        <w:rPr>
          <w:rFonts w:ascii="Arial" w:eastAsia="Arial" w:hAnsi="Arial" w:cs="Arial"/>
        </w:rPr>
        <w:t>nd</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ft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1"/>
        </w:rPr>
        <w:t>b</w:t>
      </w:r>
      <w:r>
        <w:rPr>
          <w:rFonts w:ascii="Arial" w:eastAsia="Arial" w:hAnsi="Arial" w:cs="Arial"/>
        </w:rPr>
        <w:t>er 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 xml:space="preserve">s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rPr>
        <w:t>t</w:t>
      </w:r>
      <w:r>
        <w:rPr>
          <w:rFonts w:ascii="Arial" w:eastAsia="Arial" w:hAnsi="Arial" w:cs="Arial"/>
          <w:spacing w:val="10"/>
        </w:rPr>
        <w:t>y</w:t>
      </w:r>
      <w:r>
        <w:rPr>
          <w:rFonts w:ascii="Arial" w:eastAsia="Arial" w:hAnsi="Arial" w:cs="Arial"/>
          <w:spacing w:val="1"/>
        </w:rPr>
        <w:t>-</w:t>
      </w:r>
      <w:r>
        <w:rPr>
          <w:rFonts w:ascii="Arial" w:eastAsia="Arial" w:hAnsi="Arial" w:cs="Arial"/>
        </w:rPr>
        <w:t>two</w:t>
      </w:r>
      <w:r>
        <w:rPr>
          <w:rFonts w:ascii="Arial" w:eastAsia="Arial" w:hAnsi="Arial" w:cs="Arial"/>
          <w:spacing w:val="1"/>
        </w:rPr>
        <w:t xml:space="preserve"> (</w:t>
      </w:r>
      <w:r>
        <w:rPr>
          <w:rFonts w:ascii="Arial" w:eastAsia="Arial" w:hAnsi="Arial" w:cs="Arial"/>
        </w:rPr>
        <w:t>6</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tered 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LH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1"/>
        </w:rPr>
        <w:t xml:space="preserve"> (</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 xml:space="preserve">s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rPr>
        <w:t>t</w:t>
      </w:r>
      <w:r>
        <w:rPr>
          <w:rFonts w:ascii="Arial" w:eastAsia="Arial" w:hAnsi="Arial" w:cs="Arial"/>
          <w:spacing w:val="2"/>
        </w:rPr>
        <w:t>y</w:t>
      </w:r>
      <w:r>
        <w:rPr>
          <w:rFonts w:ascii="Arial" w:eastAsia="Arial" w:hAnsi="Arial" w:cs="Arial"/>
          <w:spacing w:val="1"/>
        </w:rPr>
        <w:t>-</w:t>
      </w:r>
      <w:r>
        <w:rPr>
          <w:rFonts w:ascii="Arial" w:eastAsia="Arial" w:hAnsi="Arial" w:cs="Arial"/>
        </w:rPr>
        <w:t>th</w:t>
      </w:r>
      <w:r>
        <w:rPr>
          <w:rFonts w:ascii="Arial" w:eastAsia="Arial" w:hAnsi="Arial" w:cs="Arial"/>
          <w:spacing w:val="1"/>
        </w:rPr>
        <w:t>r</w:t>
      </w:r>
      <w:r>
        <w:rPr>
          <w:rFonts w:ascii="Arial" w:eastAsia="Arial" w:hAnsi="Arial" w:cs="Arial"/>
        </w:rPr>
        <w:t>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u</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 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 by</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 h</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1"/>
        </w:rPr>
        <w:t>5</w:t>
      </w:r>
      <w:r>
        <w:rPr>
          <w:rFonts w:ascii="Arial" w:eastAsia="Arial" w:hAnsi="Arial" w:cs="Arial"/>
        </w:rPr>
        <w: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rPr>
        <w:t>(6</w:t>
      </w:r>
      <w:r>
        <w:rPr>
          <w:rFonts w:ascii="Arial" w:eastAsia="Arial" w:hAnsi="Arial" w:cs="Arial"/>
          <w:spacing w:val="-1"/>
        </w:rPr>
        <w:t>2</w:t>
      </w:r>
      <w:r>
        <w:rPr>
          <w:rFonts w:ascii="Arial" w:eastAsia="Arial" w:hAnsi="Arial" w:cs="Arial"/>
        </w:rPr>
        <w:t>.5%)</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fi</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rPr>
        <w:t>DLH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a</w:t>
      </w:r>
      <w:r>
        <w:rPr>
          <w:rFonts w:ascii="Arial" w:eastAsia="Arial" w:hAnsi="Arial" w:cs="Arial"/>
        </w:rPr>
        <w:t>.</w:t>
      </w:r>
    </w:p>
    <w:p w14:paraId="4FB8F885" w14:textId="77777777" w:rsidR="00EA35FC" w:rsidRDefault="00992D0D">
      <w:pPr>
        <w:ind w:left="100" w:right="89" w:firstLine="720"/>
        <w:jc w:val="both"/>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ms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s</w:t>
      </w:r>
      <w:r>
        <w:rPr>
          <w:rFonts w:ascii="Arial" w:eastAsia="Arial" w:hAnsi="Arial" w:cs="Arial"/>
        </w:rPr>
        <w:t>u</w:t>
      </w:r>
      <w:r>
        <w:rPr>
          <w:rFonts w:ascii="Arial" w:eastAsia="Arial" w:hAnsi="Arial" w:cs="Arial"/>
          <w:spacing w:val="1"/>
        </w:rPr>
        <w:t>s</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 of</w:t>
      </w:r>
      <w:r>
        <w:rPr>
          <w:rFonts w:ascii="Arial" w:eastAsia="Arial" w:hAnsi="Arial" w:cs="Arial"/>
          <w:spacing w:val="9"/>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 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c</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es</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nu</w:t>
      </w:r>
      <w:r>
        <w:rPr>
          <w:rFonts w:ascii="Arial" w:eastAsia="Arial" w:hAnsi="Arial" w:cs="Arial"/>
        </w:rPr>
        <w:t>m</w:t>
      </w:r>
      <w:r>
        <w:rPr>
          <w:rFonts w:ascii="Arial" w:eastAsia="Arial" w:hAnsi="Arial" w:cs="Arial"/>
          <w:spacing w:val="-1"/>
        </w:rPr>
        <w:t>b</w:t>
      </w:r>
      <w:r>
        <w:rPr>
          <w:rFonts w:ascii="Arial" w:eastAsia="Arial" w:hAnsi="Arial" w:cs="Arial"/>
        </w:rPr>
        <w:t>er</w:t>
      </w:r>
      <w:r>
        <w:rPr>
          <w:rFonts w:ascii="Arial" w:eastAsia="Arial" w:hAnsi="Arial" w:cs="Arial"/>
          <w:spacing w:val="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1"/>
        </w:rPr>
        <w:t>c</w:t>
      </w:r>
      <w:r>
        <w:rPr>
          <w:rFonts w:ascii="Arial" w:eastAsia="Arial" w:hAnsi="Arial" w:cs="Arial"/>
        </w:rPr>
        <w:t>k</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1"/>
        </w:rPr>
        <w:t>y</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2)</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m</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 from</w:t>
      </w:r>
      <w:r>
        <w:rPr>
          <w:rFonts w:ascii="Arial" w:eastAsia="Arial" w:hAnsi="Arial" w:cs="Arial"/>
          <w:spacing w:val="-10"/>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DLH</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a</w:t>
      </w:r>
      <w:r>
        <w:rPr>
          <w:rFonts w:ascii="Arial" w:eastAsia="Arial" w:hAnsi="Arial" w:cs="Arial"/>
        </w:rPr>
        <w:t>ny</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9"/>
        </w:rPr>
        <w:t xml:space="preserve"> </w:t>
      </w:r>
      <w:r>
        <w:rPr>
          <w:rFonts w:ascii="Arial" w:eastAsia="Arial" w:hAnsi="Arial" w:cs="Arial"/>
        </w:rPr>
        <w:t>no</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rPr>
        <w:t>th</w:t>
      </w:r>
      <w:r>
        <w:rPr>
          <w:rFonts w:ascii="Arial" w:eastAsia="Arial" w:hAnsi="Arial" w:cs="Arial"/>
          <w:spacing w:val="1"/>
        </w:rPr>
        <w:t>o</w:t>
      </w:r>
      <w:r>
        <w:rPr>
          <w:rFonts w:ascii="Arial" w:eastAsia="Arial" w:hAnsi="Arial" w:cs="Arial"/>
        </w:rPr>
        <w:t>u</w:t>
      </w:r>
      <w:r>
        <w:rPr>
          <w:rFonts w:ascii="Arial" w:eastAsia="Arial" w:hAnsi="Arial" w:cs="Arial"/>
          <w:spacing w:val="-1"/>
        </w:rPr>
        <w:t>g</w:t>
      </w:r>
      <w:r>
        <w:rPr>
          <w:rFonts w:ascii="Arial" w:eastAsia="Arial" w:hAnsi="Arial" w:cs="Arial"/>
        </w:rPr>
        <w:t>h th</w:t>
      </w:r>
      <w:r>
        <w:rPr>
          <w:rFonts w:ascii="Arial" w:eastAsia="Arial" w:hAnsi="Arial" w:cs="Arial"/>
          <w:spacing w:val="-1"/>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tered.</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1"/>
        </w:rPr>
        <w:t>mi</w:t>
      </w:r>
      <w:r>
        <w:rPr>
          <w:rFonts w:ascii="Arial" w:eastAsia="Arial" w:hAnsi="Arial" w:cs="Arial"/>
        </w:rPr>
        <w:t>c</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 d</w:t>
      </w:r>
      <w:r>
        <w:rPr>
          <w:rFonts w:ascii="Arial" w:eastAsia="Arial" w:hAnsi="Arial" w:cs="Arial"/>
          <w:spacing w:val="-1"/>
        </w:rPr>
        <w:t>i</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ty</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ty </w:t>
      </w:r>
      <w:r>
        <w:rPr>
          <w:rFonts w:ascii="Arial" w:eastAsia="Arial" w:hAnsi="Arial" w:cs="Arial"/>
          <w:spacing w:val="2"/>
        </w:rPr>
        <w:t>d</w:t>
      </w:r>
      <w:r>
        <w:rPr>
          <w:rFonts w:ascii="Arial" w:eastAsia="Arial" w:hAnsi="Arial" w:cs="Arial"/>
        </w:rPr>
        <w:t>ue</w:t>
      </w:r>
      <w:r>
        <w:rPr>
          <w:rFonts w:ascii="Arial" w:eastAsia="Arial" w:hAnsi="Arial" w:cs="Arial"/>
          <w:spacing w:val="6"/>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l</w:t>
      </w:r>
      <w:r>
        <w:rPr>
          <w:rFonts w:ascii="Arial" w:eastAsia="Arial" w:hAnsi="Arial" w:cs="Arial"/>
          <w:spacing w:val="2"/>
        </w:rPr>
        <w:t>um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l</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 prices</w:t>
      </w:r>
      <w:r>
        <w:rPr>
          <w:rFonts w:ascii="Arial" w:eastAsia="Arial" w:hAnsi="Arial" w:cs="Arial"/>
          <w:spacing w:val="-2"/>
        </w:rPr>
        <w:t xml:space="preserve"> </w:t>
      </w:r>
      <w:r>
        <w:rPr>
          <w:rFonts w:ascii="Arial" w:eastAsia="Arial" w:hAnsi="Arial" w:cs="Arial"/>
        </w:rPr>
        <w:t xml:space="preserve">for </w:t>
      </w:r>
      <w:r>
        <w:rPr>
          <w:rFonts w:ascii="Arial" w:eastAsia="Arial" w:hAnsi="Arial" w:cs="Arial"/>
          <w:spacing w:val="2"/>
        </w:rPr>
        <w:t>r</w:t>
      </w:r>
      <w:r>
        <w:rPr>
          <w:rFonts w:ascii="Arial" w:eastAsia="Arial" w:hAnsi="Arial" w:cs="Arial"/>
        </w:rPr>
        <w:t>e</w:t>
      </w:r>
      <w:r>
        <w:rPr>
          <w:rFonts w:ascii="Arial" w:eastAsia="Arial" w:hAnsi="Arial" w:cs="Arial"/>
          <w:spacing w:val="1"/>
        </w:rPr>
        <w:t>cyc</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als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ted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u</w:t>
      </w:r>
      <w:r>
        <w:rPr>
          <w:rFonts w:ascii="Arial" w:eastAsia="Arial" w:hAnsi="Arial" w:cs="Arial"/>
          <w:spacing w:val="2"/>
        </w:rPr>
        <w:t>m</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4)</w:t>
      </w:r>
      <w:r>
        <w:rPr>
          <w:rFonts w:ascii="Arial" w:eastAsia="Arial" w:hAnsi="Arial" w:cs="Arial"/>
          <w:spacing w:val="1"/>
        </w:rPr>
        <w:t xml:space="preserve"> </w:t>
      </w:r>
      <w:r>
        <w:rPr>
          <w:rFonts w:ascii="Arial" w:eastAsia="Arial" w:hAnsi="Arial" w:cs="Arial"/>
        </w:rPr>
        <w:t>Uneven</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5"/>
        </w:rPr>
        <w:t xml:space="preserve"> </w:t>
      </w:r>
      <w:r>
        <w:rPr>
          <w:rFonts w:ascii="Arial" w:eastAsia="Arial" w:hAnsi="Arial" w:cs="Arial"/>
        </w:rPr>
        <w:t>areas</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rPr>
        <w:t>er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c</w:t>
      </w:r>
      <w:r>
        <w:rPr>
          <w:rFonts w:ascii="Arial" w:eastAsia="Arial" w:hAnsi="Arial" w:cs="Arial"/>
          <w:spacing w:val="-1"/>
        </w:rPr>
        <w:t>ili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areas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 a</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5)</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1"/>
        </w:rPr>
        <w:t>c</w:t>
      </w:r>
      <w:r>
        <w:rPr>
          <w:rFonts w:ascii="Arial" w:eastAsia="Arial" w:hAnsi="Arial" w:cs="Arial"/>
        </w:rPr>
        <w:t>k</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 of</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rPr>
        <w:t>DLH</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 a</w:t>
      </w:r>
      <w:r>
        <w:rPr>
          <w:rFonts w:ascii="Arial" w:eastAsia="Arial" w:hAnsi="Arial" w:cs="Arial"/>
          <w:spacing w:val="-1"/>
        </w:rPr>
        <w:t>l</w:t>
      </w:r>
      <w:r>
        <w:rPr>
          <w:rFonts w:ascii="Arial" w:eastAsia="Arial" w:hAnsi="Arial" w:cs="Arial"/>
        </w:rPr>
        <w:t>wa</w:t>
      </w:r>
      <w:r>
        <w:rPr>
          <w:rFonts w:ascii="Arial" w:eastAsia="Arial" w:hAnsi="Arial" w:cs="Arial"/>
          <w:spacing w:val="1"/>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0622E913" w14:textId="77777777" w:rsidR="00EA35FC" w:rsidRDefault="00992D0D">
      <w:pPr>
        <w:ind w:left="100" w:right="89" w:firstLine="720"/>
        <w:jc w:val="both"/>
        <w:rPr>
          <w:rFonts w:ascii="Arial" w:eastAsia="Arial" w:hAnsi="Arial" w:cs="Arial"/>
        </w:rPr>
        <w:sectPr w:rsidR="00EA35FC">
          <w:pgSz w:w="11920" w:h="16840"/>
          <w:pgMar w:top="1320" w:right="1320" w:bottom="280" w:left="1340" w:header="720" w:footer="720" w:gutter="0"/>
          <w:cols w:space="720"/>
        </w:sectPr>
      </w:pPr>
      <w:r>
        <w:rPr>
          <w:rFonts w:ascii="Arial" w:eastAsia="Arial" w:hAnsi="Arial" w:cs="Arial"/>
        </w:rPr>
        <w:t>F</w:t>
      </w:r>
      <w:r>
        <w:rPr>
          <w:rFonts w:ascii="Arial" w:eastAsia="Arial" w:hAnsi="Arial" w:cs="Arial"/>
          <w:spacing w:val="1"/>
        </w:rPr>
        <w:t>r</w:t>
      </w:r>
      <w:r>
        <w:rPr>
          <w:rFonts w:ascii="Arial" w:eastAsia="Arial" w:hAnsi="Arial" w:cs="Arial"/>
        </w:rPr>
        <w:t>om</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 the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the 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rPr>
        <w:t>ty</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13"/>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045440D1" w14:textId="77777777" w:rsidR="00EA35FC" w:rsidRDefault="00992D0D">
      <w:pPr>
        <w:spacing w:before="81"/>
        <w:ind w:left="100" w:right="86"/>
        <w:jc w:val="both"/>
        <w:rPr>
          <w:rFonts w:ascii="Arial" w:eastAsia="Arial" w:hAnsi="Arial" w:cs="Arial"/>
        </w:rPr>
      </w:pPr>
      <w:r>
        <w:rPr>
          <w:rFonts w:ascii="Arial" w:eastAsia="Arial" w:hAnsi="Arial" w:cs="Arial"/>
        </w:rPr>
        <w:lastRenderedPageBreak/>
        <w:t>are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9"/>
        </w:rPr>
        <w:t xml:space="preserve"> </w:t>
      </w:r>
      <w:r>
        <w:rPr>
          <w:rFonts w:ascii="Arial" w:eastAsia="Arial" w:hAnsi="Arial" w:cs="Arial"/>
        </w:rPr>
        <w:t>at</w:t>
      </w:r>
      <w:r>
        <w:rPr>
          <w:rFonts w:ascii="Arial" w:eastAsia="Arial" w:hAnsi="Arial" w:cs="Arial"/>
          <w:spacing w:val="-8"/>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4"/>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0"/>
        </w:rPr>
        <w:t>y</w:t>
      </w:r>
      <w:r>
        <w:rPr>
          <w:rFonts w:ascii="Arial" w:eastAsia="Arial" w:hAnsi="Arial" w:cs="Arial"/>
        </w:rPr>
        <w:t>- 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 xml:space="preserve">nt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o</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Z</w:t>
      </w:r>
      <w:r>
        <w:rPr>
          <w:rFonts w:ascii="Arial" w:eastAsia="Arial" w:hAnsi="Arial" w:cs="Arial"/>
        </w:rPr>
        <w:t>ero</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2"/>
        </w:rPr>
        <w:t>s</w:t>
      </w:r>
      <w:r>
        <w:rPr>
          <w:rFonts w:ascii="Arial" w:eastAsia="Arial" w:hAnsi="Arial" w:cs="Arial"/>
        </w:rPr>
        <w:t>te pr</w:t>
      </w:r>
      <w:r>
        <w:rPr>
          <w:rFonts w:ascii="Arial" w:eastAsia="Arial" w:hAnsi="Arial" w:cs="Arial"/>
          <w:spacing w:val="2"/>
        </w:rPr>
        <w:t>o</w:t>
      </w:r>
      <w:r>
        <w:rPr>
          <w:rFonts w:ascii="Arial" w:eastAsia="Arial" w:hAnsi="Arial" w:cs="Arial"/>
        </w:rPr>
        <w:t>gr</w:t>
      </w:r>
      <w:r>
        <w:rPr>
          <w:rFonts w:ascii="Arial" w:eastAsia="Arial" w:hAnsi="Arial" w:cs="Arial"/>
          <w:spacing w:val="2"/>
        </w:rPr>
        <w:t>a</w:t>
      </w:r>
      <w:r>
        <w:rPr>
          <w:rFonts w:ascii="Arial" w:eastAsia="Arial" w:hAnsi="Arial" w:cs="Arial"/>
        </w:rPr>
        <w:t xml:space="preserve">m </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ov</w:t>
      </w:r>
      <w:r>
        <w:rPr>
          <w:rFonts w:ascii="Arial" w:eastAsia="Arial" w:hAnsi="Arial" w:cs="Arial"/>
        </w:rPr>
        <w:t>ernme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gs 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ortant</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hro</w:t>
      </w:r>
      <w:r>
        <w:rPr>
          <w:rFonts w:ascii="Arial" w:eastAsia="Arial" w:hAnsi="Arial" w:cs="Arial"/>
          <w:spacing w:val="2"/>
        </w:rPr>
        <w:t>u</w:t>
      </w:r>
      <w:r>
        <w:rPr>
          <w:rFonts w:ascii="Arial" w:eastAsia="Arial" w:hAnsi="Arial" w:cs="Arial"/>
        </w:rPr>
        <w:t>gh</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t>
      </w:r>
      <w:r>
        <w:rPr>
          <w:rFonts w:ascii="Arial" w:eastAsia="Arial" w:hAnsi="Arial" w:cs="Arial"/>
        </w:rPr>
        <w:t>DLH</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pre</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1"/>
        </w:rPr>
        <w:t>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ty</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0"/>
        </w:rPr>
        <w:t>o</w:t>
      </w:r>
      <w:r>
        <w:rPr>
          <w:rFonts w:ascii="Arial" w:eastAsia="Arial" w:hAnsi="Arial" w:cs="Arial"/>
        </w:rPr>
        <w:t>werm</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as</w:t>
      </w:r>
      <w:r>
        <w:rPr>
          <w:rFonts w:ascii="Arial" w:eastAsia="Arial" w:hAnsi="Arial" w:cs="Arial"/>
        </w:rPr>
        <w:t>h</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s</w:t>
      </w:r>
      <w:r>
        <w:rPr>
          <w:rFonts w:ascii="Arial" w:eastAsia="Arial" w:hAnsi="Arial" w:cs="Arial"/>
        </w:rPr>
        <w:t>te b</w:t>
      </w:r>
      <w:r>
        <w:rPr>
          <w:rFonts w:ascii="Arial" w:eastAsia="Arial" w:hAnsi="Arial" w:cs="Arial"/>
          <w:spacing w:val="-1"/>
        </w:rPr>
        <w:t>a</w:t>
      </w:r>
      <w:r>
        <w:rPr>
          <w:rFonts w:ascii="Arial" w:eastAsia="Arial" w:hAnsi="Arial" w:cs="Arial"/>
        </w:rPr>
        <w:t>nk</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ernm</w:t>
      </w:r>
      <w:r>
        <w:rPr>
          <w:rFonts w:ascii="Arial" w:eastAsia="Arial" w:hAnsi="Arial" w:cs="Arial"/>
          <w:spacing w:val="2"/>
        </w:rPr>
        <w:t>e</w:t>
      </w:r>
      <w:r>
        <w:rPr>
          <w:rFonts w:ascii="Arial" w:eastAsia="Arial" w:hAnsi="Arial" w:cs="Arial"/>
        </w:rPr>
        <w:t>nt,</w:t>
      </w:r>
      <w:r>
        <w:rPr>
          <w:rFonts w:ascii="Arial" w:eastAsia="Arial" w:hAnsi="Arial" w:cs="Arial"/>
          <w:spacing w:val="-1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private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3"/>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ks</w:t>
      </w:r>
      <w:r>
        <w:rPr>
          <w:rFonts w:ascii="Arial" w:eastAsia="Arial" w:hAnsi="Arial" w:cs="Arial"/>
        </w:rPr>
        <w:t>.</w:t>
      </w:r>
    </w:p>
    <w:p w14:paraId="2F474D45" w14:textId="77777777" w:rsidR="00EA35FC" w:rsidRDefault="00992D0D">
      <w:pPr>
        <w:spacing w:before="1" w:line="220" w:lineRule="exact"/>
        <w:ind w:left="100" w:right="86" w:firstLine="566"/>
        <w:jc w:val="both"/>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 on</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spacing w:val="2"/>
        </w:rPr>
        <w:t>a</w:t>
      </w:r>
      <w:r>
        <w:rPr>
          <w:rFonts w:ascii="Arial" w:eastAsia="Arial" w:hAnsi="Arial" w:cs="Arial"/>
          <w:spacing w:val="1"/>
        </w:rPr>
        <w:t>ir</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w:t>
      </w:r>
      <w:r>
        <w:rPr>
          <w:rFonts w:ascii="Arial" w:eastAsia="Arial" w:hAnsi="Arial" w:cs="Arial"/>
        </w:rPr>
        <w:t>e</w:t>
      </w:r>
      <w:r>
        <w:rPr>
          <w:rFonts w:ascii="Arial" w:eastAsia="Arial" w:hAnsi="Arial" w:cs="Arial"/>
          <w:spacing w:val="8"/>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f</w:t>
      </w:r>
      <w:r>
        <w:rPr>
          <w:rFonts w:ascii="Arial" w:eastAsia="Arial" w:hAnsi="Arial" w:cs="Arial"/>
        </w:rPr>
        <w:t>orm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2"/>
        </w:rPr>
        <w:t>e</w:t>
      </w:r>
      <w:r>
        <w:rPr>
          <w:rFonts w:ascii="Arial" w:eastAsia="Arial" w:hAnsi="Arial" w:cs="Arial"/>
        </w:rPr>
        <w:t>d 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2"/>
        </w:rPr>
        <w:t>i</w:t>
      </w:r>
      <w:r>
        <w:rPr>
          <w:rFonts w:ascii="Arial" w:eastAsia="Arial" w:hAnsi="Arial" w:cs="Arial"/>
        </w:rPr>
        <w:t>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"s</w:t>
      </w:r>
      <w:r>
        <w:rPr>
          <w:rFonts w:ascii="Arial" w:eastAsia="Arial" w:hAnsi="Arial" w:cs="Arial"/>
        </w:rPr>
        <w:t>tro</w:t>
      </w:r>
      <w:r>
        <w:rPr>
          <w:rFonts w:ascii="Arial" w:eastAsia="Arial" w:hAnsi="Arial" w:cs="Arial"/>
          <w:spacing w:val="-1"/>
        </w:rPr>
        <w:t>n</w:t>
      </w:r>
      <w:r>
        <w:rPr>
          <w:rFonts w:ascii="Arial" w:eastAsia="Arial" w:hAnsi="Arial" w:cs="Arial"/>
          <w:spacing w:val="2"/>
        </w:rPr>
        <w:t>g</w:t>
      </w:r>
      <w:r>
        <w:rPr>
          <w:rFonts w:ascii="Arial" w:eastAsia="Arial" w:hAnsi="Arial" w:cs="Arial"/>
          <w:spacing w:val="-1"/>
        </w:rPr>
        <w:t>l</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1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13"/>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terfa</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erage</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ore</w:t>
      </w:r>
      <w:r>
        <w:rPr>
          <w:rFonts w:ascii="Arial" w:eastAsia="Arial" w:hAnsi="Arial" w:cs="Arial"/>
          <w:spacing w:val="-7"/>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ura</w:t>
      </w:r>
      <w:r>
        <w:rPr>
          <w:rFonts w:ascii="Arial" w:eastAsia="Arial" w:hAnsi="Arial" w:cs="Arial"/>
          <w:spacing w:val="1"/>
        </w:rPr>
        <w:t>c</w:t>
      </w:r>
      <w:r>
        <w:rPr>
          <w:rFonts w:ascii="Arial" w:eastAsia="Arial" w:hAnsi="Arial" w:cs="Arial"/>
        </w:rPr>
        <w:t>y</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14"/>
        </w:rPr>
        <w:t>4</w:t>
      </w:r>
      <w:r>
        <w:rPr>
          <w:rFonts w:ascii="Arial" w:eastAsia="Arial" w:hAnsi="Arial" w:cs="Arial"/>
        </w:rPr>
        <w:t>–5</w:t>
      </w:r>
      <w:r>
        <w:rPr>
          <w:rFonts w:ascii="Arial" w:eastAsia="Arial" w:hAnsi="Arial" w:cs="Arial"/>
          <w:spacing w:val="2"/>
        </w:rPr>
        <w:t xml:space="preserve"> o</w:t>
      </w:r>
      <w:r>
        <w:rPr>
          <w:rFonts w:ascii="Arial" w:eastAsia="Arial" w:hAnsi="Arial" w:cs="Arial"/>
        </w:rPr>
        <w:t>n</w:t>
      </w:r>
      <w:r>
        <w:rPr>
          <w:rFonts w:ascii="Arial" w:eastAsia="Arial" w:hAnsi="Arial" w:cs="Arial"/>
          <w:spacing w:val="2"/>
        </w:rPr>
        <w:t xml:space="preserve"> </w:t>
      </w:r>
      <w:r>
        <w:rPr>
          <w:rFonts w:ascii="Arial" w:eastAsia="Arial" w:hAnsi="Arial" w:cs="Arial"/>
        </w:rPr>
        <w:t>a L</w:t>
      </w:r>
      <w:r>
        <w:rPr>
          <w:rFonts w:ascii="Arial" w:eastAsia="Arial" w:hAnsi="Arial" w:cs="Arial"/>
          <w:spacing w:val="-1"/>
        </w:rPr>
        <w:t>i</w:t>
      </w:r>
      <w:r>
        <w:rPr>
          <w:rFonts w:ascii="Arial" w:eastAsia="Arial" w:hAnsi="Arial" w:cs="Arial"/>
          <w:spacing w:val="1"/>
        </w:rPr>
        <w:t>k</w:t>
      </w:r>
      <w:r>
        <w:rPr>
          <w:rFonts w:ascii="Arial" w:eastAsia="Arial" w:hAnsi="Arial" w:cs="Arial"/>
        </w:rPr>
        <w:t>ert</w:t>
      </w:r>
      <w:r>
        <w:rPr>
          <w:rFonts w:ascii="Arial" w:eastAsia="Arial" w:hAnsi="Arial" w:cs="Arial"/>
          <w:spacing w:val="-14"/>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2"/>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v</w:t>
      </w:r>
      <w:r>
        <w:rPr>
          <w:rFonts w:ascii="Arial" w:eastAsia="Arial" w:hAnsi="Arial" w:cs="Arial"/>
        </w:rPr>
        <w:t>ery</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el</w:t>
      </w:r>
      <w:r>
        <w:rPr>
          <w:rFonts w:ascii="Arial" w:eastAsia="Arial" w:hAnsi="Arial" w:cs="Arial"/>
        </w:rPr>
        <w:t>pf</w:t>
      </w:r>
      <w:r>
        <w:rPr>
          <w:rFonts w:ascii="Arial" w:eastAsia="Arial" w:hAnsi="Arial" w:cs="Arial"/>
          <w:spacing w:val="1"/>
        </w:rPr>
        <w:t>u</w:t>
      </w:r>
      <w:r>
        <w:rPr>
          <w:rFonts w:ascii="Arial" w:eastAsia="Arial" w:hAnsi="Arial" w:cs="Arial"/>
        </w:rPr>
        <w:t>l</w:t>
      </w:r>
      <w:r>
        <w:rPr>
          <w:rFonts w:ascii="Arial" w:eastAsia="Arial" w:hAnsi="Arial" w:cs="Arial"/>
          <w:spacing w:val="-1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s</w:t>
      </w:r>
      <w:r>
        <w:rPr>
          <w:rFonts w:ascii="Arial" w:eastAsia="Arial" w:hAnsi="Arial" w:cs="Arial"/>
        </w:rPr>
        <w:t>ers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4"/>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 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y</w:t>
      </w:r>
      <w:r>
        <w:rPr>
          <w:rFonts w:ascii="Arial" w:eastAsia="Arial" w:hAnsi="Arial" w:cs="Arial"/>
        </w:rPr>
        <w:t>pe</w:t>
      </w:r>
      <w:r>
        <w:rPr>
          <w:rFonts w:ascii="Arial" w:eastAsia="Arial" w:hAnsi="Arial" w:cs="Arial"/>
          <w:spacing w:val="7"/>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proofErr w:type="spellStart"/>
      <w:r>
        <w:rPr>
          <w:rFonts w:ascii="Arial" w:eastAsia="Arial" w:hAnsi="Arial" w:cs="Arial"/>
          <w:spacing w:val="-1"/>
        </w:rPr>
        <w:t>S</w:t>
      </w:r>
      <w:r>
        <w:rPr>
          <w:rFonts w:ascii="Arial" w:eastAsia="Arial" w:hAnsi="Arial" w:cs="Arial"/>
          <w:spacing w:val="2"/>
        </w:rPr>
        <w:t>u</w:t>
      </w:r>
      <w:r>
        <w:rPr>
          <w:rFonts w:ascii="Arial" w:eastAsia="Arial" w:hAnsi="Arial" w:cs="Arial"/>
        </w:rPr>
        <w:t>g</w:t>
      </w:r>
      <w:r>
        <w:rPr>
          <w:rFonts w:ascii="Arial" w:eastAsia="Arial" w:hAnsi="Arial" w:cs="Arial"/>
          <w:spacing w:val="-1"/>
        </w:rPr>
        <w:t>i</w:t>
      </w:r>
      <w:r>
        <w:rPr>
          <w:rFonts w:ascii="Arial" w:eastAsia="Arial" w:hAnsi="Arial" w:cs="Arial"/>
          <w:spacing w:val="1"/>
        </w:rPr>
        <w:t>y</w:t>
      </w:r>
      <w:r>
        <w:rPr>
          <w:rFonts w:ascii="Arial" w:eastAsia="Arial" w:hAnsi="Arial" w:cs="Arial"/>
        </w:rPr>
        <w:t>o</w:t>
      </w:r>
      <w:r>
        <w:rPr>
          <w:rFonts w:ascii="Arial" w:eastAsia="Arial" w:hAnsi="Arial" w:cs="Arial"/>
          <w:spacing w:val="1"/>
        </w:rPr>
        <w:t>n</w:t>
      </w:r>
      <w:r>
        <w:rPr>
          <w:rFonts w:ascii="Arial" w:eastAsia="Arial" w:hAnsi="Arial" w:cs="Arial"/>
        </w:rPr>
        <w:t>o</w:t>
      </w:r>
      <w:proofErr w:type="spellEnd"/>
      <w:r>
        <w:rPr>
          <w:rFonts w:ascii="Arial" w:eastAsia="Arial" w:hAnsi="Arial" w:cs="Arial"/>
          <w:spacing w:val="1"/>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9),</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D6C2482" w14:textId="77777777" w:rsidR="00EA35FC" w:rsidRDefault="00992D0D">
      <w:pPr>
        <w:spacing w:line="220" w:lineRule="exact"/>
        <w:ind w:left="100" w:right="103"/>
        <w:jc w:val="both"/>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5"/>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ore</w:t>
      </w:r>
      <w:r>
        <w:rPr>
          <w:rFonts w:ascii="Arial" w:eastAsia="Arial" w:hAnsi="Arial" w:cs="Arial"/>
          <w:spacing w:val="2"/>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k</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18C18444" w14:textId="77777777" w:rsidR="00EA35FC" w:rsidRDefault="00992D0D">
      <w:pPr>
        <w:ind w:left="100" w:right="5483"/>
        <w:jc w:val="both"/>
        <w:rPr>
          <w:rFonts w:ascii="Arial" w:eastAsia="Arial" w:hAnsi="Arial" w:cs="Arial"/>
        </w:rPr>
      </w:pPr>
      <w:r>
        <w:rPr>
          <w:rFonts w:ascii="Arial" w:eastAsia="Arial" w:hAnsi="Arial" w:cs="Arial"/>
          <w:spacing w:val="1"/>
        </w:rPr>
        <w:t>cr</w:t>
      </w:r>
      <w:r>
        <w:rPr>
          <w:rFonts w:ascii="Arial" w:eastAsia="Arial" w:hAnsi="Arial" w:cs="Arial"/>
          <w:spacing w:val="-1"/>
        </w:rPr>
        <w:t>i</w:t>
      </w:r>
      <w:r>
        <w:rPr>
          <w:rFonts w:ascii="Arial" w:eastAsia="Arial" w:hAnsi="Arial" w:cs="Arial"/>
        </w:rPr>
        <w:t>ter</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spacing w:val="4"/>
        </w:rPr>
        <w:t>r</w:t>
      </w:r>
      <w:r>
        <w:rPr>
          <w:rFonts w:ascii="Arial" w:eastAsia="Arial" w:hAnsi="Arial" w:cs="Arial"/>
          <w:spacing w:val="1"/>
        </w:rPr>
        <w:t>-</w:t>
      </w:r>
      <w:r>
        <w:rPr>
          <w:rFonts w:ascii="Arial" w:eastAsia="Arial" w:hAnsi="Arial" w:cs="Arial"/>
        </w:rPr>
        <w:t>fr</w:t>
      </w:r>
      <w:r>
        <w:rPr>
          <w:rFonts w:ascii="Arial" w:eastAsia="Arial" w:hAnsi="Arial" w:cs="Arial"/>
          <w:spacing w:val="-1"/>
        </w:rPr>
        <w:t>i</w:t>
      </w:r>
      <w:r>
        <w:rPr>
          <w:rFonts w:ascii="Arial" w:eastAsia="Arial" w:hAnsi="Arial" w:cs="Arial"/>
        </w:rPr>
        <w:t>en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2FBF3E7" w14:textId="77777777" w:rsidR="00EA35FC" w:rsidRDefault="00EA35FC">
      <w:pPr>
        <w:spacing w:before="11" w:line="220" w:lineRule="exact"/>
        <w:rPr>
          <w:sz w:val="22"/>
          <w:szCs w:val="22"/>
        </w:rPr>
      </w:pPr>
    </w:p>
    <w:p w14:paraId="26C8BE89" w14:textId="77777777" w:rsidR="00EA35FC" w:rsidRDefault="00992D0D">
      <w:pPr>
        <w:ind w:left="100" w:right="8030"/>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nclusion</w:t>
      </w:r>
    </w:p>
    <w:p w14:paraId="7E424A88" w14:textId="77777777" w:rsidR="00EA35FC" w:rsidRDefault="00992D0D">
      <w:pPr>
        <w:ind w:left="100" w:right="85"/>
        <w:jc w:val="both"/>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2"/>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tu</w:t>
      </w:r>
      <w:r>
        <w:rPr>
          <w:rFonts w:ascii="Arial" w:eastAsia="Arial" w:hAnsi="Arial" w:cs="Arial"/>
          <w:spacing w:val="-1"/>
        </w:rPr>
        <w:t>d</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qu</w:t>
      </w:r>
      <w:r>
        <w:rPr>
          <w:rFonts w:ascii="Arial" w:eastAsia="Arial" w:hAnsi="Arial" w:cs="Arial"/>
          <w:spacing w:val="1"/>
        </w:rPr>
        <w:t>a</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1"/>
        </w:rPr>
        <w:t>v</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 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m</w:t>
      </w:r>
      <w:r>
        <w:rPr>
          <w:rFonts w:ascii="Arial" w:eastAsia="Arial" w:hAnsi="Arial" w:cs="Arial"/>
          <w:spacing w:val="2"/>
        </w:rPr>
        <w:t>b</w:t>
      </w:r>
      <w:r>
        <w:rPr>
          <w:rFonts w:ascii="Arial" w:eastAsia="Arial" w:hAnsi="Arial" w:cs="Arial"/>
        </w:rPr>
        <w:t>er</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5)</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2</w:t>
      </w:r>
      <w:r>
        <w:rPr>
          <w:rFonts w:ascii="Arial" w:eastAsia="Arial" w:hAnsi="Arial" w:cs="Arial"/>
        </w:rPr>
        <w:t>.5%)</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 to</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DLH</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si</w:t>
      </w:r>
      <w:r>
        <w:rPr>
          <w:rFonts w:ascii="Arial" w:eastAsia="Arial" w:hAnsi="Arial" w:cs="Arial"/>
        </w:rPr>
        <w:t>de</w:t>
      </w:r>
      <w:r>
        <w:rPr>
          <w:rFonts w:ascii="Arial" w:eastAsia="Arial" w:hAnsi="Arial" w:cs="Arial"/>
          <w:spacing w:val="3"/>
        </w:rPr>
        <w:t xml:space="preserve"> </w:t>
      </w:r>
      <w:r>
        <w:rPr>
          <w:rFonts w:ascii="Arial" w:eastAsia="Arial" w:hAnsi="Arial" w:cs="Arial"/>
        </w:rPr>
        <w:t>that</w:t>
      </w:r>
      <w:r>
        <w:rPr>
          <w:rFonts w:ascii="Arial" w:eastAsia="Arial" w:hAnsi="Arial" w:cs="Arial"/>
          <w:spacing w:val="3"/>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1"/>
        </w:rPr>
        <w:t>b</w:t>
      </w:r>
      <w:r>
        <w:rPr>
          <w:rFonts w:ascii="Arial" w:eastAsia="Arial" w:hAnsi="Arial" w:cs="Arial"/>
        </w:rPr>
        <w:t>er 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 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ff</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rPr>
        <w:t xml:space="preserve">ty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3"/>
        </w:rPr>
        <w:t>s</w:t>
      </w:r>
      <w:r>
        <w:rPr>
          <w:rFonts w:ascii="Arial" w:eastAsia="Arial" w:hAnsi="Arial" w:cs="Arial"/>
          <w:spacing w:val="-1"/>
        </w:rPr>
        <w:t>l</w:t>
      </w:r>
      <w:r>
        <w:rPr>
          <w:rFonts w:ascii="Arial" w:eastAsia="Arial" w:hAnsi="Arial" w:cs="Arial"/>
        </w:rPr>
        <w:t>y h</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rPr>
        <w:t>an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2"/>
        </w:rPr>
        <w:t>u</w:t>
      </w:r>
      <w:r>
        <w:rPr>
          <w:rFonts w:ascii="Arial" w:eastAsia="Arial" w:hAnsi="Arial" w:cs="Arial"/>
        </w:rPr>
        <w:t>m</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8"/>
        </w:rPr>
        <w:t>s</w:t>
      </w:r>
      <w:r>
        <w:rPr>
          <w:rFonts w:ascii="Arial" w:eastAsia="Arial" w:hAnsi="Arial" w:cs="Arial"/>
          <w:spacing w:val="2"/>
        </w:rPr>
        <w:t>e</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2"/>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5"/>
        </w:rPr>
        <w:t>y</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oreo</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 we</w:t>
      </w:r>
      <w:r>
        <w:rPr>
          <w:rFonts w:ascii="Arial" w:eastAsia="Arial" w:hAnsi="Arial" w:cs="Arial"/>
          <w:spacing w:val="-1"/>
        </w:rPr>
        <w:t>b</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o</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19"/>
        </w:rPr>
        <w:t xml:space="preserve"> </w:t>
      </w:r>
      <w:r>
        <w:rPr>
          <w:rFonts w:ascii="Arial" w:eastAsia="Arial" w:hAnsi="Arial" w:cs="Arial"/>
          <w:spacing w:val="2"/>
        </w:rPr>
        <w:t>I</w:t>
      </w:r>
      <w:r>
        <w:rPr>
          <w:rFonts w:ascii="Arial" w:eastAsia="Arial" w:hAnsi="Arial" w:cs="Arial"/>
        </w:rPr>
        <w:t>nf</w:t>
      </w:r>
      <w:r>
        <w:rPr>
          <w:rFonts w:ascii="Arial" w:eastAsia="Arial" w:hAnsi="Arial" w:cs="Arial"/>
          <w:spacing w:val="1"/>
        </w:rPr>
        <w:t>or</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spacing w:val="-1"/>
        </w:rPr>
        <w:t>S</w:t>
      </w:r>
      <w:r>
        <w:rPr>
          <w:rFonts w:ascii="Arial" w:eastAsia="Arial" w:hAnsi="Arial" w:cs="Arial"/>
          <w:spacing w:val="1"/>
        </w:rPr>
        <w:t>ys</w:t>
      </w:r>
      <w:r>
        <w:rPr>
          <w:rFonts w:ascii="Arial" w:eastAsia="Arial" w:hAnsi="Arial" w:cs="Arial"/>
        </w:rPr>
        <w:t>tem</w:t>
      </w:r>
      <w:r>
        <w:rPr>
          <w:rFonts w:ascii="Arial" w:eastAsia="Arial" w:hAnsi="Arial" w:cs="Arial"/>
          <w:spacing w:val="-18"/>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rPr>
        <w:t>for</w:t>
      </w:r>
      <w:r>
        <w:rPr>
          <w:rFonts w:ascii="Arial" w:eastAsia="Arial" w:hAnsi="Arial" w:cs="Arial"/>
          <w:spacing w:val="-1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ed</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si</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spacing w:val="2"/>
        </w:rPr>
        <w:t>a</w:t>
      </w:r>
      <w:r>
        <w:rPr>
          <w:rFonts w:ascii="Arial" w:eastAsia="Arial" w:hAnsi="Arial" w:cs="Arial"/>
        </w:rPr>
        <w:t>ng</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2"/>
        </w:rPr>
        <w:t>g</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gh</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o</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tro</w:t>
      </w:r>
      <w:r>
        <w:rPr>
          <w:rFonts w:ascii="Arial" w:eastAsia="Arial" w:hAnsi="Arial" w:cs="Arial"/>
          <w:spacing w:val="-1"/>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as</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ari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na</w:t>
      </w:r>
      <w:r>
        <w:rPr>
          <w:rFonts w:ascii="Arial" w:eastAsia="Arial" w:hAnsi="Arial" w:cs="Arial"/>
        </w:rPr>
        <w:t>g</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2"/>
        </w:rPr>
        <w:t xml:space="preserve"> </w:t>
      </w:r>
      <w:r>
        <w:rPr>
          <w:rFonts w:ascii="Arial" w:eastAsia="Arial" w:hAnsi="Arial" w:cs="Arial"/>
        </w:rPr>
        <w:t xml:space="preserve">the </w:t>
      </w:r>
      <w:r>
        <w:rPr>
          <w:rFonts w:ascii="Arial" w:eastAsia="Arial" w:hAnsi="Arial" w:cs="Arial"/>
          <w:spacing w:val="1"/>
        </w:rPr>
        <w:t>sys</w:t>
      </w:r>
      <w:r>
        <w:rPr>
          <w:rFonts w:ascii="Arial" w:eastAsia="Arial" w:hAnsi="Arial" w:cs="Arial"/>
        </w:rPr>
        <w:t>tem</w:t>
      </w:r>
      <w:r>
        <w:rPr>
          <w:rFonts w:ascii="Arial" w:eastAsia="Arial" w:hAnsi="Arial" w:cs="Arial"/>
          <w:spacing w:val="2"/>
        </w:rPr>
        <w:t xml:space="preserve"> </w:t>
      </w:r>
      <w:r>
        <w:rPr>
          <w:rFonts w:ascii="Arial" w:eastAsia="Arial" w:hAnsi="Arial" w:cs="Arial"/>
        </w:rPr>
        <w:t>was</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ery</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el</w:t>
      </w:r>
      <w:r>
        <w:rPr>
          <w:rFonts w:ascii="Arial" w:eastAsia="Arial" w:hAnsi="Arial" w:cs="Arial"/>
        </w:rPr>
        <w:t>pf</w:t>
      </w:r>
      <w:r>
        <w:rPr>
          <w:rFonts w:ascii="Arial" w:eastAsia="Arial" w:hAnsi="Arial" w:cs="Arial"/>
          <w:spacing w:val="1"/>
        </w:rPr>
        <w:t>u</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rPr>
        <w:t>e</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i</w:t>
      </w:r>
      <w:r>
        <w:rPr>
          <w:rFonts w:ascii="Arial" w:eastAsia="Arial" w:hAnsi="Arial" w:cs="Arial"/>
          <w:spacing w:val="2"/>
        </w:rPr>
        <w:t>n</w:t>
      </w:r>
      <w:r>
        <w:rPr>
          <w:rFonts w:ascii="Arial" w:eastAsia="Arial" w:hAnsi="Arial" w:cs="Arial"/>
        </w:rPr>
        <w:t>form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6"/>
        </w:rPr>
        <w:t xml:space="preserve"> </w:t>
      </w:r>
      <w:r>
        <w:rPr>
          <w:rFonts w:ascii="Arial" w:eastAsia="Arial" w:hAnsi="Arial" w:cs="Arial"/>
        </w:rPr>
        <w:t>wa</w:t>
      </w:r>
      <w:r>
        <w:rPr>
          <w:rFonts w:ascii="Arial" w:eastAsia="Arial" w:hAnsi="Arial" w:cs="Arial"/>
          <w:spacing w:val="1"/>
        </w:rPr>
        <w:t>s</w:t>
      </w:r>
      <w:r>
        <w:rPr>
          <w:rFonts w:ascii="Arial" w:eastAsia="Arial" w:hAnsi="Arial" w:cs="Arial"/>
        </w:rPr>
        <w:t>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rPr>
        <w:t>nk</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Howe</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furt</w:t>
      </w:r>
      <w:r>
        <w:rPr>
          <w:rFonts w:ascii="Arial" w:eastAsia="Arial" w:hAnsi="Arial" w:cs="Arial"/>
          <w:spacing w:val="2"/>
        </w:rPr>
        <w:t>h</w:t>
      </w:r>
      <w:r>
        <w:rPr>
          <w:rFonts w:ascii="Arial" w:eastAsia="Arial" w:hAnsi="Arial" w:cs="Arial"/>
        </w:rPr>
        <w:t>er 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e</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sys</w:t>
      </w:r>
      <w:r>
        <w:rPr>
          <w:rFonts w:ascii="Arial" w:eastAsia="Arial" w:hAnsi="Arial" w:cs="Arial"/>
        </w:rPr>
        <w:t>te</w:t>
      </w:r>
      <w:r>
        <w:rPr>
          <w:rFonts w:ascii="Arial" w:eastAsia="Arial" w:hAnsi="Arial" w:cs="Arial"/>
          <w:spacing w:val="-1"/>
        </w:rPr>
        <w:t>m</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50324F86" w14:textId="77777777" w:rsidR="00EA35FC" w:rsidRDefault="00EA35FC">
      <w:pPr>
        <w:spacing w:before="3" w:line="140" w:lineRule="exact"/>
        <w:rPr>
          <w:sz w:val="15"/>
          <w:szCs w:val="15"/>
        </w:rPr>
      </w:pPr>
    </w:p>
    <w:p w14:paraId="352194EF" w14:textId="77777777" w:rsidR="00EA35FC" w:rsidRDefault="00EA35FC">
      <w:pPr>
        <w:spacing w:line="200" w:lineRule="exact"/>
      </w:pPr>
    </w:p>
    <w:p w14:paraId="645B52B7" w14:textId="77777777" w:rsidR="00EA35FC" w:rsidRDefault="00EA35FC">
      <w:pPr>
        <w:spacing w:line="200" w:lineRule="exact"/>
      </w:pPr>
    </w:p>
    <w:p w14:paraId="02904D7C" w14:textId="77777777" w:rsidR="00B8385A" w:rsidRDefault="00B8385A">
      <w:pPr>
        <w:spacing w:line="220" w:lineRule="exact"/>
        <w:ind w:left="100" w:right="1404"/>
        <w:jc w:val="both"/>
        <w:rPr>
          <w:rFonts w:ascii="Arial" w:eastAsia="Arial" w:hAnsi="Arial" w:cs="Arial"/>
        </w:rPr>
      </w:pPr>
    </w:p>
    <w:p w14:paraId="17D8146D" w14:textId="77777777" w:rsidR="00B8385A" w:rsidRDefault="00B8385A">
      <w:pPr>
        <w:spacing w:line="220" w:lineRule="exact"/>
        <w:ind w:left="100" w:right="1404"/>
        <w:jc w:val="both"/>
        <w:rPr>
          <w:rFonts w:ascii="Arial" w:eastAsia="Arial" w:hAnsi="Arial" w:cs="Arial"/>
        </w:rPr>
      </w:pPr>
    </w:p>
    <w:p w14:paraId="7B8BD515" w14:textId="77777777" w:rsidR="00B8385A" w:rsidRPr="00B8385A" w:rsidRDefault="00B8385A" w:rsidP="00B8385A">
      <w:pPr>
        <w:spacing w:line="220" w:lineRule="exact"/>
        <w:ind w:left="100" w:right="1404"/>
        <w:jc w:val="both"/>
        <w:rPr>
          <w:rFonts w:ascii="Arial" w:eastAsia="Arial" w:hAnsi="Arial" w:cs="Arial"/>
        </w:rPr>
      </w:pPr>
      <w:r w:rsidRPr="00B8385A">
        <w:rPr>
          <w:rFonts w:ascii="Arial" w:eastAsia="Arial" w:hAnsi="Arial" w:cs="Arial"/>
        </w:rPr>
        <w:t>COMPETING INTERESTS DISCLAIMER:</w:t>
      </w:r>
    </w:p>
    <w:p w14:paraId="73CA309E" w14:textId="3E7A8FE6" w:rsidR="00B8385A" w:rsidRDefault="00B8385A" w:rsidP="00B8385A">
      <w:pPr>
        <w:spacing w:line="220" w:lineRule="exact"/>
        <w:ind w:left="100" w:right="1404"/>
        <w:jc w:val="both"/>
        <w:rPr>
          <w:rFonts w:ascii="Arial" w:eastAsia="Arial" w:hAnsi="Arial" w:cs="Arial"/>
        </w:rPr>
      </w:pPr>
      <w:r w:rsidRPr="00B8385A">
        <w:rPr>
          <w:rFonts w:ascii="Arial" w:eastAsia="Arial" w:hAnsi="Arial" w:cs="Arial"/>
        </w:rPr>
        <w:t>Authors have declared that they have no known competing financial interests OR non-financial interests OR personal relationships that could have appeared to influence the work reported in this paper.</w:t>
      </w:r>
    </w:p>
    <w:p w14:paraId="4A6640DA" w14:textId="77777777" w:rsidR="00EA35FC" w:rsidRDefault="00EA35FC">
      <w:pPr>
        <w:spacing w:before="11" w:line="220" w:lineRule="exact"/>
        <w:rPr>
          <w:sz w:val="22"/>
          <w:szCs w:val="22"/>
        </w:rPr>
      </w:pPr>
    </w:p>
    <w:p w14:paraId="4FD2C449" w14:textId="77777777" w:rsidR="00EA35FC" w:rsidRDefault="00992D0D">
      <w:pPr>
        <w:ind w:left="100" w:right="8046"/>
        <w:jc w:val="both"/>
        <w:rPr>
          <w:rFonts w:ascii="Arial" w:eastAsia="Arial" w:hAnsi="Arial" w:cs="Arial"/>
          <w:sz w:val="22"/>
          <w:szCs w:val="22"/>
        </w:rPr>
      </w:pPr>
      <w:r>
        <w:rPr>
          <w:rFonts w:ascii="Arial" w:eastAsia="Arial" w:hAnsi="Arial" w:cs="Arial"/>
          <w:b/>
          <w:spacing w:val="-1"/>
          <w:sz w:val="22"/>
          <w:szCs w:val="22"/>
        </w:rPr>
        <w:t>R</w:t>
      </w:r>
      <w:r>
        <w:rPr>
          <w:rFonts w:ascii="Arial" w:eastAsia="Arial" w:hAnsi="Arial" w:cs="Arial"/>
          <w:b/>
          <w:sz w:val="22"/>
          <w:szCs w:val="22"/>
        </w:rPr>
        <w:t>eference</w:t>
      </w:r>
    </w:p>
    <w:p w14:paraId="63C0FD3C" w14:textId="77777777" w:rsidR="00EA35FC" w:rsidRDefault="00EA35FC">
      <w:pPr>
        <w:spacing w:before="11" w:line="220" w:lineRule="exact"/>
        <w:rPr>
          <w:sz w:val="22"/>
          <w:szCs w:val="22"/>
        </w:rPr>
      </w:pPr>
    </w:p>
    <w:p w14:paraId="0021581F" w14:textId="77777777" w:rsidR="00C93859" w:rsidRPr="00C93859" w:rsidRDefault="00C93859" w:rsidP="00C93859">
      <w:pPr>
        <w:spacing w:line="258" w:lineRule="auto"/>
        <w:ind w:left="580" w:right="84" w:hanging="480"/>
        <w:jc w:val="both"/>
        <w:rPr>
          <w:rFonts w:ascii="Arial" w:eastAsia="Arial" w:hAnsi="Arial" w:cs="Arial"/>
          <w:spacing w:val="-1"/>
        </w:rPr>
      </w:pPr>
      <w:proofErr w:type="spellStart"/>
      <w:r w:rsidRPr="00C93859">
        <w:rPr>
          <w:rFonts w:ascii="Arial" w:eastAsia="Arial" w:hAnsi="Arial" w:cs="Arial"/>
          <w:spacing w:val="-1"/>
        </w:rPr>
        <w:t>Adistha</w:t>
      </w:r>
      <w:proofErr w:type="spellEnd"/>
      <w:r w:rsidRPr="00C93859">
        <w:rPr>
          <w:rFonts w:ascii="Arial" w:eastAsia="Arial" w:hAnsi="Arial" w:cs="Arial"/>
          <w:spacing w:val="-1"/>
        </w:rPr>
        <w:t xml:space="preserve"> Eka </w:t>
      </w:r>
      <w:proofErr w:type="spellStart"/>
      <w:r w:rsidRPr="00C93859">
        <w:rPr>
          <w:rFonts w:ascii="Arial" w:eastAsia="Arial" w:hAnsi="Arial" w:cs="Arial"/>
          <w:spacing w:val="-1"/>
        </w:rPr>
        <w:t>Noveyani</w:t>
      </w:r>
      <w:proofErr w:type="spellEnd"/>
      <w:r w:rsidRPr="00C93859">
        <w:rPr>
          <w:rFonts w:ascii="Arial" w:eastAsia="Arial" w:hAnsi="Arial" w:cs="Arial"/>
          <w:spacing w:val="-1"/>
        </w:rPr>
        <w:t xml:space="preserve">, Iva </w:t>
      </w:r>
      <w:proofErr w:type="spellStart"/>
      <w:r w:rsidRPr="00C93859">
        <w:rPr>
          <w:rFonts w:ascii="Arial" w:eastAsia="Arial" w:hAnsi="Arial" w:cs="Arial"/>
          <w:spacing w:val="-1"/>
        </w:rPr>
        <w:t>Nuril</w:t>
      </w:r>
      <w:proofErr w:type="spellEnd"/>
      <w:r w:rsidRPr="00C93859">
        <w:rPr>
          <w:rFonts w:ascii="Arial" w:eastAsia="Arial" w:hAnsi="Arial" w:cs="Arial"/>
          <w:spacing w:val="-1"/>
        </w:rPr>
        <w:t xml:space="preserve"> </w:t>
      </w:r>
      <w:proofErr w:type="spellStart"/>
      <w:r w:rsidRPr="00C93859">
        <w:rPr>
          <w:rFonts w:ascii="Arial" w:eastAsia="Arial" w:hAnsi="Arial" w:cs="Arial"/>
          <w:spacing w:val="-1"/>
        </w:rPr>
        <w:t>Ma'rifa</w:t>
      </w:r>
      <w:proofErr w:type="spellEnd"/>
      <w:r w:rsidRPr="00C93859">
        <w:rPr>
          <w:rFonts w:ascii="Arial" w:eastAsia="Arial" w:hAnsi="Arial" w:cs="Arial"/>
          <w:spacing w:val="-1"/>
        </w:rPr>
        <w:t xml:space="preserve">, Elly, I. U. H. (2023). Preventing the Risk of Infectious Diseases with Household Waste Management Using the </w:t>
      </w:r>
      <w:proofErr w:type="spellStart"/>
      <w:r w:rsidRPr="00C93859">
        <w:rPr>
          <w:rFonts w:ascii="Arial" w:eastAsia="Arial" w:hAnsi="Arial" w:cs="Arial"/>
          <w:spacing w:val="-1"/>
        </w:rPr>
        <w:t>Takakurangelolaan</w:t>
      </w:r>
      <w:proofErr w:type="spellEnd"/>
      <w:r w:rsidRPr="00C93859">
        <w:rPr>
          <w:rFonts w:ascii="Arial" w:eastAsia="Arial" w:hAnsi="Arial" w:cs="Arial"/>
          <w:spacing w:val="-1"/>
        </w:rPr>
        <w:t xml:space="preserve"> Composting Method. Community Service, 3(2),</w:t>
      </w:r>
    </w:p>
    <w:p w14:paraId="1A3E5829"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2153–2161.</w:t>
      </w:r>
    </w:p>
    <w:p w14:paraId="64C8D307" w14:textId="77777777" w:rsidR="00C93859" w:rsidRPr="00C93859" w:rsidRDefault="00C93859" w:rsidP="00C93859">
      <w:pPr>
        <w:spacing w:line="258" w:lineRule="auto"/>
        <w:ind w:left="580" w:right="84" w:hanging="480"/>
        <w:jc w:val="both"/>
        <w:rPr>
          <w:rFonts w:ascii="Arial" w:eastAsia="Arial" w:hAnsi="Arial" w:cs="Arial"/>
          <w:spacing w:val="-1"/>
        </w:rPr>
      </w:pPr>
    </w:p>
    <w:p w14:paraId="0754957A"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Al-</w:t>
      </w:r>
      <w:proofErr w:type="spellStart"/>
      <w:r w:rsidRPr="00C93859">
        <w:rPr>
          <w:rFonts w:ascii="Arial" w:eastAsia="Arial" w:hAnsi="Arial" w:cs="Arial"/>
          <w:spacing w:val="-1"/>
        </w:rPr>
        <w:t>Kodmany</w:t>
      </w:r>
      <w:proofErr w:type="spellEnd"/>
      <w:r w:rsidRPr="00C93859">
        <w:rPr>
          <w:rFonts w:ascii="Arial" w:eastAsia="Arial" w:hAnsi="Arial" w:cs="Arial"/>
          <w:spacing w:val="-1"/>
        </w:rPr>
        <w:t>, K. (2002). Visualization tools and methods in community planning: From freehand sketches to virtual reality. Journal of Planning Literature, 17(2), 189–211. https://doi.org/10.1177/088541202762475946</w:t>
      </w:r>
    </w:p>
    <w:p w14:paraId="52F72C4E" w14:textId="77777777" w:rsidR="00C93859" w:rsidRPr="00C93859" w:rsidRDefault="00C93859" w:rsidP="00C93859">
      <w:pPr>
        <w:spacing w:line="258" w:lineRule="auto"/>
        <w:ind w:left="580" w:right="84" w:hanging="480"/>
        <w:jc w:val="both"/>
        <w:rPr>
          <w:rFonts w:ascii="Arial" w:eastAsia="Arial" w:hAnsi="Arial" w:cs="Arial"/>
          <w:spacing w:val="-1"/>
        </w:rPr>
      </w:pPr>
    </w:p>
    <w:p w14:paraId="6F6B9502"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 xml:space="preserve">Annisha, A. F., </w:t>
      </w:r>
      <w:proofErr w:type="spellStart"/>
      <w:r w:rsidRPr="00C93859">
        <w:rPr>
          <w:rFonts w:ascii="Arial" w:eastAsia="Arial" w:hAnsi="Arial" w:cs="Arial"/>
          <w:spacing w:val="-1"/>
        </w:rPr>
        <w:t>Teguh</w:t>
      </w:r>
      <w:proofErr w:type="spellEnd"/>
      <w:r w:rsidRPr="00C93859">
        <w:rPr>
          <w:rFonts w:ascii="Arial" w:eastAsia="Arial" w:hAnsi="Arial" w:cs="Arial"/>
          <w:spacing w:val="-1"/>
        </w:rPr>
        <w:t xml:space="preserve"> Kusuma </w:t>
      </w:r>
      <w:proofErr w:type="spellStart"/>
      <w:r w:rsidRPr="00C93859">
        <w:rPr>
          <w:rFonts w:ascii="Arial" w:eastAsia="Arial" w:hAnsi="Arial" w:cs="Arial"/>
          <w:spacing w:val="-1"/>
        </w:rPr>
        <w:t>Pradana</w:t>
      </w:r>
      <w:proofErr w:type="spellEnd"/>
      <w:r w:rsidRPr="00C93859">
        <w:rPr>
          <w:rFonts w:ascii="Arial" w:eastAsia="Arial" w:hAnsi="Arial" w:cs="Arial"/>
          <w:spacing w:val="-1"/>
        </w:rPr>
        <w:t xml:space="preserve">, Riki </w:t>
      </w:r>
      <w:proofErr w:type="spellStart"/>
      <w:r w:rsidRPr="00C93859">
        <w:rPr>
          <w:rFonts w:ascii="Arial" w:eastAsia="Arial" w:hAnsi="Arial" w:cs="Arial"/>
          <w:spacing w:val="-1"/>
        </w:rPr>
        <w:t>Afriansyah</w:t>
      </w:r>
      <w:proofErr w:type="spellEnd"/>
      <w:r w:rsidRPr="00C93859">
        <w:rPr>
          <w:rFonts w:ascii="Arial" w:eastAsia="Arial" w:hAnsi="Arial" w:cs="Arial"/>
          <w:spacing w:val="-1"/>
        </w:rPr>
        <w:t xml:space="preserve">, &amp; Linda </w:t>
      </w:r>
      <w:proofErr w:type="spellStart"/>
      <w:r w:rsidRPr="00C93859">
        <w:rPr>
          <w:rFonts w:ascii="Arial" w:eastAsia="Arial" w:hAnsi="Arial" w:cs="Arial"/>
          <w:spacing w:val="-1"/>
        </w:rPr>
        <w:t>Fujiyanti</w:t>
      </w:r>
      <w:proofErr w:type="spellEnd"/>
      <w:r w:rsidRPr="00C93859">
        <w:rPr>
          <w:rFonts w:ascii="Arial" w:eastAsia="Arial" w:hAnsi="Arial" w:cs="Arial"/>
          <w:spacing w:val="-1"/>
        </w:rPr>
        <w:t xml:space="preserve">. (2025). Web-Based Waste Bank Management Information System to Improve Transaction Ease (Case Study: Karya </w:t>
      </w:r>
      <w:proofErr w:type="spellStart"/>
      <w:r w:rsidRPr="00C93859">
        <w:rPr>
          <w:rFonts w:ascii="Arial" w:eastAsia="Arial" w:hAnsi="Arial" w:cs="Arial"/>
          <w:spacing w:val="-1"/>
        </w:rPr>
        <w:t>Mandiri</w:t>
      </w:r>
      <w:proofErr w:type="spellEnd"/>
      <w:r w:rsidRPr="00C93859">
        <w:rPr>
          <w:rFonts w:ascii="Arial" w:eastAsia="Arial" w:hAnsi="Arial" w:cs="Arial"/>
          <w:spacing w:val="-1"/>
        </w:rPr>
        <w:t xml:space="preserve"> Waste Bank). </w:t>
      </w:r>
      <w:proofErr w:type="spellStart"/>
      <w:r w:rsidRPr="00C93859">
        <w:rPr>
          <w:rFonts w:ascii="Arial" w:eastAsia="Arial" w:hAnsi="Arial" w:cs="Arial"/>
          <w:spacing w:val="-1"/>
        </w:rPr>
        <w:t>Technologia</w:t>
      </w:r>
      <w:proofErr w:type="spellEnd"/>
      <w:r w:rsidRPr="00C93859">
        <w:rPr>
          <w:rFonts w:ascii="Arial" w:eastAsia="Arial" w:hAnsi="Arial" w:cs="Arial"/>
          <w:spacing w:val="-1"/>
        </w:rPr>
        <w:t>: A Scientific Journal, 16(1), 146. https://doi.org/10.31602/tji.v16i1.17357</w:t>
      </w:r>
    </w:p>
    <w:p w14:paraId="0D40646B" w14:textId="77777777" w:rsidR="00C93859" w:rsidRPr="00C93859" w:rsidRDefault="00C93859" w:rsidP="00C93859">
      <w:pPr>
        <w:spacing w:line="258" w:lineRule="auto"/>
        <w:ind w:left="580" w:right="84" w:hanging="480"/>
        <w:jc w:val="both"/>
        <w:rPr>
          <w:rFonts w:ascii="Arial" w:eastAsia="Arial" w:hAnsi="Arial" w:cs="Arial"/>
          <w:spacing w:val="-1"/>
        </w:rPr>
      </w:pPr>
    </w:p>
    <w:p w14:paraId="7A59058E"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Burrough, P. A., &amp; Rachael A. McDonnell. (1998). Book Principles of Geographical Information Systems for Land Resources Assessment. Oxford University Press.</w:t>
      </w:r>
    </w:p>
    <w:p w14:paraId="44370AA0" w14:textId="77777777" w:rsidR="00C93859" w:rsidRPr="00C93859" w:rsidRDefault="00C93859" w:rsidP="00C93859">
      <w:pPr>
        <w:spacing w:line="258" w:lineRule="auto"/>
        <w:ind w:left="580" w:right="84" w:hanging="480"/>
        <w:jc w:val="both"/>
        <w:rPr>
          <w:rFonts w:ascii="Arial" w:eastAsia="Arial" w:hAnsi="Arial" w:cs="Arial"/>
          <w:spacing w:val="-1"/>
        </w:rPr>
      </w:pPr>
    </w:p>
    <w:p w14:paraId="0E9F87A7"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 xml:space="preserve">Campos, N., Bruhn, P., Tulio, M., </w:t>
      </w:r>
      <w:proofErr w:type="spellStart"/>
      <w:r w:rsidRPr="00C93859">
        <w:rPr>
          <w:rFonts w:ascii="Arial" w:eastAsia="Arial" w:hAnsi="Arial" w:cs="Arial"/>
          <w:spacing w:val="-1"/>
        </w:rPr>
        <w:t>Viglioni</w:t>
      </w:r>
      <w:proofErr w:type="spellEnd"/>
      <w:r w:rsidRPr="00C93859">
        <w:rPr>
          <w:rFonts w:ascii="Arial" w:eastAsia="Arial" w:hAnsi="Arial" w:cs="Arial"/>
          <w:spacing w:val="-1"/>
        </w:rPr>
        <w:t xml:space="preserve">, D., &amp; </w:t>
      </w:r>
      <w:proofErr w:type="spellStart"/>
      <w:r w:rsidRPr="00C93859">
        <w:rPr>
          <w:rFonts w:ascii="Arial" w:eastAsia="Arial" w:hAnsi="Arial" w:cs="Arial"/>
          <w:spacing w:val="-1"/>
        </w:rPr>
        <w:t>Nunnse</w:t>
      </w:r>
      <w:proofErr w:type="spellEnd"/>
      <w:r w:rsidRPr="00C93859">
        <w:rPr>
          <w:rFonts w:ascii="Arial" w:eastAsia="Arial" w:hAnsi="Arial" w:cs="Arial"/>
          <w:spacing w:val="-1"/>
        </w:rPr>
        <w:t>, R. F. (20023). Recyclable waste in Brazilian municipalities: A spatial-temporal analysis before and after the national policy on solid waste. Journal of Cleaner Production, 10(4), 401. https://doi.org/10.1016/s0959-6526(02)00002-1</w:t>
      </w:r>
    </w:p>
    <w:p w14:paraId="1923B7E2"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lastRenderedPageBreak/>
        <w:t>Creswell, J. W., &amp; Vicki L. Plano Clark. (2011). Designing and Conducting Mixed Methods Research.</w:t>
      </w:r>
    </w:p>
    <w:p w14:paraId="0A522502"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SAGE Publication.</w:t>
      </w:r>
    </w:p>
    <w:p w14:paraId="0C627148" w14:textId="77777777" w:rsidR="00C93859" w:rsidRPr="00C93859" w:rsidRDefault="00C93859" w:rsidP="00C93859">
      <w:pPr>
        <w:spacing w:line="258" w:lineRule="auto"/>
        <w:ind w:left="580" w:right="84" w:hanging="480"/>
        <w:jc w:val="both"/>
        <w:rPr>
          <w:rFonts w:ascii="Arial" w:eastAsia="Arial" w:hAnsi="Arial" w:cs="Arial"/>
          <w:spacing w:val="-1"/>
        </w:rPr>
      </w:pPr>
    </w:p>
    <w:p w14:paraId="37A0896F"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 xml:space="preserve">INDONESIA, P. R. (2008). LAW OF THE REPUBLIC OF INDONESIA NUMBER 18 OF 2008 CONCERNING WASTE MANAGEMENT. In PRESIDENT OF THE REPUBLIC OF INDONESIA (pp. 61–64). </w:t>
      </w:r>
      <w:proofErr w:type="spellStart"/>
      <w:r w:rsidRPr="00C93859">
        <w:rPr>
          <w:rFonts w:ascii="Arial" w:eastAsia="Arial" w:hAnsi="Arial" w:cs="Arial"/>
          <w:spacing w:val="-1"/>
        </w:rPr>
        <w:t>Moleong</w:t>
      </w:r>
      <w:proofErr w:type="spellEnd"/>
      <w:r w:rsidRPr="00C93859">
        <w:rPr>
          <w:rFonts w:ascii="Arial" w:eastAsia="Arial" w:hAnsi="Arial" w:cs="Arial"/>
          <w:spacing w:val="-1"/>
        </w:rPr>
        <w:t xml:space="preserve">, L. J. (2019). Qualitative Research Methodology (Revised Edition). Bandung: </w:t>
      </w:r>
      <w:proofErr w:type="spellStart"/>
      <w:r w:rsidRPr="00C93859">
        <w:rPr>
          <w:rFonts w:ascii="Arial" w:eastAsia="Arial" w:hAnsi="Arial" w:cs="Arial"/>
          <w:spacing w:val="-1"/>
        </w:rPr>
        <w:t>Remaja</w:t>
      </w:r>
      <w:proofErr w:type="spellEnd"/>
      <w:r w:rsidRPr="00C93859">
        <w:rPr>
          <w:rFonts w:ascii="Arial" w:eastAsia="Arial" w:hAnsi="Arial" w:cs="Arial"/>
          <w:spacing w:val="-1"/>
        </w:rPr>
        <w:t xml:space="preserve"> </w:t>
      </w:r>
      <w:proofErr w:type="spellStart"/>
      <w:r w:rsidRPr="00C93859">
        <w:rPr>
          <w:rFonts w:ascii="Arial" w:eastAsia="Arial" w:hAnsi="Arial" w:cs="Arial"/>
          <w:spacing w:val="-1"/>
        </w:rPr>
        <w:t>Rosdakarya</w:t>
      </w:r>
      <w:proofErr w:type="spellEnd"/>
      <w:r w:rsidRPr="00C93859">
        <w:rPr>
          <w:rFonts w:ascii="Arial" w:eastAsia="Arial" w:hAnsi="Arial" w:cs="Arial"/>
          <w:spacing w:val="-1"/>
        </w:rPr>
        <w:t>.</w:t>
      </w:r>
    </w:p>
    <w:p w14:paraId="24C53C98"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Longley, P. A., Michael F. Goodchild, David J. Maguire, &amp; David W. Rhind. (2015). Geographic Information Science and Systems. United States of America.</w:t>
      </w:r>
    </w:p>
    <w:p w14:paraId="3DB261D2" w14:textId="77777777" w:rsidR="00C93859" w:rsidRPr="00C93859" w:rsidRDefault="00C93859" w:rsidP="00C93859">
      <w:pPr>
        <w:spacing w:line="258" w:lineRule="auto"/>
        <w:ind w:left="580" w:right="84" w:hanging="480"/>
        <w:jc w:val="both"/>
        <w:rPr>
          <w:rFonts w:ascii="Arial" w:eastAsia="Arial" w:hAnsi="Arial" w:cs="Arial"/>
          <w:spacing w:val="-1"/>
        </w:rPr>
      </w:pPr>
    </w:p>
    <w:p w14:paraId="7F5F7D84" w14:textId="77777777" w:rsidR="00C93859" w:rsidRPr="00C93859" w:rsidRDefault="00C93859" w:rsidP="00C93859">
      <w:pPr>
        <w:spacing w:line="258" w:lineRule="auto"/>
        <w:ind w:left="580" w:right="84" w:hanging="480"/>
        <w:jc w:val="both"/>
        <w:rPr>
          <w:rFonts w:ascii="Arial" w:eastAsia="Arial" w:hAnsi="Arial" w:cs="Arial"/>
          <w:spacing w:val="-1"/>
        </w:rPr>
      </w:pPr>
      <w:r w:rsidRPr="00C93859">
        <w:rPr>
          <w:rFonts w:ascii="Arial" w:eastAsia="Arial" w:hAnsi="Arial" w:cs="Arial"/>
          <w:spacing w:val="-1"/>
        </w:rPr>
        <w:t>Pressman, R. S. (2001). Software Engineering: A Practitioner's Approach. Thomas Casson. Purnama, S. (2023). The Ministry of Environment and Forestry (KLHK) records 25,000 waste banks in Indonesia.</w:t>
      </w:r>
    </w:p>
    <w:p w14:paraId="7EE09E77" w14:textId="0D5F350E" w:rsidR="00EA35FC" w:rsidRDefault="00C93859" w:rsidP="00C93859">
      <w:pPr>
        <w:spacing w:line="258" w:lineRule="auto"/>
        <w:ind w:left="580" w:right="84" w:hanging="480"/>
        <w:jc w:val="both"/>
        <w:rPr>
          <w:rFonts w:ascii="Arial" w:eastAsia="Arial" w:hAnsi="Arial" w:cs="Arial"/>
        </w:rPr>
      </w:pPr>
      <w:proofErr w:type="spellStart"/>
      <w:r w:rsidRPr="00C93859">
        <w:rPr>
          <w:rFonts w:ascii="Arial" w:eastAsia="Arial" w:hAnsi="Arial" w:cs="Arial"/>
          <w:spacing w:val="-1"/>
        </w:rPr>
        <w:t>Sugiyono</w:t>
      </w:r>
      <w:proofErr w:type="spellEnd"/>
      <w:r w:rsidRPr="00C93859">
        <w:rPr>
          <w:rFonts w:ascii="Arial" w:eastAsia="Arial" w:hAnsi="Arial" w:cs="Arial"/>
          <w:spacing w:val="-1"/>
        </w:rPr>
        <w:t xml:space="preserve">. (2019). Quantitative, Qualitative, and R&amp;D Research Methods. Bandung: </w:t>
      </w:r>
      <w:proofErr w:type="spellStart"/>
      <w:r w:rsidRPr="00C93859">
        <w:rPr>
          <w:rFonts w:ascii="Arial" w:eastAsia="Arial" w:hAnsi="Arial" w:cs="Arial"/>
          <w:spacing w:val="-1"/>
        </w:rPr>
        <w:t>Alfabeta</w:t>
      </w:r>
      <w:proofErr w:type="spellEnd"/>
      <w:r w:rsidRPr="00C93859">
        <w:rPr>
          <w:rFonts w:ascii="Arial" w:eastAsia="Arial" w:hAnsi="Arial" w:cs="Arial"/>
          <w:spacing w:val="-1"/>
        </w:rPr>
        <w:t>. Wali, K. P. (2021). Padang Mayoral Regulation No. 39 of 2021.</w:t>
      </w:r>
    </w:p>
    <w:sectPr w:rsidR="00EA35FC">
      <w:pgSz w:w="11920" w:h="16840"/>
      <w:pgMar w:top="1340" w:right="132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anish  Thapa" w:date="2025-08-24T13:11:00Z" w:initials="MT">
    <w:p w14:paraId="524DDC56" w14:textId="77777777" w:rsidR="004B4424" w:rsidRDefault="004B4424" w:rsidP="004B4424">
      <w:r>
        <w:rPr>
          <w:rStyle w:val="CommentReference"/>
        </w:rPr>
        <w:annotationRef/>
      </w:r>
      <w:r>
        <w:t>Objective of the research is missing</w:t>
      </w:r>
    </w:p>
  </w:comment>
  <w:comment w:id="8" w:author="Manish  Thapa" w:date="2025-08-24T13:02:00Z" w:initials="MT">
    <w:p w14:paraId="098C5253" w14:textId="4CC6CC82" w:rsidR="00924E56" w:rsidRDefault="00924E56" w:rsidP="00924E56">
      <w:r>
        <w:rPr>
          <w:rStyle w:val="CommentReference"/>
        </w:rPr>
        <w:annotationRef/>
      </w:r>
      <w:r>
        <w:rPr>
          <w:color w:val="000000"/>
        </w:rPr>
        <w:t>Check grammar</w:t>
      </w:r>
    </w:p>
  </w:comment>
  <w:comment w:id="11" w:author="Manish  Thapa" w:date="2025-08-24T13:02:00Z" w:initials="MT">
    <w:p w14:paraId="3DB8A328" w14:textId="77777777" w:rsidR="00924E56" w:rsidRDefault="00924E56" w:rsidP="00924E56">
      <w:r>
        <w:rPr>
          <w:rStyle w:val="CommentReference"/>
        </w:rPr>
        <w:annotationRef/>
      </w:r>
      <w:r>
        <w:rPr>
          <w:color w:val="000000"/>
        </w:rPr>
        <w:t>Environment friendly</w:t>
      </w:r>
    </w:p>
  </w:comment>
  <w:comment w:id="12" w:author="Manish  Thapa" w:date="2025-08-24T13:03:00Z" w:initials="MT">
    <w:p w14:paraId="369B947A" w14:textId="77777777" w:rsidR="00924E56" w:rsidRDefault="00924E56" w:rsidP="00924E56">
      <w:r>
        <w:rPr>
          <w:rStyle w:val="CommentReference"/>
        </w:rPr>
        <w:annotationRef/>
      </w:r>
      <w:r>
        <w:rPr>
          <w:color w:val="000000"/>
        </w:rPr>
        <w:t>Citation required</w:t>
      </w:r>
    </w:p>
  </w:comment>
  <w:comment w:id="13" w:author="Manish  Thapa" w:date="2025-08-24T13:03:00Z" w:initials="MT">
    <w:p w14:paraId="4A1A10F1" w14:textId="77777777" w:rsidR="00604D47" w:rsidRDefault="00604D47" w:rsidP="00604D47">
      <w:r>
        <w:rPr>
          <w:rStyle w:val="CommentReference"/>
        </w:rPr>
        <w:annotationRef/>
      </w:r>
      <w:r>
        <w:rPr>
          <w:color w:val="000000"/>
        </w:rPr>
        <w:t>What does the friendly environment refers to?</w:t>
      </w:r>
    </w:p>
  </w:comment>
  <w:comment w:id="14" w:author="Manish  Thapa" w:date="2025-08-24T13:05:00Z" w:initials="MT">
    <w:p w14:paraId="5B5F0430" w14:textId="77777777" w:rsidR="001F72C3" w:rsidRDefault="001F72C3" w:rsidP="001F72C3">
      <w:r>
        <w:rPr>
          <w:rStyle w:val="CommentReference"/>
        </w:rPr>
        <w:annotationRef/>
      </w:r>
      <w:r>
        <w:rPr>
          <w:color w:val="000000"/>
        </w:rPr>
        <w:t>Better to have latest reference</w:t>
      </w:r>
    </w:p>
  </w:comment>
  <w:comment w:id="15" w:author="Manish  Thapa" w:date="2025-08-24T13:08:00Z" w:initials="MT">
    <w:p w14:paraId="54010A41" w14:textId="77777777" w:rsidR="001F72C3" w:rsidRDefault="001F72C3" w:rsidP="001F72C3">
      <w:r>
        <w:rPr>
          <w:rStyle w:val="CommentReference"/>
        </w:rPr>
        <w:annotationRef/>
      </w:r>
      <w:r>
        <w:rPr>
          <w:color w:val="000000"/>
        </w:rPr>
        <w:t xml:space="preserve">Rationale is bit weak. Previous paragraph talked about having website based waste information  system. Having the system in place, how the research is going to contribute something new and meaningful is till not rationalized. </w:t>
      </w:r>
    </w:p>
  </w:comment>
  <w:comment w:id="16" w:author="Manish  Thapa" w:date="2025-08-24T13:09:00Z" w:initials="MT">
    <w:p w14:paraId="58FE340E" w14:textId="77777777" w:rsidR="00FD254E" w:rsidRDefault="00FD254E" w:rsidP="00FD254E">
      <w:r>
        <w:rPr>
          <w:rStyle w:val="CommentReference"/>
        </w:rPr>
        <w:annotationRef/>
      </w:r>
      <w:r>
        <w:rPr>
          <w:color w:val="000000"/>
        </w:rPr>
        <w:t>Which managers?</w:t>
      </w:r>
    </w:p>
  </w:comment>
  <w:comment w:id="17" w:author="Manish  Thapa" w:date="2025-08-24T13:11:00Z" w:initials="MT">
    <w:p w14:paraId="6B474F35" w14:textId="77777777" w:rsidR="004B4424" w:rsidRDefault="004B4424" w:rsidP="004B4424">
      <w:r>
        <w:rPr>
          <w:rStyle w:val="CommentReference"/>
        </w:rPr>
        <w:annotationRef/>
      </w:r>
      <w:r>
        <w:rPr>
          <w:color w:val="000000"/>
        </w:rPr>
        <w:t>Methodology section doesn’t required detailed explanation of system itself. Instead provide summary, on how this system is part of author’s research, how it contribute towards objectives</w:t>
      </w:r>
    </w:p>
  </w:comment>
  <w:comment w:id="18" w:author="Manish  Thapa" w:date="2025-08-24T13:12:00Z" w:initials="MT">
    <w:p w14:paraId="79AC9924" w14:textId="77777777" w:rsidR="00A62DB6" w:rsidRDefault="00A62DB6" w:rsidP="00A62DB6">
      <w:r>
        <w:rPr>
          <w:rStyle w:val="CommentReference"/>
        </w:rPr>
        <w:annotationRef/>
      </w:r>
      <w:r>
        <w:rPr>
          <w:color w:val="000000"/>
        </w:rPr>
        <w:t>The table with map would be more insightful</w:t>
      </w:r>
    </w:p>
  </w:comment>
  <w:comment w:id="19" w:author="Manish  Thapa" w:date="2025-08-24T13:13:00Z" w:initials="MT">
    <w:p w14:paraId="6E904BA4" w14:textId="77777777" w:rsidR="005052E6" w:rsidRDefault="005052E6" w:rsidP="005052E6">
      <w:r>
        <w:rPr>
          <w:rStyle w:val="CommentReference"/>
        </w:rPr>
        <w:annotationRef/>
      </w:r>
      <w:r>
        <w:rPr>
          <w:color w:val="000000"/>
        </w:rPr>
        <w:t>Would be better to state the reasons per district on above mentioned table.</w:t>
      </w:r>
    </w:p>
  </w:comment>
  <w:comment w:id="20" w:author="Manish  Thapa" w:date="2025-08-24T13:16:00Z" w:initials="MT">
    <w:p w14:paraId="1FCE7AB4" w14:textId="77777777" w:rsidR="00491B77" w:rsidRDefault="00491B77" w:rsidP="00491B77">
      <w:r>
        <w:rPr>
          <w:rStyle w:val="CommentReference"/>
        </w:rPr>
        <w:annotationRef/>
      </w:r>
      <w:r>
        <w:rPr>
          <w:color w:val="000000"/>
        </w:rPr>
        <w:t xml:space="preserve">This findings needs to be elaborated. The statistics shows the positive correlation. It needs meaningful interpretation. </w:t>
      </w:r>
    </w:p>
  </w:comment>
  <w:comment w:id="21" w:author="Manish  Thapa" w:date="2025-08-24T13:17:00Z" w:initials="MT">
    <w:p w14:paraId="4122B20A" w14:textId="77777777" w:rsidR="008614E2" w:rsidRDefault="008614E2" w:rsidP="008614E2">
      <w:r>
        <w:rPr>
          <w:rStyle w:val="CommentReference"/>
        </w:rPr>
        <w:annotationRef/>
      </w:r>
      <w:r>
        <w:rPr>
          <w:color w:val="000000"/>
        </w:rPr>
        <w:t xml:space="preserve">Needs re-writing. It sound like the instruction for researcher, instead of the findings. If its instruction, than it needs to be included in either methodology or background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4DDC56" w15:done="0"/>
  <w15:commentEx w15:paraId="098C5253" w15:done="0"/>
  <w15:commentEx w15:paraId="3DB8A328" w15:done="0"/>
  <w15:commentEx w15:paraId="369B947A" w15:done="0"/>
  <w15:commentEx w15:paraId="4A1A10F1" w15:done="0"/>
  <w15:commentEx w15:paraId="5B5F0430" w15:done="0"/>
  <w15:commentEx w15:paraId="54010A41" w15:done="0"/>
  <w15:commentEx w15:paraId="58FE340E" w15:done="0"/>
  <w15:commentEx w15:paraId="6B474F35" w15:done="0"/>
  <w15:commentEx w15:paraId="79AC9924" w15:done="0"/>
  <w15:commentEx w15:paraId="6E904BA4" w15:done="0"/>
  <w15:commentEx w15:paraId="1FCE7AB4" w15:done="0"/>
  <w15:commentEx w15:paraId="4122B2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F6C41" w16cex:dateUtc="2025-08-24T06:41:00Z"/>
  <w16cex:commentExtensible w16cex:durableId="648653BE" w16cex:dateUtc="2025-08-24T06:32:00Z"/>
  <w16cex:commentExtensible w16cex:durableId="205C4B3F" w16cex:dateUtc="2025-08-24T06:32:00Z"/>
  <w16cex:commentExtensible w16cex:durableId="54923D7F" w16cex:dateUtc="2025-08-24T06:33:00Z"/>
  <w16cex:commentExtensible w16cex:durableId="4DA7F9F5" w16cex:dateUtc="2025-08-24T06:33:00Z"/>
  <w16cex:commentExtensible w16cex:durableId="1DCD4FB2" w16cex:dateUtc="2025-08-24T06:35:00Z"/>
  <w16cex:commentExtensible w16cex:durableId="5349D743" w16cex:dateUtc="2025-08-24T06:38:00Z"/>
  <w16cex:commentExtensible w16cex:durableId="6C8AC8D7" w16cex:dateUtc="2025-08-24T06:39:00Z"/>
  <w16cex:commentExtensible w16cex:durableId="2A8112B1" w16cex:dateUtc="2025-08-24T06:41:00Z"/>
  <w16cex:commentExtensible w16cex:durableId="39836A1A" w16cex:dateUtc="2025-08-24T06:42:00Z"/>
  <w16cex:commentExtensible w16cex:durableId="3442F472" w16cex:dateUtc="2025-08-24T06:43:00Z"/>
  <w16cex:commentExtensible w16cex:durableId="51E542E2" w16cex:dateUtc="2025-08-24T06:46:00Z"/>
  <w16cex:commentExtensible w16cex:durableId="6003652A" w16cex:dateUtc="2025-08-24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4DDC56" w16cid:durableId="4EBF6C41"/>
  <w16cid:commentId w16cid:paraId="098C5253" w16cid:durableId="648653BE"/>
  <w16cid:commentId w16cid:paraId="3DB8A328" w16cid:durableId="205C4B3F"/>
  <w16cid:commentId w16cid:paraId="369B947A" w16cid:durableId="54923D7F"/>
  <w16cid:commentId w16cid:paraId="4A1A10F1" w16cid:durableId="4DA7F9F5"/>
  <w16cid:commentId w16cid:paraId="5B5F0430" w16cid:durableId="1DCD4FB2"/>
  <w16cid:commentId w16cid:paraId="54010A41" w16cid:durableId="5349D743"/>
  <w16cid:commentId w16cid:paraId="58FE340E" w16cid:durableId="6C8AC8D7"/>
  <w16cid:commentId w16cid:paraId="6B474F35" w16cid:durableId="2A8112B1"/>
  <w16cid:commentId w16cid:paraId="79AC9924" w16cid:durableId="39836A1A"/>
  <w16cid:commentId w16cid:paraId="6E904BA4" w16cid:durableId="3442F472"/>
  <w16cid:commentId w16cid:paraId="1FCE7AB4" w16cid:durableId="51E542E2"/>
  <w16cid:commentId w16cid:paraId="4122B20A" w16cid:durableId="600365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4FD6" w14:textId="77777777" w:rsidR="00A004F8" w:rsidRDefault="00A004F8" w:rsidP="00C920F3">
      <w:r>
        <w:separator/>
      </w:r>
    </w:p>
  </w:endnote>
  <w:endnote w:type="continuationSeparator" w:id="0">
    <w:p w14:paraId="5867F477" w14:textId="77777777" w:rsidR="00A004F8" w:rsidRDefault="00A004F8" w:rsidP="00C9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B2A1" w14:textId="77777777" w:rsidR="00C920F3" w:rsidRDefault="00C92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8D5F" w14:textId="77777777" w:rsidR="00C920F3" w:rsidRDefault="00C92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62FA" w14:textId="77777777" w:rsidR="00C920F3" w:rsidRDefault="00C92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2EEC" w14:textId="77777777" w:rsidR="00A004F8" w:rsidRDefault="00A004F8" w:rsidP="00C920F3">
      <w:r>
        <w:separator/>
      </w:r>
    </w:p>
  </w:footnote>
  <w:footnote w:type="continuationSeparator" w:id="0">
    <w:p w14:paraId="550F8EEA" w14:textId="77777777" w:rsidR="00A004F8" w:rsidRDefault="00A004F8" w:rsidP="00C9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79CB" w14:textId="14F3B5C2" w:rsidR="00C920F3" w:rsidRDefault="00A004F8">
    <w:pPr>
      <w:pStyle w:val="Header"/>
    </w:pPr>
    <w:r>
      <w:rPr>
        <w:noProof/>
      </w:rPr>
      <w:pict w14:anchorId="01B19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0547" o:spid="_x0000_s1027" type="#_x0000_t136" alt="" style="position:absolute;margin-left:0;margin-top:0;width:587.5pt;height:65.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401" w14:textId="479BF7D6" w:rsidR="00C920F3" w:rsidRDefault="00A004F8">
    <w:pPr>
      <w:pStyle w:val="Header"/>
    </w:pPr>
    <w:r>
      <w:rPr>
        <w:noProof/>
      </w:rPr>
      <w:pict w14:anchorId="45BEE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0548" o:spid="_x0000_s1026" type="#_x0000_t136" alt="" style="position:absolute;margin-left:0;margin-top:0;width:587.5pt;height:65.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AA4" w14:textId="721E068F" w:rsidR="00C920F3" w:rsidRDefault="00A004F8">
    <w:pPr>
      <w:pStyle w:val="Header"/>
    </w:pPr>
    <w:r>
      <w:rPr>
        <w:noProof/>
      </w:rPr>
      <w:pict w14:anchorId="4529D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0546" o:spid="_x0000_s1025" type="#_x0000_t136" alt="" style="position:absolute;margin-left:0;margin-top:0;width:587.5pt;height:65.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643"/>
    <w:multiLevelType w:val="multilevel"/>
    <w:tmpl w:val="0A000D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498008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ish  Thapa">
    <w15:presenceInfo w15:providerId="AD" w15:userId="S::manish.thapa@adramyanmar.org::52ee9a91-b9b3-4c12-9705-b65ff144e8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FC"/>
    <w:rsid w:val="00087584"/>
    <w:rsid w:val="001F72C3"/>
    <w:rsid w:val="002A2E30"/>
    <w:rsid w:val="002D4FFD"/>
    <w:rsid w:val="00403E34"/>
    <w:rsid w:val="004506A5"/>
    <w:rsid w:val="00491B77"/>
    <w:rsid w:val="004B4424"/>
    <w:rsid w:val="005052E6"/>
    <w:rsid w:val="00604D47"/>
    <w:rsid w:val="007061F4"/>
    <w:rsid w:val="007C0759"/>
    <w:rsid w:val="007D0F1A"/>
    <w:rsid w:val="008379F6"/>
    <w:rsid w:val="008614E2"/>
    <w:rsid w:val="00924E56"/>
    <w:rsid w:val="0093516E"/>
    <w:rsid w:val="00992D0D"/>
    <w:rsid w:val="009E5BEB"/>
    <w:rsid w:val="00A004F8"/>
    <w:rsid w:val="00A62DB6"/>
    <w:rsid w:val="00B8385A"/>
    <w:rsid w:val="00BB7640"/>
    <w:rsid w:val="00C920F3"/>
    <w:rsid w:val="00C93859"/>
    <w:rsid w:val="00EA35FC"/>
    <w:rsid w:val="00FB4760"/>
    <w:rsid w:val="00FD254E"/>
    <w:rsid w:val="00FE4D8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5E5814C2"/>
  <w15:docId w15:val="{733D0941-0FED-4194-80F0-F7C91BA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A2E30"/>
    <w:rPr>
      <w:color w:val="0000FF" w:themeColor="hyperlink"/>
      <w:u w:val="single"/>
    </w:rPr>
  </w:style>
  <w:style w:type="character" w:styleId="UnresolvedMention">
    <w:name w:val="Unresolved Mention"/>
    <w:basedOn w:val="DefaultParagraphFont"/>
    <w:uiPriority w:val="99"/>
    <w:semiHidden/>
    <w:unhideWhenUsed/>
    <w:rsid w:val="002A2E30"/>
    <w:rPr>
      <w:color w:val="605E5C"/>
      <w:shd w:val="clear" w:color="auto" w:fill="E1DFDD"/>
    </w:rPr>
  </w:style>
  <w:style w:type="paragraph" w:styleId="ListParagraph">
    <w:name w:val="List Paragraph"/>
    <w:basedOn w:val="Normal"/>
    <w:uiPriority w:val="34"/>
    <w:qFormat/>
    <w:rsid w:val="00B8385A"/>
    <w:pPr>
      <w:ind w:left="720"/>
      <w:contextualSpacing/>
    </w:pPr>
  </w:style>
  <w:style w:type="paragraph" w:styleId="Header">
    <w:name w:val="header"/>
    <w:basedOn w:val="Normal"/>
    <w:link w:val="HeaderChar"/>
    <w:uiPriority w:val="99"/>
    <w:unhideWhenUsed/>
    <w:rsid w:val="00C920F3"/>
    <w:pPr>
      <w:tabs>
        <w:tab w:val="center" w:pos="4680"/>
        <w:tab w:val="right" w:pos="9360"/>
      </w:tabs>
    </w:pPr>
  </w:style>
  <w:style w:type="character" w:customStyle="1" w:styleId="HeaderChar">
    <w:name w:val="Header Char"/>
    <w:basedOn w:val="DefaultParagraphFont"/>
    <w:link w:val="Header"/>
    <w:uiPriority w:val="99"/>
    <w:rsid w:val="00C920F3"/>
  </w:style>
  <w:style w:type="paragraph" w:styleId="Footer">
    <w:name w:val="footer"/>
    <w:basedOn w:val="Normal"/>
    <w:link w:val="FooterChar"/>
    <w:uiPriority w:val="99"/>
    <w:unhideWhenUsed/>
    <w:rsid w:val="00C920F3"/>
    <w:pPr>
      <w:tabs>
        <w:tab w:val="center" w:pos="4680"/>
        <w:tab w:val="right" w:pos="9360"/>
      </w:tabs>
    </w:pPr>
  </w:style>
  <w:style w:type="character" w:customStyle="1" w:styleId="FooterChar">
    <w:name w:val="Footer Char"/>
    <w:basedOn w:val="DefaultParagraphFont"/>
    <w:link w:val="Footer"/>
    <w:uiPriority w:val="99"/>
    <w:rsid w:val="00C920F3"/>
  </w:style>
  <w:style w:type="paragraph" w:styleId="Revision">
    <w:name w:val="Revision"/>
    <w:hidden/>
    <w:uiPriority w:val="99"/>
    <w:semiHidden/>
    <w:rsid w:val="00924E56"/>
  </w:style>
  <w:style w:type="character" w:styleId="CommentReference">
    <w:name w:val="annotation reference"/>
    <w:basedOn w:val="DefaultParagraphFont"/>
    <w:uiPriority w:val="99"/>
    <w:semiHidden/>
    <w:unhideWhenUsed/>
    <w:rsid w:val="00924E56"/>
    <w:rPr>
      <w:sz w:val="16"/>
      <w:szCs w:val="16"/>
    </w:rPr>
  </w:style>
  <w:style w:type="paragraph" w:styleId="CommentText">
    <w:name w:val="annotation text"/>
    <w:basedOn w:val="Normal"/>
    <w:link w:val="CommentTextChar"/>
    <w:uiPriority w:val="99"/>
    <w:semiHidden/>
    <w:unhideWhenUsed/>
    <w:rsid w:val="00924E56"/>
  </w:style>
  <w:style w:type="character" w:customStyle="1" w:styleId="CommentTextChar">
    <w:name w:val="Comment Text Char"/>
    <w:basedOn w:val="DefaultParagraphFont"/>
    <w:link w:val="CommentText"/>
    <w:uiPriority w:val="99"/>
    <w:semiHidden/>
    <w:rsid w:val="00924E56"/>
  </w:style>
  <w:style w:type="paragraph" w:styleId="CommentSubject">
    <w:name w:val="annotation subject"/>
    <w:basedOn w:val="CommentText"/>
    <w:next w:val="CommentText"/>
    <w:link w:val="CommentSubjectChar"/>
    <w:uiPriority w:val="99"/>
    <w:semiHidden/>
    <w:unhideWhenUsed/>
    <w:rsid w:val="00924E56"/>
    <w:rPr>
      <w:b/>
      <w:bCs/>
    </w:rPr>
  </w:style>
  <w:style w:type="character" w:customStyle="1" w:styleId="CommentSubjectChar">
    <w:name w:val="Comment Subject Char"/>
    <w:basedOn w:val="CommentTextChar"/>
    <w:link w:val="CommentSubject"/>
    <w:uiPriority w:val="99"/>
    <w:semiHidden/>
    <w:rsid w:val="00924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jpe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forms.gle/DVDAaZurN4XtrYaV8)" TargetMode="External"/><Relationship Id="rId25" Type="http://schemas.openxmlformats.org/officeDocument/2006/relationships/hyperlink" Target="https://padang.survey.my.id/banksampah/gis/crud/master.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padang.survey.my.id/banksampah/" TargetMode="External"/><Relationship Id="rId28" Type="http://schemas.openxmlformats.org/officeDocument/2006/relationships/image" Target="media/image9.jpeg"/><Relationship Id="rId10" Type="http://schemas.microsoft.com/office/2018/08/relationships/commentsExtensible" Target="commentsExtensible.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image" Target="media/image11.jpeg"/><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5166</Words>
  <Characters>29450</Characters>
  <Application>Microsoft Office Word</Application>
  <DocSecurity>0</DocSecurity>
  <Lines>245</Lines>
  <Paragraphs>69</Paragraphs>
  <ScaleCrop>false</ScaleCrop>
  <Company/>
  <LinksUpToDate>false</LinksUpToDate>
  <CharactersWithSpaces>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Manish  Thapa</cp:lastModifiedBy>
  <cp:revision>52</cp:revision>
  <dcterms:created xsi:type="dcterms:W3CDTF">2025-08-21T04:33:00Z</dcterms:created>
  <dcterms:modified xsi:type="dcterms:W3CDTF">2025-08-24T07:28:00Z</dcterms:modified>
</cp:coreProperties>
</file>