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198020" w14:textId="6ED99549" w:rsidR="005C4305" w:rsidRPr="00313769" w:rsidRDefault="00313769" w:rsidP="00EF17CB">
      <w:pPr>
        <w:jc w:val="both"/>
        <w:rPr>
          <w:rFonts w:ascii="Times New Roman" w:hAnsi="Times New Roman" w:cs="Times New Roman"/>
          <w:b/>
          <w:bCs/>
          <w:sz w:val="20"/>
          <w:szCs w:val="20"/>
          <w:lang w:val="en-US"/>
        </w:rPr>
      </w:pPr>
      <w:commentRangeStart w:id="0"/>
      <w:r w:rsidRPr="00313769">
        <w:rPr>
          <w:rFonts w:ascii="Times New Roman" w:hAnsi="Times New Roman" w:cs="Times New Roman"/>
          <w:b/>
          <w:bCs/>
          <w:sz w:val="24"/>
          <w:szCs w:val="24"/>
          <w:lang w:val="en-US"/>
        </w:rPr>
        <w:t xml:space="preserve">Impact Assessment of Endogenous Land Restoration Techniques in the Sahel Using a Counterfactual Model: The Urban Commune of </w:t>
      </w:r>
      <w:proofErr w:type="spellStart"/>
      <w:r w:rsidRPr="00313769">
        <w:rPr>
          <w:rFonts w:ascii="Times New Roman" w:hAnsi="Times New Roman" w:cs="Times New Roman"/>
          <w:b/>
          <w:bCs/>
          <w:sz w:val="24"/>
          <w:szCs w:val="24"/>
          <w:lang w:val="en-US"/>
        </w:rPr>
        <w:t>Tagazar</w:t>
      </w:r>
      <w:proofErr w:type="spellEnd"/>
      <w:r w:rsidRPr="00313769">
        <w:rPr>
          <w:rFonts w:ascii="Times New Roman" w:hAnsi="Times New Roman" w:cs="Times New Roman"/>
          <w:b/>
          <w:bCs/>
          <w:sz w:val="24"/>
          <w:szCs w:val="24"/>
          <w:lang w:val="en-US"/>
        </w:rPr>
        <w:t xml:space="preserve"> (</w:t>
      </w:r>
      <w:proofErr w:type="spellStart"/>
      <w:r w:rsidRPr="00313769">
        <w:rPr>
          <w:rFonts w:ascii="Times New Roman" w:hAnsi="Times New Roman" w:cs="Times New Roman"/>
          <w:b/>
          <w:bCs/>
          <w:sz w:val="24"/>
          <w:szCs w:val="24"/>
          <w:lang w:val="en-US"/>
        </w:rPr>
        <w:t>Tillabéri</w:t>
      </w:r>
      <w:proofErr w:type="spellEnd"/>
      <w:r w:rsidRPr="00313769">
        <w:rPr>
          <w:rFonts w:ascii="Times New Roman" w:hAnsi="Times New Roman" w:cs="Times New Roman"/>
          <w:b/>
          <w:bCs/>
          <w:sz w:val="24"/>
          <w:szCs w:val="24"/>
          <w:lang w:val="en-US"/>
        </w:rPr>
        <w:t>, Southwestern Niger)</w:t>
      </w:r>
      <w:commentRangeEnd w:id="0"/>
      <w:r w:rsidR="00E14157">
        <w:rPr>
          <w:rStyle w:val="CommentReference"/>
        </w:rPr>
        <w:commentReference w:id="0"/>
      </w:r>
    </w:p>
    <w:p w14:paraId="66850A1A" w14:textId="77777777" w:rsidR="00313769" w:rsidRPr="005C4305" w:rsidRDefault="00313769" w:rsidP="00EF17CB">
      <w:pPr>
        <w:jc w:val="both"/>
        <w:rPr>
          <w:rFonts w:ascii="Times New Roman" w:hAnsi="Times New Roman" w:cs="Times New Roman"/>
          <w:b/>
          <w:bCs/>
          <w:sz w:val="20"/>
          <w:szCs w:val="20"/>
          <w:lang w:val="en-US"/>
        </w:rPr>
      </w:pPr>
    </w:p>
    <w:p w14:paraId="3BA60E89" w14:textId="77777777" w:rsidR="003625CC" w:rsidRPr="002F5BCF" w:rsidRDefault="003625CC" w:rsidP="00A4703C">
      <w:pPr>
        <w:spacing w:after="0" w:line="276" w:lineRule="auto"/>
        <w:jc w:val="both"/>
        <w:rPr>
          <w:rFonts w:ascii="Times New Roman" w:hAnsi="Times New Roman" w:cs="Times New Roman"/>
          <w:color w:val="4472C4" w:themeColor="accent1"/>
          <w:lang w:val="en-GB"/>
        </w:rPr>
      </w:pPr>
    </w:p>
    <w:p w14:paraId="377D356A" w14:textId="77777777" w:rsidR="002F5BCF" w:rsidRDefault="002F5BCF" w:rsidP="00A4703C">
      <w:pPr>
        <w:spacing w:after="0" w:line="276" w:lineRule="auto"/>
        <w:jc w:val="both"/>
        <w:rPr>
          <w:rFonts w:ascii="Times New Roman" w:hAnsi="Times New Roman" w:cs="Times New Roman"/>
          <w:color w:val="4472C4" w:themeColor="accent1"/>
          <w:sz w:val="24"/>
          <w:szCs w:val="24"/>
          <w:lang w:val="en-US"/>
        </w:rPr>
      </w:pPr>
    </w:p>
    <w:p w14:paraId="19D7DB16" w14:textId="65743E0C" w:rsidR="00030FF9" w:rsidRPr="00AC021D" w:rsidRDefault="00030FF9" w:rsidP="00A4703C">
      <w:pPr>
        <w:spacing w:after="0" w:line="276" w:lineRule="auto"/>
        <w:jc w:val="both"/>
        <w:rPr>
          <w:rFonts w:ascii="Times New Roman" w:hAnsi="Times New Roman" w:cs="Times New Roman"/>
          <w:color w:val="4472C4" w:themeColor="accent1"/>
          <w:sz w:val="24"/>
          <w:szCs w:val="24"/>
          <w:lang w:val="en-US"/>
        </w:rPr>
      </w:pPr>
      <w:r w:rsidRPr="00AC021D">
        <w:rPr>
          <w:rFonts w:ascii="Times New Roman" w:hAnsi="Times New Roman" w:cs="Times New Roman"/>
          <w:color w:val="4472C4" w:themeColor="accent1"/>
          <w:sz w:val="24"/>
          <w:szCs w:val="24"/>
          <w:lang w:val="en-US"/>
        </w:rPr>
        <w:t>ABSTRACT</w:t>
      </w:r>
    </w:p>
    <w:p w14:paraId="5E40732E" w14:textId="66D885BD" w:rsidR="00A4703C" w:rsidRPr="00A4703C" w:rsidDel="00DD3983" w:rsidRDefault="00A4703C" w:rsidP="00A4703C">
      <w:pPr>
        <w:spacing w:after="0" w:line="276" w:lineRule="auto"/>
        <w:jc w:val="both"/>
        <w:rPr>
          <w:del w:id="2" w:author="HP" w:date="2025-08-16T16:05:00Z"/>
          <w:rFonts w:ascii="Times New Roman" w:hAnsi="Times New Roman" w:cs="Times New Roman"/>
          <w:sz w:val="24"/>
          <w:szCs w:val="24"/>
          <w:lang w:val="en-US"/>
        </w:rPr>
      </w:pPr>
      <w:r w:rsidRPr="00A4703C">
        <w:rPr>
          <w:rFonts w:ascii="Times New Roman" w:hAnsi="Times New Roman" w:cs="Times New Roman"/>
          <w:sz w:val="24"/>
          <w:szCs w:val="24"/>
          <w:lang w:val="en-US"/>
        </w:rPr>
        <w:t xml:space="preserve">This study evaluates the impact of endogenous land restoration techniques, particularly on certain fundamental soil properties, namely bulk density, volumetric moisture, and texture. The urban commune of </w:t>
      </w:r>
      <w:proofErr w:type="spellStart"/>
      <w:r w:rsidRPr="00A4703C">
        <w:rPr>
          <w:rFonts w:ascii="Times New Roman" w:hAnsi="Times New Roman" w:cs="Times New Roman"/>
          <w:sz w:val="24"/>
          <w:szCs w:val="24"/>
          <w:lang w:val="en-US"/>
        </w:rPr>
        <w:t>Tagazar</w:t>
      </w:r>
      <w:proofErr w:type="spellEnd"/>
      <w:r w:rsidRPr="00A4703C">
        <w:rPr>
          <w:rFonts w:ascii="Times New Roman" w:hAnsi="Times New Roman" w:cs="Times New Roman"/>
          <w:sz w:val="24"/>
          <w:szCs w:val="24"/>
          <w:lang w:val="en-US"/>
        </w:rPr>
        <w:t xml:space="preserve"> in Niger, which served as the experimental field for the study, is located in the heart of the Sahel and is highly exposed to land degradation.</w:t>
      </w:r>
      <w:ins w:id="3" w:author="HP" w:date="2025-08-16T16:06:00Z">
        <w:r w:rsidR="00DD3983">
          <w:rPr>
            <w:rFonts w:ascii="Times New Roman" w:hAnsi="Times New Roman" w:cs="Times New Roman"/>
            <w:sz w:val="24"/>
            <w:szCs w:val="24"/>
            <w:lang w:val="en-US"/>
          </w:rPr>
          <w:t xml:space="preserve"> </w:t>
        </w:r>
      </w:ins>
    </w:p>
    <w:p w14:paraId="698F82ED" w14:textId="6E03CF96" w:rsidR="00A4703C" w:rsidRPr="00A4703C" w:rsidDel="00DD3983" w:rsidRDefault="00A4703C" w:rsidP="00A4703C">
      <w:pPr>
        <w:spacing w:after="0" w:line="276" w:lineRule="auto"/>
        <w:jc w:val="both"/>
        <w:rPr>
          <w:del w:id="4" w:author="HP" w:date="2025-08-16T16:05:00Z"/>
          <w:rFonts w:ascii="Times New Roman" w:hAnsi="Times New Roman" w:cs="Times New Roman"/>
          <w:sz w:val="24"/>
          <w:szCs w:val="24"/>
          <w:lang w:val="en-US"/>
        </w:rPr>
      </w:pPr>
      <w:r w:rsidRPr="00A4703C">
        <w:rPr>
          <w:rFonts w:ascii="Times New Roman" w:hAnsi="Times New Roman" w:cs="Times New Roman"/>
          <w:sz w:val="24"/>
          <w:szCs w:val="24"/>
          <w:lang w:val="en-US"/>
        </w:rPr>
        <w:t xml:space="preserve">The methodological approach used is quasi-experimental, based on a counterfactual model, by comparing plots treated with </w:t>
      </w:r>
      <w:proofErr w:type="spellStart"/>
      <w:r w:rsidRPr="00A4703C">
        <w:rPr>
          <w:rFonts w:ascii="Times New Roman" w:hAnsi="Times New Roman" w:cs="Times New Roman"/>
          <w:sz w:val="24"/>
          <w:szCs w:val="24"/>
          <w:lang w:val="en-US"/>
        </w:rPr>
        <w:t>s</w:t>
      </w:r>
      <w:ins w:id="5" w:author="HP" w:date="2025-08-16T16:08:00Z">
        <w:r w:rsidR="00DD3983">
          <w:rPr>
            <w:rFonts w:ascii="Times New Roman" w:hAnsi="Times New Roman" w:cs="Times New Roman"/>
            <w:sz w:val="24"/>
            <w:szCs w:val="24"/>
            <w:lang w:val="en-US"/>
          </w:rPr>
          <w:t>i</w:t>
        </w:r>
      </w:ins>
      <w:del w:id="6" w:author="HP" w:date="2025-08-16T16:08:00Z">
        <w:r w:rsidRPr="00A4703C" w:rsidDel="00DD3983">
          <w:rPr>
            <w:rFonts w:ascii="Times New Roman" w:hAnsi="Times New Roman" w:cs="Times New Roman"/>
            <w:sz w:val="24"/>
            <w:szCs w:val="24"/>
            <w:lang w:val="en-US"/>
          </w:rPr>
          <w:delText>y</w:delText>
        </w:r>
      </w:del>
      <w:r w:rsidRPr="00A4703C">
        <w:rPr>
          <w:rFonts w:ascii="Times New Roman" w:hAnsi="Times New Roman" w:cs="Times New Roman"/>
          <w:sz w:val="24"/>
          <w:szCs w:val="24"/>
          <w:lang w:val="en-US"/>
        </w:rPr>
        <w:t>lvopastoral</w:t>
      </w:r>
      <w:proofErr w:type="spellEnd"/>
      <w:r w:rsidRPr="00A4703C">
        <w:rPr>
          <w:rFonts w:ascii="Times New Roman" w:hAnsi="Times New Roman" w:cs="Times New Roman"/>
          <w:sz w:val="24"/>
          <w:szCs w:val="24"/>
          <w:lang w:val="en-US"/>
        </w:rPr>
        <w:t xml:space="preserve"> bunds and forest half-moons on the one hand, and untreated control plots on the other, located on glacis and plateau sites. A significant improvement in the physical properties of the soil was observed following the treatment of the sites with these techniques. Indeed, bulk density decreased by an average of 0.23 g/cm³ on glacis and 0.22 g/cm³ on plateaus, indicating improved porosity and soil structure. At the same time, volumetric moisture increased by 6.4% and 5.1%, respectively, in the two environments, reflecting better soil water retention capacity. These effects are statistically significant (p &lt; 0.05).</w:t>
      </w:r>
    </w:p>
    <w:p w14:paraId="419EB6CF" w14:textId="77777777" w:rsidR="00A4703C" w:rsidRPr="00A4703C" w:rsidDel="00DD3983" w:rsidRDefault="00A4703C" w:rsidP="00A4703C">
      <w:pPr>
        <w:spacing w:after="0" w:line="276" w:lineRule="auto"/>
        <w:jc w:val="both"/>
        <w:rPr>
          <w:del w:id="7" w:author="HP" w:date="2025-08-16T16:06:00Z"/>
          <w:rFonts w:ascii="Times New Roman" w:hAnsi="Times New Roman" w:cs="Times New Roman"/>
          <w:sz w:val="24"/>
          <w:szCs w:val="24"/>
          <w:lang w:val="en-US"/>
        </w:rPr>
      </w:pPr>
      <w:r w:rsidRPr="00A4703C">
        <w:rPr>
          <w:rFonts w:ascii="Times New Roman" w:hAnsi="Times New Roman" w:cs="Times New Roman"/>
          <w:sz w:val="24"/>
          <w:szCs w:val="24"/>
          <w:lang w:val="en-US"/>
        </w:rPr>
        <w:t xml:space="preserve">As for the soil textural analysis, it shows a clear improvement in soil structure in areas rehabilitated with half-moons and bunds, with a reduction in sand content and </w:t>
      </w:r>
      <w:proofErr w:type="gramStart"/>
      <w:r w:rsidRPr="00A4703C">
        <w:rPr>
          <w:rFonts w:ascii="Times New Roman" w:hAnsi="Times New Roman" w:cs="Times New Roman"/>
          <w:sz w:val="24"/>
          <w:szCs w:val="24"/>
          <w:lang w:val="en-US"/>
        </w:rPr>
        <w:t>an enrichment</w:t>
      </w:r>
      <w:proofErr w:type="gramEnd"/>
      <w:r w:rsidRPr="00A4703C">
        <w:rPr>
          <w:rFonts w:ascii="Times New Roman" w:hAnsi="Times New Roman" w:cs="Times New Roman"/>
          <w:sz w:val="24"/>
          <w:szCs w:val="24"/>
          <w:lang w:val="en-US"/>
        </w:rPr>
        <w:t xml:space="preserve"> in silt and clay, especially at depth (10–30 cm).</w:t>
      </w:r>
    </w:p>
    <w:p w14:paraId="00D7EE95" w14:textId="77777777" w:rsidR="00A4703C" w:rsidRPr="00A4703C" w:rsidRDefault="00A4703C" w:rsidP="00A4703C">
      <w:pPr>
        <w:spacing w:after="0" w:line="276" w:lineRule="auto"/>
        <w:jc w:val="both"/>
        <w:rPr>
          <w:rFonts w:ascii="Times New Roman" w:hAnsi="Times New Roman" w:cs="Times New Roman"/>
          <w:sz w:val="24"/>
          <w:szCs w:val="24"/>
          <w:lang w:val="en-US"/>
        </w:rPr>
      </w:pPr>
      <w:r w:rsidRPr="00A4703C">
        <w:rPr>
          <w:rFonts w:ascii="Times New Roman" w:hAnsi="Times New Roman" w:cs="Times New Roman"/>
          <w:sz w:val="24"/>
          <w:szCs w:val="24"/>
          <w:lang w:val="en-US"/>
        </w:rPr>
        <w:t xml:space="preserve">These results thus confirm the effectiveness of these land and water restoration and conservation techniques through the improvement of the soil’s </w:t>
      </w:r>
      <w:proofErr w:type="spellStart"/>
      <w:r w:rsidRPr="00A4703C">
        <w:rPr>
          <w:rFonts w:ascii="Times New Roman" w:hAnsi="Times New Roman" w:cs="Times New Roman"/>
          <w:sz w:val="24"/>
          <w:szCs w:val="24"/>
          <w:lang w:val="en-US"/>
        </w:rPr>
        <w:t>hydrophysical</w:t>
      </w:r>
      <w:proofErr w:type="spellEnd"/>
      <w:r w:rsidRPr="00A4703C">
        <w:rPr>
          <w:rFonts w:ascii="Times New Roman" w:hAnsi="Times New Roman" w:cs="Times New Roman"/>
          <w:sz w:val="24"/>
          <w:szCs w:val="24"/>
          <w:lang w:val="en-US"/>
        </w:rPr>
        <w:t xml:space="preserve"> function. They are particularly valuable for strengthening the resilience of Sahelian agroecosystems due to their simplicity, low cost, and adaptability to the local agroecological context.</w:t>
      </w:r>
    </w:p>
    <w:p w14:paraId="76E87343" w14:textId="77777777" w:rsidR="00A4703C" w:rsidRPr="00A4703C" w:rsidRDefault="00A4703C" w:rsidP="00A4703C">
      <w:pPr>
        <w:jc w:val="both"/>
        <w:rPr>
          <w:rFonts w:ascii="Times New Roman" w:hAnsi="Times New Roman" w:cs="Times New Roman"/>
          <w:sz w:val="24"/>
          <w:szCs w:val="24"/>
          <w:lang w:val="en-US"/>
        </w:rPr>
      </w:pPr>
      <w:r w:rsidRPr="00A4703C">
        <w:rPr>
          <w:rFonts w:ascii="Times New Roman" w:hAnsi="Times New Roman" w:cs="Times New Roman"/>
          <w:b/>
          <w:bCs/>
          <w:sz w:val="24"/>
          <w:szCs w:val="24"/>
          <w:lang w:val="en-US"/>
        </w:rPr>
        <w:t>Keywords:</w:t>
      </w:r>
      <w:r w:rsidRPr="00A4703C">
        <w:rPr>
          <w:rFonts w:ascii="Times New Roman" w:hAnsi="Times New Roman" w:cs="Times New Roman"/>
          <w:sz w:val="24"/>
          <w:szCs w:val="24"/>
          <w:lang w:val="en-US"/>
        </w:rPr>
        <w:t xml:space="preserve"> Land Restoration, Sahel, Texture, Endogenous Techniques, Counterfactual Model</w:t>
      </w:r>
    </w:p>
    <w:p w14:paraId="38DEC70B" w14:textId="77777777" w:rsidR="001E591E" w:rsidRPr="00A4703C" w:rsidRDefault="001E591E" w:rsidP="00990933">
      <w:pPr>
        <w:rPr>
          <w:rFonts w:ascii="Aptos" w:hAnsi="Aptos"/>
          <w:color w:val="4472C4" w:themeColor="accent1"/>
          <w:sz w:val="24"/>
          <w:szCs w:val="24"/>
          <w:lang w:val="en-US"/>
        </w:rPr>
      </w:pPr>
    </w:p>
    <w:p w14:paraId="502AB73C" w14:textId="77777777" w:rsidR="007F3F4E" w:rsidRPr="00A4703C" w:rsidRDefault="007F3F4E" w:rsidP="00990933">
      <w:pPr>
        <w:rPr>
          <w:rFonts w:ascii="Aptos" w:hAnsi="Aptos"/>
          <w:color w:val="4472C4" w:themeColor="accent1"/>
          <w:sz w:val="24"/>
          <w:szCs w:val="24"/>
          <w:lang w:val="en-US"/>
        </w:rPr>
      </w:pPr>
    </w:p>
    <w:p w14:paraId="192BF682" w14:textId="0C86D366" w:rsidR="000C418C" w:rsidRPr="00A4703C" w:rsidRDefault="002144A3" w:rsidP="00A33D50">
      <w:pPr>
        <w:pStyle w:val="Heading1"/>
        <w:rPr>
          <w:rFonts w:ascii="Times New Roman" w:hAnsi="Times New Roman" w:cs="Times New Roman"/>
          <w:sz w:val="24"/>
          <w:szCs w:val="24"/>
          <w:lang w:val="en-US"/>
        </w:rPr>
      </w:pPr>
      <w:r w:rsidRPr="00A4703C">
        <w:rPr>
          <w:rFonts w:ascii="Times New Roman" w:hAnsi="Times New Roman" w:cs="Times New Roman"/>
          <w:sz w:val="24"/>
          <w:szCs w:val="24"/>
          <w:lang w:val="en-US"/>
        </w:rPr>
        <w:t>INTRODUCTION</w:t>
      </w:r>
    </w:p>
    <w:p w14:paraId="73FDBC5B" w14:textId="77777777" w:rsidR="00A4703C" w:rsidRPr="00A4703C" w:rsidRDefault="00A4703C" w:rsidP="00A4703C">
      <w:pPr>
        <w:spacing w:after="0" w:line="276" w:lineRule="auto"/>
        <w:jc w:val="both"/>
        <w:rPr>
          <w:rFonts w:ascii="Times New Roman" w:hAnsi="Times New Roman" w:cs="Times New Roman"/>
          <w:sz w:val="24"/>
          <w:szCs w:val="24"/>
          <w:lang w:val="en-US"/>
        </w:rPr>
      </w:pPr>
      <w:r w:rsidRPr="00A4703C">
        <w:rPr>
          <w:rFonts w:ascii="Times New Roman" w:hAnsi="Times New Roman" w:cs="Times New Roman"/>
          <w:sz w:val="24"/>
          <w:szCs w:val="24"/>
          <w:lang w:val="en-US"/>
        </w:rPr>
        <w:t>Of both climatic and anthropogenic origin, land degradation is one of the major environmental challenges of the modern world. It leads in particular to a decline in agricultural productivity, intensified water erosion, progressive loss of biodiversity, reduced soil organic carbon, and the disruption of entire ecosystems [1].</w:t>
      </w:r>
    </w:p>
    <w:p w14:paraId="682FD1D0" w14:textId="77777777" w:rsidR="00A4703C" w:rsidRPr="00A4703C" w:rsidRDefault="00A4703C" w:rsidP="00A4703C">
      <w:pPr>
        <w:spacing w:after="0" w:line="276" w:lineRule="auto"/>
        <w:jc w:val="both"/>
        <w:rPr>
          <w:rFonts w:ascii="Times New Roman" w:hAnsi="Times New Roman" w:cs="Times New Roman"/>
          <w:sz w:val="24"/>
          <w:szCs w:val="24"/>
          <w:lang w:val="en-US"/>
        </w:rPr>
      </w:pPr>
      <w:r w:rsidRPr="00A4703C">
        <w:rPr>
          <w:rFonts w:ascii="Times New Roman" w:hAnsi="Times New Roman" w:cs="Times New Roman"/>
          <w:sz w:val="24"/>
          <w:szCs w:val="24"/>
          <w:lang w:val="en-US"/>
        </w:rPr>
        <w:t>It is estimated that around 40% of the planet’s land is degraded, meaning that half of humanity is affected and more than half of the world’s GDP (USD 44 trillion) is at risk [2].</w:t>
      </w:r>
      <w:r w:rsidRPr="00A4703C">
        <w:rPr>
          <w:rFonts w:ascii="Times New Roman" w:hAnsi="Times New Roman" w:cs="Times New Roman"/>
          <w:sz w:val="24"/>
          <w:szCs w:val="24"/>
          <w:lang w:val="en-US"/>
        </w:rPr>
        <w:br/>
        <w:t>If no action is taken against land degradation, the associated costs could be three to five times higher, particularly in Asia and Africa [3].</w:t>
      </w:r>
    </w:p>
    <w:p w14:paraId="0D9101FD" w14:textId="77777777" w:rsidR="00A4703C" w:rsidRPr="00A4703C" w:rsidRDefault="00A4703C" w:rsidP="00A4703C">
      <w:pPr>
        <w:spacing w:after="0" w:line="276" w:lineRule="auto"/>
        <w:jc w:val="both"/>
        <w:rPr>
          <w:rFonts w:ascii="Times New Roman" w:hAnsi="Times New Roman" w:cs="Times New Roman"/>
          <w:sz w:val="24"/>
          <w:szCs w:val="24"/>
          <w:lang w:val="en-US"/>
        </w:rPr>
      </w:pPr>
      <w:r w:rsidRPr="00A4703C">
        <w:rPr>
          <w:rFonts w:ascii="Times New Roman" w:hAnsi="Times New Roman" w:cs="Times New Roman"/>
          <w:sz w:val="24"/>
          <w:szCs w:val="24"/>
          <w:lang w:val="en-US"/>
        </w:rPr>
        <w:lastRenderedPageBreak/>
        <w:t>Sub-Saharan Africa is severely affected by this phenomenon, which manifests itself through profound changes in landscapes, with the corollary of declining crop productivity despite the central role of agriculture for Sahelian communities [4].</w:t>
      </w:r>
    </w:p>
    <w:p w14:paraId="0F061031" w14:textId="644145CE" w:rsidR="00A4703C" w:rsidRPr="00A4703C" w:rsidRDefault="00A4703C" w:rsidP="00A4703C">
      <w:pPr>
        <w:spacing w:after="0" w:line="276" w:lineRule="auto"/>
        <w:jc w:val="both"/>
        <w:rPr>
          <w:rFonts w:ascii="Times New Roman" w:hAnsi="Times New Roman" w:cs="Times New Roman"/>
          <w:sz w:val="24"/>
          <w:szCs w:val="24"/>
          <w:lang w:val="en-US"/>
        </w:rPr>
      </w:pPr>
      <w:r w:rsidRPr="00A4703C">
        <w:rPr>
          <w:rFonts w:ascii="Times New Roman" w:hAnsi="Times New Roman" w:cs="Times New Roman"/>
          <w:sz w:val="24"/>
          <w:szCs w:val="24"/>
          <w:lang w:val="en-US"/>
        </w:rPr>
        <w:t>Niger is a striking example, where land degradation, combined with other socio-economic and demographic challenges, is disrupting the livelihoods of already vulnerable rural communities [5]. As a result of this degradation, rainwater infiltration is low</w:t>
      </w:r>
      <w:r w:rsidR="002B0C29">
        <w:rPr>
          <w:rFonts w:ascii="Times New Roman" w:hAnsi="Times New Roman" w:cs="Times New Roman"/>
          <w:sz w:val="24"/>
          <w:szCs w:val="24"/>
          <w:lang w:val="en-US"/>
        </w:rPr>
        <w:t xml:space="preserve"> </w:t>
      </w:r>
      <w:r w:rsidRPr="00A4703C">
        <w:rPr>
          <w:rFonts w:ascii="Times New Roman" w:hAnsi="Times New Roman" w:cs="Times New Roman"/>
          <w:sz w:val="24"/>
          <w:szCs w:val="24"/>
          <w:lang w:val="en-US"/>
        </w:rPr>
        <w:t>estimated at less than 10%combined with high evaporation rates ranging from 30 to 50%, while surface runoff can reach 25 to 50%. This hydrological imbalance contributes to soil impoverishment, limits groundwater recharge, and seriously undermines agricultural yields [6],[7].</w:t>
      </w:r>
    </w:p>
    <w:p w14:paraId="76A7F400" w14:textId="77777777" w:rsidR="00A4703C" w:rsidRPr="00A4703C" w:rsidRDefault="00A4703C" w:rsidP="00A4703C">
      <w:pPr>
        <w:spacing w:after="0" w:line="276" w:lineRule="auto"/>
        <w:jc w:val="both"/>
        <w:rPr>
          <w:rFonts w:ascii="Times New Roman" w:hAnsi="Times New Roman" w:cs="Times New Roman"/>
          <w:sz w:val="24"/>
          <w:szCs w:val="24"/>
          <w:lang w:val="en-US"/>
        </w:rPr>
      </w:pPr>
      <w:r w:rsidRPr="00A4703C">
        <w:rPr>
          <w:rFonts w:ascii="Times New Roman" w:hAnsi="Times New Roman" w:cs="Times New Roman"/>
          <w:sz w:val="24"/>
          <w:szCs w:val="24"/>
          <w:lang w:val="en-US"/>
        </w:rPr>
        <w:t>In response to this situation, rural Sahelian communities have developed and tested endogenous land restoration techniques that are in harmony with their ecological and socio-economic environment [8],[9]. These techniques enable populations to better manage their ecosystems and improve their production areas, thereby strengthening their resilience to environmental changes such as climate change, land degradation, and drought events [10].</w:t>
      </w:r>
    </w:p>
    <w:p w14:paraId="244899CA" w14:textId="233F981E" w:rsidR="00A4703C" w:rsidRPr="00A4703C" w:rsidRDefault="00A4703C" w:rsidP="00A4703C">
      <w:pPr>
        <w:spacing w:after="0" w:line="276" w:lineRule="auto"/>
        <w:jc w:val="both"/>
        <w:rPr>
          <w:rFonts w:ascii="Times New Roman" w:hAnsi="Times New Roman" w:cs="Times New Roman"/>
          <w:sz w:val="24"/>
          <w:szCs w:val="24"/>
          <w:lang w:val="en-US"/>
        </w:rPr>
      </w:pPr>
      <w:r w:rsidRPr="00A4703C">
        <w:rPr>
          <w:rFonts w:ascii="Times New Roman" w:hAnsi="Times New Roman" w:cs="Times New Roman"/>
          <w:sz w:val="24"/>
          <w:szCs w:val="24"/>
          <w:lang w:val="en-US"/>
        </w:rPr>
        <w:t xml:space="preserve">Among these techniques, </w:t>
      </w:r>
      <w:proofErr w:type="spellStart"/>
      <w:r w:rsidRPr="00A4703C">
        <w:rPr>
          <w:rFonts w:ascii="Times New Roman" w:hAnsi="Times New Roman" w:cs="Times New Roman"/>
          <w:sz w:val="24"/>
          <w:szCs w:val="24"/>
          <w:lang w:val="en-US"/>
        </w:rPr>
        <w:t>s</w:t>
      </w:r>
      <w:ins w:id="8" w:author="HP" w:date="2025-08-16T16:09:00Z">
        <w:r w:rsidR="00DD3983">
          <w:rPr>
            <w:rFonts w:ascii="Times New Roman" w:hAnsi="Times New Roman" w:cs="Times New Roman"/>
            <w:sz w:val="24"/>
            <w:szCs w:val="24"/>
            <w:lang w:val="en-US"/>
          </w:rPr>
          <w:t>i</w:t>
        </w:r>
      </w:ins>
      <w:del w:id="9" w:author="HP" w:date="2025-08-16T16:09:00Z">
        <w:r w:rsidRPr="00A4703C" w:rsidDel="00DD3983">
          <w:rPr>
            <w:rFonts w:ascii="Times New Roman" w:hAnsi="Times New Roman" w:cs="Times New Roman"/>
            <w:sz w:val="24"/>
            <w:szCs w:val="24"/>
            <w:lang w:val="en-US"/>
          </w:rPr>
          <w:delText>y</w:delText>
        </w:r>
      </w:del>
      <w:r w:rsidRPr="00A4703C">
        <w:rPr>
          <w:rFonts w:ascii="Times New Roman" w:hAnsi="Times New Roman" w:cs="Times New Roman"/>
          <w:sz w:val="24"/>
          <w:szCs w:val="24"/>
          <w:lang w:val="en-US"/>
        </w:rPr>
        <w:t>lvopastoral</w:t>
      </w:r>
      <w:proofErr w:type="spellEnd"/>
      <w:r w:rsidRPr="00A4703C">
        <w:rPr>
          <w:rFonts w:ascii="Times New Roman" w:hAnsi="Times New Roman" w:cs="Times New Roman"/>
          <w:sz w:val="24"/>
          <w:szCs w:val="24"/>
          <w:lang w:val="en-US"/>
        </w:rPr>
        <w:t xml:space="preserve"> bunds and forest half-moons have proven particularly effective in slowing runoff, promoting water infiltration, trapping sediments, and fostering vegetation regeneration [11].</w:t>
      </w:r>
    </w:p>
    <w:p w14:paraId="1040A28B" w14:textId="77777777" w:rsidR="00A4703C" w:rsidRPr="00A4703C" w:rsidRDefault="00A4703C" w:rsidP="00A4703C">
      <w:pPr>
        <w:spacing w:after="0" w:line="276" w:lineRule="auto"/>
        <w:jc w:val="both"/>
        <w:rPr>
          <w:rFonts w:ascii="Times New Roman" w:hAnsi="Times New Roman" w:cs="Times New Roman"/>
          <w:sz w:val="24"/>
          <w:szCs w:val="24"/>
          <w:lang w:val="en-US"/>
        </w:rPr>
      </w:pPr>
      <w:r w:rsidRPr="00A4703C">
        <w:rPr>
          <w:rFonts w:ascii="Times New Roman" w:hAnsi="Times New Roman" w:cs="Times New Roman"/>
          <w:sz w:val="24"/>
          <w:szCs w:val="24"/>
          <w:lang w:val="en-US"/>
        </w:rPr>
        <w:t xml:space="preserve">The commune of </w:t>
      </w:r>
      <w:proofErr w:type="spellStart"/>
      <w:r w:rsidRPr="00A4703C">
        <w:rPr>
          <w:rFonts w:ascii="Times New Roman" w:hAnsi="Times New Roman" w:cs="Times New Roman"/>
          <w:sz w:val="24"/>
          <w:szCs w:val="24"/>
          <w:lang w:val="en-US"/>
        </w:rPr>
        <w:t>Tagazar</w:t>
      </w:r>
      <w:proofErr w:type="spellEnd"/>
      <w:r w:rsidRPr="00A4703C">
        <w:rPr>
          <w:rFonts w:ascii="Times New Roman" w:hAnsi="Times New Roman" w:cs="Times New Roman"/>
          <w:sz w:val="24"/>
          <w:szCs w:val="24"/>
          <w:lang w:val="en-US"/>
        </w:rPr>
        <w:t xml:space="preserve">, located in the </w:t>
      </w:r>
      <w:proofErr w:type="spellStart"/>
      <w:r w:rsidRPr="00A4703C">
        <w:rPr>
          <w:rFonts w:ascii="Times New Roman" w:hAnsi="Times New Roman" w:cs="Times New Roman"/>
          <w:sz w:val="24"/>
          <w:szCs w:val="24"/>
          <w:lang w:val="en-US"/>
        </w:rPr>
        <w:t>Tillabéri</w:t>
      </w:r>
      <w:proofErr w:type="spellEnd"/>
      <w:r w:rsidRPr="00A4703C">
        <w:rPr>
          <w:rFonts w:ascii="Times New Roman" w:hAnsi="Times New Roman" w:cs="Times New Roman"/>
          <w:sz w:val="24"/>
          <w:szCs w:val="24"/>
          <w:lang w:val="en-US"/>
        </w:rPr>
        <w:t xml:space="preserve"> region of the Republic of Niger, is a representative example of these dynamics. It faces advanced degradation of its plateaus and glacis, affecting food security, ecosystem resilience, and the livelihoods of local populations.</w:t>
      </w:r>
    </w:p>
    <w:p w14:paraId="1AA85EE7" w14:textId="77777777" w:rsidR="00A4703C" w:rsidRPr="00A4703C" w:rsidRDefault="00A4703C" w:rsidP="00A4703C">
      <w:pPr>
        <w:spacing w:after="0" w:line="276" w:lineRule="auto"/>
        <w:jc w:val="both"/>
        <w:rPr>
          <w:rFonts w:ascii="Times New Roman" w:hAnsi="Times New Roman" w:cs="Times New Roman"/>
          <w:sz w:val="24"/>
          <w:szCs w:val="24"/>
          <w:lang w:val="en-US"/>
        </w:rPr>
      </w:pPr>
      <w:r w:rsidRPr="00A4703C">
        <w:rPr>
          <w:rFonts w:ascii="Times New Roman" w:hAnsi="Times New Roman" w:cs="Times New Roman"/>
          <w:sz w:val="24"/>
          <w:szCs w:val="24"/>
          <w:lang w:val="en-US"/>
        </w:rPr>
        <w:t>This study therefore aims to measure the environmental impact of endogenous land restoration techniques (bunds and half-moons) on soil properties, through a rigorous comparison between treated and untreated areas. It employs a robust impact evaluation approach based on a quasi-experimental counterfactual model, allowing for the comparison of treated and untreated sites with similar characteristics.</w:t>
      </w:r>
    </w:p>
    <w:p w14:paraId="287F7A7D" w14:textId="5FF14A29" w:rsidR="00990933" w:rsidRPr="00EB327C" w:rsidRDefault="00A33D50" w:rsidP="00A33D50">
      <w:pPr>
        <w:pStyle w:val="Heading1"/>
        <w:spacing w:before="0" w:after="0"/>
        <w:jc w:val="both"/>
        <w:rPr>
          <w:rFonts w:ascii="Times New Roman" w:hAnsi="Times New Roman" w:cs="Times New Roman"/>
          <w:sz w:val="28"/>
          <w:szCs w:val="28"/>
          <w:lang w:val="en-US"/>
        </w:rPr>
      </w:pPr>
      <w:r w:rsidRPr="00EB327C">
        <w:rPr>
          <w:rFonts w:ascii="Times New Roman" w:hAnsi="Times New Roman" w:cs="Times New Roman"/>
          <w:sz w:val="28"/>
          <w:szCs w:val="28"/>
          <w:lang w:val="en-US"/>
        </w:rPr>
        <w:t>2.</w:t>
      </w:r>
      <w:r w:rsidR="00EB327C" w:rsidRPr="00EB327C">
        <w:rPr>
          <w:rFonts w:asciiTheme="minorHAnsi" w:eastAsiaTheme="minorHAnsi" w:hAnsiTheme="minorHAnsi" w:cstheme="minorBidi"/>
          <w:color w:val="auto"/>
          <w:sz w:val="22"/>
          <w:szCs w:val="22"/>
          <w:lang w:val="en-US"/>
        </w:rPr>
        <w:t xml:space="preserve"> </w:t>
      </w:r>
      <w:r w:rsidR="00EB327C" w:rsidRPr="00EB327C">
        <w:rPr>
          <w:rFonts w:ascii="Times New Roman" w:hAnsi="Times New Roman" w:cs="Times New Roman"/>
          <w:sz w:val="28"/>
          <w:szCs w:val="28"/>
          <w:lang w:val="en-US"/>
        </w:rPr>
        <w:t>MATERIALS AND METHODS</w:t>
      </w:r>
    </w:p>
    <w:p w14:paraId="4936FDD8" w14:textId="4D9A89A5" w:rsidR="00990933" w:rsidRPr="00EB327C" w:rsidRDefault="00A33D50" w:rsidP="00A33D50">
      <w:pPr>
        <w:pStyle w:val="Heading1"/>
        <w:spacing w:before="0" w:after="0"/>
        <w:jc w:val="both"/>
        <w:rPr>
          <w:rFonts w:ascii="Times New Roman" w:hAnsi="Times New Roman" w:cs="Times New Roman"/>
          <w:sz w:val="24"/>
          <w:szCs w:val="24"/>
          <w:lang w:val="en-US"/>
        </w:rPr>
      </w:pPr>
      <w:r w:rsidRPr="00EB327C">
        <w:rPr>
          <w:rFonts w:ascii="Times New Roman" w:hAnsi="Times New Roman" w:cs="Times New Roman"/>
          <w:sz w:val="24"/>
          <w:szCs w:val="24"/>
          <w:lang w:val="en-US"/>
        </w:rPr>
        <w:t xml:space="preserve">2.1. </w:t>
      </w:r>
      <w:r w:rsidR="00EB327C" w:rsidRPr="00EB327C">
        <w:rPr>
          <w:rFonts w:ascii="Times New Roman" w:hAnsi="Times New Roman" w:cs="Times New Roman"/>
          <w:sz w:val="24"/>
          <w:szCs w:val="24"/>
          <w:lang w:val="en-US"/>
        </w:rPr>
        <w:t>Study Area</w:t>
      </w:r>
    </w:p>
    <w:p w14:paraId="1C626DF1" w14:textId="77777777" w:rsidR="00EB327C" w:rsidRPr="00EB327C" w:rsidRDefault="00EB327C" w:rsidP="00EB327C">
      <w:pPr>
        <w:spacing w:after="0" w:line="276" w:lineRule="auto"/>
        <w:jc w:val="both"/>
        <w:rPr>
          <w:rFonts w:ascii="Times New Roman" w:hAnsi="Times New Roman" w:cs="Times New Roman"/>
          <w:sz w:val="24"/>
          <w:szCs w:val="24"/>
          <w:lang w:val="en-US"/>
        </w:rPr>
      </w:pPr>
      <w:r w:rsidRPr="00EB327C">
        <w:rPr>
          <w:rFonts w:ascii="Times New Roman" w:hAnsi="Times New Roman" w:cs="Times New Roman"/>
          <w:sz w:val="24"/>
          <w:szCs w:val="24"/>
          <w:lang w:val="en-US"/>
        </w:rPr>
        <w:t xml:space="preserve">The study was conducted in the urban commune of </w:t>
      </w:r>
      <w:proofErr w:type="spellStart"/>
      <w:r w:rsidRPr="00EB327C">
        <w:rPr>
          <w:rFonts w:ascii="Times New Roman" w:hAnsi="Times New Roman" w:cs="Times New Roman"/>
          <w:sz w:val="24"/>
          <w:szCs w:val="24"/>
          <w:lang w:val="en-US"/>
        </w:rPr>
        <w:t>Tagazar</w:t>
      </w:r>
      <w:proofErr w:type="spellEnd"/>
      <w:r w:rsidRPr="00EB327C">
        <w:rPr>
          <w:rFonts w:ascii="Times New Roman" w:hAnsi="Times New Roman" w:cs="Times New Roman"/>
          <w:sz w:val="24"/>
          <w:szCs w:val="24"/>
          <w:lang w:val="en-US"/>
        </w:rPr>
        <w:t xml:space="preserve">, located in the </w:t>
      </w:r>
      <w:proofErr w:type="spellStart"/>
      <w:r w:rsidRPr="00EB327C">
        <w:rPr>
          <w:rFonts w:ascii="Times New Roman" w:hAnsi="Times New Roman" w:cs="Times New Roman"/>
          <w:sz w:val="24"/>
          <w:szCs w:val="24"/>
          <w:lang w:val="en-US"/>
        </w:rPr>
        <w:t>Balleyara</w:t>
      </w:r>
      <w:proofErr w:type="spellEnd"/>
      <w:r w:rsidRPr="00EB327C">
        <w:rPr>
          <w:rFonts w:ascii="Times New Roman" w:hAnsi="Times New Roman" w:cs="Times New Roman"/>
          <w:sz w:val="24"/>
          <w:szCs w:val="24"/>
          <w:lang w:val="en-US"/>
        </w:rPr>
        <w:t xml:space="preserve"> department, in the southeast of the </w:t>
      </w:r>
      <w:proofErr w:type="spellStart"/>
      <w:r w:rsidRPr="00EB327C">
        <w:rPr>
          <w:rFonts w:ascii="Times New Roman" w:hAnsi="Times New Roman" w:cs="Times New Roman"/>
          <w:sz w:val="24"/>
          <w:szCs w:val="24"/>
          <w:lang w:val="en-US"/>
        </w:rPr>
        <w:t>Tillabéri</w:t>
      </w:r>
      <w:proofErr w:type="spellEnd"/>
      <w:r w:rsidRPr="00EB327C">
        <w:rPr>
          <w:rFonts w:ascii="Times New Roman" w:hAnsi="Times New Roman" w:cs="Times New Roman"/>
          <w:sz w:val="24"/>
          <w:szCs w:val="24"/>
          <w:lang w:val="en-US"/>
        </w:rPr>
        <w:t xml:space="preserve"> region (Niger), between 13°31’ and 13°52’ N and 3°08’ and 3°33’ E (Figure 1). The commune covers an area of 1,314 km² (see Figure 1) and has approximately 107,134 inhabitants, of whom 52.28% are women. The population relies heavily on natural resources, which are subject to strong anthropogenic and climatic pressures [12].</w:t>
      </w:r>
    </w:p>
    <w:p w14:paraId="07207292" w14:textId="77777777" w:rsidR="00EB327C" w:rsidRPr="00EB327C" w:rsidRDefault="00EB327C" w:rsidP="00EB327C">
      <w:pPr>
        <w:spacing w:after="0" w:line="276" w:lineRule="auto"/>
        <w:jc w:val="both"/>
        <w:rPr>
          <w:rFonts w:ascii="Times New Roman" w:hAnsi="Times New Roman" w:cs="Times New Roman"/>
          <w:sz w:val="24"/>
          <w:szCs w:val="24"/>
          <w:lang w:val="en-US"/>
        </w:rPr>
      </w:pPr>
      <w:r w:rsidRPr="00EB327C">
        <w:rPr>
          <w:rFonts w:ascii="Times New Roman" w:hAnsi="Times New Roman" w:cs="Times New Roman"/>
          <w:sz w:val="24"/>
          <w:szCs w:val="24"/>
          <w:lang w:val="en-US"/>
        </w:rPr>
        <w:t>The climate of the area is Sahelian, characterized by a long dry season (October to May) and annual rainfall ranging from 200 to 500 mm. Temperatures fluctuate between 18 °C and 45 °C. The main soil types encountered are sandy, lateritic, or clayey, while the vegetation consists of shrub steppes and tiger bush. Geomorphologically, the territory is structured around plateaus, valleys, and glacis, currently affected by accelerated land degradation (erosion, impoverishment, loss of vegetation cover) [13].</w:t>
      </w:r>
    </w:p>
    <w:p w14:paraId="680B7A93" w14:textId="0E42311A" w:rsidR="00F94D01" w:rsidRPr="00EB327C" w:rsidRDefault="00F94D01" w:rsidP="003969D8">
      <w:pPr>
        <w:spacing w:after="0" w:line="276" w:lineRule="auto"/>
        <w:jc w:val="both"/>
        <w:rPr>
          <w:rFonts w:ascii="Times New Roman" w:hAnsi="Times New Roman" w:cs="Times New Roman"/>
          <w:sz w:val="28"/>
          <w:szCs w:val="28"/>
          <w:lang w:val="en-US"/>
        </w:rPr>
      </w:pPr>
    </w:p>
    <w:p w14:paraId="7B377325" w14:textId="3E583346" w:rsidR="00F94D01" w:rsidRPr="00BC2D77" w:rsidRDefault="00B83AA8" w:rsidP="003969D8">
      <w:pPr>
        <w:spacing w:line="360" w:lineRule="auto"/>
        <w:jc w:val="center"/>
        <w:rPr>
          <w:rFonts w:ascii="Times New Roman" w:hAnsi="Times New Roman" w:cs="Times New Roman"/>
          <w:sz w:val="24"/>
          <w:szCs w:val="24"/>
        </w:rPr>
      </w:pPr>
      <w:r>
        <w:rPr>
          <w:noProof/>
          <w:lang w:val="en-IN" w:eastAsia="en-IN" w:bidi="hi-IN"/>
        </w:rPr>
        <w:lastRenderedPageBreak/>
        <w:drawing>
          <wp:inline distT="0" distB="0" distL="0" distR="0" wp14:anchorId="35F745A4" wp14:editId="58D488AE">
            <wp:extent cx="5760720" cy="3784600"/>
            <wp:effectExtent l="0" t="0" r="0" b="6350"/>
            <wp:docPr id="92061418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3784600"/>
                    </a:xfrm>
                    <a:prstGeom prst="rect">
                      <a:avLst/>
                    </a:prstGeom>
                    <a:noFill/>
                    <a:ln>
                      <a:noFill/>
                    </a:ln>
                  </pic:spPr>
                </pic:pic>
              </a:graphicData>
            </a:graphic>
          </wp:inline>
        </w:drawing>
      </w:r>
    </w:p>
    <w:p w14:paraId="43F3DAA1" w14:textId="359D746F" w:rsidR="00A33D50" w:rsidRPr="00AC021D" w:rsidRDefault="00F94D01" w:rsidP="007F3F4E">
      <w:pPr>
        <w:pStyle w:val="Caption"/>
        <w:jc w:val="center"/>
        <w:rPr>
          <w:rFonts w:ascii="Times New Roman" w:hAnsi="Times New Roman" w:cs="Times New Roman"/>
          <w:i w:val="0"/>
          <w:iCs w:val="0"/>
          <w:color w:val="auto"/>
          <w:sz w:val="24"/>
          <w:szCs w:val="24"/>
          <w:lang w:val="en-US"/>
        </w:rPr>
      </w:pPr>
      <w:r w:rsidRPr="00AC021D">
        <w:rPr>
          <w:rFonts w:ascii="Times New Roman" w:hAnsi="Times New Roman" w:cs="Times New Roman"/>
          <w:i w:val="0"/>
          <w:iCs w:val="0"/>
          <w:color w:val="4472C4" w:themeColor="accent1"/>
          <w:sz w:val="24"/>
          <w:szCs w:val="24"/>
          <w:lang w:val="en-US"/>
        </w:rPr>
        <w:t>Figure</w:t>
      </w:r>
      <w:r w:rsidR="007F3F4E" w:rsidRPr="00AC021D">
        <w:rPr>
          <w:rFonts w:ascii="Times New Roman" w:hAnsi="Times New Roman" w:cs="Times New Roman"/>
          <w:i w:val="0"/>
          <w:iCs w:val="0"/>
          <w:color w:val="4472C4" w:themeColor="accent1"/>
          <w:sz w:val="24"/>
          <w:szCs w:val="24"/>
          <w:lang w:val="en-US"/>
        </w:rPr>
        <w:t xml:space="preserve">1. </w:t>
      </w:r>
      <w:r w:rsidR="00EB327C" w:rsidRPr="00AC021D">
        <w:rPr>
          <w:rFonts w:ascii="Times New Roman" w:hAnsi="Times New Roman" w:cs="Times New Roman"/>
          <w:i w:val="0"/>
          <w:iCs w:val="0"/>
          <w:color w:val="auto"/>
          <w:sz w:val="24"/>
          <w:szCs w:val="24"/>
          <w:lang w:val="en-US"/>
        </w:rPr>
        <w:t>Location of the Study Area</w:t>
      </w:r>
    </w:p>
    <w:p w14:paraId="40AD78CB" w14:textId="5B5204ED" w:rsidR="00A33D50" w:rsidRPr="00EB327C" w:rsidRDefault="00A33D50" w:rsidP="00A33D50">
      <w:pPr>
        <w:pStyle w:val="Heading1"/>
        <w:spacing w:before="0" w:after="0"/>
        <w:jc w:val="both"/>
        <w:rPr>
          <w:rFonts w:ascii="Times New Roman" w:hAnsi="Times New Roman" w:cs="Times New Roman"/>
          <w:sz w:val="24"/>
          <w:szCs w:val="24"/>
          <w:lang w:val="en-US"/>
        </w:rPr>
      </w:pPr>
      <w:r w:rsidRPr="00EB327C">
        <w:rPr>
          <w:rFonts w:ascii="Times New Roman" w:hAnsi="Times New Roman" w:cs="Times New Roman"/>
          <w:sz w:val="24"/>
          <w:szCs w:val="24"/>
          <w:lang w:val="en-US"/>
        </w:rPr>
        <w:t xml:space="preserve">2.2. </w:t>
      </w:r>
      <w:r w:rsidR="00EB327C" w:rsidRPr="00EB327C">
        <w:rPr>
          <w:rFonts w:ascii="Times New Roman" w:hAnsi="Times New Roman" w:cs="Times New Roman"/>
          <w:sz w:val="24"/>
          <w:szCs w:val="24"/>
          <w:lang w:val="en-US"/>
        </w:rPr>
        <w:t>Experimental Design and Counterfactual Approach</w:t>
      </w:r>
    </w:p>
    <w:p w14:paraId="6A0B8318" w14:textId="59BB7CA8" w:rsidR="00EB327C" w:rsidRPr="00EB327C" w:rsidRDefault="00EB327C" w:rsidP="00EB327C">
      <w:pPr>
        <w:pStyle w:val="Caption"/>
        <w:spacing w:after="0" w:line="276" w:lineRule="auto"/>
        <w:jc w:val="both"/>
        <w:rPr>
          <w:rFonts w:ascii="Times New Roman" w:hAnsi="Times New Roman" w:cs="Times New Roman"/>
          <w:i w:val="0"/>
          <w:iCs w:val="0"/>
          <w:color w:val="auto"/>
          <w:sz w:val="24"/>
          <w:szCs w:val="24"/>
          <w:lang w:val="en-US"/>
        </w:rPr>
      </w:pPr>
      <w:bookmarkStart w:id="10" w:name="_Hlk203216458"/>
      <w:r w:rsidRPr="00EB327C">
        <w:rPr>
          <w:rFonts w:ascii="Times New Roman" w:hAnsi="Times New Roman" w:cs="Times New Roman"/>
          <w:i w:val="0"/>
          <w:iCs w:val="0"/>
          <w:color w:val="auto"/>
          <w:sz w:val="24"/>
          <w:szCs w:val="24"/>
          <w:lang w:val="en-US"/>
        </w:rPr>
        <w:t>The approach adopted is quasi-experimental, based on a counterfactual model aimed at assessing the causal effect of two endogenous restoration techniques (</w:t>
      </w:r>
      <w:proofErr w:type="spellStart"/>
      <w:r w:rsidRPr="00EB327C">
        <w:rPr>
          <w:rFonts w:ascii="Times New Roman" w:hAnsi="Times New Roman" w:cs="Times New Roman"/>
          <w:i w:val="0"/>
          <w:iCs w:val="0"/>
          <w:color w:val="auto"/>
          <w:sz w:val="24"/>
          <w:szCs w:val="24"/>
          <w:lang w:val="en-US"/>
        </w:rPr>
        <w:t>s</w:t>
      </w:r>
      <w:ins w:id="11" w:author="HP" w:date="2025-08-16T16:09:00Z">
        <w:r w:rsidR="00DD3983">
          <w:rPr>
            <w:rFonts w:ascii="Times New Roman" w:hAnsi="Times New Roman" w:cs="Times New Roman"/>
            <w:i w:val="0"/>
            <w:iCs w:val="0"/>
            <w:color w:val="auto"/>
            <w:sz w:val="24"/>
            <w:szCs w:val="24"/>
            <w:lang w:val="en-US"/>
          </w:rPr>
          <w:t>i</w:t>
        </w:r>
      </w:ins>
      <w:del w:id="12" w:author="HP" w:date="2025-08-16T16:09:00Z">
        <w:r w:rsidRPr="00EB327C" w:rsidDel="00DD3983">
          <w:rPr>
            <w:rFonts w:ascii="Times New Roman" w:hAnsi="Times New Roman" w:cs="Times New Roman"/>
            <w:i w:val="0"/>
            <w:iCs w:val="0"/>
            <w:color w:val="auto"/>
            <w:sz w:val="24"/>
            <w:szCs w:val="24"/>
            <w:lang w:val="en-US"/>
          </w:rPr>
          <w:delText>y</w:delText>
        </w:r>
      </w:del>
      <w:r w:rsidRPr="00EB327C">
        <w:rPr>
          <w:rFonts w:ascii="Times New Roman" w:hAnsi="Times New Roman" w:cs="Times New Roman"/>
          <w:i w:val="0"/>
          <w:iCs w:val="0"/>
          <w:color w:val="auto"/>
          <w:sz w:val="24"/>
          <w:szCs w:val="24"/>
          <w:lang w:val="en-US"/>
        </w:rPr>
        <w:t>lvopastoral</w:t>
      </w:r>
      <w:proofErr w:type="spellEnd"/>
      <w:r w:rsidRPr="00EB327C">
        <w:rPr>
          <w:rFonts w:ascii="Times New Roman" w:hAnsi="Times New Roman" w:cs="Times New Roman"/>
          <w:i w:val="0"/>
          <w:iCs w:val="0"/>
          <w:color w:val="auto"/>
          <w:sz w:val="24"/>
          <w:szCs w:val="24"/>
          <w:lang w:val="en-US"/>
        </w:rPr>
        <w:t xml:space="preserve"> bunds and forest half-moons) on the physical properties of the soil.</w:t>
      </w:r>
    </w:p>
    <w:p w14:paraId="7F9DF3CC" w14:textId="77777777" w:rsidR="00EB327C" w:rsidRPr="00EB327C" w:rsidRDefault="00EB327C" w:rsidP="00EB327C">
      <w:pPr>
        <w:spacing w:after="0" w:line="276" w:lineRule="auto"/>
        <w:jc w:val="both"/>
        <w:rPr>
          <w:rFonts w:ascii="Times New Roman" w:hAnsi="Times New Roman" w:cs="Times New Roman"/>
          <w:sz w:val="24"/>
          <w:szCs w:val="24"/>
          <w:lang w:val="en-US"/>
        </w:rPr>
      </w:pPr>
      <w:r w:rsidRPr="00EB327C">
        <w:rPr>
          <w:rFonts w:ascii="Times New Roman" w:hAnsi="Times New Roman" w:cs="Times New Roman"/>
          <w:sz w:val="24"/>
          <w:szCs w:val="24"/>
          <w:lang w:val="en-US"/>
        </w:rPr>
        <w:t>The principle consists of comparing two groups:</w:t>
      </w:r>
    </w:p>
    <w:p w14:paraId="699EE29A" w14:textId="77777777" w:rsidR="00EB327C" w:rsidRPr="00EB327C" w:rsidRDefault="00EB327C" w:rsidP="00EB327C">
      <w:pPr>
        <w:numPr>
          <w:ilvl w:val="0"/>
          <w:numId w:val="8"/>
        </w:numPr>
        <w:spacing w:after="0" w:line="276" w:lineRule="auto"/>
        <w:jc w:val="both"/>
        <w:rPr>
          <w:rFonts w:ascii="Times New Roman" w:hAnsi="Times New Roman" w:cs="Times New Roman"/>
          <w:sz w:val="24"/>
          <w:szCs w:val="24"/>
          <w:lang w:val="en-US"/>
        </w:rPr>
      </w:pPr>
      <w:r w:rsidRPr="00EB327C">
        <w:rPr>
          <w:rFonts w:ascii="Times New Roman" w:hAnsi="Times New Roman" w:cs="Times New Roman"/>
          <w:sz w:val="24"/>
          <w:szCs w:val="24"/>
          <w:lang w:val="en-US"/>
        </w:rPr>
        <w:t>A treated group, composed of plots managed using the endogenous techniques;</w:t>
      </w:r>
    </w:p>
    <w:p w14:paraId="0F6813C7" w14:textId="77777777" w:rsidR="00EB327C" w:rsidRPr="00EB327C" w:rsidRDefault="00EB327C" w:rsidP="00EB327C">
      <w:pPr>
        <w:numPr>
          <w:ilvl w:val="0"/>
          <w:numId w:val="8"/>
        </w:numPr>
        <w:spacing w:after="0" w:line="276" w:lineRule="auto"/>
        <w:jc w:val="both"/>
        <w:rPr>
          <w:rFonts w:ascii="Times New Roman" w:hAnsi="Times New Roman" w:cs="Times New Roman"/>
          <w:sz w:val="24"/>
          <w:szCs w:val="24"/>
          <w:lang w:val="en-US"/>
        </w:rPr>
      </w:pPr>
      <w:r w:rsidRPr="00EB327C">
        <w:rPr>
          <w:rFonts w:ascii="Times New Roman" w:hAnsi="Times New Roman" w:cs="Times New Roman"/>
          <w:sz w:val="24"/>
          <w:szCs w:val="24"/>
          <w:lang w:val="en-US"/>
        </w:rPr>
        <w:t>A control group, consisting of untreated plots but with similar pedoclimatic characteristics.</w:t>
      </w:r>
    </w:p>
    <w:p w14:paraId="413D885A" w14:textId="3396EC4E" w:rsidR="00EB327C" w:rsidRPr="00EB327C" w:rsidRDefault="00EB327C" w:rsidP="00EB327C">
      <w:pPr>
        <w:spacing w:after="0" w:line="276" w:lineRule="auto"/>
        <w:jc w:val="both"/>
        <w:rPr>
          <w:rFonts w:ascii="Times New Roman" w:hAnsi="Times New Roman" w:cs="Times New Roman"/>
          <w:sz w:val="24"/>
          <w:szCs w:val="24"/>
          <w:lang w:val="en-US"/>
        </w:rPr>
      </w:pPr>
      <w:r w:rsidRPr="00EB327C">
        <w:rPr>
          <w:rFonts w:ascii="Times New Roman" w:hAnsi="Times New Roman" w:cs="Times New Roman"/>
          <w:sz w:val="24"/>
          <w:szCs w:val="24"/>
          <w:lang w:val="en-US"/>
        </w:rPr>
        <w:t xml:space="preserve">The causal effect </w:t>
      </w:r>
      <w:r w:rsidRPr="00EB327C">
        <w:rPr>
          <w:rFonts w:ascii="Times New Roman" w:hAnsi="Times New Roman" w:cs="Times New Roman"/>
          <w:sz w:val="24"/>
          <w:szCs w:val="24"/>
        </w:rPr>
        <w:t>α</w:t>
      </w:r>
      <w:r w:rsidRPr="00EB327C">
        <w:rPr>
          <w:rFonts w:ascii="Times New Roman" w:hAnsi="Times New Roman" w:cs="Times New Roman"/>
          <w:sz w:val="24"/>
          <w:szCs w:val="24"/>
          <w:lang w:val="en-US"/>
        </w:rPr>
        <w:t xml:space="preserve"> is estimated as the difference between the expected outcomes with and without intervention:</w:t>
      </w:r>
    </w:p>
    <w:p w14:paraId="365FF444" w14:textId="439C9BA3" w:rsidR="00AD019B" w:rsidRPr="00AC021D" w:rsidRDefault="00AD019B" w:rsidP="007F3F4E">
      <w:pPr>
        <w:pStyle w:val="Caption"/>
        <w:jc w:val="center"/>
        <w:rPr>
          <w:rFonts w:ascii="Times New Roman" w:hAnsi="Times New Roman" w:cs="Times New Roman"/>
          <w:sz w:val="24"/>
          <w:szCs w:val="24"/>
          <w:lang w:val="en-US"/>
        </w:rPr>
      </w:pPr>
      <w:r w:rsidRPr="007F3F4E">
        <w:rPr>
          <w:rFonts w:ascii="Times New Roman" w:hAnsi="Times New Roman" w:cs="Times New Roman"/>
          <w:color w:val="auto"/>
          <w:sz w:val="24"/>
          <w:szCs w:val="24"/>
        </w:rPr>
        <w:t>α</w:t>
      </w:r>
      <w:r w:rsidRPr="00EB327C">
        <w:rPr>
          <w:rFonts w:ascii="Times New Roman" w:hAnsi="Times New Roman" w:cs="Times New Roman"/>
          <w:color w:val="auto"/>
          <w:sz w:val="24"/>
          <w:szCs w:val="24"/>
          <w:lang w:val="en-US"/>
        </w:rPr>
        <w:t xml:space="preserve"> =</w:t>
      </w:r>
      <w:proofErr w:type="gramStart"/>
      <w:r w:rsidRPr="00EB327C">
        <w:rPr>
          <w:rFonts w:ascii="Times New Roman" w:hAnsi="Times New Roman" w:cs="Times New Roman"/>
          <w:color w:val="auto"/>
          <w:sz w:val="24"/>
          <w:szCs w:val="24"/>
          <w:lang w:val="en-US"/>
        </w:rPr>
        <w:t>E(</w:t>
      </w:r>
      <w:proofErr w:type="gramEnd"/>
      <w:r w:rsidRPr="00EB327C">
        <w:rPr>
          <w:rFonts w:ascii="Times New Roman" w:hAnsi="Times New Roman" w:cs="Times New Roman"/>
          <w:b/>
          <w:bCs/>
          <w:color w:val="auto"/>
          <w:sz w:val="24"/>
          <w:szCs w:val="24"/>
          <w:lang w:val="en-US"/>
        </w:rPr>
        <w:t>Y</w:t>
      </w:r>
      <w:r w:rsidRPr="00EB327C">
        <w:rPr>
          <w:rFonts w:ascii="Cambria Math" w:hAnsi="Cambria Math" w:cs="Cambria Math"/>
          <w:b/>
          <w:bCs/>
          <w:color w:val="auto"/>
          <w:sz w:val="24"/>
          <w:szCs w:val="24"/>
          <w:lang w:val="en-US"/>
        </w:rPr>
        <w:t>∣</w:t>
      </w:r>
      <w:r w:rsidRPr="00EB327C">
        <w:rPr>
          <w:rFonts w:ascii="Times New Roman" w:hAnsi="Times New Roman" w:cs="Times New Roman"/>
          <w:b/>
          <w:bCs/>
          <w:color w:val="auto"/>
          <w:sz w:val="24"/>
          <w:szCs w:val="24"/>
          <w:lang w:val="en-US"/>
        </w:rPr>
        <w:t>P</w:t>
      </w:r>
      <w:r w:rsidRPr="00EB327C">
        <w:rPr>
          <w:rFonts w:ascii="Times New Roman" w:hAnsi="Times New Roman" w:cs="Times New Roman"/>
          <w:color w:val="auto"/>
          <w:sz w:val="24"/>
          <w:szCs w:val="24"/>
          <w:lang w:val="en-US"/>
        </w:rPr>
        <w:t>=1) −E(Y</w:t>
      </w:r>
      <w:r w:rsidRPr="00EB327C">
        <w:rPr>
          <w:rFonts w:ascii="Cambria Math" w:hAnsi="Cambria Math" w:cs="Cambria Math"/>
          <w:color w:val="auto"/>
          <w:sz w:val="24"/>
          <w:szCs w:val="24"/>
          <w:lang w:val="en-US"/>
        </w:rPr>
        <w:t>∣</w:t>
      </w:r>
      <w:r w:rsidRPr="00EB327C">
        <w:rPr>
          <w:rFonts w:ascii="Times New Roman" w:hAnsi="Times New Roman" w:cs="Times New Roman"/>
          <w:color w:val="auto"/>
          <w:sz w:val="24"/>
          <w:szCs w:val="24"/>
          <w:lang w:val="en-US"/>
        </w:rPr>
        <w:t>P=0)</w:t>
      </w:r>
      <w:r w:rsidR="00E53E71" w:rsidRPr="00EB327C">
        <w:rPr>
          <w:rFonts w:ascii="Times New Roman" w:hAnsi="Times New Roman" w:cs="Times New Roman"/>
          <w:color w:val="auto"/>
          <w:sz w:val="24"/>
          <w:szCs w:val="24"/>
          <w:lang w:val="en-US"/>
        </w:rPr>
        <w:t xml:space="preserve"> </w:t>
      </w:r>
      <w:r w:rsidR="007F3F4E" w:rsidRPr="00EB327C">
        <w:rPr>
          <w:rFonts w:ascii="Times New Roman" w:hAnsi="Times New Roman" w:cs="Times New Roman"/>
          <w:color w:val="auto"/>
          <w:sz w:val="24"/>
          <w:szCs w:val="24"/>
          <w:lang w:val="en-US"/>
        </w:rPr>
        <w:t xml:space="preserve">        </w:t>
      </w:r>
      <w:proofErr w:type="spellStart"/>
      <w:r w:rsidR="007F3F4E" w:rsidRPr="00EB327C">
        <w:rPr>
          <w:rFonts w:ascii="Times New Roman" w:hAnsi="Times New Roman" w:cs="Times New Roman"/>
          <w:sz w:val="24"/>
          <w:szCs w:val="24"/>
          <w:lang w:val="en-US"/>
        </w:rPr>
        <w:t>Eqn</w:t>
      </w:r>
      <w:proofErr w:type="spellEnd"/>
      <w:r w:rsidR="007F3F4E" w:rsidRPr="00EB327C">
        <w:rPr>
          <w:rFonts w:ascii="Times New Roman" w:hAnsi="Times New Roman" w:cs="Times New Roman"/>
          <w:sz w:val="24"/>
          <w:szCs w:val="24"/>
          <w:lang w:val="en-US"/>
        </w:rPr>
        <w:t xml:space="preserve"> </w:t>
      </w:r>
      <w:r w:rsidR="007F3F4E" w:rsidRPr="007F3F4E">
        <w:rPr>
          <w:rFonts w:ascii="Times New Roman" w:hAnsi="Times New Roman" w:cs="Times New Roman"/>
          <w:sz w:val="24"/>
          <w:szCs w:val="24"/>
        </w:rPr>
        <w:fldChar w:fldCharType="begin"/>
      </w:r>
      <w:r w:rsidR="007F3F4E" w:rsidRPr="00EB327C">
        <w:rPr>
          <w:rFonts w:ascii="Times New Roman" w:hAnsi="Times New Roman" w:cs="Times New Roman"/>
          <w:sz w:val="24"/>
          <w:szCs w:val="24"/>
          <w:lang w:val="en-US"/>
        </w:rPr>
        <w:instrText xml:space="preserve"> SEQ Eqn \* ARABIC </w:instrText>
      </w:r>
      <w:r w:rsidR="007F3F4E" w:rsidRPr="007F3F4E">
        <w:rPr>
          <w:rFonts w:ascii="Times New Roman" w:hAnsi="Times New Roman" w:cs="Times New Roman"/>
          <w:sz w:val="24"/>
          <w:szCs w:val="24"/>
        </w:rPr>
        <w:fldChar w:fldCharType="separate"/>
      </w:r>
      <w:r w:rsidR="007F3F4E" w:rsidRPr="00EB327C">
        <w:rPr>
          <w:rFonts w:ascii="Times New Roman" w:hAnsi="Times New Roman" w:cs="Times New Roman"/>
          <w:noProof/>
          <w:sz w:val="24"/>
          <w:szCs w:val="24"/>
          <w:lang w:val="en-US"/>
        </w:rPr>
        <w:t>1</w:t>
      </w:r>
      <w:r w:rsidR="007F3F4E" w:rsidRPr="007F3F4E">
        <w:rPr>
          <w:rFonts w:ascii="Times New Roman" w:hAnsi="Times New Roman" w:cs="Times New Roman"/>
          <w:sz w:val="24"/>
          <w:szCs w:val="24"/>
        </w:rPr>
        <w:fldChar w:fldCharType="end"/>
      </w:r>
    </w:p>
    <w:p w14:paraId="1B8F8691" w14:textId="77777777" w:rsidR="00DD3983" w:rsidRDefault="00EB327C" w:rsidP="00EB327C">
      <w:pPr>
        <w:spacing w:after="0" w:line="276" w:lineRule="auto"/>
        <w:jc w:val="both"/>
        <w:rPr>
          <w:ins w:id="13" w:author="HP" w:date="2025-08-16T16:07:00Z"/>
          <w:rFonts w:ascii="Times New Roman" w:hAnsi="Times New Roman" w:cs="Times New Roman"/>
          <w:sz w:val="24"/>
          <w:szCs w:val="24"/>
          <w:lang w:val="en-US"/>
        </w:rPr>
      </w:pPr>
      <w:r w:rsidRPr="00DD3983">
        <w:rPr>
          <w:rFonts w:ascii="Times New Roman" w:hAnsi="Times New Roman" w:cs="Times New Roman"/>
          <w:b/>
          <w:bCs/>
          <w:sz w:val="24"/>
          <w:szCs w:val="24"/>
          <w:lang w:val="en-US"/>
          <w:rPrChange w:id="14" w:author="HP" w:date="2025-08-16T16:07:00Z">
            <w:rPr>
              <w:rFonts w:ascii="Times New Roman" w:hAnsi="Times New Roman" w:cs="Times New Roman"/>
              <w:sz w:val="24"/>
              <w:szCs w:val="24"/>
              <w:lang w:val="en-US"/>
            </w:rPr>
          </w:rPrChange>
        </w:rPr>
        <w:t>Where</w:t>
      </w:r>
      <w:r w:rsidRPr="00EB327C">
        <w:rPr>
          <w:rFonts w:ascii="Times New Roman" w:hAnsi="Times New Roman" w:cs="Times New Roman"/>
          <w:sz w:val="24"/>
          <w:szCs w:val="24"/>
          <w:lang w:val="en-US"/>
        </w:rPr>
        <w:t xml:space="preserve"> </w:t>
      </w:r>
    </w:p>
    <w:p w14:paraId="255F45C1" w14:textId="6C2A3985" w:rsidR="00EB327C" w:rsidRPr="00EB327C" w:rsidRDefault="00EB327C" w:rsidP="00EB327C">
      <w:pPr>
        <w:spacing w:after="0" w:line="276" w:lineRule="auto"/>
        <w:jc w:val="both"/>
        <w:rPr>
          <w:rFonts w:ascii="Times New Roman" w:hAnsi="Times New Roman" w:cs="Times New Roman"/>
          <w:sz w:val="24"/>
          <w:szCs w:val="24"/>
          <w:lang w:val="en-US"/>
        </w:rPr>
      </w:pPr>
      <w:r w:rsidRPr="00EB327C">
        <w:rPr>
          <w:rFonts w:ascii="Times New Roman" w:hAnsi="Times New Roman" w:cs="Times New Roman"/>
          <w:b/>
          <w:bCs/>
          <w:sz w:val="24"/>
          <w:szCs w:val="24"/>
          <w:lang w:val="en-US"/>
        </w:rPr>
        <w:t>Y</w:t>
      </w:r>
      <w:r w:rsidRPr="00EB327C">
        <w:rPr>
          <w:rFonts w:ascii="Times New Roman" w:hAnsi="Times New Roman" w:cs="Times New Roman"/>
          <w:sz w:val="24"/>
          <w:szCs w:val="24"/>
          <w:lang w:val="en-US"/>
        </w:rPr>
        <w:t xml:space="preserve"> represents the variable of interest (volumetric moisture or bulk density) and </w:t>
      </w:r>
      <w:r w:rsidRPr="00EB327C">
        <w:rPr>
          <w:rFonts w:ascii="Times New Roman" w:hAnsi="Times New Roman" w:cs="Times New Roman"/>
          <w:b/>
          <w:bCs/>
          <w:sz w:val="24"/>
          <w:szCs w:val="24"/>
          <w:lang w:val="en-US"/>
        </w:rPr>
        <w:t>P</w:t>
      </w:r>
      <w:r w:rsidRPr="00EB327C">
        <w:rPr>
          <w:rFonts w:ascii="Times New Roman" w:hAnsi="Times New Roman" w:cs="Times New Roman"/>
          <w:sz w:val="24"/>
          <w:szCs w:val="24"/>
          <w:lang w:val="en-US"/>
        </w:rPr>
        <w:t xml:space="preserve"> the treatment status (1 = presence of intervention; 0 = absence) [14].</w:t>
      </w:r>
    </w:p>
    <w:p w14:paraId="5303D6A7" w14:textId="77777777" w:rsidR="00EB327C" w:rsidRPr="00EB327C" w:rsidRDefault="00EB327C" w:rsidP="00EB327C">
      <w:pPr>
        <w:spacing w:after="0" w:line="276" w:lineRule="auto"/>
        <w:jc w:val="both"/>
        <w:rPr>
          <w:rFonts w:ascii="Times New Roman" w:hAnsi="Times New Roman" w:cs="Times New Roman"/>
          <w:sz w:val="24"/>
          <w:szCs w:val="24"/>
          <w:lang w:val="en-US"/>
        </w:rPr>
      </w:pPr>
      <w:r w:rsidRPr="00EB327C">
        <w:rPr>
          <w:rFonts w:ascii="Times New Roman" w:hAnsi="Times New Roman" w:cs="Times New Roman"/>
          <w:sz w:val="24"/>
          <w:szCs w:val="24"/>
          <w:lang w:val="en-US"/>
        </w:rPr>
        <w:t>This approach allows isolating the net effect of the techniques by controlling for biases related to the natural heterogeneity of soils.</w:t>
      </w:r>
    </w:p>
    <w:p w14:paraId="1B659ECB" w14:textId="77777777" w:rsidR="00EB327C" w:rsidRPr="00EB327C" w:rsidRDefault="00EB327C" w:rsidP="00EB327C">
      <w:pPr>
        <w:rPr>
          <w:lang w:val="en-US"/>
        </w:rPr>
      </w:pPr>
    </w:p>
    <w:bookmarkEnd w:id="10"/>
    <w:p w14:paraId="39D79167" w14:textId="0D413AA5" w:rsidR="00E65774" w:rsidRPr="00EB327C" w:rsidRDefault="002A6EAC" w:rsidP="002A6EAC">
      <w:pPr>
        <w:pStyle w:val="Heading1"/>
        <w:spacing w:before="0" w:after="0"/>
        <w:jc w:val="both"/>
        <w:rPr>
          <w:rFonts w:ascii="Times New Roman" w:hAnsi="Times New Roman" w:cs="Times New Roman"/>
          <w:sz w:val="24"/>
          <w:szCs w:val="24"/>
          <w:lang w:val="en-US"/>
        </w:rPr>
      </w:pPr>
      <w:r w:rsidRPr="00EB327C">
        <w:rPr>
          <w:rFonts w:ascii="Times New Roman" w:hAnsi="Times New Roman" w:cs="Times New Roman"/>
          <w:sz w:val="24"/>
          <w:szCs w:val="24"/>
          <w:lang w:val="en-US"/>
        </w:rPr>
        <w:t xml:space="preserve">2.3. </w:t>
      </w:r>
      <w:r w:rsidR="00EB327C" w:rsidRPr="00EB327C">
        <w:rPr>
          <w:rFonts w:ascii="Times New Roman" w:hAnsi="Times New Roman" w:cs="Times New Roman"/>
          <w:sz w:val="24"/>
          <w:szCs w:val="24"/>
          <w:lang w:val="en-US"/>
        </w:rPr>
        <w:t>Site Selection Criteria and Description</w:t>
      </w:r>
    </w:p>
    <w:p w14:paraId="2189D6AD" w14:textId="68060D33" w:rsidR="00EB327C" w:rsidRPr="00EB327C" w:rsidRDefault="00EB327C" w:rsidP="00EB327C">
      <w:pPr>
        <w:spacing w:after="0" w:line="276" w:lineRule="auto"/>
        <w:jc w:val="both"/>
        <w:rPr>
          <w:rFonts w:ascii="Times New Roman" w:hAnsi="Times New Roman" w:cs="Times New Roman"/>
          <w:sz w:val="24"/>
          <w:szCs w:val="24"/>
          <w:lang w:val="en-US"/>
        </w:rPr>
      </w:pPr>
      <w:r w:rsidRPr="00EB327C">
        <w:rPr>
          <w:rFonts w:ascii="Times New Roman" w:hAnsi="Times New Roman" w:cs="Times New Roman"/>
          <w:sz w:val="24"/>
          <w:szCs w:val="24"/>
          <w:lang w:val="en-US"/>
        </w:rPr>
        <w:t>Two experimental sites were selected based on the following criteria: advanced degradation status, accessibility, geomorphological homogeneity, and feasibility of sampling.</w:t>
      </w:r>
    </w:p>
    <w:p w14:paraId="3FFD81FD" w14:textId="08AA16FF" w:rsidR="00EB327C" w:rsidRPr="00EB327C" w:rsidRDefault="00EB327C" w:rsidP="00EB327C">
      <w:pPr>
        <w:spacing w:after="0" w:line="276" w:lineRule="auto"/>
        <w:jc w:val="both"/>
        <w:rPr>
          <w:rFonts w:ascii="Times New Roman" w:hAnsi="Times New Roman" w:cs="Times New Roman"/>
          <w:sz w:val="24"/>
          <w:szCs w:val="24"/>
          <w:lang w:val="en-US"/>
        </w:rPr>
      </w:pPr>
      <w:r w:rsidRPr="00EB327C">
        <w:rPr>
          <w:rFonts w:ascii="Times New Roman" w:hAnsi="Times New Roman" w:cs="Times New Roman"/>
          <w:sz w:val="24"/>
          <w:szCs w:val="24"/>
          <w:lang w:val="en-US"/>
        </w:rPr>
        <w:t xml:space="preserve">Site 1: </w:t>
      </w:r>
      <w:proofErr w:type="spellStart"/>
      <w:r w:rsidRPr="00EB327C">
        <w:rPr>
          <w:rFonts w:ascii="Times New Roman" w:hAnsi="Times New Roman" w:cs="Times New Roman"/>
          <w:sz w:val="24"/>
          <w:szCs w:val="24"/>
          <w:lang w:val="en-US"/>
        </w:rPr>
        <w:t>S</w:t>
      </w:r>
      <w:ins w:id="15" w:author="HP" w:date="2025-08-16T16:09:00Z">
        <w:r w:rsidR="00DD3983">
          <w:rPr>
            <w:rFonts w:ascii="Times New Roman" w:hAnsi="Times New Roman" w:cs="Times New Roman"/>
            <w:sz w:val="24"/>
            <w:szCs w:val="24"/>
            <w:lang w:val="en-US"/>
          </w:rPr>
          <w:t>i</w:t>
        </w:r>
      </w:ins>
      <w:del w:id="16" w:author="HP" w:date="2025-08-16T16:09:00Z">
        <w:r w:rsidRPr="00EB327C" w:rsidDel="00DD3983">
          <w:rPr>
            <w:rFonts w:ascii="Times New Roman" w:hAnsi="Times New Roman" w:cs="Times New Roman"/>
            <w:sz w:val="24"/>
            <w:szCs w:val="24"/>
            <w:lang w:val="en-US"/>
          </w:rPr>
          <w:delText>y</w:delText>
        </w:r>
      </w:del>
      <w:r w:rsidRPr="00EB327C">
        <w:rPr>
          <w:rFonts w:ascii="Times New Roman" w:hAnsi="Times New Roman" w:cs="Times New Roman"/>
          <w:sz w:val="24"/>
          <w:szCs w:val="24"/>
          <w:lang w:val="en-US"/>
        </w:rPr>
        <w:t>lvopastoral</w:t>
      </w:r>
      <w:proofErr w:type="spellEnd"/>
      <w:r w:rsidRPr="00EB327C">
        <w:rPr>
          <w:rFonts w:ascii="Times New Roman" w:hAnsi="Times New Roman" w:cs="Times New Roman"/>
          <w:sz w:val="24"/>
          <w:szCs w:val="24"/>
          <w:lang w:val="en-US"/>
        </w:rPr>
        <w:t xml:space="preserve"> Bunds (Plateaus)</w:t>
      </w:r>
    </w:p>
    <w:p w14:paraId="7B70AA43" w14:textId="77777777" w:rsidR="00EB327C" w:rsidRPr="00EB327C" w:rsidRDefault="00EB327C" w:rsidP="00EB327C">
      <w:pPr>
        <w:spacing w:after="0" w:line="276" w:lineRule="auto"/>
        <w:jc w:val="both"/>
        <w:rPr>
          <w:rFonts w:ascii="Times New Roman" w:hAnsi="Times New Roman" w:cs="Times New Roman"/>
          <w:sz w:val="24"/>
          <w:szCs w:val="24"/>
          <w:lang w:val="en-US"/>
        </w:rPr>
      </w:pPr>
      <w:r w:rsidRPr="00EB327C">
        <w:rPr>
          <w:rFonts w:ascii="Times New Roman" w:hAnsi="Times New Roman" w:cs="Times New Roman"/>
          <w:sz w:val="24"/>
          <w:szCs w:val="24"/>
          <w:lang w:val="en-US"/>
        </w:rPr>
        <w:t>The first site, covering an area of 16 hectares, is located at 13°41’46.9” N; 2°44’53.0” E.</w:t>
      </w:r>
    </w:p>
    <w:p w14:paraId="4C1F0BD0" w14:textId="799897C8" w:rsidR="00EB327C" w:rsidRPr="00EB327C" w:rsidRDefault="00EB327C" w:rsidP="00EB327C">
      <w:pPr>
        <w:spacing w:after="0" w:line="276" w:lineRule="auto"/>
        <w:jc w:val="both"/>
        <w:rPr>
          <w:rFonts w:ascii="Times New Roman" w:hAnsi="Times New Roman" w:cs="Times New Roman"/>
          <w:sz w:val="24"/>
          <w:szCs w:val="24"/>
          <w:lang w:val="en-US"/>
        </w:rPr>
      </w:pPr>
      <w:r w:rsidRPr="00EB327C">
        <w:rPr>
          <w:rFonts w:ascii="Times New Roman" w:hAnsi="Times New Roman" w:cs="Times New Roman"/>
          <w:sz w:val="24"/>
          <w:szCs w:val="24"/>
          <w:lang w:val="en-US"/>
        </w:rPr>
        <w:lastRenderedPageBreak/>
        <w:t xml:space="preserve">The soil is ferruginous, tropical, slightly leached, shallow, with some presence of gravel crusts and erosion. The site was developed using 280 </w:t>
      </w:r>
      <w:proofErr w:type="spellStart"/>
      <w:r w:rsidRPr="00EB327C">
        <w:rPr>
          <w:rFonts w:ascii="Times New Roman" w:hAnsi="Times New Roman" w:cs="Times New Roman"/>
          <w:sz w:val="24"/>
          <w:szCs w:val="24"/>
          <w:lang w:val="en-US"/>
        </w:rPr>
        <w:t>s</w:t>
      </w:r>
      <w:ins w:id="17" w:author="HP" w:date="2025-08-16T16:08:00Z">
        <w:r w:rsidR="00DD3983">
          <w:rPr>
            <w:rFonts w:ascii="Times New Roman" w:hAnsi="Times New Roman" w:cs="Times New Roman"/>
            <w:sz w:val="24"/>
            <w:szCs w:val="24"/>
            <w:lang w:val="en-US"/>
          </w:rPr>
          <w:t>i</w:t>
        </w:r>
      </w:ins>
      <w:del w:id="18" w:author="HP" w:date="2025-08-16T16:08:00Z">
        <w:r w:rsidRPr="00EB327C" w:rsidDel="00DD3983">
          <w:rPr>
            <w:rFonts w:ascii="Times New Roman" w:hAnsi="Times New Roman" w:cs="Times New Roman"/>
            <w:sz w:val="24"/>
            <w:szCs w:val="24"/>
            <w:lang w:val="en-US"/>
          </w:rPr>
          <w:delText>y</w:delText>
        </w:r>
      </w:del>
      <w:r w:rsidRPr="00EB327C">
        <w:rPr>
          <w:rFonts w:ascii="Times New Roman" w:hAnsi="Times New Roman" w:cs="Times New Roman"/>
          <w:sz w:val="24"/>
          <w:szCs w:val="24"/>
          <w:lang w:val="en-US"/>
        </w:rPr>
        <w:t>lvopastoral</w:t>
      </w:r>
      <w:proofErr w:type="spellEnd"/>
      <w:r w:rsidRPr="00EB327C">
        <w:rPr>
          <w:rFonts w:ascii="Times New Roman" w:hAnsi="Times New Roman" w:cs="Times New Roman"/>
          <w:sz w:val="24"/>
          <w:szCs w:val="24"/>
          <w:lang w:val="en-US"/>
        </w:rPr>
        <w:t xml:space="preserve"> bunds within which 1,400 </w:t>
      </w:r>
      <w:proofErr w:type="spellStart"/>
      <w:r w:rsidRPr="00DD3983">
        <w:rPr>
          <w:rFonts w:ascii="Times New Roman" w:hAnsi="Times New Roman" w:cs="Times New Roman"/>
          <w:i/>
          <w:iCs/>
          <w:sz w:val="24"/>
          <w:szCs w:val="24"/>
          <w:lang w:val="en-US"/>
          <w:rPrChange w:id="19" w:author="HP" w:date="2025-08-16T16:07:00Z">
            <w:rPr>
              <w:rFonts w:ascii="Times New Roman" w:hAnsi="Times New Roman" w:cs="Times New Roman"/>
              <w:sz w:val="24"/>
              <w:szCs w:val="24"/>
              <w:lang w:val="en-US"/>
            </w:rPr>
          </w:rPrChange>
        </w:rPr>
        <w:t>Ziziphus</w:t>
      </w:r>
      <w:proofErr w:type="spellEnd"/>
      <w:r w:rsidRPr="00DD3983">
        <w:rPr>
          <w:rFonts w:ascii="Times New Roman" w:hAnsi="Times New Roman" w:cs="Times New Roman"/>
          <w:i/>
          <w:iCs/>
          <w:sz w:val="24"/>
          <w:szCs w:val="24"/>
          <w:lang w:val="en-US"/>
          <w:rPrChange w:id="20" w:author="HP" w:date="2025-08-16T16:07:00Z">
            <w:rPr>
              <w:rFonts w:ascii="Times New Roman" w:hAnsi="Times New Roman" w:cs="Times New Roman"/>
              <w:sz w:val="24"/>
              <w:szCs w:val="24"/>
              <w:lang w:val="en-US"/>
            </w:rPr>
          </w:rPrChange>
        </w:rPr>
        <w:t xml:space="preserve"> </w:t>
      </w:r>
      <w:proofErr w:type="spellStart"/>
      <w:r w:rsidRPr="00DD3983">
        <w:rPr>
          <w:rFonts w:ascii="Times New Roman" w:hAnsi="Times New Roman" w:cs="Times New Roman"/>
          <w:i/>
          <w:iCs/>
          <w:sz w:val="24"/>
          <w:szCs w:val="24"/>
          <w:lang w:val="en-US"/>
          <w:rPrChange w:id="21" w:author="HP" w:date="2025-08-16T16:07:00Z">
            <w:rPr>
              <w:rFonts w:ascii="Times New Roman" w:hAnsi="Times New Roman" w:cs="Times New Roman"/>
              <w:sz w:val="24"/>
              <w:szCs w:val="24"/>
              <w:lang w:val="en-US"/>
            </w:rPr>
          </w:rPrChange>
        </w:rPr>
        <w:t>mauritiana</w:t>
      </w:r>
      <w:proofErr w:type="spellEnd"/>
      <w:r w:rsidRPr="00EB327C">
        <w:rPr>
          <w:rFonts w:ascii="Times New Roman" w:hAnsi="Times New Roman" w:cs="Times New Roman"/>
          <w:sz w:val="24"/>
          <w:szCs w:val="24"/>
          <w:lang w:val="en-US"/>
        </w:rPr>
        <w:t xml:space="preserve"> plants were planted (on the 8 hectares used as treated plots) </w:t>
      </w:r>
      <w:r w:rsidRPr="00EB327C">
        <w:rPr>
          <w:rFonts w:ascii="Times New Roman" w:hAnsi="Times New Roman" w:cs="Times New Roman"/>
          <w:b/>
          <w:bCs/>
          <w:sz w:val="24"/>
          <w:szCs w:val="24"/>
          <w:lang w:val="en-US"/>
        </w:rPr>
        <w:t>(Figure 2).</w:t>
      </w:r>
    </w:p>
    <w:p w14:paraId="778780FC" w14:textId="38F20BD5" w:rsidR="007F3F4E" w:rsidRPr="00EB327C" w:rsidRDefault="00EB327C" w:rsidP="00EB327C">
      <w:pPr>
        <w:spacing w:after="0" w:line="276" w:lineRule="auto"/>
        <w:jc w:val="both"/>
        <w:rPr>
          <w:rFonts w:ascii="Times New Roman" w:hAnsi="Times New Roman" w:cs="Times New Roman"/>
          <w:sz w:val="24"/>
          <w:szCs w:val="24"/>
          <w:lang w:val="en-US"/>
        </w:rPr>
      </w:pPr>
      <w:r w:rsidRPr="00EB327C">
        <w:rPr>
          <w:rFonts w:ascii="Times New Roman" w:hAnsi="Times New Roman" w:cs="Times New Roman"/>
          <w:sz w:val="24"/>
          <w:szCs w:val="24"/>
          <w:lang w:val="en-US"/>
        </w:rPr>
        <w:t xml:space="preserve">These bunds consist of long excavations arranged along the contour lines and equipped with </w:t>
      </w:r>
      <w:r w:rsidR="00635C72" w:rsidRPr="00EB327C">
        <w:rPr>
          <w:rFonts w:ascii="Times New Roman" w:hAnsi="Times New Roman" w:cs="Times New Roman"/>
          <w:sz w:val="24"/>
          <w:szCs w:val="24"/>
          <w:lang w:val="en-US"/>
        </w:rPr>
        <w:t>wings-oriented</w:t>
      </w:r>
      <w:r w:rsidRPr="00EB327C">
        <w:rPr>
          <w:rFonts w:ascii="Times New Roman" w:hAnsi="Times New Roman" w:cs="Times New Roman"/>
          <w:sz w:val="24"/>
          <w:szCs w:val="24"/>
          <w:lang w:val="en-US"/>
        </w:rPr>
        <w:t xml:space="preserve"> upslope. They generally consist of a ridge on the downslope side and a ditch upslope fitted with two wings, the space between which is seeded with herbaceous plants, while fodder trees are planted along the edges.</w:t>
      </w:r>
    </w:p>
    <w:p w14:paraId="6702DED8" w14:textId="1C0D29D2" w:rsidR="007F3F4E" w:rsidRPr="0007497E" w:rsidRDefault="007F3F4E" w:rsidP="007F3F4E">
      <w:pPr>
        <w:spacing w:line="276" w:lineRule="auto"/>
        <w:jc w:val="center"/>
        <w:rPr>
          <w:rFonts w:ascii="Times New Roman" w:hAnsi="Times New Roman" w:cs="Times New Roman"/>
          <w:sz w:val="24"/>
          <w:szCs w:val="24"/>
        </w:rPr>
      </w:pPr>
      <w:r>
        <w:rPr>
          <w:noProof/>
          <w:lang w:val="en-IN" w:eastAsia="en-IN" w:bidi="hi-IN"/>
        </w:rPr>
        <w:drawing>
          <wp:inline distT="0" distB="0" distL="0" distR="0" wp14:anchorId="791F5C81" wp14:editId="13CA2EB7">
            <wp:extent cx="3867150" cy="2717457"/>
            <wp:effectExtent l="0" t="0" r="0" b="6985"/>
            <wp:docPr id="90498501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69076" cy="2718810"/>
                    </a:xfrm>
                    <a:prstGeom prst="rect">
                      <a:avLst/>
                    </a:prstGeom>
                    <a:noFill/>
                    <a:ln>
                      <a:noFill/>
                    </a:ln>
                  </pic:spPr>
                </pic:pic>
              </a:graphicData>
            </a:graphic>
          </wp:inline>
        </w:drawing>
      </w:r>
    </w:p>
    <w:p w14:paraId="2E54FFBC" w14:textId="2AEDA325" w:rsidR="00030FF9" w:rsidRPr="00030FF9" w:rsidRDefault="007F3F4E" w:rsidP="00030FF9">
      <w:pPr>
        <w:pStyle w:val="Caption"/>
        <w:jc w:val="center"/>
        <w:rPr>
          <w:rFonts w:ascii="Times New Roman" w:hAnsi="Times New Roman" w:cs="Times New Roman"/>
          <w:i w:val="0"/>
          <w:iCs w:val="0"/>
          <w:color w:val="auto"/>
          <w:sz w:val="24"/>
          <w:szCs w:val="24"/>
          <w:lang w:val="en-US"/>
        </w:rPr>
      </w:pPr>
      <w:r w:rsidRPr="00AC021D">
        <w:rPr>
          <w:rFonts w:ascii="Times New Roman" w:hAnsi="Times New Roman" w:cs="Times New Roman"/>
          <w:i w:val="0"/>
          <w:iCs w:val="0"/>
          <w:color w:val="4472C4" w:themeColor="accent1"/>
          <w:sz w:val="24"/>
          <w:szCs w:val="24"/>
          <w:lang w:val="en-US"/>
        </w:rPr>
        <w:t xml:space="preserve">Figure2. </w:t>
      </w:r>
      <w:proofErr w:type="spellStart"/>
      <w:r w:rsidR="00030FF9" w:rsidRPr="00030FF9">
        <w:rPr>
          <w:rFonts w:ascii="Times New Roman" w:hAnsi="Times New Roman" w:cs="Times New Roman"/>
          <w:i w:val="0"/>
          <w:iCs w:val="0"/>
          <w:color w:val="auto"/>
          <w:sz w:val="24"/>
          <w:szCs w:val="24"/>
          <w:lang w:val="en-US"/>
        </w:rPr>
        <w:t>S</w:t>
      </w:r>
      <w:ins w:id="22" w:author="HP" w:date="2025-08-16T16:08:00Z">
        <w:r w:rsidR="00DD3983">
          <w:rPr>
            <w:rFonts w:ascii="Times New Roman" w:hAnsi="Times New Roman" w:cs="Times New Roman"/>
            <w:i w:val="0"/>
            <w:iCs w:val="0"/>
            <w:color w:val="auto"/>
            <w:sz w:val="24"/>
            <w:szCs w:val="24"/>
            <w:lang w:val="en-US"/>
          </w:rPr>
          <w:t>i</w:t>
        </w:r>
      </w:ins>
      <w:del w:id="23" w:author="HP" w:date="2025-08-16T16:08:00Z">
        <w:r w:rsidR="00030FF9" w:rsidRPr="00030FF9" w:rsidDel="00DD3983">
          <w:rPr>
            <w:rFonts w:ascii="Times New Roman" w:hAnsi="Times New Roman" w:cs="Times New Roman"/>
            <w:i w:val="0"/>
            <w:iCs w:val="0"/>
            <w:color w:val="auto"/>
            <w:sz w:val="24"/>
            <w:szCs w:val="24"/>
            <w:lang w:val="en-US"/>
          </w:rPr>
          <w:delText>y</w:delText>
        </w:r>
      </w:del>
      <w:r w:rsidR="00030FF9" w:rsidRPr="00030FF9">
        <w:rPr>
          <w:rFonts w:ascii="Times New Roman" w:hAnsi="Times New Roman" w:cs="Times New Roman"/>
          <w:i w:val="0"/>
          <w:iCs w:val="0"/>
          <w:color w:val="auto"/>
          <w:sz w:val="24"/>
          <w:szCs w:val="24"/>
          <w:lang w:val="en-US"/>
        </w:rPr>
        <w:t>lvopastoral</w:t>
      </w:r>
      <w:proofErr w:type="spellEnd"/>
      <w:r w:rsidR="00030FF9" w:rsidRPr="00030FF9">
        <w:rPr>
          <w:rFonts w:ascii="Times New Roman" w:hAnsi="Times New Roman" w:cs="Times New Roman"/>
          <w:i w:val="0"/>
          <w:iCs w:val="0"/>
          <w:color w:val="auto"/>
          <w:sz w:val="24"/>
          <w:szCs w:val="24"/>
          <w:lang w:val="en-US"/>
        </w:rPr>
        <w:t xml:space="preserve"> Bunds</w:t>
      </w:r>
    </w:p>
    <w:p w14:paraId="549A2B4A" w14:textId="77777777" w:rsidR="00030FF9" w:rsidRPr="00030FF9" w:rsidRDefault="00030FF9" w:rsidP="00030FF9">
      <w:pPr>
        <w:spacing w:after="0" w:line="276" w:lineRule="auto"/>
        <w:jc w:val="both"/>
        <w:rPr>
          <w:rFonts w:ascii="Times New Roman" w:hAnsi="Times New Roman" w:cs="Times New Roman"/>
          <w:sz w:val="24"/>
          <w:szCs w:val="24"/>
          <w:lang w:val="en-US"/>
        </w:rPr>
      </w:pPr>
      <w:r w:rsidRPr="00030FF9">
        <w:rPr>
          <w:rFonts w:ascii="Times New Roman" w:hAnsi="Times New Roman" w:cs="Times New Roman"/>
          <w:sz w:val="24"/>
          <w:szCs w:val="24"/>
          <w:lang w:val="en-US"/>
        </w:rPr>
        <w:t>Site 2: Forest Half-Moons (Glacis)</w:t>
      </w:r>
    </w:p>
    <w:p w14:paraId="563F671E" w14:textId="63D1B5E6" w:rsidR="00030FF9" w:rsidRPr="00030FF9" w:rsidRDefault="00030FF9" w:rsidP="00030FF9">
      <w:pPr>
        <w:spacing w:after="0" w:line="276" w:lineRule="auto"/>
        <w:jc w:val="both"/>
        <w:rPr>
          <w:rFonts w:ascii="Times New Roman" w:hAnsi="Times New Roman" w:cs="Times New Roman"/>
          <w:sz w:val="24"/>
          <w:szCs w:val="24"/>
          <w:lang w:val="en-US"/>
        </w:rPr>
      </w:pPr>
      <w:r w:rsidRPr="00030FF9">
        <w:rPr>
          <w:rFonts w:ascii="Times New Roman" w:hAnsi="Times New Roman" w:cs="Times New Roman"/>
          <w:sz w:val="24"/>
          <w:szCs w:val="24"/>
          <w:lang w:val="en-US"/>
        </w:rPr>
        <w:t>The second site, also covering 16 hectares of glacis, is located at coordinates 13°39’54.5” N; 2°42’22.6” E. Pedologically, it is covered by a leached ferruginous soil, relatively deep (100–120 cm), affected by sheet and rill erosion, and structural crusts.</w:t>
      </w:r>
    </w:p>
    <w:p w14:paraId="1790FB3E" w14:textId="5963C6E2" w:rsidR="00030FF9" w:rsidRPr="00030FF9" w:rsidRDefault="00030FF9" w:rsidP="00030FF9">
      <w:pPr>
        <w:spacing w:after="0" w:line="276" w:lineRule="auto"/>
        <w:jc w:val="both"/>
        <w:rPr>
          <w:rFonts w:ascii="Times New Roman" w:hAnsi="Times New Roman" w:cs="Times New Roman"/>
          <w:sz w:val="24"/>
          <w:szCs w:val="24"/>
          <w:lang w:val="en-US"/>
        </w:rPr>
      </w:pPr>
      <w:r w:rsidRPr="00030FF9">
        <w:rPr>
          <w:rFonts w:ascii="Times New Roman" w:hAnsi="Times New Roman" w:cs="Times New Roman"/>
          <w:sz w:val="24"/>
          <w:szCs w:val="24"/>
          <w:lang w:val="en-US"/>
        </w:rPr>
        <w:t xml:space="preserve">The treated part of the site was restored using 4,000 forest half-moons, with an equal number of </w:t>
      </w:r>
      <w:proofErr w:type="spellStart"/>
      <w:r w:rsidRPr="00DD3983">
        <w:rPr>
          <w:rFonts w:ascii="Times New Roman" w:hAnsi="Times New Roman" w:cs="Times New Roman"/>
          <w:i/>
          <w:iCs/>
          <w:sz w:val="24"/>
          <w:szCs w:val="24"/>
          <w:lang w:val="en-US"/>
          <w:rPrChange w:id="24" w:author="HP" w:date="2025-08-16T16:10:00Z">
            <w:rPr>
              <w:rFonts w:ascii="Times New Roman" w:hAnsi="Times New Roman" w:cs="Times New Roman"/>
              <w:sz w:val="24"/>
              <w:szCs w:val="24"/>
              <w:lang w:val="en-US"/>
            </w:rPr>
          </w:rPrChange>
        </w:rPr>
        <w:t>Ziziphus</w:t>
      </w:r>
      <w:proofErr w:type="spellEnd"/>
      <w:r w:rsidRPr="00DD3983">
        <w:rPr>
          <w:rFonts w:ascii="Times New Roman" w:hAnsi="Times New Roman" w:cs="Times New Roman"/>
          <w:i/>
          <w:iCs/>
          <w:sz w:val="24"/>
          <w:szCs w:val="24"/>
          <w:lang w:val="en-US"/>
          <w:rPrChange w:id="25" w:author="HP" w:date="2025-08-16T16:10:00Z">
            <w:rPr>
              <w:rFonts w:ascii="Times New Roman" w:hAnsi="Times New Roman" w:cs="Times New Roman"/>
              <w:sz w:val="24"/>
              <w:szCs w:val="24"/>
              <w:lang w:val="en-US"/>
            </w:rPr>
          </w:rPrChange>
        </w:rPr>
        <w:t xml:space="preserve"> </w:t>
      </w:r>
      <w:proofErr w:type="spellStart"/>
      <w:r w:rsidRPr="00DD3983">
        <w:rPr>
          <w:rFonts w:ascii="Times New Roman" w:hAnsi="Times New Roman" w:cs="Times New Roman"/>
          <w:i/>
          <w:iCs/>
          <w:sz w:val="24"/>
          <w:szCs w:val="24"/>
          <w:lang w:val="en-US"/>
          <w:rPrChange w:id="26" w:author="HP" w:date="2025-08-16T16:10:00Z">
            <w:rPr>
              <w:rFonts w:ascii="Times New Roman" w:hAnsi="Times New Roman" w:cs="Times New Roman"/>
              <w:sz w:val="24"/>
              <w:szCs w:val="24"/>
              <w:lang w:val="en-US"/>
            </w:rPr>
          </w:rPrChange>
        </w:rPr>
        <w:t>mauritiana</w:t>
      </w:r>
      <w:proofErr w:type="spellEnd"/>
      <w:r w:rsidRPr="00030FF9">
        <w:rPr>
          <w:rFonts w:ascii="Times New Roman" w:hAnsi="Times New Roman" w:cs="Times New Roman"/>
          <w:sz w:val="24"/>
          <w:szCs w:val="24"/>
          <w:lang w:val="en-US"/>
        </w:rPr>
        <w:t xml:space="preserve"> plants. The other half of the plot (the remaining 8 hectares) was kept as a control area (Figure 3).</w:t>
      </w:r>
    </w:p>
    <w:p w14:paraId="054C85E4" w14:textId="77777777" w:rsidR="00030FF9" w:rsidRDefault="00030FF9" w:rsidP="00030FF9">
      <w:pPr>
        <w:rPr>
          <w:lang w:val="en-US"/>
        </w:rPr>
      </w:pPr>
    </w:p>
    <w:p w14:paraId="526CB41A" w14:textId="77777777" w:rsidR="00030FF9" w:rsidRPr="00030FF9" w:rsidRDefault="00030FF9" w:rsidP="00030FF9">
      <w:pPr>
        <w:rPr>
          <w:lang w:val="en-US"/>
        </w:rPr>
      </w:pPr>
    </w:p>
    <w:p w14:paraId="14F0369B" w14:textId="47A1E0DE" w:rsidR="007F3F4E" w:rsidRDefault="007F3F4E" w:rsidP="007F3F4E">
      <w:pPr>
        <w:spacing w:after="0" w:line="276" w:lineRule="auto"/>
        <w:jc w:val="center"/>
        <w:rPr>
          <w:rFonts w:ascii="Times New Roman" w:hAnsi="Times New Roman" w:cs="Times New Roman"/>
          <w:sz w:val="24"/>
          <w:szCs w:val="24"/>
        </w:rPr>
      </w:pPr>
      <w:r w:rsidRPr="00BC2D77">
        <w:rPr>
          <w:rFonts w:ascii="Times New Roman" w:hAnsi="Times New Roman" w:cs="Times New Roman"/>
          <w:noProof/>
          <w:sz w:val="24"/>
          <w:szCs w:val="24"/>
          <w:lang w:val="en-IN" w:eastAsia="en-IN" w:bidi="hi-IN"/>
        </w:rPr>
        <w:drawing>
          <wp:inline distT="0" distB="0" distL="0" distR="0" wp14:anchorId="283C6D7B" wp14:editId="3140D071">
            <wp:extent cx="3855720" cy="1933575"/>
            <wp:effectExtent l="0" t="0" r="0" b="9525"/>
            <wp:docPr id="5" name="Image 5" descr="C:\Users\Issia\Desktop\contenue de stage\images récup des terres\IMG_20241207_101555_3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ssia\Desktop\contenue de stage\images récup des terres\IMG_20241207_101555_396.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55720" cy="1933575"/>
                    </a:xfrm>
                    <a:prstGeom prst="rect">
                      <a:avLst/>
                    </a:prstGeom>
                    <a:noFill/>
                    <a:ln>
                      <a:noFill/>
                    </a:ln>
                  </pic:spPr>
                </pic:pic>
              </a:graphicData>
            </a:graphic>
          </wp:inline>
        </w:drawing>
      </w:r>
    </w:p>
    <w:p w14:paraId="39FEABFA" w14:textId="3A21F055" w:rsidR="007F3F4E" w:rsidRPr="00030FF9" w:rsidRDefault="007F3F4E" w:rsidP="007F3F4E">
      <w:pPr>
        <w:pStyle w:val="Caption"/>
        <w:jc w:val="center"/>
        <w:rPr>
          <w:rFonts w:ascii="Times New Roman" w:hAnsi="Times New Roman" w:cs="Times New Roman"/>
          <w:i w:val="0"/>
          <w:iCs w:val="0"/>
          <w:color w:val="auto"/>
          <w:sz w:val="24"/>
          <w:szCs w:val="24"/>
          <w:lang w:val="en-US"/>
        </w:rPr>
      </w:pPr>
      <w:r w:rsidRPr="00030FF9">
        <w:rPr>
          <w:rFonts w:ascii="Times New Roman" w:hAnsi="Times New Roman" w:cs="Times New Roman"/>
          <w:i w:val="0"/>
          <w:iCs w:val="0"/>
          <w:color w:val="4472C4" w:themeColor="accent1"/>
          <w:sz w:val="24"/>
          <w:szCs w:val="24"/>
          <w:lang w:val="en-US"/>
        </w:rPr>
        <w:t xml:space="preserve">Figure3. </w:t>
      </w:r>
      <w:r w:rsidR="00030FF9" w:rsidRPr="00030FF9">
        <w:rPr>
          <w:rFonts w:ascii="Times New Roman" w:hAnsi="Times New Roman" w:cs="Times New Roman"/>
          <w:i w:val="0"/>
          <w:iCs w:val="0"/>
          <w:color w:val="auto"/>
          <w:sz w:val="24"/>
          <w:szCs w:val="24"/>
          <w:lang w:val="en-US"/>
        </w:rPr>
        <w:t>Forest Half-Moons</w:t>
      </w:r>
    </w:p>
    <w:p w14:paraId="5F2702AE" w14:textId="52CFC958" w:rsidR="006278DF" w:rsidRPr="00030FF9" w:rsidRDefault="006278DF" w:rsidP="00D84FED">
      <w:pPr>
        <w:pStyle w:val="Heading1"/>
        <w:spacing w:before="0" w:after="0"/>
        <w:jc w:val="both"/>
        <w:rPr>
          <w:rFonts w:ascii="Times New Roman" w:hAnsi="Times New Roman" w:cs="Times New Roman"/>
          <w:sz w:val="24"/>
          <w:szCs w:val="24"/>
          <w:lang w:val="en-US"/>
        </w:rPr>
      </w:pPr>
      <w:r w:rsidRPr="00030FF9">
        <w:rPr>
          <w:rFonts w:ascii="Times New Roman" w:hAnsi="Times New Roman" w:cs="Times New Roman"/>
          <w:sz w:val="24"/>
          <w:szCs w:val="24"/>
          <w:lang w:val="en-US"/>
        </w:rPr>
        <w:lastRenderedPageBreak/>
        <w:t xml:space="preserve">2.4. </w:t>
      </w:r>
      <w:r w:rsidR="00030FF9" w:rsidRPr="00030FF9">
        <w:rPr>
          <w:rFonts w:ascii="Times New Roman" w:hAnsi="Times New Roman" w:cs="Times New Roman"/>
          <w:sz w:val="24"/>
          <w:szCs w:val="24"/>
          <w:lang w:val="en-US"/>
        </w:rPr>
        <w:t>Sampling, Data Collection, and Analysis</w:t>
      </w:r>
    </w:p>
    <w:p w14:paraId="23CF41A1" w14:textId="77777777" w:rsidR="00030FF9" w:rsidRPr="00030FF9" w:rsidRDefault="00030FF9" w:rsidP="00030FF9">
      <w:pPr>
        <w:tabs>
          <w:tab w:val="left" w:pos="1570"/>
        </w:tabs>
        <w:spacing w:after="0" w:line="276" w:lineRule="auto"/>
        <w:jc w:val="both"/>
        <w:rPr>
          <w:rFonts w:ascii="Times New Roman" w:hAnsi="Times New Roman" w:cs="Times New Roman"/>
          <w:sz w:val="24"/>
          <w:szCs w:val="24"/>
          <w:lang w:val="en-US"/>
        </w:rPr>
      </w:pPr>
      <w:r w:rsidRPr="00030FF9">
        <w:rPr>
          <w:rFonts w:ascii="Times New Roman" w:hAnsi="Times New Roman" w:cs="Times New Roman"/>
          <w:sz w:val="24"/>
          <w:szCs w:val="24"/>
          <w:lang w:val="en-US"/>
        </w:rPr>
        <w:t>Soil samples were collected from both restored (treated) and unrestored (control) sites to analyze key physicochemical parameters: volumetric moisture (%), bulk density (g/cm³), and soil texture (silt, sand, clay). Disturbed sampling was conducted at two depths, 0–10 cm and 10–30 cm, with four samples taken per hectare between October 19 and 30, 2023.</w:t>
      </w:r>
    </w:p>
    <w:p w14:paraId="611581AC" w14:textId="77777777" w:rsidR="00030FF9" w:rsidRPr="00030FF9" w:rsidRDefault="00030FF9" w:rsidP="00030FF9">
      <w:pPr>
        <w:tabs>
          <w:tab w:val="left" w:pos="1570"/>
        </w:tabs>
        <w:spacing w:after="0" w:line="276" w:lineRule="auto"/>
        <w:jc w:val="both"/>
        <w:rPr>
          <w:rFonts w:ascii="Times New Roman" w:hAnsi="Times New Roman" w:cs="Times New Roman"/>
          <w:sz w:val="24"/>
          <w:szCs w:val="24"/>
          <w:lang w:val="en-US"/>
        </w:rPr>
      </w:pPr>
      <w:r w:rsidRPr="00030FF9">
        <w:rPr>
          <w:rFonts w:ascii="Times New Roman" w:hAnsi="Times New Roman" w:cs="Times New Roman"/>
          <w:sz w:val="24"/>
          <w:szCs w:val="24"/>
          <w:lang w:val="en-US"/>
        </w:rPr>
        <w:t>For the bunds, samples were taken upstream, inside the basin, and downstream of the ridge (three profiles). For each zone, a composite sample was created by combining four closely located subsamples, which were then identified and labeled.</w:t>
      </w:r>
    </w:p>
    <w:p w14:paraId="111C8891" w14:textId="77777777" w:rsidR="00030FF9" w:rsidRPr="00030FF9" w:rsidRDefault="00030FF9" w:rsidP="00030FF9">
      <w:pPr>
        <w:tabs>
          <w:tab w:val="left" w:pos="1570"/>
        </w:tabs>
        <w:spacing w:after="0" w:line="276" w:lineRule="auto"/>
        <w:jc w:val="both"/>
        <w:rPr>
          <w:rFonts w:ascii="Times New Roman" w:hAnsi="Times New Roman" w:cs="Times New Roman"/>
          <w:sz w:val="24"/>
          <w:szCs w:val="24"/>
          <w:lang w:val="en-US"/>
        </w:rPr>
      </w:pPr>
      <w:r w:rsidRPr="00030FF9">
        <w:rPr>
          <w:rFonts w:ascii="Times New Roman" w:hAnsi="Times New Roman" w:cs="Times New Roman"/>
          <w:sz w:val="24"/>
          <w:szCs w:val="24"/>
          <w:lang w:val="en-US"/>
        </w:rPr>
        <w:t>For the half-moons, a similar approach was adopted by sampling the soil at 0–10 cm and 10–30 cm within seven representative half-moons, randomly selected. Samples were collected at the center, just outside, and at the edge of each half-moon, also forming three profiles. A composite sample was then created.</w:t>
      </w:r>
    </w:p>
    <w:p w14:paraId="0EAFD76E" w14:textId="77777777" w:rsidR="00030FF9" w:rsidRPr="00030FF9" w:rsidRDefault="00030FF9" w:rsidP="00030FF9">
      <w:pPr>
        <w:tabs>
          <w:tab w:val="left" w:pos="1570"/>
        </w:tabs>
        <w:spacing w:after="0" w:line="276" w:lineRule="auto"/>
        <w:jc w:val="both"/>
        <w:rPr>
          <w:rFonts w:ascii="Times New Roman" w:hAnsi="Times New Roman" w:cs="Times New Roman"/>
          <w:sz w:val="24"/>
          <w:szCs w:val="24"/>
        </w:rPr>
      </w:pPr>
      <w:r w:rsidRPr="00030FF9">
        <w:rPr>
          <w:rFonts w:ascii="Times New Roman" w:hAnsi="Times New Roman" w:cs="Times New Roman"/>
          <w:sz w:val="24"/>
          <w:szCs w:val="24"/>
          <w:lang w:val="en-US"/>
        </w:rPr>
        <w:t xml:space="preserve">The different samples were analyzed in the laboratory for bulk density, volumetric moisture, and texture. </w:t>
      </w:r>
      <w:r w:rsidRPr="00DD3983">
        <w:rPr>
          <w:rFonts w:ascii="Times New Roman" w:hAnsi="Times New Roman" w:cs="Times New Roman"/>
          <w:sz w:val="24"/>
          <w:szCs w:val="24"/>
          <w:rPrChange w:id="27" w:author="HP" w:date="2025-08-16T16:10:00Z">
            <w:rPr>
              <w:rFonts w:ascii="Times New Roman" w:hAnsi="Times New Roman" w:cs="Times New Roman"/>
              <w:b/>
              <w:bCs/>
              <w:sz w:val="24"/>
              <w:szCs w:val="24"/>
            </w:rPr>
          </w:rPrChange>
        </w:rPr>
        <w:t>Table 1</w:t>
      </w:r>
      <w:r w:rsidRPr="00030FF9">
        <w:rPr>
          <w:rFonts w:ascii="Times New Roman" w:hAnsi="Times New Roman" w:cs="Times New Roman"/>
          <w:sz w:val="24"/>
          <w:szCs w:val="24"/>
        </w:rPr>
        <w:t xml:space="preserve"> </w:t>
      </w:r>
      <w:proofErr w:type="spellStart"/>
      <w:r w:rsidRPr="00030FF9">
        <w:rPr>
          <w:rFonts w:ascii="Times New Roman" w:hAnsi="Times New Roman" w:cs="Times New Roman"/>
          <w:sz w:val="24"/>
          <w:szCs w:val="24"/>
        </w:rPr>
        <w:t>presents</w:t>
      </w:r>
      <w:proofErr w:type="spellEnd"/>
      <w:r w:rsidRPr="00030FF9">
        <w:rPr>
          <w:rFonts w:ascii="Times New Roman" w:hAnsi="Times New Roman" w:cs="Times New Roman"/>
          <w:sz w:val="24"/>
          <w:szCs w:val="24"/>
        </w:rPr>
        <w:t xml:space="preserve"> the </w:t>
      </w:r>
      <w:proofErr w:type="spellStart"/>
      <w:r w:rsidRPr="00030FF9">
        <w:rPr>
          <w:rFonts w:ascii="Times New Roman" w:hAnsi="Times New Roman" w:cs="Times New Roman"/>
          <w:sz w:val="24"/>
          <w:szCs w:val="24"/>
        </w:rPr>
        <w:t>equipment</w:t>
      </w:r>
      <w:proofErr w:type="spellEnd"/>
      <w:r w:rsidRPr="00030FF9">
        <w:rPr>
          <w:rFonts w:ascii="Times New Roman" w:hAnsi="Times New Roman" w:cs="Times New Roman"/>
          <w:sz w:val="24"/>
          <w:szCs w:val="24"/>
        </w:rPr>
        <w:t xml:space="preserve"> </w:t>
      </w:r>
      <w:proofErr w:type="spellStart"/>
      <w:r w:rsidRPr="00030FF9">
        <w:rPr>
          <w:rFonts w:ascii="Times New Roman" w:hAnsi="Times New Roman" w:cs="Times New Roman"/>
          <w:sz w:val="24"/>
          <w:szCs w:val="24"/>
        </w:rPr>
        <w:t>used</w:t>
      </w:r>
      <w:proofErr w:type="spellEnd"/>
      <w:r w:rsidRPr="00030FF9">
        <w:rPr>
          <w:rFonts w:ascii="Times New Roman" w:hAnsi="Times New Roman" w:cs="Times New Roman"/>
          <w:sz w:val="24"/>
          <w:szCs w:val="24"/>
        </w:rPr>
        <w:t>.</w:t>
      </w:r>
    </w:p>
    <w:p w14:paraId="5646969C" w14:textId="17677093" w:rsidR="00C54896" w:rsidRPr="00C54896" w:rsidRDefault="00C54896" w:rsidP="00C54896">
      <w:pPr>
        <w:tabs>
          <w:tab w:val="left" w:pos="1570"/>
        </w:tabs>
        <w:jc w:val="both"/>
        <w:rPr>
          <w:rFonts w:ascii="Times New Roman" w:hAnsi="Times New Roman" w:cs="Times New Roman"/>
          <w:b/>
          <w:bCs/>
          <w:sz w:val="24"/>
          <w:szCs w:val="24"/>
        </w:rPr>
      </w:pPr>
      <w:r w:rsidRPr="00C54896">
        <w:rPr>
          <w:rFonts w:ascii="Times New Roman" w:hAnsi="Times New Roman" w:cs="Times New Roman"/>
          <w:b/>
          <w:bCs/>
          <w:sz w:val="24"/>
          <w:szCs w:val="24"/>
        </w:rPr>
        <w:t xml:space="preserve">Table 1 : </w:t>
      </w:r>
      <w:proofErr w:type="spellStart"/>
      <w:r w:rsidR="00030FF9" w:rsidRPr="00030FF9">
        <w:rPr>
          <w:rFonts w:ascii="Times New Roman" w:hAnsi="Times New Roman" w:cs="Times New Roman"/>
          <w:b/>
          <w:bCs/>
          <w:sz w:val="24"/>
          <w:szCs w:val="24"/>
        </w:rPr>
        <w:t>Materials</w:t>
      </w:r>
      <w:proofErr w:type="spellEnd"/>
      <w:r w:rsidR="00030FF9" w:rsidRPr="00030FF9">
        <w:rPr>
          <w:rFonts w:ascii="Times New Roman" w:hAnsi="Times New Roman" w:cs="Times New Roman"/>
          <w:b/>
          <w:bCs/>
          <w:sz w:val="24"/>
          <w:szCs w:val="24"/>
        </w:rPr>
        <w:t xml:space="preserve"> </w:t>
      </w:r>
      <w:proofErr w:type="spellStart"/>
      <w:r w:rsidR="00030FF9" w:rsidRPr="00030FF9">
        <w:rPr>
          <w:rFonts w:ascii="Times New Roman" w:hAnsi="Times New Roman" w:cs="Times New Roman"/>
          <w:b/>
          <w:bCs/>
          <w:sz w:val="24"/>
          <w:szCs w:val="24"/>
        </w:rPr>
        <w:t>Used</w:t>
      </w:r>
      <w:proofErr w:type="spellEnd"/>
      <w:r w:rsidRPr="00C54896">
        <w:rPr>
          <w:rFonts w:ascii="Times New Roman" w:hAnsi="Times New Roman" w:cs="Times New Roman"/>
          <w:b/>
          <w:bCs/>
          <w:sz w:val="24"/>
          <w:szCs w:val="24"/>
        </w:rPr>
        <w:tab/>
      </w:r>
    </w:p>
    <w:tbl>
      <w:tblPr>
        <w:tblW w:w="5000" w:type="pct"/>
        <w:tblCellMar>
          <w:left w:w="70" w:type="dxa"/>
          <w:right w:w="70" w:type="dxa"/>
        </w:tblCellMar>
        <w:tblLook w:val="04A0" w:firstRow="1" w:lastRow="0" w:firstColumn="1" w:lastColumn="0" w:noHBand="0" w:noVBand="1"/>
      </w:tblPr>
      <w:tblGrid>
        <w:gridCol w:w="4606"/>
        <w:gridCol w:w="4606"/>
      </w:tblGrid>
      <w:tr w:rsidR="007F3F4E" w:rsidRPr="00030FF9" w14:paraId="665C3E59" w14:textId="77777777" w:rsidTr="00030FF9">
        <w:trPr>
          <w:trHeight w:val="300"/>
        </w:trPr>
        <w:tc>
          <w:tcPr>
            <w:tcW w:w="2500" w:type="pct"/>
            <w:tcBorders>
              <w:top w:val="single" w:sz="4" w:space="0" w:color="auto"/>
              <w:left w:val="single" w:sz="4" w:space="0" w:color="auto"/>
              <w:bottom w:val="single" w:sz="4" w:space="0" w:color="auto"/>
              <w:right w:val="single" w:sz="4" w:space="0" w:color="auto"/>
            </w:tcBorders>
            <w:hideMark/>
          </w:tcPr>
          <w:p w14:paraId="026C4017" w14:textId="589F0EC1" w:rsidR="007F3F4E" w:rsidRPr="00030FF9" w:rsidRDefault="00030FF9" w:rsidP="00030FF9">
            <w:pPr>
              <w:spacing w:after="0" w:line="276" w:lineRule="auto"/>
              <w:rPr>
                <w:rFonts w:ascii="Times New Roman" w:eastAsia="Times New Roman" w:hAnsi="Times New Roman" w:cs="Times New Roman"/>
                <w:b/>
                <w:bCs/>
                <w:color w:val="000000"/>
                <w:sz w:val="24"/>
                <w:szCs w:val="24"/>
                <w:lang w:eastAsia="fr-FR"/>
              </w:rPr>
            </w:pPr>
            <w:r w:rsidRPr="00030FF9">
              <w:rPr>
                <w:rFonts w:ascii="Times New Roman" w:eastAsia="Times New Roman" w:hAnsi="Times New Roman" w:cs="Times New Roman"/>
                <w:b/>
                <w:bCs/>
                <w:color w:val="000000"/>
                <w:sz w:val="24"/>
                <w:szCs w:val="24"/>
                <w:lang w:eastAsia="fr-FR"/>
              </w:rPr>
              <w:t>Tool</w:t>
            </w:r>
          </w:p>
        </w:tc>
        <w:tc>
          <w:tcPr>
            <w:tcW w:w="2500" w:type="pct"/>
            <w:tcBorders>
              <w:top w:val="single" w:sz="4" w:space="0" w:color="auto"/>
              <w:left w:val="nil"/>
              <w:bottom w:val="single" w:sz="4" w:space="0" w:color="auto"/>
              <w:right w:val="single" w:sz="4" w:space="0" w:color="auto"/>
            </w:tcBorders>
            <w:vAlign w:val="center"/>
            <w:hideMark/>
          </w:tcPr>
          <w:p w14:paraId="0DE35C65" w14:textId="6630E6EF" w:rsidR="007F3F4E" w:rsidRPr="00030FF9" w:rsidRDefault="007F3F4E" w:rsidP="00030FF9">
            <w:pPr>
              <w:spacing w:after="0" w:line="276" w:lineRule="auto"/>
              <w:rPr>
                <w:rFonts w:ascii="Times New Roman" w:eastAsia="Times New Roman" w:hAnsi="Times New Roman" w:cs="Times New Roman"/>
                <w:b/>
                <w:bCs/>
                <w:color w:val="000000"/>
                <w:sz w:val="24"/>
                <w:szCs w:val="24"/>
                <w:lang w:eastAsia="fr-FR"/>
              </w:rPr>
            </w:pPr>
            <w:r w:rsidRPr="00030FF9">
              <w:rPr>
                <w:rFonts w:ascii="Times New Roman" w:eastAsia="Times New Roman" w:hAnsi="Times New Roman" w:cs="Times New Roman"/>
                <w:b/>
                <w:bCs/>
                <w:color w:val="000000"/>
                <w:sz w:val="24"/>
                <w:szCs w:val="24"/>
                <w:lang w:eastAsia="fr-FR"/>
              </w:rPr>
              <w:t>Utilit</w:t>
            </w:r>
            <w:r w:rsidR="00030FF9" w:rsidRPr="00030FF9">
              <w:rPr>
                <w:rFonts w:ascii="Times New Roman" w:eastAsia="Times New Roman" w:hAnsi="Times New Roman" w:cs="Times New Roman"/>
                <w:b/>
                <w:bCs/>
                <w:color w:val="000000"/>
                <w:sz w:val="24"/>
                <w:szCs w:val="24"/>
                <w:lang w:eastAsia="fr-FR"/>
              </w:rPr>
              <w:t xml:space="preserve">y </w:t>
            </w:r>
          </w:p>
        </w:tc>
      </w:tr>
      <w:tr w:rsidR="00030FF9" w:rsidRPr="00030FF9" w14:paraId="0D5A209C" w14:textId="77777777" w:rsidTr="00030FF9">
        <w:trPr>
          <w:trHeight w:val="310"/>
        </w:trPr>
        <w:tc>
          <w:tcPr>
            <w:tcW w:w="2500" w:type="pct"/>
            <w:tcBorders>
              <w:top w:val="nil"/>
              <w:left w:val="single" w:sz="4" w:space="0" w:color="auto"/>
              <w:bottom w:val="single" w:sz="4" w:space="0" w:color="auto"/>
              <w:right w:val="single" w:sz="4" w:space="0" w:color="auto"/>
            </w:tcBorders>
            <w:hideMark/>
          </w:tcPr>
          <w:p w14:paraId="7BD0BAE3" w14:textId="44D944ED" w:rsidR="00030FF9" w:rsidRPr="00030FF9" w:rsidRDefault="00030FF9" w:rsidP="00030FF9">
            <w:pPr>
              <w:spacing w:after="0" w:line="276" w:lineRule="auto"/>
              <w:rPr>
                <w:rFonts w:ascii="Times New Roman" w:eastAsia="Times New Roman" w:hAnsi="Times New Roman" w:cs="Times New Roman"/>
                <w:color w:val="000000"/>
                <w:sz w:val="24"/>
                <w:szCs w:val="24"/>
                <w:lang w:eastAsia="fr-FR"/>
              </w:rPr>
            </w:pPr>
            <w:proofErr w:type="spellStart"/>
            <w:r w:rsidRPr="00030FF9">
              <w:rPr>
                <w:rFonts w:ascii="Times New Roman" w:hAnsi="Times New Roman" w:cs="Times New Roman"/>
                <w:sz w:val="24"/>
                <w:szCs w:val="24"/>
              </w:rPr>
              <w:t>Shovel</w:t>
            </w:r>
            <w:proofErr w:type="spellEnd"/>
          </w:p>
        </w:tc>
        <w:tc>
          <w:tcPr>
            <w:tcW w:w="2500" w:type="pct"/>
            <w:tcBorders>
              <w:top w:val="nil"/>
              <w:left w:val="nil"/>
              <w:bottom w:val="single" w:sz="4" w:space="0" w:color="auto"/>
              <w:right w:val="single" w:sz="4" w:space="0" w:color="auto"/>
            </w:tcBorders>
            <w:hideMark/>
          </w:tcPr>
          <w:p w14:paraId="119E9F83" w14:textId="3469EC84" w:rsidR="00030FF9" w:rsidRPr="00030FF9" w:rsidRDefault="00030FF9" w:rsidP="00030FF9">
            <w:pPr>
              <w:spacing w:after="0" w:line="276" w:lineRule="auto"/>
              <w:rPr>
                <w:rFonts w:ascii="Times New Roman" w:eastAsia="Times New Roman" w:hAnsi="Times New Roman" w:cs="Times New Roman"/>
                <w:color w:val="000000"/>
                <w:sz w:val="24"/>
                <w:szCs w:val="24"/>
                <w:lang w:eastAsia="fr-FR"/>
              </w:rPr>
            </w:pPr>
            <w:proofErr w:type="spellStart"/>
            <w:r w:rsidRPr="00030FF9">
              <w:rPr>
                <w:rFonts w:ascii="Times New Roman" w:hAnsi="Times New Roman" w:cs="Times New Roman"/>
                <w:sz w:val="24"/>
                <w:szCs w:val="24"/>
              </w:rPr>
              <w:t>Soil</w:t>
            </w:r>
            <w:proofErr w:type="spellEnd"/>
            <w:r w:rsidRPr="00030FF9">
              <w:rPr>
                <w:rFonts w:ascii="Times New Roman" w:hAnsi="Times New Roman" w:cs="Times New Roman"/>
                <w:sz w:val="24"/>
                <w:szCs w:val="24"/>
              </w:rPr>
              <w:t xml:space="preserve"> </w:t>
            </w:r>
            <w:proofErr w:type="spellStart"/>
            <w:r w:rsidRPr="00030FF9">
              <w:rPr>
                <w:rFonts w:ascii="Times New Roman" w:hAnsi="Times New Roman" w:cs="Times New Roman"/>
                <w:sz w:val="24"/>
                <w:szCs w:val="24"/>
              </w:rPr>
              <w:t>sampling</w:t>
            </w:r>
            <w:proofErr w:type="spellEnd"/>
          </w:p>
        </w:tc>
      </w:tr>
      <w:tr w:rsidR="00030FF9" w:rsidRPr="00030FF9" w14:paraId="15BBB30D" w14:textId="77777777" w:rsidTr="00030FF9">
        <w:trPr>
          <w:trHeight w:val="310"/>
        </w:trPr>
        <w:tc>
          <w:tcPr>
            <w:tcW w:w="2500" w:type="pct"/>
            <w:tcBorders>
              <w:top w:val="nil"/>
              <w:left w:val="single" w:sz="4" w:space="0" w:color="auto"/>
              <w:bottom w:val="single" w:sz="4" w:space="0" w:color="auto"/>
              <w:right w:val="single" w:sz="4" w:space="0" w:color="auto"/>
            </w:tcBorders>
            <w:hideMark/>
          </w:tcPr>
          <w:p w14:paraId="55A1C71A" w14:textId="78AB8FF4" w:rsidR="00030FF9" w:rsidRPr="00030FF9" w:rsidRDefault="00030FF9" w:rsidP="00030FF9">
            <w:pPr>
              <w:spacing w:after="0" w:line="276" w:lineRule="auto"/>
              <w:rPr>
                <w:rFonts w:ascii="Times New Roman" w:eastAsia="Times New Roman" w:hAnsi="Times New Roman" w:cs="Times New Roman"/>
                <w:color w:val="000000"/>
                <w:sz w:val="24"/>
                <w:szCs w:val="24"/>
                <w:lang w:eastAsia="fr-FR"/>
              </w:rPr>
            </w:pPr>
            <w:r w:rsidRPr="00030FF9">
              <w:rPr>
                <w:rFonts w:ascii="Times New Roman" w:hAnsi="Times New Roman" w:cs="Times New Roman"/>
                <w:sz w:val="24"/>
                <w:szCs w:val="24"/>
              </w:rPr>
              <w:t xml:space="preserve">Clean </w:t>
            </w:r>
            <w:proofErr w:type="spellStart"/>
            <w:r w:rsidRPr="00030FF9">
              <w:rPr>
                <w:rFonts w:ascii="Times New Roman" w:hAnsi="Times New Roman" w:cs="Times New Roman"/>
                <w:sz w:val="24"/>
                <w:szCs w:val="24"/>
              </w:rPr>
              <w:t>bags</w:t>
            </w:r>
            <w:proofErr w:type="spellEnd"/>
          </w:p>
        </w:tc>
        <w:tc>
          <w:tcPr>
            <w:tcW w:w="2500" w:type="pct"/>
            <w:tcBorders>
              <w:top w:val="nil"/>
              <w:left w:val="nil"/>
              <w:bottom w:val="single" w:sz="4" w:space="0" w:color="auto"/>
              <w:right w:val="single" w:sz="4" w:space="0" w:color="auto"/>
            </w:tcBorders>
            <w:hideMark/>
          </w:tcPr>
          <w:p w14:paraId="3A6026C2" w14:textId="733CF6B8" w:rsidR="00030FF9" w:rsidRPr="00030FF9" w:rsidRDefault="00030FF9" w:rsidP="00030FF9">
            <w:pPr>
              <w:spacing w:after="0" w:line="276" w:lineRule="auto"/>
              <w:rPr>
                <w:rFonts w:ascii="Times New Roman" w:eastAsia="Times New Roman" w:hAnsi="Times New Roman" w:cs="Times New Roman"/>
                <w:color w:val="000000"/>
                <w:sz w:val="24"/>
                <w:szCs w:val="24"/>
                <w:lang w:eastAsia="fr-FR"/>
              </w:rPr>
            </w:pPr>
            <w:r w:rsidRPr="00030FF9">
              <w:rPr>
                <w:rFonts w:ascii="Times New Roman" w:hAnsi="Times New Roman" w:cs="Times New Roman"/>
                <w:sz w:val="24"/>
                <w:szCs w:val="24"/>
              </w:rPr>
              <w:t xml:space="preserve">Collection and </w:t>
            </w:r>
            <w:proofErr w:type="spellStart"/>
            <w:r w:rsidRPr="00030FF9">
              <w:rPr>
                <w:rFonts w:ascii="Times New Roman" w:hAnsi="Times New Roman" w:cs="Times New Roman"/>
                <w:sz w:val="24"/>
                <w:szCs w:val="24"/>
              </w:rPr>
              <w:t>mixing</w:t>
            </w:r>
            <w:proofErr w:type="spellEnd"/>
          </w:p>
        </w:tc>
      </w:tr>
      <w:tr w:rsidR="00030FF9" w:rsidRPr="00030FF9" w14:paraId="093FC384" w14:textId="77777777" w:rsidTr="00030FF9">
        <w:trPr>
          <w:trHeight w:val="310"/>
        </w:trPr>
        <w:tc>
          <w:tcPr>
            <w:tcW w:w="2500" w:type="pct"/>
            <w:tcBorders>
              <w:top w:val="nil"/>
              <w:left w:val="single" w:sz="4" w:space="0" w:color="auto"/>
              <w:bottom w:val="single" w:sz="4" w:space="0" w:color="auto"/>
              <w:right w:val="single" w:sz="4" w:space="0" w:color="auto"/>
            </w:tcBorders>
            <w:hideMark/>
          </w:tcPr>
          <w:p w14:paraId="5CD0B3A4" w14:textId="60DD387D" w:rsidR="00030FF9" w:rsidRPr="00030FF9" w:rsidRDefault="00030FF9" w:rsidP="00030FF9">
            <w:pPr>
              <w:spacing w:after="0" w:line="276" w:lineRule="auto"/>
              <w:rPr>
                <w:rFonts w:ascii="Times New Roman" w:eastAsia="Times New Roman" w:hAnsi="Times New Roman" w:cs="Times New Roman"/>
                <w:color w:val="000000"/>
                <w:sz w:val="24"/>
                <w:szCs w:val="24"/>
                <w:lang w:eastAsia="fr-FR"/>
              </w:rPr>
            </w:pPr>
            <w:r w:rsidRPr="00030FF9">
              <w:rPr>
                <w:rFonts w:ascii="Times New Roman" w:hAnsi="Times New Roman" w:cs="Times New Roman"/>
                <w:sz w:val="24"/>
                <w:szCs w:val="24"/>
              </w:rPr>
              <w:t>Markers and labels</w:t>
            </w:r>
          </w:p>
        </w:tc>
        <w:tc>
          <w:tcPr>
            <w:tcW w:w="2500" w:type="pct"/>
            <w:tcBorders>
              <w:top w:val="nil"/>
              <w:left w:val="nil"/>
              <w:bottom w:val="single" w:sz="4" w:space="0" w:color="auto"/>
              <w:right w:val="single" w:sz="4" w:space="0" w:color="auto"/>
            </w:tcBorders>
            <w:hideMark/>
          </w:tcPr>
          <w:p w14:paraId="4D888414" w14:textId="4DCF5E52" w:rsidR="00030FF9" w:rsidRPr="00030FF9" w:rsidRDefault="00030FF9" w:rsidP="00030FF9">
            <w:pPr>
              <w:spacing w:after="0" w:line="276" w:lineRule="auto"/>
              <w:rPr>
                <w:rFonts w:ascii="Times New Roman" w:eastAsia="Times New Roman" w:hAnsi="Times New Roman" w:cs="Times New Roman"/>
                <w:color w:val="000000"/>
                <w:sz w:val="24"/>
                <w:szCs w:val="24"/>
                <w:lang w:eastAsia="fr-FR"/>
              </w:rPr>
            </w:pPr>
            <w:proofErr w:type="spellStart"/>
            <w:r w:rsidRPr="00030FF9">
              <w:rPr>
                <w:rFonts w:ascii="Times New Roman" w:hAnsi="Times New Roman" w:cs="Times New Roman"/>
                <w:sz w:val="24"/>
                <w:szCs w:val="24"/>
              </w:rPr>
              <w:t>Sample</w:t>
            </w:r>
            <w:proofErr w:type="spellEnd"/>
            <w:r w:rsidRPr="00030FF9">
              <w:rPr>
                <w:rFonts w:ascii="Times New Roman" w:hAnsi="Times New Roman" w:cs="Times New Roman"/>
                <w:sz w:val="24"/>
                <w:szCs w:val="24"/>
              </w:rPr>
              <w:t xml:space="preserve"> identification</w:t>
            </w:r>
          </w:p>
        </w:tc>
      </w:tr>
      <w:tr w:rsidR="00030FF9" w:rsidRPr="00030FF9" w14:paraId="07C23B41" w14:textId="77777777" w:rsidTr="00030FF9">
        <w:trPr>
          <w:trHeight w:val="310"/>
        </w:trPr>
        <w:tc>
          <w:tcPr>
            <w:tcW w:w="2500" w:type="pct"/>
            <w:tcBorders>
              <w:top w:val="nil"/>
              <w:left w:val="single" w:sz="4" w:space="0" w:color="auto"/>
              <w:bottom w:val="single" w:sz="4" w:space="0" w:color="auto"/>
              <w:right w:val="single" w:sz="4" w:space="0" w:color="auto"/>
            </w:tcBorders>
            <w:hideMark/>
          </w:tcPr>
          <w:p w14:paraId="6E3C6708" w14:textId="6140D2E2" w:rsidR="00030FF9" w:rsidRPr="00030FF9" w:rsidRDefault="00030FF9" w:rsidP="00030FF9">
            <w:pPr>
              <w:spacing w:after="0" w:line="276" w:lineRule="auto"/>
              <w:rPr>
                <w:rFonts w:ascii="Times New Roman" w:eastAsia="Times New Roman" w:hAnsi="Times New Roman" w:cs="Times New Roman"/>
                <w:color w:val="000000"/>
                <w:sz w:val="24"/>
                <w:szCs w:val="24"/>
                <w:lang w:eastAsia="fr-FR"/>
              </w:rPr>
            </w:pPr>
            <w:proofErr w:type="spellStart"/>
            <w:r w:rsidRPr="00030FF9">
              <w:rPr>
                <w:rFonts w:ascii="Times New Roman" w:hAnsi="Times New Roman" w:cs="Times New Roman"/>
                <w:sz w:val="24"/>
                <w:szCs w:val="24"/>
              </w:rPr>
              <w:t>Metal</w:t>
            </w:r>
            <w:proofErr w:type="spellEnd"/>
            <w:r w:rsidRPr="00030FF9">
              <w:rPr>
                <w:rFonts w:ascii="Times New Roman" w:hAnsi="Times New Roman" w:cs="Times New Roman"/>
                <w:sz w:val="24"/>
                <w:szCs w:val="24"/>
              </w:rPr>
              <w:t xml:space="preserve"> rings (100 cm³)</w:t>
            </w:r>
          </w:p>
        </w:tc>
        <w:tc>
          <w:tcPr>
            <w:tcW w:w="2500" w:type="pct"/>
            <w:tcBorders>
              <w:top w:val="nil"/>
              <w:left w:val="nil"/>
              <w:bottom w:val="single" w:sz="4" w:space="0" w:color="auto"/>
              <w:right w:val="single" w:sz="4" w:space="0" w:color="auto"/>
            </w:tcBorders>
            <w:hideMark/>
          </w:tcPr>
          <w:p w14:paraId="1E499412" w14:textId="01A748F9" w:rsidR="00030FF9" w:rsidRPr="00030FF9" w:rsidRDefault="00030FF9" w:rsidP="00030FF9">
            <w:pPr>
              <w:spacing w:after="0" w:line="276" w:lineRule="auto"/>
              <w:rPr>
                <w:rFonts w:ascii="Times New Roman" w:eastAsia="Times New Roman" w:hAnsi="Times New Roman" w:cs="Times New Roman"/>
                <w:color w:val="000000"/>
                <w:sz w:val="24"/>
                <w:szCs w:val="24"/>
                <w:lang w:eastAsia="fr-FR"/>
              </w:rPr>
            </w:pPr>
            <w:proofErr w:type="spellStart"/>
            <w:r w:rsidRPr="00030FF9">
              <w:rPr>
                <w:rFonts w:ascii="Times New Roman" w:hAnsi="Times New Roman" w:cs="Times New Roman"/>
                <w:sz w:val="24"/>
                <w:szCs w:val="24"/>
              </w:rPr>
              <w:t>Undisturbed</w:t>
            </w:r>
            <w:proofErr w:type="spellEnd"/>
            <w:r w:rsidRPr="00030FF9">
              <w:rPr>
                <w:rFonts w:ascii="Times New Roman" w:hAnsi="Times New Roman" w:cs="Times New Roman"/>
                <w:sz w:val="24"/>
                <w:szCs w:val="24"/>
              </w:rPr>
              <w:t xml:space="preserve"> </w:t>
            </w:r>
            <w:proofErr w:type="spellStart"/>
            <w:r w:rsidRPr="00030FF9">
              <w:rPr>
                <w:rFonts w:ascii="Times New Roman" w:hAnsi="Times New Roman" w:cs="Times New Roman"/>
                <w:sz w:val="24"/>
                <w:szCs w:val="24"/>
              </w:rPr>
              <w:t>sampling</w:t>
            </w:r>
            <w:proofErr w:type="spellEnd"/>
          </w:p>
        </w:tc>
      </w:tr>
      <w:tr w:rsidR="00030FF9" w:rsidRPr="00030FF9" w14:paraId="75A73C50" w14:textId="77777777" w:rsidTr="00030FF9">
        <w:trPr>
          <w:trHeight w:val="310"/>
        </w:trPr>
        <w:tc>
          <w:tcPr>
            <w:tcW w:w="2500" w:type="pct"/>
            <w:tcBorders>
              <w:top w:val="nil"/>
              <w:left w:val="single" w:sz="4" w:space="0" w:color="auto"/>
              <w:bottom w:val="single" w:sz="4" w:space="0" w:color="auto"/>
              <w:right w:val="single" w:sz="4" w:space="0" w:color="auto"/>
            </w:tcBorders>
            <w:hideMark/>
          </w:tcPr>
          <w:p w14:paraId="4167CF61" w14:textId="213E0CD1" w:rsidR="00030FF9" w:rsidRPr="00030FF9" w:rsidRDefault="00030FF9" w:rsidP="00030FF9">
            <w:pPr>
              <w:spacing w:after="0" w:line="276" w:lineRule="auto"/>
              <w:rPr>
                <w:rFonts w:ascii="Times New Roman" w:eastAsia="Times New Roman" w:hAnsi="Times New Roman" w:cs="Times New Roman"/>
                <w:color w:val="000000"/>
                <w:sz w:val="24"/>
                <w:szCs w:val="24"/>
                <w:lang w:eastAsia="fr-FR"/>
              </w:rPr>
            </w:pPr>
            <w:r w:rsidRPr="00030FF9">
              <w:rPr>
                <w:rFonts w:ascii="Times New Roman" w:hAnsi="Times New Roman" w:cs="Times New Roman"/>
                <w:sz w:val="24"/>
                <w:szCs w:val="24"/>
              </w:rPr>
              <w:t>Tarpaulin</w:t>
            </w:r>
          </w:p>
        </w:tc>
        <w:tc>
          <w:tcPr>
            <w:tcW w:w="2500" w:type="pct"/>
            <w:tcBorders>
              <w:top w:val="nil"/>
              <w:left w:val="nil"/>
              <w:bottom w:val="single" w:sz="4" w:space="0" w:color="auto"/>
              <w:right w:val="single" w:sz="4" w:space="0" w:color="auto"/>
            </w:tcBorders>
            <w:hideMark/>
          </w:tcPr>
          <w:p w14:paraId="468BA0DE" w14:textId="74DC9A5E" w:rsidR="00030FF9" w:rsidRPr="00030FF9" w:rsidRDefault="00030FF9" w:rsidP="00030FF9">
            <w:pPr>
              <w:spacing w:after="0" w:line="276" w:lineRule="auto"/>
              <w:rPr>
                <w:rFonts w:ascii="Times New Roman" w:eastAsia="Times New Roman" w:hAnsi="Times New Roman" w:cs="Times New Roman"/>
                <w:color w:val="000000"/>
                <w:sz w:val="24"/>
                <w:szCs w:val="24"/>
                <w:lang w:eastAsia="fr-FR"/>
              </w:rPr>
            </w:pPr>
            <w:proofErr w:type="spellStart"/>
            <w:r w:rsidRPr="00030FF9">
              <w:rPr>
                <w:rFonts w:ascii="Times New Roman" w:hAnsi="Times New Roman" w:cs="Times New Roman"/>
                <w:sz w:val="24"/>
                <w:szCs w:val="24"/>
              </w:rPr>
              <w:t>Sample</w:t>
            </w:r>
            <w:proofErr w:type="spellEnd"/>
            <w:r w:rsidRPr="00030FF9">
              <w:rPr>
                <w:rFonts w:ascii="Times New Roman" w:hAnsi="Times New Roman" w:cs="Times New Roman"/>
                <w:sz w:val="24"/>
                <w:szCs w:val="24"/>
              </w:rPr>
              <w:t xml:space="preserve"> </w:t>
            </w:r>
            <w:proofErr w:type="spellStart"/>
            <w:r w:rsidRPr="00030FF9">
              <w:rPr>
                <w:rFonts w:ascii="Times New Roman" w:hAnsi="Times New Roman" w:cs="Times New Roman"/>
                <w:sz w:val="24"/>
                <w:szCs w:val="24"/>
              </w:rPr>
              <w:t>mixing</w:t>
            </w:r>
            <w:proofErr w:type="spellEnd"/>
          </w:p>
        </w:tc>
      </w:tr>
      <w:tr w:rsidR="00030FF9" w:rsidRPr="00030FF9" w14:paraId="48A7E608" w14:textId="77777777" w:rsidTr="00030FF9">
        <w:trPr>
          <w:trHeight w:val="310"/>
        </w:trPr>
        <w:tc>
          <w:tcPr>
            <w:tcW w:w="2500" w:type="pct"/>
            <w:tcBorders>
              <w:top w:val="nil"/>
              <w:left w:val="single" w:sz="4" w:space="0" w:color="auto"/>
              <w:bottom w:val="single" w:sz="4" w:space="0" w:color="auto"/>
              <w:right w:val="single" w:sz="4" w:space="0" w:color="auto"/>
            </w:tcBorders>
            <w:hideMark/>
          </w:tcPr>
          <w:p w14:paraId="2BC1B6D6" w14:textId="41AADC37" w:rsidR="00030FF9" w:rsidRPr="00030FF9" w:rsidRDefault="00030FF9" w:rsidP="00030FF9">
            <w:pPr>
              <w:spacing w:after="0" w:line="276" w:lineRule="auto"/>
              <w:rPr>
                <w:rFonts w:ascii="Times New Roman" w:eastAsia="Times New Roman" w:hAnsi="Times New Roman" w:cs="Times New Roman"/>
                <w:color w:val="000000"/>
                <w:sz w:val="24"/>
                <w:szCs w:val="24"/>
                <w:lang w:eastAsia="fr-FR"/>
              </w:rPr>
            </w:pPr>
            <w:r w:rsidRPr="00030FF9">
              <w:rPr>
                <w:rFonts w:ascii="Times New Roman" w:hAnsi="Times New Roman" w:cs="Times New Roman"/>
                <w:sz w:val="24"/>
                <w:szCs w:val="24"/>
              </w:rPr>
              <w:t xml:space="preserve">Plastic </w:t>
            </w:r>
            <w:proofErr w:type="spellStart"/>
            <w:r w:rsidRPr="00030FF9">
              <w:rPr>
                <w:rFonts w:ascii="Times New Roman" w:hAnsi="Times New Roman" w:cs="Times New Roman"/>
                <w:sz w:val="24"/>
                <w:szCs w:val="24"/>
              </w:rPr>
              <w:t>bags</w:t>
            </w:r>
            <w:proofErr w:type="spellEnd"/>
          </w:p>
        </w:tc>
        <w:tc>
          <w:tcPr>
            <w:tcW w:w="2500" w:type="pct"/>
            <w:tcBorders>
              <w:top w:val="nil"/>
              <w:left w:val="nil"/>
              <w:bottom w:val="single" w:sz="4" w:space="0" w:color="auto"/>
              <w:right w:val="single" w:sz="4" w:space="0" w:color="auto"/>
            </w:tcBorders>
            <w:hideMark/>
          </w:tcPr>
          <w:p w14:paraId="418FE744" w14:textId="37774396" w:rsidR="00030FF9" w:rsidRPr="00030FF9" w:rsidRDefault="00030FF9" w:rsidP="00030FF9">
            <w:pPr>
              <w:spacing w:after="0" w:line="276" w:lineRule="auto"/>
              <w:rPr>
                <w:rFonts w:ascii="Times New Roman" w:eastAsia="Times New Roman" w:hAnsi="Times New Roman" w:cs="Times New Roman"/>
                <w:color w:val="000000"/>
                <w:sz w:val="24"/>
                <w:szCs w:val="24"/>
                <w:lang w:eastAsia="fr-FR"/>
              </w:rPr>
            </w:pPr>
            <w:proofErr w:type="spellStart"/>
            <w:r w:rsidRPr="00030FF9">
              <w:rPr>
                <w:rFonts w:ascii="Times New Roman" w:hAnsi="Times New Roman" w:cs="Times New Roman"/>
                <w:sz w:val="24"/>
                <w:szCs w:val="24"/>
              </w:rPr>
              <w:t>Sending</w:t>
            </w:r>
            <w:proofErr w:type="spellEnd"/>
            <w:r w:rsidRPr="00030FF9">
              <w:rPr>
                <w:rFonts w:ascii="Times New Roman" w:hAnsi="Times New Roman" w:cs="Times New Roman"/>
                <w:sz w:val="24"/>
                <w:szCs w:val="24"/>
              </w:rPr>
              <w:t xml:space="preserve"> to the </w:t>
            </w:r>
            <w:proofErr w:type="spellStart"/>
            <w:r w:rsidRPr="00030FF9">
              <w:rPr>
                <w:rFonts w:ascii="Times New Roman" w:hAnsi="Times New Roman" w:cs="Times New Roman"/>
                <w:sz w:val="24"/>
                <w:szCs w:val="24"/>
              </w:rPr>
              <w:t>laboratory</w:t>
            </w:r>
            <w:proofErr w:type="spellEnd"/>
          </w:p>
        </w:tc>
      </w:tr>
    </w:tbl>
    <w:p w14:paraId="7E72C29B" w14:textId="77777777" w:rsidR="007F3F4E" w:rsidRDefault="007F3F4E" w:rsidP="000655D8">
      <w:pPr>
        <w:jc w:val="both"/>
        <w:rPr>
          <w:rFonts w:ascii="Times New Roman" w:hAnsi="Times New Roman" w:cs="Times New Roman"/>
          <w:sz w:val="24"/>
          <w:szCs w:val="24"/>
        </w:rPr>
      </w:pPr>
    </w:p>
    <w:p w14:paraId="2CE14811" w14:textId="59967E81" w:rsidR="00030FF9" w:rsidRPr="00030FF9" w:rsidRDefault="00030FF9" w:rsidP="00030FF9">
      <w:pPr>
        <w:rPr>
          <w:rFonts w:ascii="Times New Roman" w:hAnsi="Times New Roman" w:cs="Times New Roman"/>
          <w:sz w:val="24"/>
          <w:szCs w:val="24"/>
          <w:lang w:val="en-US"/>
        </w:rPr>
      </w:pPr>
      <w:r w:rsidRPr="00030FF9">
        <w:rPr>
          <w:rFonts w:ascii="Times New Roman" w:hAnsi="Times New Roman" w:cs="Times New Roman"/>
          <w:sz w:val="24"/>
          <w:szCs w:val="24"/>
          <w:lang w:val="en-US"/>
        </w:rPr>
        <w:t>The core ring method, drying at 105°C, and sieving were respectively used for the analysis of bulk density, volumetric moisture, and soil texture.</w:t>
      </w:r>
    </w:p>
    <w:p w14:paraId="723E630B" w14:textId="694445DF" w:rsidR="006278DF" w:rsidRPr="00030FF9" w:rsidRDefault="006278DF" w:rsidP="00D84FED">
      <w:pPr>
        <w:pStyle w:val="Heading1"/>
        <w:spacing w:before="0" w:after="0"/>
        <w:jc w:val="both"/>
        <w:rPr>
          <w:rFonts w:ascii="Times New Roman" w:hAnsi="Times New Roman" w:cs="Times New Roman"/>
          <w:sz w:val="24"/>
          <w:szCs w:val="24"/>
          <w:lang w:val="en-US"/>
        </w:rPr>
      </w:pPr>
      <w:r w:rsidRPr="00030FF9">
        <w:rPr>
          <w:rFonts w:ascii="Times New Roman" w:hAnsi="Times New Roman" w:cs="Times New Roman"/>
          <w:sz w:val="24"/>
          <w:szCs w:val="24"/>
          <w:lang w:val="en-US"/>
        </w:rPr>
        <w:t>2.</w:t>
      </w:r>
      <w:r w:rsidR="00D84FED" w:rsidRPr="00030FF9">
        <w:rPr>
          <w:rFonts w:ascii="Times New Roman" w:hAnsi="Times New Roman" w:cs="Times New Roman"/>
          <w:sz w:val="24"/>
          <w:szCs w:val="24"/>
          <w:lang w:val="en-US"/>
        </w:rPr>
        <w:t>5</w:t>
      </w:r>
      <w:r w:rsidRPr="00030FF9">
        <w:rPr>
          <w:rFonts w:ascii="Times New Roman" w:hAnsi="Times New Roman" w:cs="Times New Roman"/>
          <w:sz w:val="24"/>
          <w:szCs w:val="24"/>
          <w:lang w:val="en-US"/>
        </w:rPr>
        <w:t xml:space="preserve">. </w:t>
      </w:r>
      <w:r w:rsidR="00030FF9" w:rsidRPr="00030FF9">
        <w:rPr>
          <w:rFonts w:ascii="Times New Roman" w:hAnsi="Times New Roman" w:cs="Times New Roman"/>
          <w:sz w:val="24"/>
          <w:szCs w:val="24"/>
          <w:lang w:val="en-US"/>
        </w:rPr>
        <w:t>Data Processing and Statistical Analysis</w:t>
      </w:r>
    </w:p>
    <w:p w14:paraId="447DA97F" w14:textId="6A61C649" w:rsidR="000655D8" w:rsidRDefault="00030FF9" w:rsidP="00030FF9">
      <w:pPr>
        <w:spacing w:after="0" w:line="276" w:lineRule="auto"/>
        <w:jc w:val="both"/>
        <w:rPr>
          <w:rFonts w:ascii="Times New Roman" w:hAnsi="Times New Roman" w:cs="Times New Roman"/>
          <w:sz w:val="24"/>
          <w:szCs w:val="24"/>
        </w:rPr>
      </w:pPr>
      <w:r w:rsidRPr="00030FF9">
        <w:rPr>
          <w:rFonts w:ascii="Times New Roman" w:hAnsi="Times New Roman" w:cs="Times New Roman"/>
          <w:sz w:val="24"/>
          <w:szCs w:val="24"/>
          <w:lang w:val="en-US"/>
        </w:rPr>
        <w:t xml:space="preserve">The data were processed using SPSS version 29 to test the effect of the restoration techniques on the physical properties of the soil. A comparative statistical analysis was conducted using the Student’s t-test for two independent samples to compare the mean values of volumetric moisture and bulk density between treated sites. </w:t>
      </w:r>
      <w:r w:rsidR="000655D8" w:rsidRPr="00030FF9">
        <w:rPr>
          <w:rFonts w:ascii="Times New Roman" w:hAnsi="Times New Roman" w:cs="Times New Roman"/>
          <w:sz w:val="24"/>
          <w:szCs w:val="24"/>
          <w:lang w:val="en-US"/>
        </w:rPr>
        <w:t xml:space="preserve">et les sites </w:t>
      </w:r>
      <w:proofErr w:type="spellStart"/>
      <w:r w:rsidR="000655D8" w:rsidRPr="00030FF9">
        <w:rPr>
          <w:rFonts w:ascii="Times New Roman" w:hAnsi="Times New Roman" w:cs="Times New Roman"/>
          <w:sz w:val="24"/>
          <w:szCs w:val="24"/>
          <w:lang w:val="en-US"/>
        </w:rPr>
        <w:t>témoins</w:t>
      </w:r>
      <w:proofErr w:type="spellEnd"/>
      <w:r w:rsidR="000655D8" w:rsidRPr="00030FF9">
        <w:rPr>
          <w:rFonts w:ascii="Times New Roman" w:hAnsi="Times New Roman" w:cs="Times New Roman"/>
          <w:sz w:val="24"/>
          <w:szCs w:val="24"/>
          <w:lang w:val="en-US"/>
        </w:rPr>
        <w:t xml:space="preserve"> pour </w:t>
      </w:r>
      <w:proofErr w:type="spellStart"/>
      <w:r w:rsidR="000655D8" w:rsidRPr="00030FF9">
        <w:rPr>
          <w:rFonts w:ascii="Times New Roman" w:hAnsi="Times New Roman" w:cs="Times New Roman"/>
          <w:sz w:val="24"/>
          <w:szCs w:val="24"/>
          <w:lang w:val="en-US"/>
        </w:rPr>
        <w:t>chacun</w:t>
      </w:r>
      <w:proofErr w:type="spellEnd"/>
      <w:r w:rsidR="000655D8" w:rsidRPr="00030FF9">
        <w:rPr>
          <w:rFonts w:ascii="Times New Roman" w:hAnsi="Times New Roman" w:cs="Times New Roman"/>
          <w:sz w:val="24"/>
          <w:szCs w:val="24"/>
          <w:lang w:val="en-US"/>
        </w:rPr>
        <w:t xml:space="preserve"> des </w:t>
      </w:r>
      <w:proofErr w:type="spellStart"/>
      <w:r w:rsidR="000655D8" w:rsidRPr="00030FF9">
        <w:rPr>
          <w:rFonts w:ascii="Times New Roman" w:hAnsi="Times New Roman" w:cs="Times New Roman"/>
          <w:sz w:val="24"/>
          <w:szCs w:val="24"/>
          <w:lang w:val="en-US"/>
        </w:rPr>
        <w:t>deux</w:t>
      </w:r>
      <w:proofErr w:type="spellEnd"/>
      <w:r w:rsidR="000655D8" w:rsidRPr="00030FF9">
        <w:rPr>
          <w:rFonts w:ascii="Times New Roman" w:hAnsi="Times New Roman" w:cs="Times New Roman"/>
          <w:sz w:val="24"/>
          <w:szCs w:val="24"/>
          <w:lang w:val="en-US"/>
        </w:rPr>
        <w:t xml:space="preserve"> </w:t>
      </w:r>
      <w:proofErr w:type="spellStart"/>
      <w:r w:rsidR="000655D8" w:rsidRPr="00030FF9">
        <w:rPr>
          <w:rFonts w:ascii="Times New Roman" w:hAnsi="Times New Roman" w:cs="Times New Roman"/>
          <w:sz w:val="24"/>
          <w:szCs w:val="24"/>
          <w:lang w:val="en-US"/>
        </w:rPr>
        <w:t>milieux</w:t>
      </w:r>
      <w:proofErr w:type="spellEnd"/>
      <w:r w:rsidR="000655D8" w:rsidRPr="00030FF9">
        <w:rPr>
          <w:rFonts w:ascii="Times New Roman" w:hAnsi="Times New Roman" w:cs="Times New Roman"/>
          <w:sz w:val="24"/>
          <w:szCs w:val="24"/>
          <w:lang w:val="en-US"/>
        </w:rPr>
        <w:t xml:space="preserve"> (</w:t>
      </w:r>
      <w:proofErr w:type="spellStart"/>
      <w:r w:rsidR="000655D8" w:rsidRPr="00030FF9">
        <w:rPr>
          <w:rFonts w:ascii="Times New Roman" w:hAnsi="Times New Roman" w:cs="Times New Roman"/>
          <w:sz w:val="24"/>
          <w:szCs w:val="24"/>
          <w:lang w:val="en-US"/>
        </w:rPr>
        <w:t>plateaux</w:t>
      </w:r>
      <w:proofErr w:type="spellEnd"/>
      <w:r w:rsidR="000655D8" w:rsidRPr="00030FF9">
        <w:rPr>
          <w:rFonts w:ascii="Times New Roman" w:hAnsi="Times New Roman" w:cs="Times New Roman"/>
          <w:sz w:val="24"/>
          <w:szCs w:val="24"/>
          <w:lang w:val="en-US"/>
        </w:rPr>
        <w:t xml:space="preserve"> et glacis). </w:t>
      </w:r>
      <w:r w:rsidR="000655D8" w:rsidRPr="000655D8">
        <w:rPr>
          <w:rFonts w:ascii="Times New Roman" w:hAnsi="Times New Roman" w:cs="Times New Roman"/>
          <w:sz w:val="24"/>
          <w:szCs w:val="24"/>
        </w:rPr>
        <w:t xml:space="preserve">Le seuil de signification statistique a été fixé à </w:t>
      </w:r>
      <w:r w:rsidR="000655D8" w:rsidRPr="000655D8">
        <w:rPr>
          <w:rFonts w:ascii="Times New Roman" w:hAnsi="Times New Roman" w:cs="Times New Roman"/>
          <w:i/>
          <w:iCs/>
          <w:sz w:val="24"/>
          <w:szCs w:val="24"/>
        </w:rPr>
        <w:t>p &lt; 0,05</w:t>
      </w:r>
      <w:r w:rsidR="000655D8" w:rsidRPr="000655D8">
        <w:rPr>
          <w:rFonts w:ascii="Times New Roman" w:hAnsi="Times New Roman" w:cs="Times New Roman"/>
          <w:sz w:val="24"/>
          <w:szCs w:val="24"/>
        </w:rPr>
        <w:t>.</w:t>
      </w:r>
    </w:p>
    <w:p w14:paraId="1DE671DB" w14:textId="0ADAC93E" w:rsidR="000655D8" w:rsidRPr="00AC021D" w:rsidRDefault="00AC021D" w:rsidP="000655D8">
      <w:pPr>
        <w:spacing w:line="276" w:lineRule="auto"/>
        <w:jc w:val="both"/>
        <w:rPr>
          <w:rFonts w:ascii="Times New Roman" w:hAnsi="Times New Roman" w:cs="Times New Roman"/>
          <w:b/>
          <w:bCs/>
          <w:color w:val="4472C4" w:themeColor="accent1"/>
          <w:sz w:val="24"/>
          <w:szCs w:val="24"/>
          <w:lang w:val="en-US"/>
        </w:rPr>
      </w:pPr>
      <w:r>
        <w:rPr>
          <w:rFonts w:ascii="Times New Roman" w:hAnsi="Times New Roman" w:cs="Times New Roman"/>
          <w:b/>
          <w:bCs/>
          <w:color w:val="4472C4" w:themeColor="accent1"/>
          <w:sz w:val="24"/>
          <w:szCs w:val="24"/>
          <w:lang w:val="en-US"/>
        </w:rPr>
        <w:t>RESULTS</w:t>
      </w:r>
      <w:r w:rsidR="00D37B98" w:rsidRPr="00AC021D">
        <w:rPr>
          <w:rFonts w:ascii="Times New Roman" w:hAnsi="Times New Roman" w:cs="Times New Roman"/>
          <w:b/>
          <w:bCs/>
          <w:color w:val="4472C4" w:themeColor="accent1"/>
          <w:sz w:val="24"/>
          <w:szCs w:val="24"/>
          <w:lang w:val="en-US"/>
        </w:rPr>
        <w:t xml:space="preserve"> AND</w:t>
      </w:r>
      <w:r w:rsidR="003040F3" w:rsidRPr="00AC021D">
        <w:rPr>
          <w:rFonts w:ascii="Times New Roman" w:hAnsi="Times New Roman" w:cs="Times New Roman"/>
          <w:b/>
          <w:bCs/>
          <w:color w:val="4472C4" w:themeColor="accent1"/>
          <w:sz w:val="24"/>
          <w:szCs w:val="24"/>
          <w:lang w:val="en-US"/>
        </w:rPr>
        <w:t xml:space="preserve"> DISCUSSION</w:t>
      </w:r>
    </w:p>
    <w:p w14:paraId="6498A299" w14:textId="5C12664A" w:rsidR="00D37B98" w:rsidRPr="002B0C29" w:rsidRDefault="00D37B98" w:rsidP="00281C32">
      <w:pPr>
        <w:spacing w:line="276" w:lineRule="auto"/>
        <w:jc w:val="both"/>
        <w:rPr>
          <w:rFonts w:ascii="Times New Roman" w:hAnsi="Times New Roman" w:cs="Times New Roman"/>
          <w:b/>
          <w:bCs/>
          <w:color w:val="000000" w:themeColor="text1"/>
          <w:sz w:val="24"/>
          <w:szCs w:val="24"/>
          <w:lang w:val="en-US"/>
        </w:rPr>
      </w:pPr>
      <w:r w:rsidRPr="002B0C29">
        <w:rPr>
          <w:rFonts w:ascii="Times New Roman" w:hAnsi="Times New Roman" w:cs="Times New Roman"/>
          <w:b/>
          <w:bCs/>
          <w:color w:val="000000" w:themeColor="text1"/>
          <w:sz w:val="24"/>
          <w:szCs w:val="24"/>
          <w:lang w:val="en-US"/>
        </w:rPr>
        <w:t xml:space="preserve">Descriptive </w:t>
      </w:r>
      <w:r w:rsidR="002B0C29" w:rsidRPr="002B0C29">
        <w:rPr>
          <w:rFonts w:ascii="Times New Roman" w:hAnsi="Times New Roman" w:cs="Times New Roman"/>
          <w:b/>
          <w:bCs/>
          <w:color w:val="000000" w:themeColor="text1"/>
          <w:sz w:val="24"/>
          <w:szCs w:val="24"/>
          <w:lang w:val="en-US"/>
        </w:rPr>
        <w:t>p</w:t>
      </w:r>
      <w:r w:rsidRPr="002B0C29">
        <w:rPr>
          <w:rFonts w:ascii="Times New Roman" w:hAnsi="Times New Roman" w:cs="Times New Roman"/>
          <w:b/>
          <w:bCs/>
          <w:color w:val="000000" w:themeColor="text1"/>
          <w:sz w:val="24"/>
          <w:szCs w:val="24"/>
          <w:lang w:val="en-US"/>
        </w:rPr>
        <w:t>resentation of Bulk Density and Volumetric Moisture Data</w:t>
      </w:r>
    </w:p>
    <w:p w14:paraId="0763D62F" w14:textId="77777777" w:rsidR="00D37B98" w:rsidRDefault="00D37B98" w:rsidP="00D37B98">
      <w:pPr>
        <w:spacing w:after="0" w:line="276" w:lineRule="auto"/>
        <w:jc w:val="both"/>
        <w:rPr>
          <w:rFonts w:ascii="Times New Roman" w:hAnsi="Times New Roman" w:cs="Times New Roman"/>
          <w:sz w:val="24"/>
          <w:szCs w:val="24"/>
          <w:lang w:val="en-US"/>
        </w:rPr>
      </w:pPr>
      <w:r w:rsidRPr="00D37B98">
        <w:rPr>
          <w:rFonts w:ascii="Times New Roman" w:hAnsi="Times New Roman" w:cs="Times New Roman"/>
          <w:sz w:val="24"/>
          <w:szCs w:val="24"/>
          <w:lang w:val="en-US"/>
        </w:rPr>
        <w:t xml:space="preserve">The descriptive analysis of data from both control and treated sites, in the two environments (glacis and plateau), provides the following means and standard deviations for bulk density and volumetric moisture of the soil </w:t>
      </w:r>
      <w:r w:rsidRPr="00D37B98">
        <w:rPr>
          <w:rFonts w:ascii="Times New Roman" w:hAnsi="Times New Roman" w:cs="Times New Roman"/>
          <w:b/>
          <w:bCs/>
          <w:sz w:val="24"/>
          <w:szCs w:val="24"/>
          <w:lang w:val="en-US"/>
        </w:rPr>
        <w:t>(Table 2)</w:t>
      </w:r>
      <w:r w:rsidRPr="00D37B98">
        <w:rPr>
          <w:rFonts w:ascii="Times New Roman" w:hAnsi="Times New Roman" w:cs="Times New Roman"/>
          <w:sz w:val="24"/>
          <w:szCs w:val="24"/>
          <w:lang w:val="en-US"/>
        </w:rPr>
        <w:t>.</w:t>
      </w:r>
    </w:p>
    <w:p w14:paraId="244F314C" w14:textId="1492CCDC" w:rsidR="00CC3BF9" w:rsidRPr="00D37B98" w:rsidRDefault="00CC3BF9" w:rsidP="00281C32">
      <w:pPr>
        <w:spacing w:line="276" w:lineRule="auto"/>
        <w:jc w:val="both"/>
        <w:rPr>
          <w:rFonts w:ascii="Times New Roman" w:hAnsi="Times New Roman" w:cs="Times New Roman"/>
          <w:b/>
          <w:bCs/>
          <w:sz w:val="24"/>
          <w:szCs w:val="24"/>
        </w:rPr>
      </w:pPr>
      <w:r w:rsidRPr="00D37B98">
        <w:rPr>
          <w:rFonts w:ascii="Times New Roman" w:hAnsi="Times New Roman" w:cs="Times New Roman"/>
          <w:b/>
          <w:bCs/>
          <w:sz w:val="24"/>
          <w:szCs w:val="24"/>
        </w:rPr>
        <w:t>Table 2</w:t>
      </w:r>
      <w:r w:rsidR="0073105A">
        <w:rPr>
          <w:rFonts w:ascii="Times New Roman" w:hAnsi="Times New Roman" w:cs="Times New Roman"/>
          <w:b/>
          <w:bCs/>
          <w:sz w:val="24"/>
          <w:szCs w:val="24"/>
        </w:rPr>
        <w:t xml:space="preserve"> </w:t>
      </w:r>
      <w:r w:rsidRPr="00D37B98">
        <w:rPr>
          <w:rFonts w:ascii="Times New Roman" w:hAnsi="Times New Roman" w:cs="Times New Roman"/>
          <w:b/>
          <w:bCs/>
          <w:sz w:val="24"/>
          <w:szCs w:val="24"/>
        </w:rPr>
        <w:t xml:space="preserve">: </w:t>
      </w:r>
      <w:r w:rsidR="00D37B98" w:rsidRPr="00D37B98">
        <w:rPr>
          <w:rFonts w:ascii="Times New Roman" w:hAnsi="Times New Roman" w:cs="Times New Roman"/>
          <w:b/>
          <w:bCs/>
          <w:sz w:val="24"/>
          <w:szCs w:val="24"/>
        </w:rPr>
        <w:t xml:space="preserve">Descriptive Data </w:t>
      </w:r>
      <w:proofErr w:type="spellStart"/>
      <w:r w:rsidR="00D37B98" w:rsidRPr="00D37B98">
        <w:rPr>
          <w:rFonts w:ascii="Times New Roman" w:hAnsi="Times New Roman" w:cs="Times New Roman"/>
          <w:b/>
          <w:bCs/>
          <w:sz w:val="24"/>
          <w:szCs w:val="24"/>
        </w:rPr>
        <w:t>Analysis</w:t>
      </w:r>
      <w:proofErr w:type="spellEnd"/>
    </w:p>
    <w:tbl>
      <w:tblPr>
        <w:tblW w:w="5000" w:type="pct"/>
        <w:tblCellMar>
          <w:left w:w="70" w:type="dxa"/>
          <w:right w:w="70" w:type="dxa"/>
        </w:tblCellMar>
        <w:tblLook w:val="04A0" w:firstRow="1" w:lastRow="0" w:firstColumn="1" w:lastColumn="0" w:noHBand="0" w:noVBand="1"/>
      </w:tblPr>
      <w:tblGrid>
        <w:gridCol w:w="2659"/>
        <w:gridCol w:w="2126"/>
        <w:gridCol w:w="2126"/>
        <w:gridCol w:w="2301"/>
      </w:tblGrid>
      <w:tr w:rsidR="0073105A" w:rsidRPr="0073105A" w14:paraId="5ED44383" w14:textId="77777777" w:rsidTr="0073105A">
        <w:trPr>
          <w:trHeight w:val="290"/>
        </w:trPr>
        <w:tc>
          <w:tcPr>
            <w:tcW w:w="1443" w:type="pct"/>
            <w:tcBorders>
              <w:top w:val="nil"/>
              <w:left w:val="nil"/>
              <w:bottom w:val="nil"/>
              <w:right w:val="nil"/>
            </w:tcBorders>
            <w:noWrap/>
            <w:vAlign w:val="bottom"/>
            <w:hideMark/>
          </w:tcPr>
          <w:p w14:paraId="79AE3859" w14:textId="77777777" w:rsidR="0073105A" w:rsidRPr="0073105A" w:rsidRDefault="0073105A" w:rsidP="0073105A">
            <w:pPr>
              <w:spacing w:after="0" w:line="240" w:lineRule="auto"/>
              <w:rPr>
                <w:rFonts w:ascii="Times New Roman" w:eastAsia="Times New Roman" w:hAnsi="Times New Roman" w:cs="Times New Roman"/>
                <w:sz w:val="24"/>
                <w:szCs w:val="24"/>
                <w:lang w:eastAsia="fr-FR"/>
              </w:rPr>
            </w:pPr>
          </w:p>
        </w:tc>
        <w:tc>
          <w:tcPr>
            <w:tcW w:w="1154" w:type="pct"/>
            <w:tcBorders>
              <w:top w:val="nil"/>
              <w:left w:val="nil"/>
              <w:bottom w:val="nil"/>
              <w:right w:val="nil"/>
            </w:tcBorders>
            <w:noWrap/>
            <w:vAlign w:val="bottom"/>
            <w:hideMark/>
          </w:tcPr>
          <w:p w14:paraId="2BB4A7A4" w14:textId="77777777" w:rsidR="0073105A" w:rsidRPr="0073105A" w:rsidRDefault="0073105A" w:rsidP="0073105A">
            <w:pPr>
              <w:spacing w:after="0" w:line="240" w:lineRule="auto"/>
              <w:rPr>
                <w:rFonts w:ascii="Times New Roman" w:eastAsia="Times New Roman" w:hAnsi="Times New Roman" w:cs="Times New Roman"/>
                <w:sz w:val="20"/>
                <w:szCs w:val="20"/>
                <w:lang w:eastAsia="fr-FR"/>
              </w:rPr>
            </w:pPr>
          </w:p>
        </w:tc>
        <w:tc>
          <w:tcPr>
            <w:tcW w:w="1154" w:type="pct"/>
            <w:tcBorders>
              <w:top w:val="nil"/>
              <w:left w:val="nil"/>
              <w:bottom w:val="nil"/>
              <w:right w:val="nil"/>
            </w:tcBorders>
            <w:noWrap/>
            <w:vAlign w:val="bottom"/>
            <w:hideMark/>
          </w:tcPr>
          <w:p w14:paraId="4C901B6A" w14:textId="77777777" w:rsidR="0073105A" w:rsidRPr="0073105A" w:rsidRDefault="0073105A" w:rsidP="0073105A">
            <w:pPr>
              <w:spacing w:after="0" w:line="240" w:lineRule="auto"/>
              <w:rPr>
                <w:rFonts w:ascii="Times New Roman" w:eastAsia="Times New Roman" w:hAnsi="Times New Roman" w:cs="Times New Roman"/>
                <w:sz w:val="20"/>
                <w:szCs w:val="20"/>
                <w:lang w:eastAsia="fr-FR"/>
              </w:rPr>
            </w:pPr>
          </w:p>
        </w:tc>
        <w:tc>
          <w:tcPr>
            <w:tcW w:w="1249" w:type="pct"/>
            <w:tcBorders>
              <w:top w:val="nil"/>
              <w:left w:val="nil"/>
              <w:bottom w:val="nil"/>
              <w:right w:val="nil"/>
            </w:tcBorders>
            <w:noWrap/>
            <w:vAlign w:val="bottom"/>
            <w:hideMark/>
          </w:tcPr>
          <w:p w14:paraId="4F788D5F" w14:textId="77777777" w:rsidR="0073105A" w:rsidRPr="0073105A" w:rsidRDefault="0073105A" w:rsidP="0073105A">
            <w:pPr>
              <w:spacing w:after="0" w:line="240" w:lineRule="auto"/>
              <w:rPr>
                <w:rFonts w:ascii="Times New Roman" w:eastAsia="Times New Roman" w:hAnsi="Times New Roman" w:cs="Times New Roman"/>
                <w:sz w:val="20"/>
                <w:szCs w:val="20"/>
                <w:lang w:eastAsia="fr-FR"/>
              </w:rPr>
            </w:pPr>
          </w:p>
        </w:tc>
      </w:tr>
      <w:tr w:rsidR="0073105A" w:rsidRPr="0073105A" w14:paraId="2C43F7DA" w14:textId="77777777" w:rsidTr="0073105A">
        <w:trPr>
          <w:trHeight w:val="900"/>
        </w:trPr>
        <w:tc>
          <w:tcPr>
            <w:tcW w:w="1443" w:type="pct"/>
            <w:tcBorders>
              <w:top w:val="single" w:sz="4" w:space="0" w:color="auto"/>
              <w:left w:val="single" w:sz="4" w:space="0" w:color="auto"/>
              <w:bottom w:val="single" w:sz="4" w:space="0" w:color="auto"/>
              <w:right w:val="single" w:sz="4" w:space="0" w:color="auto"/>
            </w:tcBorders>
            <w:vAlign w:val="center"/>
            <w:hideMark/>
          </w:tcPr>
          <w:p w14:paraId="102ED5CE" w14:textId="375F544D" w:rsidR="0073105A" w:rsidRPr="0073105A" w:rsidRDefault="002D4640" w:rsidP="002D4640">
            <w:pPr>
              <w:spacing w:after="0" w:line="240" w:lineRule="auto"/>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 xml:space="preserve"> </w:t>
            </w:r>
            <w:proofErr w:type="spellStart"/>
            <w:r w:rsidR="0073105A" w:rsidRPr="0073105A">
              <w:rPr>
                <w:rFonts w:ascii="Times New Roman" w:eastAsia="Times New Roman" w:hAnsi="Times New Roman" w:cs="Times New Roman"/>
                <w:b/>
                <w:bCs/>
                <w:color w:val="000000"/>
                <w:sz w:val="24"/>
                <w:szCs w:val="24"/>
                <w:lang w:eastAsia="fr-FR"/>
              </w:rPr>
              <w:t>Environment</w:t>
            </w:r>
            <w:proofErr w:type="spellEnd"/>
          </w:p>
        </w:tc>
        <w:tc>
          <w:tcPr>
            <w:tcW w:w="1154" w:type="pct"/>
            <w:tcBorders>
              <w:top w:val="single" w:sz="4" w:space="0" w:color="auto"/>
              <w:left w:val="nil"/>
              <w:bottom w:val="single" w:sz="4" w:space="0" w:color="auto"/>
              <w:right w:val="single" w:sz="4" w:space="0" w:color="auto"/>
            </w:tcBorders>
            <w:vAlign w:val="center"/>
            <w:hideMark/>
          </w:tcPr>
          <w:p w14:paraId="6FCCF1CF" w14:textId="5F31D0F5" w:rsidR="0073105A" w:rsidRPr="0073105A" w:rsidRDefault="002D4640" w:rsidP="002D4640">
            <w:pPr>
              <w:spacing w:after="0" w:line="240" w:lineRule="auto"/>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 xml:space="preserve"> </w:t>
            </w:r>
            <w:proofErr w:type="spellStart"/>
            <w:r w:rsidR="0073105A" w:rsidRPr="0073105A">
              <w:rPr>
                <w:rFonts w:ascii="Times New Roman" w:eastAsia="Times New Roman" w:hAnsi="Times New Roman" w:cs="Times New Roman"/>
                <w:b/>
                <w:bCs/>
                <w:color w:val="000000"/>
                <w:sz w:val="24"/>
                <w:szCs w:val="24"/>
                <w:lang w:eastAsia="fr-FR"/>
              </w:rPr>
              <w:t>Status</w:t>
            </w:r>
            <w:proofErr w:type="spellEnd"/>
          </w:p>
        </w:tc>
        <w:tc>
          <w:tcPr>
            <w:tcW w:w="1154" w:type="pct"/>
            <w:tcBorders>
              <w:top w:val="single" w:sz="4" w:space="0" w:color="auto"/>
              <w:left w:val="nil"/>
              <w:bottom w:val="single" w:sz="4" w:space="0" w:color="auto"/>
              <w:right w:val="single" w:sz="4" w:space="0" w:color="auto"/>
            </w:tcBorders>
            <w:vAlign w:val="center"/>
            <w:hideMark/>
          </w:tcPr>
          <w:p w14:paraId="24659853" w14:textId="77777777" w:rsidR="0073105A" w:rsidRPr="0073105A" w:rsidRDefault="0073105A" w:rsidP="0073105A">
            <w:pPr>
              <w:spacing w:after="0" w:line="240" w:lineRule="auto"/>
              <w:jc w:val="center"/>
              <w:rPr>
                <w:rFonts w:ascii="Times New Roman" w:eastAsia="Times New Roman" w:hAnsi="Times New Roman" w:cs="Times New Roman"/>
                <w:b/>
                <w:bCs/>
                <w:color w:val="000000"/>
                <w:sz w:val="24"/>
                <w:szCs w:val="24"/>
                <w:lang w:eastAsia="fr-FR"/>
              </w:rPr>
            </w:pPr>
            <w:r w:rsidRPr="0073105A">
              <w:rPr>
                <w:rFonts w:ascii="Times New Roman" w:eastAsia="Times New Roman" w:hAnsi="Times New Roman" w:cs="Times New Roman"/>
                <w:b/>
                <w:bCs/>
                <w:color w:val="000000"/>
                <w:sz w:val="24"/>
                <w:szCs w:val="24"/>
                <w:lang w:eastAsia="fr-FR"/>
              </w:rPr>
              <w:t>Bulk Density (g/cm³)</w:t>
            </w:r>
          </w:p>
        </w:tc>
        <w:tc>
          <w:tcPr>
            <w:tcW w:w="1249" w:type="pct"/>
            <w:tcBorders>
              <w:top w:val="single" w:sz="4" w:space="0" w:color="auto"/>
              <w:left w:val="nil"/>
              <w:bottom w:val="single" w:sz="4" w:space="0" w:color="auto"/>
              <w:right w:val="single" w:sz="4" w:space="0" w:color="auto"/>
            </w:tcBorders>
            <w:vAlign w:val="center"/>
            <w:hideMark/>
          </w:tcPr>
          <w:p w14:paraId="68916105" w14:textId="77777777" w:rsidR="0073105A" w:rsidRPr="0073105A" w:rsidRDefault="0073105A" w:rsidP="0073105A">
            <w:pPr>
              <w:spacing w:after="0" w:line="240" w:lineRule="auto"/>
              <w:rPr>
                <w:rFonts w:ascii="Times New Roman" w:eastAsia="Times New Roman" w:hAnsi="Times New Roman" w:cs="Times New Roman"/>
                <w:b/>
                <w:bCs/>
                <w:color w:val="000000"/>
                <w:sz w:val="24"/>
                <w:szCs w:val="24"/>
                <w:lang w:eastAsia="fr-FR"/>
              </w:rPr>
            </w:pPr>
            <w:proofErr w:type="spellStart"/>
            <w:r w:rsidRPr="0073105A">
              <w:rPr>
                <w:rFonts w:ascii="Times New Roman" w:eastAsia="Times New Roman" w:hAnsi="Times New Roman" w:cs="Times New Roman"/>
                <w:b/>
                <w:bCs/>
                <w:color w:val="000000"/>
                <w:sz w:val="24"/>
                <w:szCs w:val="24"/>
                <w:lang w:eastAsia="fr-FR"/>
              </w:rPr>
              <w:t>Volumetric</w:t>
            </w:r>
            <w:proofErr w:type="spellEnd"/>
            <w:r w:rsidRPr="0073105A">
              <w:rPr>
                <w:rFonts w:ascii="Times New Roman" w:eastAsia="Times New Roman" w:hAnsi="Times New Roman" w:cs="Times New Roman"/>
                <w:b/>
                <w:bCs/>
                <w:color w:val="000000"/>
                <w:sz w:val="24"/>
                <w:szCs w:val="24"/>
                <w:lang w:eastAsia="fr-FR"/>
              </w:rPr>
              <w:t xml:space="preserve"> </w:t>
            </w:r>
            <w:proofErr w:type="spellStart"/>
            <w:r w:rsidRPr="0073105A">
              <w:rPr>
                <w:rFonts w:ascii="Times New Roman" w:eastAsia="Times New Roman" w:hAnsi="Times New Roman" w:cs="Times New Roman"/>
                <w:b/>
                <w:bCs/>
                <w:color w:val="000000"/>
                <w:sz w:val="24"/>
                <w:szCs w:val="24"/>
                <w:lang w:eastAsia="fr-FR"/>
              </w:rPr>
              <w:t>Moisture</w:t>
            </w:r>
            <w:proofErr w:type="spellEnd"/>
            <w:r w:rsidRPr="0073105A">
              <w:rPr>
                <w:rFonts w:ascii="Times New Roman" w:eastAsia="Times New Roman" w:hAnsi="Times New Roman" w:cs="Times New Roman"/>
                <w:b/>
                <w:bCs/>
                <w:color w:val="000000"/>
                <w:sz w:val="24"/>
                <w:szCs w:val="24"/>
                <w:lang w:eastAsia="fr-FR"/>
              </w:rPr>
              <w:t xml:space="preserve"> (%)</w:t>
            </w:r>
          </w:p>
        </w:tc>
      </w:tr>
      <w:tr w:rsidR="0073105A" w:rsidRPr="0073105A" w14:paraId="00F5B5F7" w14:textId="77777777" w:rsidTr="0073105A">
        <w:trPr>
          <w:trHeight w:val="620"/>
        </w:trPr>
        <w:tc>
          <w:tcPr>
            <w:tcW w:w="1443" w:type="pct"/>
            <w:tcBorders>
              <w:top w:val="nil"/>
              <w:left w:val="single" w:sz="4" w:space="0" w:color="auto"/>
              <w:bottom w:val="single" w:sz="4" w:space="0" w:color="auto"/>
              <w:right w:val="single" w:sz="4" w:space="0" w:color="auto"/>
            </w:tcBorders>
            <w:vAlign w:val="center"/>
            <w:hideMark/>
          </w:tcPr>
          <w:p w14:paraId="46882369" w14:textId="77777777" w:rsidR="0073105A" w:rsidRPr="0073105A" w:rsidRDefault="0073105A" w:rsidP="0073105A">
            <w:pPr>
              <w:spacing w:after="0" w:line="240" w:lineRule="auto"/>
              <w:rPr>
                <w:rFonts w:ascii="Times New Roman" w:eastAsia="Times New Roman" w:hAnsi="Times New Roman" w:cs="Times New Roman"/>
                <w:color w:val="000000"/>
                <w:sz w:val="24"/>
                <w:szCs w:val="24"/>
                <w:lang w:eastAsia="fr-FR"/>
              </w:rPr>
            </w:pPr>
            <w:r w:rsidRPr="0073105A">
              <w:rPr>
                <w:rFonts w:ascii="Times New Roman" w:eastAsia="Times New Roman" w:hAnsi="Times New Roman" w:cs="Times New Roman"/>
                <w:color w:val="000000"/>
                <w:sz w:val="24"/>
                <w:szCs w:val="24"/>
                <w:lang w:eastAsia="fr-FR"/>
              </w:rPr>
              <w:lastRenderedPageBreak/>
              <w:t>Glacis</w:t>
            </w:r>
          </w:p>
        </w:tc>
        <w:tc>
          <w:tcPr>
            <w:tcW w:w="1154" w:type="pct"/>
            <w:tcBorders>
              <w:top w:val="nil"/>
              <w:left w:val="nil"/>
              <w:bottom w:val="single" w:sz="4" w:space="0" w:color="auto"/>
              <w:right w:val="single" w:sz="4" w:space="0" w:color="auto"/>
            </w:tcBorders>
            <w:vAlign w:val="center"/>
            <w:hideMark/>
          </w:tcPr>
          <w:p w14:paraId="6FC35C57" w14:textId="77777777" w:rsidR="0073105A" w:rsidRPr="0073105A" w:rsidRDefault="0073105A" w:rsidP="0073105A">
            <w:pPr>
              <w:spacing w:after="0" w:line="240" w:lineRule="auto"/>
              <w:rPr>
                <w:rFonts w:ascii="Times New Roman" w:eastAsia="Times New Roman" w:hAnsi="Times New Roman" w:cs="Times New Roman"/>
                <w:color w:val="000000"/>
                <w:sz w:val="24"/>
                <w:szCs w:val="24"/>
                <w:lang w:eastAsia="fr-FR"/>
              </w:rPr>
            </w:pPr>
            <w:proofErr w:type="spellStart"/>
            <w:r w:rsidRPr="0073105A">
              <w:rPr>
                <w:rFonts w:ascii="Times New Roman" w:eastAsia="Times New Roman" w:hAnsi="Times New Roman" w:cs="Times New Roman"/>
                <w:color w:val="000000"/>
                <w:sz w:val="24"/>
                <w:szCs w:val="24"/>
                <w:lang w:eastAsia="fr-FR"/>
              </w:rPr>
              <w:t>Treated</w:t>
            </w:r>
            <w:proofErr w:type="spellEnd"/>
          </w:p>
        </w:tc>
        <w:tc>
          <w:tcPr>
            <w:tcW w:w="1154" w:type="pct"/>
            <w:tcBorders>
              <w:top w:val="nil"/>
              <w:left w:val="nil"/>
              <w:bottom w:val="single" w:sz="4" w:space="0" w:color="auto"/>
              <w:right w:val="single" w:sz="4" w:space="0" w:color="auto"/>
            </w:tcBorders>
            <w:vAlign w:val="center"/>
            <w:hideMark/>
          </w:tcPr>
          <w:p w14:paraId="34BA76B5" w14:textId="77777777" w:rsidR="0073105A" w:rsidRPr="0073105A" w:rsidRDefault="0073105A" w:rsidP="0073105A">
            <w:pPr>
              <w:spacing w:after="0" w:line="240" w:lineRule="auto"/>
              <w:rPr>
                <w:rFonts w:ascii="Times New Roman" w:eastAsia="Times New Roman" w:hAnsi="Times New Roman" w:cs="Times New Roman"/>
                <w:color w:val="000000"/>
                <w:sz w:val="24"/>
                <w:szCs w:val="24"/>
                <w:lang w:eastAsia="fr-FR"/>
              </w:rPr>
            </w:pPr>
            <w:r w:rsidRPr="0073105A">
              <w:rPr>
                <w:rFonts w:ascii="Times New Roman" w:eastAsia="Times New Roman" w:hAnsi="Times New Roman" w:cs="Times New Roman"/>
                <w:color w:val="000000"/>
                <w:sz w:val="24"/>
                <w:szCs w:val="24"/>
                <w:lang w:eastAsia="fr-FR"/>
              </w:rPr>
              <w:t>1.12 ± 0.02</w:t>
            </w:r>
          </w:p>
        </w:tc>
        <w:tc>
          <w:tcPr>
            <w:tcW w:w="1249" w:type="pct"/>
            <w:tcBorders>
              <w:top w:val="nil"/>
              <w:left w:val="nil"/>
              <w:bottom w:val="single" w:sz="4" w:space="0" w:color="auto"/>
              <w:right w:val="single" w:sz="4" w:space="0" w:color="auto"/>
            </w:tcBorders>
            <w:vAlign w:val="center"/>
            <w:hideMark/>
          </w:tcPr>
          <w:p w14:paraId="7068D664" w14:textId="77777777" w:rsidR="0073105A" w:rsidRPr="0073105A" w:rsidRDefault="0073105A" w:rsidP="0073105A">
            <w:pPr>
              <w:spacing w:after="0" w:line="240" w:lineRule="auto"/>
              <w:rPr>
                <w:rFonts w:ascii="Times New Roman" w:eastAsia="Times New Roman" w:hAnsi="Times New Roman" w:cs="Times New Roman"/>
                <w:color w:val="000000"/>
                <w:sz w:val="24"/>
                <w:szCs w:val="24"/>
                <w:lang w:eastAsia="fr-FR"/>
              </w:rPr>
            </w:pPr>
            <w:r w:rsidRPr="0073105A">
              <w:rPr>
                <w:rFonts w:ascii="Times New Roman" w:eastAsia="Times New Roman" w:hAnsi="Times New Roman" w:cs="Times New Roman"/>
                <w:color w:val="000000"/>
                <w:sz w:val="24"/>
                <w:szCs w:val="24"/>
                <w:lang w:eastAsia="fr-FR"/>
              </w:rPr>
              <w:t>16.06 ± 0.36</w:t>
            </w:r>
          </w:p>
        </w:tc>
      </w:tr>
      <w:tr w:rsidR="0073105A" w:rsidRPr="0073105A" w14:paraId="2984F585" w14:textId="77777777" w:rsidTr="0073105A">
        <w:trPr>
          <w:trHeight w:val="310"/>
        </w:trPr>
        <w:tc>
          <w:tcPr>
            <w:tcW w:w="1443" w:type="pct"/>
            <w:tcBorders>
              <w:top w:val="nil"/>
              <w:left w:val="single" w:sz="4" w:space="0" w:color="auto"/>
              <w:bottom w:val="single" w:sz="4" w:space="0" w:color="auto"/>
              <w:right w:val="single" w:sz="4" w:space="0" w:color="auto"/>
            </w:tcBorders>
            <w:vAlign w:val="center"/>
            <w:hideMark/>
          </w:tcPr>
          <w:p w14:paraId="6D526D1D" w14:textId="77777777" w:rsidR="0073105A" w:rsidRPr="0073105A" w:rsidRDefault="0073105A" w:rsidP="0073105A">
            <w:pPr>
              <w:spacing w:after="0" w:line="240" w:lineRule="auto"/>
              <w:rPr>
                <w:rFonts w:ascii="Times New Roman" w:eastAsia="Times New Roman" w:hAnsi="Times New Roman" w:cs="Times New Roman"/>
                <w:color w:val="000000"/>
                <w:sz w:val="24"/>
                <w:szCs w:val="24"/>
                <w:lang w:eastAsia="fr-FR"/>
              </w:rPr>
            </w:pPr>
            <w:r w:rsidRPr="0073105A">
              <w:rPr>
                <w:rFonts w:ascii="Times New Roman" w:eastAsia="Times New Roman" w:hAnsi="Times New Roman" w:cs="Times New Roman"/>
                <w:color w:val="000000"/>
                <w:sz w:val="24"/>
                <w:szCs w:val="24"/>
                <w:lang w:eastAsia="fr-FR"/>
              </w:rPr>
              <w:t>Glacis</w:t>
            </w:r>
          </w:p>
        </w:tc>
        <w:tc>
          <w:tcPr>
            <w:tcW w:w="1154" w:type="pct"/>
            <w:tcBorders>
              <w:top w:val="nil"/>
              <w:left w:val="nil"/>
              <w:bottom w:val="single" w:sz="4" w:space="0" w:color="auto"/>
              <w:right w:val="single" w:sz="4" w:space="0" w:color="auto"/>
            </w:tcBorders>
            <w:vAlign w:val="center"/>
            <w:hideMark/>
          </w:tcPr>
          <w:p w14:paraId="0E30EE12" w14:textId="77777777" w:rsidR="0073105A" w:rsidRPr="0073105A" w:rsidRDefault="0073105A" w:rsidP="0073105A">
            <w:pPr>
              <w:spacing w:after="0" w:line="240" w:lineRule="auto"/>
              <w:rPr>
                <w:rFonts w:ascii="Times New Roman" w:eastAsia="Times New Roman" w:hAnsi="Times New Roman" w:cs="Times New Roman"/>
                <w:color w:val="000000"/>
                <w:sz w:val="24"/>
                <w:szCs w:val="24"/>
                <w:lang w:eastAsia="fr-FR"/>
              </w:rPr>
            </w:pPr>
            <w:r w:rsidRPr="0073105A">
              <w:rPr>
                <w:rFonts w:ascii="Times New Roman" w:eastAsia="Times New Roman" w:hAnsi="Times New Roman" w:cs="Times New Roman"/>
                <w:color w:val="000000"/>
                <w:sz w:val="24"/>
                <w:szCs w:val="24"/>
                <w:lang w:eastAsia="fr-FR"/>
              </w:rPr>
              <w:t>Control</w:t>
            </w:r>
          </w:p>
        </w:tc>
        <w:tc>
          <w:tcPr>
            <w:tcW w:w="1154" w:type="pct"/>
            <w:tcBorders>
              <w:top w:val="nil"/>
              <w:left w:val="nil"/>
              <w:bottom w:val="single" w:sz="4" w:space="0" w:color="auto"/>
              <w:right w:val="single" w:sz="4" w:space="0" w:color="auto"/>
            </w:tcBorders>
            <w:vAlign w:val="center"/>
            <w:hideMark/>
          </w:tcPr>
          <w:p w14:paraId="0629E336" w14:textId="77777777" w:rsidR="0073105A" w:rsidRPr="0073105A" w:rsidRDefault="0073105A" w:rsidP="0073105A">
            <w:pPr>
              <w:spacing w:after="0" w:line="240" w:lineRule="auto"/>
              <w:rPr>
                <w:rFonts w:ascii="Times New Roman" w:eastAsia="Times New Roman" w:hAnsi="Times New Roman" w:cs="Times New Roman"/>
                <w:color w:val="000000"/>
                <w:sz w:val="24"/>
                <w:szCs w:val="24"/>
                <w:lang w:eastAsia="fr-FR"/>
              </w:rPr>
            </w:pPr>
            <w:r w:rsidRPr="0073105A">
              <w:rPr>
                <w:rFonts w:ascii="Times New Roman" w:eastAsia="Times New Roman" w:hAnsi="Times New Roman" w:cs="Times New Roman"/>
                <w:color w:val="000000"/>
                <w:sz w:val="24"/>
                <w:szCs w:val="24"/>
                <w:lang w:eastAsia="fr-FR"/>
              </w:rPr>
              <w:t>1.35 ± 0.02</w:t>
            </w:r>
          </w:p>
        </w:tc>
        <w:tc>
          <w:tcPr>
            <w:tcW w:w="1249" w:type="pct"/>
            <w:tcBorders>
              <w:top w:val="nil"/>
              <w:left w:val="nil"/>
              <w:bottom w:val="single" w:sz="4" w:space="0" w:color="auto"/>
              <w:right w:val="single" w:sz="4" w:space="0" w:color="auto"/>
            </w:tcBorders>
            <w:vAlign w:val="center"/>
            <w:hideMark/>
          </w:tcPr>
          <w:p w14:paraId="0FFE4AB7" w14:textId="77777777" w:rsidR="0073105A" w:rsidRPr="0073105A" w:rsidRDefault="0073105A" w:rsidP="0073105A">
            <w:pPr>
              <w:spacing w:after="0" w:line="240" w:lineRule="auto"/>
              <w:rPr>
                <w:rFonts w:ascii="Times New Roman" w:eastAsia="Times New Roman" w:hAnsi="Times New Roman" w:cs="Times New Roman"/>
                <w:color w:val="000000"/>
                <w:sz w:val="24"/>
                <w:szCs w:val="24"/>
                <w:lang w:eastAsia="fr-FR"/>
              </w:rPr>
            </w:pPr>
            <w:r w:rsidRPr="0073105A">
              <w:rPr>
                <w:rFonts w:ascii="Times New Roman" w:eastAsia="Times New Roman" w:hAnsi="Times New Roman" w:cs="Times New Roman"/>
                <w:color w:val="000000"/>
                <w:sz w:val="24"/>
                <w:szCs w:val="24"/>
                <w:lang w:eastAsia="fr-FR"/>
              </w:rPr>
              <w:t>9.64 ± 0.23</w:t>
            </w:r>
          </w:p>
        </w:tc>
      </w:tr>
      <w:tr w:rsidR="0073105A" w:rsidRPr="0073105A" w14:paraId="006BB83F" w14:textId="77777777" w:rsidTr="0073105A">
        <w:trPr>
          <w:trHeight w:val="620"/>
        </w:trPr>
        <w:tc>
          <w:tcPr>
            <w:tcW w:w="1443" w:type="pct"/>
            <w:tcBorders>
              <w:top w:val="nil"/>
              <w:left w:val="single" w:sz="4" w:space="0" w:color="auto"/>
              <w:bottom w:val="single" w:sz="4" w:space="0" w:color="auto"/>
              <w:right w:val="single" w:sz="4" w:space="0" w:color="auto"/>
            </w:tcBorders>
            <w:vAlign w:val="center"/>
            <w:hideMark/>
          </w:tcPr>
          <w:p w14:paraId="6CCBBB24" w14:textId="77777777" w:rsidR="0073105A" w:rsidRPr="0073105A" w:rsidRDefault="0073105A" w:rsidP="0073105A">
            <w:pPr>
              <w:spacing w:after="0" w:line="240" w:lineRule="auto"/>
              <w:rPr>
                <w:rFonts w:ascii="Times New Roman" w:eastAsia="Times New Roman" w:hAnsi="Times New Roman" w:cs="Times New Roman"/>
                <w:color w:val="000000"/>
                <w:sz w:val="24"/>
                <w:szCs w:val="24"/>
                <w:lang w:eastAsia="fr-FR"/>
              </w:rPr>
            </w:pPr>
            <w:r w:rsidRPr="0073105A">
              <w:rPr>
                <w:rFonts w:ascii="Times New Roman" w:eastAsia="Times New Roman" w:hAnsi="Times New Roman" w:cs="Times New Roman"/>
                <w:color w:val="000000"/>
                <w:sz w:val="24"/>
                <w:szCs w:val="24"/>
                <w:lang w:eastAsia="fr-FR"/>
              </w:rPr>
              <w:t>Plateau</w:t>
            </w:r>
          </w:p>
        </w:tc>
        <w:tc>
          <w:tcPr>
            <w:tcW w:w="1154" w:type="pct"/>
            <w:tcBorders>
              <w:top w:val="nil"/>
              <w:left w:val="nil"/>
              <w:bottom w:val="single" w:sz="4" w:space="0" w:color="auto"/>
              <w:right w:val="single" w:sz="4" w:space="0" w:color="auto"/>
            </w:tcBorders>
            <w:vAlign w:val="center"/>
            <w:hideMark/>
          </w:tcPr>
          <w:p w14:paraId="5ED74D63" w14:textId="77777777" w:rsidR="0073105A" w:rsidRPr="0073105A" w:rsidRDefault="0073105A" w:rsidP="0073105A">
            <w:pPr>
              <w:spacing w:after="0" w:line="240" w:lineRule="auto"/>
              <w:rPr>
                <w:rFonts w:ascii="Times New Roman" w:eastAsia="Times New Roman" w:hAnsi="Times New Roman" w:cs="Times New Roman"/>
                <w:color w:val="000000"/>
                <w:sz w:val="24"/>
                <w:szCs w:val="24"/>
                <w:lang w:eastAsia="fr-FR"/>
              </w:rPr>
            </w:pPr>
            <w:proofErr w:type="spellStart"/>
            <w:r w:rsidRPr="0073105A">
              <w:rPr>
                <w:rFonts w:ascii="Times New Roman" w:eastAsia="Times New Roman" w:hAnsi="Times New Roman" w:cs="Times New Roman"/>
                <w:color w:val="000000"/>
                <w:sz w:val="24"/>
                <w:szCs w:val="24"/>
                <w:lang w:eastAsia="fr-FR"/>
              </w:rPr>
              <w:t>Treated</w:t>
            </w:r>
            <w:proofErr w:type="spellEnd"/>
          </w:p>
        </w:tc>
        <w:tc>
          <w:tcPr>
            <w:tcW w:w="1154" w:type="pct"/>
            <w:tcBorders>
              <w:top w:val="nil"/>
              <w:left w:val="nil"/>
              <w:bottom w:val="single" w:sz="4" w:space="0" w:color="auto"/>
              <w:right w:val="single" w:sz="4" w:space="0" w:color="auto"/>
            </w:tcBorders>
            <w:vAlign w:val="center"/>
            <w:hideMark/>
          </w:tcPr>
          <w:p w14:paraId="04C0ABCE" w14:textId="77777777" w:rsidR="0073105A" w:rsidRPr="0073105A" w:rsidRDefault="0073105A" w:rsidP="0073105A">
            <w:pPr>
              <w:spacing w:after="0" w:line="240" w:lineRule="auto"/>
              <w:rPr>
                <w:rFonts w:ascii="Times New Roman" w:eastAsia="Times New Roman" w:hAnsi="Times New Roman" w:cs="Times New Roman"/>
                <w:color w:val="000000"/>
                <w:sz w:val="24"/>
                <w:szCs w:val="24"/>
                <w:lang w:eastAsia="fr-FR"/>
              </w:rPr>
            </w:pPr>
            <w:r w:rsidRPr="0073105A">
              <w:rPr>
                <w:rFonts w:ascii="Times New Roman" w:eastAsia="Times New Roman" w:hAnsi="Times New Roman" w:cs="Times New Roman"/>
                <w:color w:val="000000"/>
                <w:sz w:val="24"/>
                <w:szCs w:val="24"/>
                <w:lang w:eastAsia="fr-FR"/>
              </w:rPr>
              <w:t>1.19 ± 0.02</w:t>
            </w:r>
          </w:p>
        </w:tc>
        <w:tc>
          <w:tcPr>
            <w:tcW w:w="1249" w:type="pct"/>
            <w:tcBorders>
              <w:top w:val="nil"/>
              <w:left w:val="nil"/>
              <w:bottom w:val="single" w:sz="4" w:space="0" w:color="auto"/>
              <w:right w:val="single" w:sz="4" w:space="0" w:color="auto"/>
            </w:tcBorders>
            <w:vAlign w:val="center"/>
            <w:hideMark/>
          </w:tcPr>
          <w:p w14:paraId="6E8BB355" w14:textId="77777777" w:rsidR="0073105A" w:rsidRPr="0073105A" w:rsidRDefault="0073105A" w:rsidP="0073105A">
            <w:pPr>
              <w:spacing w:after="0" w:line="240" w:lineRule="auto"/>
              <w:rPr>
                <w:rFonts w:ascii="Times New Roman" w:eastAsia="Times New Roman" w:hAnsi="Times New Roman" w:cs="Times New Roman"/>
                <w:color w:val="000000"/>
                <w:sz w:val="24"/>
                <w:szCs w:val="24"/>
                <w:lang w:eastAsia="fr-FR"/>
              </w:rPr>
            </w:pPr>
            <w:r w:rsidRPr="0073105A">
              <w:rPr>
                <w:rFonts w:ascii="Times New Roman" w:eastAsia="Times New Roman" w:hAnsi="Times New Roman" w:cs="Times New Roman"/>
                <w:color w:val="000000"/>
                <w:sz w:val="24"/>
                <w:szCs w:val="24"/>
                <w:lang w:eastAsia="fr-FR"/>
              </w:rPr>
              <w:t>13.75 ± 0.35</w:t>
            </w:r>
          </w:p>
        </w:tc>
      </w:tr>
      <w:tr w:rsidR="0073105A" w:rsidRPr="0073105A" w14:paraId="3FFEBDDF" w14:textId="77777777" w:rsidTr="0073105A">
        <w:trPr>
          <w:trHeight w:val="310"/>
        </w:trPr>
        <w:tc>
          <w:tcPr>
            <w:tcW w:w="1443" w:type="pct"/>
            <w:tcBorders>
              <w:top w:val="nil"/>
              <w:left w:val="single" w:sz="4" w:space="0" w:color="auto"/>
              <w:bottom w:val="single" w:sz="4" w:space="0" w:color="auto"/>
              <w:right w:val="single" w:sz="4" w:space="0" w:color="auto"/>
            </w:tcBorders>
            <w:vAlign w:val="center"/>
            <w:hideMark/>
          </w:tcPr>
          <w:p w14:paraId="3F87FFCF" w14:textId="77777777" w:rsidR="0073105A" w:rsidRPr="0073105A" w:rsidRDefault="0073105A" w:rsidP="0073105A">
            <w:pPr>
              <w:spacing w:after="0" w:line="240" w:lineRule="auto"/>
              <w:rPr>
                <w:rFonts w:ascii="Times New Roman" w:eastAsia="Times New Roman" w:hAnsi="Times New Roman" w:cs="Times New Roman"/>
                <w:color w:val="000000"/>
                <w:sz w:val="24"/>
                <w:szCs w:val="24"/>
                <w:lang w:eastAsia="fr-FR"/>
              </w:rPr>
            </w:pPr>
            <w:r w:rsidRPr="0073105A">
              <w:rPr>
                <w:rFonts w:ascii="Times New Roman" w:eastAsia="Times New Roman" w:hAnsi="Times New Roman" w:cs="Times New Roman"/>
                <w:color w:val="000000"/>
                <w:sz w:val="24"/>
                <w:szCs w:val="24"/>
                <w:lang w:eastAsia="fr-FR"/>
              </w:rPr>
              <w:t>Plateau</w:t>
            </w:r>
          </w:p>
        </w:tc>
        <w:tc>
          <w:tcPr>
            <w:tcW w:w="1154" w:type="pct"/>
            <w:tcBorders>
              <w:top w:val="nil"/>
              <w:left w:val="nil"/>
              <w:bottom w:val="single" w:sz="4" w:space="0" w:color="auto"/>
              <w:right w:val="single" w:sz="4" w:space="0" w:color="auto"/>
            </w:tcBorders>
            <w:vAlign w:val="center"/>
            <w:hideMark/>
          </w:tcPr>
          <w:p w14:paraId="5F6D8782" w14:textId="77777777" w:rsidR="0073105A" w:rsidRPr="0073105A" w:rsidRDefault="0073105A" w:rsidP="0073105A">
            <w:pPr>
              <w:spacing w:after="0" w:line="240" w:lineRule="auto"/>
              <w:rPr>
                <w:rFonts w:ascii="Times New Roman" w:eastAsia="Times New Roman" w:hAnsi="Times New Roman" w:cs="Times New Roman"/>
                <w:color w:val="000000"/>
                <w:sz w:val="24"/>
                <w:szCs w:val="24"/>
                <w:lang w:eastAsia="fr-FR"/>
              </w:rPr>
            </w:pPr>
            <w:r w:rsidRPr="0073105A">
              <w:rPr>
                <w:rFonts w:ascii="Times New Roman" w:eastAsia="Times New Roman" w:hAnsi="Times New Roman" w:cs="Times New Roman"/>
                <w:color w:val="000000"/>
                <w:sz w:val="24"/>
                <w:szCs w:val="24"/>
                <w:lang w:eastAsia="fr-FR"/>
              </w:rPr>
              <w:t>Control</w:t>
            </w:r>
          </w:p>
        </w:tc>
        <w:tc>
          <w:tcPr>
            <w:tcW w:w="1154" w:type="pct"/>
            <w:tcBorders>
              <w:top w:val="nil"/>
              <w:left w:val="nil"/>
              <w:bottom w:val="single" w:sz="4" w:space="0" w:color="auto"/>
              <w:right w:val="single" w:sz="4" w:space="0" w:color="auto"/>
            </w:tcBorders>
            <w:vAlign w:val="center"/>
            <w:hideMark/>
          </w:tcPr>
          <w:p w14:paraId="07F46D55" w14:textId="77777777" w:rsidR="0073105A" w:rsidRPr="0073105A" w:rsidRDefault="0073105A" w:rsidP="0073105A">
            <w:pPr>
              <w:spacing w:after="0" w:line="240" w:lineRule="auto"/>
              <w:rPr>
                <w:rFonts w:ascii="Times New Roman" w:eastAsia="Times New Roman" w:hAnsi="Times New Roman" w:cs="Times New Roman"/>
                <w:color w:val="000000"/>
                <w:sz w:val="24"/>
                <w:szCs w:val="24"/>
                <w:lang w:eastAsia="fr-FR"/>
              </w:rPr>
            </w:pPr>
            <w:r w:rsidRPr="0073105A">
              <w:rPr>
                <w:rFonts w:ascii="Times New Roman" w:eastAsia="Times New Roman" w:hAnsi="Times New Roman" w:cs="Times New Roman"/>
                <w:color w:val="000000"/>
                <w:sz w:val="24"/>
                <w:szCs w:val="24"/>
                <w:lang w:eastAsia="fr-FR"/>
              </w:rPr>
              <w:t>1.42 ± 0.02</w:t>
            </w:r>
          </w:p>
        </w:tc>
        <w:tc>
          <w:tcPr>
            <w:tcW w:w="1249" w:type="pct"/>
            <w:tcBorders>
              <w:top w:val="nil"/>
              <w:left w:val="nil"/>
              <w:bottom w:val="single" w:sz="4" w:space="0" w:color="auto"/>
              <w:right w:val="single" w:sz="4" w:space="0" w:color="auto"/>
            </w:tcBorders>
            <w:vAlign w:val="center"/>
            <w:hideMark/>
          </w:tcPr>
          <w:p w14:paraId="471306F5" w14:textId="77777777" w:rsidR="0073105A" w:rsidRPr="0073105A" w:rsidRDefault="0073105A" w:rsidP="0073105A">
            <w:pPr>
              <w:spacing w:after="0" w:line="240" w:lineRule="auto"/>
              <w:rPr>
                <w:rFonts w:ascii="Times New Roman" w:eastAsia="Times New Roman" w:hAnsi="Times New Roman" w:cs="Times New Roman"/>
                <w:color w:val="000000"/>
                <w:sz w:val="24"/>
                <w:szCs w:val="24"/>
                <w:lang w:eastAsia="fr-FR"/>
              </w:rPr>
            </w:pPr>
            <w:r w:rsidRPr="0073105A">
              <w:rPr>
                <w:rFonts w:ascii="Times New Roman" w:eastAsia="Times New Roman" w:hAnsi="Times New Roman" w:cs="Times New Roman"/>
                <w:color w:val="000000"/>
                <w:sz w:val="24"/>
                <w:szCs w:val="24"/>
                <w:lang w:eastAsia="fr-FR"/>
              </w:rPr>
              <w:t>8.64 ± 0.27</w:t>
            </w:r>
          </w:p>
        </w:tc>
      </w:tr>
    </w:tbl>
    <w:p w14:paraId="11CA1886" w14:textId="77777777" w:rsidR="00281C32" w:rsidRDefault="00281C32" w:rsidP="00281C32">
      <w:pPr>
        <w:spacing w:line="276" w:lineRule="auto"/>
        <w:jc w:val="both"/>
        <w:rPr>
          <w:rFonts w:ascii="Times New Roman" w:hAnsi="Times New Roman" w:cs="Times New Roman"/>
          <w:b/>
          <w:bCs/>
          <w:sz w:val="24"/>
          <w:szCs w:val="24"/>
        </w:rPr>
      </w:pPr>
    </w:p>
    <w:p w14:paraId="0596E0CF" w14:textId="77777777" w:rsidR="0073105A" w:rsidRPr="0073105A" w:rsidRDefault="0073105A" w:rsidP="00281C32">
      <w:pPr>
        <w:spacing w:line="276" w:lineRule="auto"/>
        <w:jc w:val="both"/>
        <w:rPr>
          <w:rFonts w:ascii="Times New Roman" w:hAnsi="Times New Roman" w:cs="Times New Roman"/>
          <w:b/>
          <w:bCs/>
          <w:sz w:val="24"/>
          <w:szCs w:val="24"/>
          <w:lang w:val="en-US"/>
        </w:rPr>
      </w:pPr>
      <w:r w:rsidRPr="0073105A">
        <w:rPr>
          <w:rFonts w:ascii="Times New Roman" w:hAnsi="Times New Roman" w:cs="Times New Roman"/>
          <w:b/>
          <w:bCs/>
          <w:sz w:val="24"/>
          <w:szCs w:val="24"/>
          <w:lang w:val="en-US"/>
        </w:rPr>
        <w:t>Impact of treatment on soil bulk density</w:t>
      </w:r>
    </w:p>
    <w:p w14:paraId="2BD082DA" w14:textId="77777777" w:rsidR="003C26F6" w:rsidRPr="003C26F6" w:rsidRDefault="003C26F6" w:rsidP="003C26F6">
      <w:pPr>
        <w:spacing w:after="0" w:line="276" w:lineRule="auto"/>
        <w:jc w:val="both"/>
        <w:rPr>
          <w:rFonts w:ascii="Times New Roman" w:hAnsi="Times New Roman" w:cs="Times New Roman"/>
          <w:sz w:val="24"/>
          <w:szCs w:val="24"/>
          <w:lang w:val="en-US"/>
        </w:rPr>
      </w:pPr>
      <w:r w:rsidRPr="003C26F6">
        <w:rPr>
          <w:rFonts w:ascii="Times New Roman" w:hAnsi="Times New Roman" w:cs="Times New Roman"/>
          <w:sz w:val="24"/>
          <w:szCs w:val="24"/>
          <w:lang w:val="en-US"/>
        </w:rPr>
        <w:t xml:space="preserve">As part of the evaluation of the effect of indigenous land restoration techniques on soil bulk density, an independent-samples Student’s </w:t>
      </w:r>
      <w:r w:rsidRPr="003C26F6">
        <w:rPr>
          <w:rFonts w:ascii="Times New Roman" w:hAnsi="Times New Roman" w:cs="Times New Roman"/>
          <w:i/>
          <w:iCs/>
          <w:sz w:val="24"/>
          <w:szCs w:val="24"/>
          <w:lang w:val="en-US"/>
        </w:rPr>
        <w:t>t</w:t>
      </w:r>
      <w:r w:rsidRPr="003C26F6">
        <w:rPr>
          <w:rFonts w:ascii="Times New Roman" w:hAnsi="Times New Roman" w:cs="Times New Roman"/>
          <w:sz w:val="24"/>
          <w:szCs w:val="24"/>
          <w:lang w:val="en-US"/>
        </w:rPr>
        <w:t>-test, assuming equal variances, was conducted.</w:t>
      </w:r>
      <w:r w:rsidRPr="003C26F6">
        <w:rPr>
          <w:rFonts w:ascii="Times New Roman" w:hAnsi="Times New Roman" w:cs="Times New Roman"/>
          <w:sz w:val="24"/>
          <w:szCs w:val="24"/>
          <w:lang w:val="en-US"/>
        </w:rPr>
        <w:br/>
        <w:t>On the Glacis site, the results show a mean difference of 0.23 g/cm³ between the treated group (</w:t>
      </w:r>
      <w:r w:rsidRPr="003C26F6">
        <w:rPr>
          <w:rFonts w:ascii="Times New Roman" w:hAnsi="Times New Roman" w:cs="Times New Roman"/>
          <w:i/>
          <w:iCs/>
          <w:sz w:val="24"/>
          <w:szCs w:val="24"/>
          <w:lang w:val="en-US"/>
        </w:rPr>
        <w:t>M</w:t>
      </w:r>
      <w:r w:rsidRPr="003C26F6">
        <w:rPr>
          <w:rFonts w:ascii="Times New Roman" w:hAnsi="Times New Roman" w:cs="Times New Roman"/>
          <w:sz w:val="24"/>
          <w:szCs w:val="24"/>
          <w:lang w:val="en-US"/>
        </w:rPr>
        <w:t xml:space="preserve"> = 1.1225; </w:t>
      </w:r>
      <w:r w:rsidRPr="003C26F6">
        <w:rPr>
          <w:rFonts w:ascii="Times New Roman" w:hAnsi="Times New Roman" w:cs="Times New Roman"/>
          <w:i/>
          <w:iCs/>
          <w:sz w:val="24"/>
          <w:szCs w:val="24"/>
          <w:lang w:val="en-US"/>
        </w:rPr>
        <w:t>n</w:t>
      </w:r>
      <w:r w:rsidRPr="003C26F6">
        <w:rPr>
          <w:rFonts w:ascii="Times New Roman" w:hAnsi="Times New Roman" w:cs="Times New Roman"/>
          <w:sz w:val="24"/>
          <w:szCs w:val="24"/>
          <w:lang w:val="en-US"/>
        </w:rPr>
        <w:t xml:space="preserve"> = 20) and the control group (</w:t>
      </w:r>
      <w:r w:rsidRPr="003C26F6">
        <w:rPr>
          <w:rFonts w:ascii="Times New Roman" w:hAnsi="Times New Roman" w:cs="Times New Roman"/>
          <w:i/>
          <w:iCs/>
          <w:sz w:val="24"/>
          <w:szCs w:val="24"/>
          <w:lang w:val="en-US"/>
        </w:rPr>
        <w:t>M</w:t>
      </w:r>
      <w:r w:rsidRPr="003C26F6">
        <w:rPr>
          <w:rFonts w:ascii="Times New Roman" w:hAnsi="Times New Roman" w:cs="Times New Roman"/>
          <w:sz w:val="24"/>
          <w:szCs w:val="24"/>
          <w:lang w:val="en-US"/>
        </w:rPr>
        <w:t xml:space="preserve"> = 1.3525; </w:t>
      </w:r>
      <w:r w:rsidRPr="003C26F6">
        <w:rPr>
          <w:rFonts w:ascii="Times New Roman" w:hAnsi="Times New Roman" w:cs="Times New Roman"/>
          <w:i/>
          <w:iCs/>
          <w:sz w:val="24"/>
          <w:szCs w:val="24"/>
          <w:lang w:val="en-US"/>
        </w:rPr>
        <w:t>n</w:t>
      </w:r>
      <w:r w:rsidRPr="003C26F6">
        <w:rPr>
          <w:rFonts w:ascii="Times New Roman" w:hAnsi="Times New Roman" w:cs="Times New Roman"/>
          <w:sz w:val="24"/>
          <w:szCs w:val="24"/>
          <w:lang w:val="en-US"/>
        </w:rPr>
        <w:t xml:space="preserve"> = 20). The observed </w:t>
      </w:r>
      <w:r w:rsidRPr="003C26F6">
        <w:rPr>
          <w:rFonts w:ascii="Times New Roman" w:hAnsi="Times New Roman" w:cs="Times New Roman"/>
          <w:i/>
          <w:iCs/>
          <w:sz w:val="24"/>
          <w:szCs w:val="24"/>
          <w:lang w:val="en-US"/>
        </w:rPr>
        <w:t>t</w:t>
      </w:r>
      <w:r w:rsidRPr="003C26F6">
        <w:rPr>
          <w:rFonts w:ascii="Times New Roman" w:hAnsi="Times New Roman" w:cs="Times New Roman"/>
          <w:sz w:val="24"/>
          <w:szCs w:val="24"/>
          <w:lang w:val="en-US"/>
        </w:rPr>
        <w:t xml:space="preserve">-statistic was −35.50 with 38 degrees of freedom, which far exceeds the two-tailed critical value (±2.024) at the 5% significance level. The obtained </w:t>
      </w:r>
      <w:r w:rsidRPr="003C26F6">
        <w:rPr>
          <w:rFonts w:ascii="Times New Roman" w:hAnsi="Times New Roman" w:cs="Times New Roman"/>
          <w:i/>
          <w:iCs/>
          <w:sz w:val="24"/>
          <w:szCs w:val="24"/>
          <w:lang w:val="en-US"/>
        </w:rPr>
        <w:t>p</w:t>
      </w:r>
      <w:r w:rsidRPr="003C26F6">
        <w:rPr>
          <w:rFonts w:ascii="Times New Roman" w:hAnsi="Times New Roman" w:cs="Times New Roman"/>
          <w:sz w:val="24"/>
          <w:szCs w:val="24"/>
          <w:lang w:val="en-US"/>
        </w:rPr>
        <w:t>-value (9.48 × 10⁻³¹) indicates a highly significant difference between the two groups. These results allow for the rejection of the null hypothesis of equal means and suggest that the treatment had a significant effect on soil bulk density, reflecting a measurable improvement in this physical property compared to the baseline situation.</w:t>
      </w:r>
    </w:p>
    <w:p w14:paraId="7938BE22" w14:textId="77777777" w:rsidR="003C26F6" w:rsidRPr="003C26F6" w:rsidRDefault="003C26F6" w:rsidP="003C26F6">
      <w:pPr>
        <w:spacing w:after="0" w:line="276" w:lineRule="auto"/>
        <w:jc w:val="both"/>
        <w:rPr>
          <w:rFonts w:ascii="Times New Roman" w:hAnsi="Times New Roman" w:cs="Times New Roman"/>
          <w:sz w:val="24"/>
          <w:szCs w:val="24"/>
          <w:lang w:val="en-US"/>
        </w:rPr>
      </w:pPr>
      <w:r w:rsidRPr="003C26F6">
        <w:rPr>
          <w:rFonts w:ascii="Times New Roman" w:hAnsi="Times New Roman" w:cs="Times New Roman"/>
          <w:sz w:val="24"/>
          <w:szCs w:val="24"/>
          <w:lang w:val="en-US"/>
        </w:rPr>
        <w:t>At the Plateau site, a similar analysis was conducted. The observed means were 1.1945 g/cm³ for the treated group (</w:t>
      </w:r>
      <w:r w:rsidRPr="003C26F6">
        <w:rPr>
          <w:rFonts w:ascii="Times New Roman" w:hAnsi="Times New Roman" w:cs="Times New Roman"/>
          <w:i/>
          <w:iCs/>
          <w:sz w:val="24"/>
          <w:szCs w:val="24"/>
          <w:lang w:val="en-US"/>
        </w:rPr>
        <w:t>n</w:t>
      </w:r>
      <w:r w:rsidRPr="003C26F6">
        <w:rPr>
          <w:rFonts w:ascii="Times New Roman" w:hAnsi="Times New Roman" w:cs="Times New Roman"/>
          <w:sz w:val="24"/>
          <w:szCs w:val="24"/>
          <w:lang w:val="en-US"/>
        </w:rPr>
        <w:t xml:space="preserve"> = 20) and 1.4175 g/cm³ for the control group (</w:t>
      </w:r>
      <w:r w:rsidRPr="003C26F6">
        <w:rPr>
          <w:rFonts w:ascii="Times New Roman" w:hAnsi="Times New Roman" w:cs="Times New Roman"/>
          <w:i/>
          <w:iCs/>
          <w:sz w:val="24"/>
          <w:szCs w:val="24"/>
          <w:lang w:val="en-US"/>
        </w:rPr>
        <w:t>n</w:t>
      </w:r>
      <w:r w:rsidRPr="003C26F6">
        <w:rPr>
          <w:rFonts w:ascii="Times New Roman" w:hAnsi="Times New Roman" w:cs="Times New Roman"/>
          <w:sz w:val="24"/>
          <w:szCs w:val="24"/>
          <w:lang w:val="en-US"/>
        </w:rPr>
        <w:t xml:space="preserve"> = 20), corresponding to a mean difference of 0.223 g/cm³. The </w:t>
      </w:r>
      <w:r w:rsidRPr="003C26F6">
        <w:rPr>
          <w:rFonts w:ascii="Times New Roman" w:hAnsi="Times New Roman" w:cs="Times New Roman"/>
          <w:i/>
          <w:iCs/>
          <w:sz w:val="24"/>
          <w:szCs w:val="24"/>
          <w:lang w:val="en-US"/>
        </w:rPr>
        <w:t>t</w:t>
      </w:r>
      <w:r w:rsidRPr="003C26F6">
        <w:rPr>
          <w:rFonts w:ascii="Times New Roman" w:hAnsi="Times New Roman" w:cs="Times New Roman"/>
          <w:sz w:val="24"/>
          <w:szCs w:val="24"/>
          <w:lang w:val="en-US"/>
        </w:rPr>
        <w:t>-statistic of −33.27 (</w:t>
      </w:r>
      <w:r w:rsidRPr="003C26F6">
        <w:rPr>
          <w:rFonts w:ascii="Times New Roman" w:hAnsi="Times New Roman" w:cs="Times New Roman"/>
          <w:i/>
          <w:iCs/>
          <w:sz w:val="24"/>
          <w:szCs w:val="24"/>
          <w:lang w:val="en-US"/>
        </w:rPr>
        <w:t>df</w:t>
      </w:r>
      <w:r w:rsidRPr="003C26F6">
        <w:rPr>
          <w:rFonts w:ascii="Times New Roman" w:hAnsi="Times New Roman" w:cs="Times New Roman"/>
          <w:sz w:val="24"/>
          <w:szCs w:val="24"/>
          <w:lang w:val="en-US"/>
        </w:rPr>
        <w:t xml:space="preserve"> = 38) and the </w:t>
      </w:r>
      <w:r w:rsidRPr="003C26F6">
        <w:rPr>
          <w:rFonts w:ascii="Times New Roman" w:hAnsi="Times New Roman" w:cs="Times New Roman"/>
          <w:i/>
          <w:iCs/>
          <w:sz w:val="24"/>
          <w:szCs w:val="24"/>
          <w:lang w:val="en-US"/>
        </w:rPr>
        <w:t>p</w:t>
      </w:r>
      <w:r w:rsidRPr="003C26F6">
        <w:rPr>
          <w:rFonts w:ascii="Times New Roman" w:hAnsi="Times New Roman" w:cs="Times New Roman"/>
          <w:sz w:val="24"/>
          <w:szCs w:val="24"/>
          <w:lang w:val="en-US"/>
        </w:rPr>
        <w:t>-value of 1.03 × 10⁻²⁹ also confirm a highly significant difference. These results indicate that the treatment led to a statistically significant reduction in bulk density, evidencing an improved soil structure induced by the interventions.</w:t>
      </w:r>
    </w:p>
    <w:p w14:paraId="4E8304E8" w14:textId="77777777" w:rsidR="003C26F6" w:rsidRPr="003C26F6" w:rsidRDefault="003C26F6" w:rsidP="00F178D7">
      <w:pPr>
        <w:spacing w:after="0" w:line="276" w:lineRule="auto"/>
        <w:jc w:val="both"/>
        <w:rPr>
          <w:rFonts w:ascii="Times New Roman" w:hAnsi="Times New Roman" w:cs="Times New Roman"/>
          <w:b/>
          <w:bCs/>
          <w:sz w:val="24"/>
          <w:szCs w:val="24"/>
          <w:lang w:val="en-US"/>
        </w:rPr>
      </w:pPr>
      <w:r w:rsidRPr="003C26F6">
        <w:rPr>
          <w:rFonts w:ascii="Times New Roman" w:hAnsi="Times New Roman" w:cs="Times New Roman"/>
          <w:b/>
          <w:bCs/>
          <w:sz w:val="24"/>
          <w:szCs w:val="24"/>
          <w:lang w:val="en-US"/>
        </w:rPr>
        <w:t>Impact of the treatment on soil volumetric moisture content</w:t>
      </w:r>
    </w:p>
    <w:p w14:paraId="5679256F" w14:textId="77777777" w:rsidR="003C26F6" w:rsidRPr="003C26F6" w:rsidRDefault="003C26F6" w:rsidP="003C26F6">
      <w:pPr>
        <w:spacing w:after="0" w:line="276" w:lineRule="auto"/>
        <w:jc w:val="both"/>
        <w:rPr>
          <w:rFonts w:ascii="Times New Roman" w:hAnsi="Times New Roman" w:cs="Times New Roman"/>
          <w:sz w:val="24"/>
          <w:szCs w:val="24"/>
          <w:lang w:val="en-US"/>
        </w:rPr>
      </w:pPr>
      <w:r w:rsidRPr="003C26F6">
        <w:rPr>
          <w:rFonts w:ascii="Times New Roman" w:hAnsi="Times New Roman" w:cs="Times New Roman"/>
          <w:sz w:val="24"/>
          <w:szCs w:val="24"/>
          <w:lang w:val="en-US"/>
        </w:rPr>
        <w:t>Regarding soil volumetric moisture content, the effects of the treatment were also evaluated using an independent-samples Student’s t-test.</w:t>
      </w:r>
    </w:p>
    <w:p w14:paraId="44896279" w14:textId="476D3A36" w:rsidR="003C26F6" w:rsidRPr="003C26F6" w:rsidRDefault="003C26F6" w:rsidP="003C26F6">
      <w:pPr>
        <w:spacing w:after="0" w:line="276" w:lineRule="auto"/>
        <w:jc w:val="both"/>
        <w:rPr>
          <w:rFonts w:ascii="Times New Roman" w:hAnsi="Times New Roman" w:cs="Times New Roman"/>
          <w:sz w:val="24"/>
          <w:szCs w:val="24"/>
          <w:lang w:val="en-US"/>
        </w:rPr>
      </w:pPr>
      <w:r w:rsidRPr="003C26F6">
        <w:rPr>
          <w:rFonts w:ascii="Times New Roman" w:hAnsi="Times New Roman" w:cs="Times New Roman"/>
          <w:sz w:val="24"/>
          <w:szCs w:val="24"/>
          <w:lang w:val="en-US"/>
        </w:rPr>
        <w:t>On the Glacis site, mean values were 16.06% for the treated group (n = 20) versus 9.635% for the control group (n = 20), representing a mean difference of 6.425 percentage points. The t-statistic of 67.59 (df = 38) and the p-value of 3.33 × 10⁻⁴¹ indicate an extremely significant treatment effect. This result highlights a substantial improvement in the water-holding capacity of the restored soil, reflecting enhanced infiltration and porosity.</w:t>
      </w:r>
    </w:p>
    <w:p w14:paraId="6C3F5537" w14:textId="54832D49" w:rsidR="003C26F6" w:rsidRPr="003C26F6" w:rsidRDefault="003C26F6" w:rsidP="003C26F6">
      <w:pPr>
        <w:spacing w:after="0" w:line="276" w:lineRule="auto"/>
        <w:jc w:val="both"/>
        <w:rPr>
          <w:rFonts w:ascii="Times New Roman" w:hAnsi="Times New Roman" w:cs="Times New Roman"/>
          <w:sz w:val="24"/>
          <w:szCs w:val="24"/>
          <w:lang w:val="en-US"/>
        </w:rPr>
      </w:pPr>
      <w:r w:rsidRPr="003C26F6">
        <w:rPr>
          <w:rFonts w:ascii="Times New Roman" w:hAnsi="Times New Roman" w:cs="Times New Roman"/>
          <w:sz w:val="24"/>
          <w:szCs w:val="24"/>
          <w:lang w:val="en-US"/>
        </w:rPr>
        <w:t>Similarly, on the Plateau site, the treatment had a notable effect on soil moisture. The treated group recorded a mean of 13.75%, compared to 8.635% for the control group, a difference of 5.115 percentage points. The t-statistic of 51.59 with a p-value of 8.58 × 10⁻³⁷ confirms a highly significant difference between the two groups. Thus, the treatment significantly improved soil water content, indicating an effective restoration of the soil’s ecological functions.</w:t>
      </w:r>
    </w:p>
    <w:p w14:paraId="3F9D4C4F" w14:textId="72598D83" w:rsidR="003C26F6" w:rsidRPr="003C26F6" w:rsidRDefault="003C26F6" w:rsidP="003C26F6">
      <w:pPr>
        <w:spacing w:after="0" w:line="276" w:lineRule="auto"/>
        <w:jc w:val="both"/>
        <w:rPr>
          <w:rFonts w:ascii="Times New Roman" w:hAnsi="Times New Roman" w:cs="Times New Roman"/>
          <w:sz w:val="24"/>
          <w:szCs w:val="24"/>
          <w:lang w:val="en-US"/>
        </w:rPr>
      </w:pPr>
      <w:r w:rsidRPr="003C26F6">
        <w:rPr>
          <w:rFonts w:ascii="Times New Roman" w:hAnsi="Times New Roman" w:cs="Times New Roman"/>
          <w:sz w:val="24"/>
          <w:szCs w:val="24"/>
          <w:lang w:val="en-US"/>
        </w:rPr>
        <w:t>The analysis results reveal the substantial impact of indigenous land restoration techniques (</w:t>
      </w:r>
      <w:proofErr w:type="spellStart"/>
      <w:r w:rsidRPr="003C26F6">
        <w:rPr>
          <w:rFonts w:ascii="Times New Roman" w:hAnsi="Times New Roman" w:cs="Times New Roman"/>
          <w:sz w:val="24"/>
          <w:szCs w:val="24"/>
          <w:lang w:val="en-US"/>
        </w:rPr>
        <w:t>silvopastoral</w:t>
      </w:r>
      <w:proofErr w:type="spellEnd"/>
      <w:r w:rsidRPr="003C26F6">
        <w:rPr>
          <w:rFonts w:ascii="Times New Roman" w:hAnsi="Times New Roman" w:cs="Times New Roman"/>
          <w:sz w:val="24"/>
          <w:szCs w:val="24"/>
          <w:lang w:val="en-US"/>
        </w:rPr>
        <w:t xml:space="preserve"> bunds, forest half-moons) on the physical properties of soils at both Glacis and Plateau sites, as emphasized in this study. A marked reduction in bulk density and an increase in volumetric moisture content were observed in both landforms.</w:t>
      </w:r>
    </w:p>
    <w:p w14:paraId="658B33A8" w14:textId="4F4CE893" w:rsidR="003C26F6" w:rsidRPr="003C26F6" w:rsidRDefault="003C26F6" w:rsidP="003C26F6">
      <w:pPr>
        <w:spacing w:after="0" w:line="276" w:lineRule="auto"/>
        <w:jc w:val="both"/>
        <w:rPr>
          <w:rFonts w:ascii="Times New Roman" w:hAnsi="Times New Roman" w:cs="Times New Roman"/>
          <w:sz w:val="24"/>
          <w:szCs w:val="24"/>
          <w:lang w:val="en-US"/>
        </w:rPr>
      </w:pPr>
      <w:r w:rsidRPr="003C26F6">
        <w:rPr>
          <w:rFonts w:ascii="Times New Roman" w:hAnsi="Times New Roman" w:cs="Times New Roman"/>
          <w:sz w:val="24"/>
          <w:szCs w:val="24"/>
          <w:lang w:val="en-US"/>
        </w:rPr>
        <w:lastRenderedPageBreak/>
        <w:t>The reduction in bulk density in treated sites</w:t>
      </w:r>
      <w:r>
        <w:rPr>
          <w:rFonts w:ascii="Times New Roman" w:hAnsi="Times New Roman" w:cs="Times New Roman"/>
          <w:sz w:val="24"/>
          <w:szCs w:val="24"/>
          <w:lang w:val="en-US"/>
        </w:rPr>
        <w:t xml:space="preserve"> </w:t>
      </w:r>
      <w:r w:rsidRPr="003C26F6">
        <w:rPr>
          <w:rFonts w:ascii="Times New Roman" w:hAnsi="Times New Roman" w:cs="Times New Roman"/>
          <w:sz w:val="24"/>
          <w:szCs w:val="24"/>
          <w:lang w:val="en-US"/>
        </w:rPr>
        <w:t>from 1.41 to 1.19 g/cm³ on the Plateau and from 1.35 to 1.12 g/cm³ on the Glaci</w:t>
      </w:r>
      <w:r>
        <w:rPr>
          <w:rFonts w:ascii="Times New Roman" w:hAnsi="Times New Roman" w:cs="Times New Roman"/>
          <w:sz w:val="24"/>
          <w:szCs w:val="24"/>
          <w:lang w:val="en-US"/>
        </w:rPr>
        <w:t xml:space="preserve">s </w:t>
      </w:r>
      <w:r w:rsidRPr="003C26F6">
        <w:rPr>
          <w:rFonts w:ascii="Times New Roman" w:hAnsi="Times New Roman" w:cs="Times New Roman"/>
          <w:sz w:val="24"/>
          <w:szCs w:val="24"/>
          <w:lang w:val="en-US"/>
        </w:rPr>
        <w:t>suggests an improvement in soil structure. This decrease is consistent with previous studies [15] that demonstrated how bunds and half-moons help loosen the soil through the accumulation of organic matter and the reduction of water erosion. Other research has shown that lower soil density promotes better aeration and deeper root penetration [16].</w:t>
      </w:r>
    </w:p>
    <w:p w14:paraId="2A194712" w14:textId="6E480669" w:rsidR="003C26F6" w:rsidRPr="003C26F6" w:rsidRDefault="003C26F6" w:rsidP="003C26F6">
      <w:pPr>
        <w:spacing w:after="0" w:line="276" w:lineRule="auto"/>
        <w:jc w:val="both"/>
        <w:rPr>
          <w:rFonts w:ascii="Times New Roman" w:hAnsi="Times New Roman" w:cs="Times New Roman"/>
          <w:sz w:val="24"/>
          <w:szCs w:val="24"/>
          <w:lang w:val="en-US"/>
        </w:rPr>
      </w:pPr>
      <w:r w:rsidRPr="003C26F6">
        <w:rPr>
          <w:rFonts w:ascii="Times New Roman" w:hAnsi="Times New Roman" w:cs="Times New Roman"/>
          <w:sz w:val="24"/>
          <w:szCs w:val="24"/>
          <w:lang w:val="en-US"/>
        </w:rPr>
        <w:t>The increase in volumetric moisture content in treated areas was also significant, rising from 4.2% to 6.8% on the Plateau and from 9.6% to 16.1% on the Glacis. These results indicate that the interventions enhanced the soil’s capacity to retain water. This phenomenon can be attributed to reduced runoff and improved infiltration, mechanisms well documented in studies on assisted natural regeneration and water-harvesting structures in the Sahel. The effect was more pronounced on the Glacis, likely due to the topographic nature of these environments, which favors water accumulation when restored. These hydrological effects are well documented in the literature on runoff water-harvesting techniques in the Sahel [17][18].</w:t>
      </w:r>
    </w:p>
    <w:p w14:paraId="6DEF9FDE" w14:textId="694745A7" w:rsidR="003C26F6" w:rsidRPr="003C26F6" w:rsidRDefault="003C26F6" w:rsidP="003C26F6">
      <w:pPr>
        <w:spacing w:after="0" w:line="276" w:lineRule="auto"/>
        <w:jc w:val="both"/>
        <w:rPr>
          <w:rFonts w:ascii="Times New Roman" w:hAnsi="Times New Roman" w:cs="Times New Roman"/>
          <w:sz w:val="24"/>
          <w:szCs w:val="24"/>
          <w:lang w:val="en-US"/>
        </w:rPr>
      </w:pPr>
      <w:r w:rsidRPr="003C26F6">
        <w:rPr>
          <w:rFonts w:ascii="Times New Roman" w:hAnsi="Times New Roman" w:cs="Times New Roman"/>
          <w:sz w:val="24"/>
          <w:szCs w:val="24"/>
          <w:lang w:val="en-US"/>
        </w:rPr>
        <w:t>Moreover, the impact is even greater when techniques are combined with revegetation, which promotes vegetation cover regeneration and soil stabilization, as confirmed by similar studies in Niger on the physical and biological effects of land restoration treatments [16].</w:t>
      </w:r>
    </w:p>
    <w:p w14:paraId="2F5998E2" w14:textId="1F10F9AE" w:rsidR="003C26F6" w:rsidRPr="003C26F6" w:rsidRDefault="003C26F6" w:rsidP="003C26F6">
      <w:pPr>
        <w:spacing w:after="0" w:line="276" w:lineRule="auto"/>
        <w:jc w:val="both"/>
        <w:rPr>
          <w:rFonts w:ascii="Times New Roman" w:hAnsi="Times New Roman" w:cs="Times New Roman"/>
          <w:sz w:val="24"/>
          <w:szCs w:val="24"/>
          <w:lang w:val="en-US"/>
        </w:rPr>
      </w:pPr>
      <w:r w:rsidRPr="003C26F6">
        <w:rPr>
          <w:rFonts w:ascii="Times New Roman" w:hAnsi="Times New Roman" w:cs="Times New Roman"/>
          <w:sz w:val="24"/>
          <w:szCs w:val="24"/>
          <w:lang w:val="en-US"/>
        </w:rPr>
        <w:t>Nevertheless, this study has certain limitations, particularly because data were collected over a relatively short experimental period (October 2023), which does not allow for the assessment of seasonal dynamics in soil properties. Furthermore, the study could have been more comprehensive if other variables such as organic matter content, porosity, structural stability, and actual infiltration had been considered.</w:t>
      </w:r>
    </w:p>
    <w:p w14:paraId="40A08008" w14:textId="1B4AE47B" w:rsidR="00281C32" w:rsidRPr="003C26F6" w:rsidRDefault="003C26F6" w:rsidP="003C26F6">
      <w:pPr>
        <w:spacing w:after="0" w:line="276" w:lineRule="auto"/>
        <w:jc w:val="both"/>
        <w:rPr>
          <w:rFonts w:ascii="Times New Roman" w:hAnsi="Times New Roman" w:cs="Times New Roman"/>
          <w:sz w:val="24"/>
          <w:szCs w:val="24"/>
          <w:lang w:val="en-US"/>
        </w:rPr>
      </w:pPr>
      <w:r w:rsidRPr="003C26F6">
        <w:rPr>
          <w:rFonts w:ascii="Times New Roman" w:hAnsi="Times New Roman" w:cs="Times New Roman"/>
          <w:sz w:val="24"/>
          <w:szCs w:val="24"/>
          <w:lang w:val="en-US"/>
        </w:rPr>
        <w:t>Finally, the results have important implications for land restoration policies in Niger. Indigenous techniques are effective, low-cost, and well adapted to local conditions [19][20][21]. As many Sahelian countries have made them a priority in their climate change adaptation and mitigation commitments, large-scale land restoration could significantly reduce desertification and, beyond that, improve household food security [22].</w:t>
      </w:r>
    </w:p>
    <w:p w14:paraId="4A99B3F7" w14:textId="77777777" w:rsidR="003C26F6" w:rsidRPr="003C26F6" w:rsidRDefault="003C26F6" w:rsidP="00E14856">
      <w:pPr>
        <w:spacing w:line="276" w:lineRule="auto"/>
        <w:jc w:val="both"/>
        <w:rPr>
          <w:rFonts w:ascii="Times New Roman" w:hAnsi="Times New Roman" w:cs="Times New Roman"/>
          <w:b/>
          <w:bCs/>
          <w:color w:val="4472C4" w:themeColor="accent1"/>
          <w:sz w:val="24"/>
          <w:szCs w:val="24"/>
          <w:lang w:val="en-US"/>
        </w:rPr>
      </w:pPr>
      <w:r w:rsidRPr="003C26F6">
        <w:rPr>
          <w:rFonts w:ascii="Times New Roman" w:hAnsi="Times New Roman" w:cs="Times New Roman"/>
          <w:b/>
          <w:bCs/>
          <w:color w:val="4472C4" w:themeColor="accent1"/>
          <w:sz w:val="24"/>
          <w:szCs w:val="24"/>
          <w:lang w:val="en-US"/>
        </w:rPr>
        <w:t>Changes in soil texture in restored sites</w:t>
      </w:r>
    </w:p>
    <w:p w14:paraId="00772046" w14:textId="77777777" w:rsidR="003C26F6" w:rsidRDefault="003C26F6" w:rsidP="003C26F6">
      <w:pPr>
        <w:spacing w:after="0" w:line="276" w:lineRule="auto"/>
        <w:jc w:val="both"/>
        <w:rPr>
          <w:rFonts w:ascii="Times New Roman" w:hAnsi="Times New Roman" w:cs="Times New Roman"/>
          <w:sz w:val="24"/>
          <w:szCs w:val="24"/>
          <w:lang w:val="en-US"/>
        </w:rPr>
      </w:pPr>
      <w:r w:rsidRPr="003C26F6">
        <w:rPr>
          <w:rFonts w:ascii="Times New Roman" w:hAnsi="Times New Roman" w:cs="Times New Roman"/>
          <w:sz w:val="24"/>
          <w:szCs w:val="24"/>
          <w:lang w:val="en-US"/>
        </w:rPr>
        <w:t>The analysis of mean soil textural fractions reveals significant differences between non-restored sites (whether with bunds or half-moons) and those subjected to restoration techniques. Non-restored soils exhibit high sand content (65% at 0–10 cm and 61% at 10–30 cm), with relatively low proportions of silt (20–22%) and clay (15–17%). In areas restored with half-moons, the sand fraction decreases to 55% at the surface and 50% at depth, while silt and clay fractions increase to 25–27% and 20–23%, respectively. Forest bunds display the lowest sand values (52% at 0–10 cm and 47% at 10–30 cm), accompanied by the highest silt (26–30%) and clay (22–23%) contents. This indicates a clear trend of enrichment in fine particles (silt and clay) in restored soils, particularly pronounced in bunds and in the deeper horizon (10–30 cm)</w:t>
      </w:r>
    </w:p>
    <w:p w14:paraId="11444EC9" w14:textId="1BED7A3C" w:rsidR="00281C32" w:rsidRDefault="003C26F6" w:rsidP="003C26F6">
      <w:pPr>
        <w:spacing w:after="0" w:line="276" w:lineRule="auto"/>
        <w:jc w:val="both"/>
        <w:rPr>
          <w:rFonts w:ascii="Times New Roman" w:hAnsi="Times New Roman" w:cs="Times New Roman"/>
          <w:b/>
          <w:bCs/>
          <w:sz w:val="24"/>
          <w:szCs w:val="24"/>
        </w:rPr>
      </w:pPr>
      <w:r w:rsidRPr="002D4640">
        <w:rPr>
          <w:rFonts w:ascii="Times New Roman" w:hAnsi="Times New Roman" w:cs="Times New Roman"/>
          <w:b/>
          <w:bCs/>
          <w:sz w:val="24"/>
          <w:szCs w:val="24"/>
        </w:rPr>
        <w:t>(Figure 4).</w:t>
      </w:r>
    </w:p>
    <w:p w14:paraId="0980574D" w14:textId="34A68B94" w:rsidR="002D4640" w:rsidRDefault="002D4640" w:rsidP="002D4640">
      <w:pPr>
        <w:spacing w:after="0" w:line="276" w:lineRule="auto"/>
        <w:jc w:val="center"/>
        <w:rPr>
          <w:rFonts w:ascii="Times New Roman" w:hAnsi="Times New Roman" w:cs="Times New Roman"/>
          <w:b/>
          <w:bCs/>
          <w:sz w:val="24"/>
          <w:szCs w:val="24"/>
        </w:rPr>
      </w:pPr>
      <w:r>
        <w:rPr>
          <w:noProof/>
          <w:lang w:val="en-IN" w:eastAsia="en-IN" w:bidi="hi-IN"/>
        </w:rPr>
        <w:lastRenderedPageBreak/>
        <w:drawing>
          <wp:inline distT="0" distB="0" distL="0" distR="0" wp14:anchorId="74457332" wp14:editId="4C638F61">
            <wp:extent cx="4572000" cy="2743200"/>
            <wp:effectExtent l="0" t="0" r="0" b="0"/>
            <wp:docPr id="669512249" name="Graphique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9C10AE8-80BB-EC26-4D50-9560E1C29C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F40A03E" w14:textId="1FB03BB4" w:rsidR="002D4640" w:rsidRPr="00AC021D" w:rsidRDefault="007C15D1" w:rsidP="007C15D1">
      <w:pPr>
        <w:spacing w:after="0" w:line="276" w:lineRule="auto"/>
        <w:jc w:val="center"/>
        <w:rPr>
          <w:rFonts w:ascii="Times New Roman" w:hAnsi="Times New Roman" w:cs="Times New Roman"/>
          <w:b/>
          <w:bCs/>
          <w:sz w:val="24"/>
          <w:szCs w:val="24"/>
          <w:lang w:val="en-US"/>
        </w:rPr>
      </w:pPr>
      <w:r w:rsidRPr="00AC021D">
        <w:rPr>
          <w:rFonts w:ascii="Times New Roman" w:hAnsi="Times New Roman" w:cs="Times New Roman"/>
          <w:b/>
          <w:bCs/>
          <w:color w:val="4472C4" w:themeColor="accent1"/>
          <w:sz w:val="24"/>
          <w:szCs w:val="24"/>
          <w:lang w:val="en-US"/>
        </w:rPr>
        <w:t xml:space="preserve">Figure4. </w:t>
      </w:r>
      <w:r w:rsidRPr="00AC021D">
        <w:rPr>
          <w:rFonts w:ascii="Times New Roman" w:hAnsi="Times New Roman" w:cs="Times New Roman"/>
          <w:sz w:val="24"/>
          <w:szCs w:val="24"/>
          <w:lang w:val="en-US"/>
        </w:rPr>
        <w:t>Soil texture</w:t>
      </w:r>
    </w:p>
    <w:p w14:paraId="37A5D80F" w14:textId="1E1F0E58" w:rsidR="003C26F6" w:rsidRDefault="002D4640" w:rsidP="007C15D1">
      <w:pPr>
        <w:spacing w:after="0" w:line="276" w:lineRule="auto"/>
        <w:jc w:val="both"/>
        <w:rPr>
          <w:ins w:id="28" w:author="HP" w:date="2025-08-16T16:14:00Z"/>
          <w:rFonts w:ascii="Times New Roman" w:hAnsi="Times New Roman" w:cs="Times New Roman"/>
          <w:sz w:val="24"/>
          <w:szCs w:val="24"/>
          <w:lang w:val="en-US"/>
        </w:rPr>
      </w:pPr>
      <w:r w:rsidRPr="002D4640">
        <w:rPr>
          <w:rFonts w:ascii="Times New Roman" w:hAnsi="Times New Roman" w:cs="Times New Roman"/>
          <w:sz w:val="24"/>
          <w:szCs w:val="24"/>
          <w:lang w:val="en-US"/>
        </w:rPr>
        <w:t>These soil analysis results are consistent with previous research on the impacts of bunds and half-moons on land restoration in western Niger [23]. They indicate that restoration techniques such as half-moons and bunds promote a positive evolution in soil texture by reducing sand dominance in favor of finer fractions. This transformation is particularly evident in bunds, suggesting a more effective trapping of fine sediments and reduction of water erosion. The accumulation of silt and clay enhances soil structure, increases water-holding capacity, and promotes biological activity, thereby contributing to greater agroecological resilience. Furthermore, the improvement is more pronounced at a depth of 10–30 cm, reflecting a progressive pedogenetic dynamic and the vertical infiltration of fine particles. These observations confirm the ecological benefits of mechanical restoration works in Sahelian contexts, particularly forest bunds, which appear to be promising solutions for the sustainable restoration of degraded lands [24].</w:t>
      </w:r>
    </w:p>
    <w:p w14:paraId="0DD8C7FC" w14:textId="77777777" w:rsidR="00DD3983" w:rsidRPr="002D4640" w:rsidRDefault="00DD3983" w:rsidP="007C15D1">
      <w:pPr>
        <w:spacing w:after="0" w:line="276" w:lineRule="auto"/>
        <w:jc w:val="both"/>
        <w:rPr>
          <w:rFonts w:ascii="Times New Roman" w:hAnsi="Times New Roman" w:cs="Times New Roman"/>
          <w:sz w:val="24"/>
          <w:szCs w:val="24"/>
          <w:lang w:val="en-US"/>
        </w:rPr>
        <w:sectPr w:rsidR="00DD3983" w:rsidRPr="002D4640">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pPr>
    </w:p>
    <w:p w14:paraId="753C7552" w14:textId="36A45DA7" w:rsidR="0055192B" w:rsidRPr="002D4640" w:rsidRDefault="00E14856" w:rsidP="00065880">
      <w:pPr>
        <w:spacing w:after="0" w:line="276" w:lineRule="auto"/>
        <w:jc w:val="both"/>
        <w:rPr>
          <w:rFonts w:ascii="Times New Roman" w:hAnsi="Times New Roman" w:cs="Times New Roman"/>
          <w:color w:val="4472C4" w:themeColor="accent1"/>
          <w:sz w:val="24"/>
          <w:szCs w:val="24"/>
          <w:lang w:val="en-US"/>
        </w:rPr>
      </w:pPr>
      <w:r w:rsidRPr="002D4640">
        <w:rPr>
          <w:rFonts w:ascii="Times New Roman" w:hAnsi="Times New Roman" w:cs="Times New Roman"/>
          <w:color w:val="4472C4" w:themeColor="accent1"/>
          <w:sz w:val="24"/>
          <w:szCs w:val="24"/>
          <w:lang w:val="en-US"/>
        </w:rPr>
        <w:lastRenderedPageBreak/>
        <w:t>CONCLUSION</w:t>
      </w:r>
    </w:p>
    <w:p w14:paraId="03FC0D56" w14:textId="48AD4525" w:rsidR="007F3F4E" w:rsidRDefault="007C15D1" w:rsidP="007C15D1">
      <w:pPr>
        <w:spacing w:after="0" w:line="276" w:lineRule="auto"/>
        <w:jc w:val="both"/>
        <w:rPr>
          <w:rFonts w:ascii="Times New Roman" w:hAnsi="Times New Roman" w:cs="Times New Roman"/>
          <w:sz w:val="24"/>
          <w:szCs w:val="24"/>
          <w:lang w:val="en-US"/>
        </w:rPr>
      </w:pPr>
      <w:r w:rsidRPr="007C15D1">
        <w:rPr>
          <w:rFonts w:ascii="Times New Roman" w:hAnsi="Times New Roman" w:cs="Times New Roman"/>
          <w:sz w:val="24"/>
          <w:szCs w:val="24"/>
          <w:lang w:val="en-US"/>
        </w:rPr>
        <w:t>This study, focusing on the impact assessment of soil restoration on Sahelian lands, highlights the measurable environmental effects of indigenous soil restoration techniques. It emphasizes the positive changes that such environmental interventions can bring for the benefit of local communities.</w:t>
      </w:r>
      <w:r w:rsidRPr="007C15D1">
        <w:rPr>
          <w:rFonts w:ascii="Times New Roman" w:hAnsi="Times New Roman" w:cs="Times New Roman"/>
          <w:sz w:val="24"/>
          <w:szCs w:val="24"/>
          <w:lang w:val="en-US"/>
        </w:rPr>
        <w:br/>
        <w:t>Through an approach based on a quasi-experimental counterfactual model, the results clearly show that widely promoted and applied techniques in the Sahel</w:t>
      </w:r>
      <w:r>
        <w:rPr>
          <w:rFonts w:ascii="Times New Roman" w:hAnsi="Times New Roman" w:cs="Times New Roman"/>
          <w:sz w:val="24"/>
          <w:szCs w:val="24"/>
          <w:lang w:val="en-US"/>
        </w:rPr>
        <w:t xml:space="preserve"> </w:t>
      </w:r>
      <w:r w:rsidRPr="007C15D1">
        <w:rPr>
          <w:rFonts w:ascii="Times New Roman" w:hAnsi="Times New Roman" w:cs="Times New Roman"/>
          <w:sz w:val="24"/>
          <w:szCs w:val="24"/>
          <w:lang w:val="en-US"/>
        </w:rPr>
        <w:t xml:space="preserve">such as </w:t>
      </w:r>
      <w:proofErr w:type="spellStart"/>
      <w:r w:rsidRPr="007C15D1">
        <w:rPr>
          <w:rFonts w:ascii="Times New Roman" w:hAnsi="Times New Roman" w:cs="Times New Roman"/>
          <w:sz w:val="24"/>
          <w:szCs w:val="24"/>
          <w:lang w:val="en-US"/>
        </w:rPr>
        <w:t>silvopastoral</w:t>
      </w:r>
      <w:proofErr w:type="spellEnd"/>
      <w:r w:rsidRPr="007C15D1">
        <w:rPr>
          <w:rFonts w:ascii="Times New Roman" w:hAnsi="Times New Roman" w:cs="Times New Roman"/>
          <w:sz w:val="24"/>
          <w:szCs w:val="24"/>
          <w:lang w:val="en-US"/>
        </w:rPr>
        <w:t xml:space="preserve"> bunds and forest half-moons</w:t>
      </w:r>
      <w:r>
        <w:rPr>
          <w:rFonts w:ascii="Times New Roman" w:hAnsi="Times New Roman" w:cs="Times New Roman"/>
          <w:sz w:val="24"/>
          <w:szCs w:val="24"/>
          <w:lang w:val="en-US"/>
        </w:rPr>
        <w:t xml:space="preserve"> </w:t>
      </w:r>
      <w:r w:rsidRPr="007C15D1">
        <w:rPr>
          <w:rFonts w:ascii="Times New Roman" w:hAnsi="Times New Roman" w:cs="Times New Roman"/>
          <w:sz w:val="24"/>
          <w:szCs w:val="24"/>
          <w:lang w:val="en-US"/>
        </w:rPr>
        <w:t>restore ecosystems to their former qualities. This is particularly evidenced by the observed reduction in bulk density and increase in volumetric moisture content, which, in turn, lead to improvements in soil structure and porosity on one hand, and enhanced water infiltration and retention on the other.</w:t>
      </w:r>
      <w:r w:rsidR="007F3F4E" w:rsidRPr="007C15D1">
        <w:rPr>
          <w:rFonts w:ascii="Times New Roman" w:hAnsi="Times New Roman" w:cs="Times New Roman"/>
          <w:sz w:val="24"/>
          <w:szCs w:val="24"/>
          <w:lang w:val="en-US"/>
        </w:rPr>
        <w:t xml:space="preserve"> </w:t>
      </w:r>
    </w:p>
    <w:p w14:paraId="7D91AA1F" w14:textId="77777777" w:rsidR="00686D18" w:rsidRDefault="00686D18" w:rsidP="007C15D1">
      <w:pPr>
        <w:spacing w:after="0" w:line="276" w:lineRule="auto"/>
        <w:jc w:val="both"/>
        <w:rPr>
          <w:rFonts w:ascii="Times New Roman" w:hAnsi="Times New Roman" w:cs="Times New Roman"/>
          <w:sz w:val="24"/>
          <w:szCs w:val="24"/>
          <w:lang w:val="en-US"/>
        </w:rPr>
      </w:pPr>
    </w:p>
    <w:p w14:paraId="04D529C7" w14:textId="77777777" w:rsidR="00686D18" w:rsidRDefault="00686D18" w:rsidP="007C15D1">
      <w:pPr>
        <w:spacing w:after="0" w:line="276" w:lineRule="auto"/>
        <w:jc w:val="both"/>
        <w:rPr>
          <w:rFonts w:ascii="Times New Roman" w:hAnsi="Times New Roman" w:cs="Times New Roman"/>
          <w:sz w:val="24"/>
          <w:szCs w:val="24"/>
          <w:lang w:val="en-US"/>
        </w:rPr>
      </w:pPr>
    </w:p>
    <w:p w14:paraId="479C79F2" w14:textId="77777777" w:rsidR="00686D18" w:rsidRPr="00686D18" w:rsidRDefault="00686D18" w:rsidP="00686D18">
      <w:pPr>
        <w:spacing w:after="0" w:line="276" w:lineRule="auto"/>
        <w:jc w:val="both"/>
        <w:rPr>
          <w:rFonts w:ascii="Times New Roman" w:hAnsi="Times New Roman" w:cs="Times New Roman"/>
          <w:sz w:val="24"/>
          <w:szCs w:val="24"/>
          <w:lang w:val="en-US"/>
        </w:rPr>
      </w:pPr>
      <w:r w:rsidRPr="00686D18">
        <w:rPr>
          <w:rFonts w:ascii="Times New Roman" w:hAnsi="Times New Roman" w:cs="Times New Roman"/>
          <w:sz w:val="24"/>
          <w:szCs w:val="24"/>
          <w:lang w:val="en-US"/>
        </w:rPr>
        <w:t>COMPETING INTERESTS DISCLAIMER:</w:t>
      </w:r>
    </w:p>
    <w:p w14:paraId="0A9DFD82" w14:textId="58FF06D7" w:rsidR="00686D18" w:rsidRDefault="00686D18" w:rsidP="00686D18">
      <w:pPr>
        <w:spacing w:after="0" w:line="276" w:lineRule="auto"/>
        <w:jc w:val="both"/>
        <w:rPr>
          <w:rFonts w:ascii="Times New Roman" w:hAnsi="Times New Roman" w:cs="Times New Roman"/>
          <w:sz w:val="24"/>
          <w:szCs w:val="24"/>
          <w:lang w:val="en-US"/>
        </w:rPr>
      </w:pPr>
      <w:r w:rsidRPr="00686D18">
        <w:rPr>
          <w:rFonts w:ascii="Times New Roman" w:hAnsi="Times New Roman" w:cs="Times New Roman"/>
          <w:sz w:val="24"/>
          <w:szCs w:val="24"/>
          <w:lang w:val="en-US"/>
        </w:rPr>
        <w:t>Authors have declared that they have no known competing financial interests OR non-financial interests OR personal relationships that could have appeared to influence the work reported in this paper.</w:t>
      </w:r>
    </w:p>
    <w:p w14:paraId="7C91EE41" w14:textId="77777777" w:rsidR="00686D18" w:rsidRDefault="00686D18" w:rsidP="007C15D1">
      <w:pPr>
        <w:spacing w:after="0" w:line="276" w:lineRule="auto"/>
        <w:jc w:val="both"/>
        <w:rPr>
          <w:rFonts w:ascii="Times New Roman" w:hAnsi="Times New Roman" w:cs="Times New Roman"/>
          <w:sz w:val="24"/>
          <w:szCs w:val="24"/>
          <w:lang w:val="en-US"/>
        </w:rPr>
      </w:pPr>
    </w:p>
    <w:p w14:paraId="7008C7C5" w14:textId="77777777" w:rsidR="00686D18" w:rsidRPr="007C15D1" w:rsidRDefault="00686D18" w:rsidP="007C15D1">
      <w:pPr>
        <w:spacing w:after="0" w:line="276" w:lineRule="auto"/>
        <w:jc w:val="both"/>
        <w:rPr>
          <w:rFonts w:ascii="Times New Roman" w:hAnsi="Times New Roman" w:cs="Times New Roman"/>
          <w:sz w:val="24"/>
          <w:szCs w:val="24"/>
          <w:lang w:val="en-US"/>
        </w:rPr>
      </w:pPr>
    </w:p>
    <w:p w14:paraId="1C65D716" w14:textId="77777777" w:rsidR="00340200" w:rsidRPr="009B6F28" w:rsidRDefault="00340200" w:rsidP="00340200">
      <w:pPr>
        <w:pStyle w:val="Heading1"/>
        <w:spacing w:before="0" w:line="276" w:lineRule="auto"/>
        <w:jc w:val="both"/>
        <w:rPr>
          <w:rFonts w:ascii="Times New Roman" w:hAnsi="Times New Roman" w:cs="Times New Roman"/>
          <w:sz w:val="24"/>
          <w:szCs w:val="24"/>
        </w:rPr>
      </w:pPr>
      <w:commentRangeStart w:id="29"/>
      <w:proofErr w:type="spellStart"/>
      <w:r w:rsidRPr="009B6F28">
        <w:rPr>
          <w:rFonts w:ascii="Times New Roman" w:hAnsi="Times New Roman" w:cs="Times New Roman"/>
          <w:sz w:val="24"/>
          <w:szCs w:val="24"/>
        </w:rPr>
        <w:t>References</w:t>
      </w:r>
      <w:commentRangeEnd w:id="29"/>
      <w:proofErr w:type="spellEnd"/>
      <w:r w:rsidR="00C5399D">
        <w:rPr>
          <w:rStyle w:val="CommentReference"/>
          <w:rFonts w:asciiTheme="minorHAnsi" w:eastAsiaTheme="minorHAnsi" w:hAnsiTheme="minorHAnsi" w:cstheme="minorBidi"/>
          <w:color w:val="auto"/>
        </w:rPr>
        <w:commentReference w:id="29"/>
      </w:r>
    </w:p>
    <w:p w14:paraId="3A043596" w14:textId="77777777" w:rsidR="00BA5F7F" w:rsidRPr="00BA5F7F" w:rsidRDefault="00BA5F7F" w:rsidP="00BA5F7F">
      <w:pPr>
        <w:spacing w:line="276" w:lineRule="auto"/>
        <w:jc w:val="both"/>
        <w:rPr>
          <w:rFonts w:ascii="Times New Roman" w:hAnsi="Times New Roman" w:cs="Times New Roman"/>
          <w:sz w:val="24"/>
          <w:szCs w:val="24"/>
        </w:rPr>
      </w:pPr>
      <w:r w:rsidRPr="00BA5F7F">
        <w:rPr>
          <w:rFonts w:ascii="Times New Roman" w:hAnsi="Times New Roman" w:cs="Times New Roman"/>
          <w:sz w:val="24"/>
          <w:szCs w:val="24"/>
        </w:rPr>
        <w:t xml:space="preserve">1. </w:t>
      </w:r>
      <w:proofErr w:type="spellStart"/>
      <w:r w:rsidRPr="00BA5F7F">
        <w:rPr>
          <w:rFonts w:ascii="Times New Roman" w:hAnsi="Times New Roman" w:cs="Times New Roman"/>
          <w:sz w:val="24"/>
          <w:szCs w:val="24"/>
        </w:rPr>
        <w:t>Gichuki</w:t>
      </w:r>
      <w:proofErr w:type="spellEnd"/>
      <w:r w:rsidRPr="00BA5F7F">
        <w:rPr>
          <w:rFonts w:ascii="Times New Roman" w:hAnsi="Times New Roman" w:cs="Times New Roman"/>
          <w:sz w:val="24"/>
          <w:szCs w:val="24"/>
        </w:rPr>
        <w:t xml:space="preserve">, L., </w:t>
      </w:r>
      <w:r w:rsidRPr="00CA0085">
        <w:rPr>
          <w:rFonts w:ascii="Times New Roman" w:hAnsi="Times New Roman" w:cs="Times New Roman"/>
          <w:i/>
          <w:iCs/>
          <w:sz w:val="24"/>
          <w:szCs w:val="24"/>
          <w:rPrChange w:id="30" w:author="HP" w:date="2025-08-16T16:17:00Z">
            <w:rPr>
              <w:rFonts w:ascii="Times New Roman" w:hAnsi="Times New Roman" w:cs="Times New Roman"/>
              <w:sz w:val="24"/>
              <w:szCs w:val="24"/>
            </w:rPr>
          </w:rPrChange>
        </w:rPr>
        <w:t>et al.</w:t>
      </w:r>
      <w:r w:rsidRPr="00BA5F7F">
        <w:rPr>
          <w:rFonts w:ascii="Times New Roman" w:hAnsi="Times New Roman" w:cs="Times New Roman"/>
          <w:sz w:val="24"/>
          <w:szCs w:val="24"/>
        </w:rPr>
        <w:t xml:space="preserve"> (2019). Land </w:t>
      </w:r>
      <w:proofErr w:type="spellStart"/>
      <w:r w:rsidRPr="00BA5F7F">
        <w:rPr>
          <w:rFonts w:ascii="Times New Roman" w:hAnsi="Times New Roman" w:cs="Times New Roman"/>
          <w:sz w:val="24"/>
          <w:szCs w:val="24"/>
        </w:rPr>
        <w:t>rehabilitation</w:t>
      </w:r>
      <w:proofErr w:type="spellEnd"/>
      <w:r w:rsidRPr="00BA5F7F">
        <w:rPr>
          <w:rFonts w:ascii="Times New Roman" w:hAnsi="Times New Roman" w:cs="Times New Roman"/>
          <w:sz w:val="24"/>
          <w:szCs w:val="24"/>
        </w:rPr>
        <w:t xml:space="preserve"> and </w:t>
      </w:r>
      <w:proofErr w:type="spellStart"/>
      <w:r w:rsidRPr="00BA5F7F">
        <w:rPr>
          <w:rFonts w:ascii="Times New Roman" w:hAnsi="Times New Roman" w:cs="Times New Roman"/>
          <w:sz w:val="24"/>
          <w:szCs w:val="24"/>
        </w:rPr>
        <w:t>landscape</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restoration</w:t>
      </w:r>
      <w:proofErr w:type="spellEnd"/>
      <w:r w:rsidRPr="00BA5F7F">
        <w:rPr>
          <w:rFonts w:ascii="Times New Roman" w:hAnsi="Times New Roman" w:cs="Times New Roman"/>
          <w:sz w:val="24"/>
          <w:szCs w:val="24"/>
        </w:rPr>
        <w:t xml:space="preserve">: Policy convergence </w:t>
      </w:r>
      <w:proofErr w:type="spellStart"/>
      <w:r w:rsidRPr="00BA5F7F">
        <w:rPr>
          <w:rFonts w:ascii="Times New Roman" w:hAnsi="Times New Roman" w:cs="Times New Roman"/>
          <w:sz w:val="24"/>
          <w:szCs w:val="24"/>
        </w:rPr>
        <w:t>between</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forest</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landscape</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restoration</w:t>
      </w:r>
      <w:proofErr w:type="spellEnd"/>
      <w:r w:rsidRPr="00BA5F7F">
        <w:rPr>
          <w:rFonts w:ascii="Times New Roman" w:hAnsi="Times New Roman" w:cs="Times New Roman"/>
          <w:sz w:val="24"/>
          <w:szCs w:val="24"/>
        </w:rPr>
        <w:t xml:space="preserve"> and land </w:t>
      </w:r>
      <w:proofErr w:type="spellStart"/>
      <w:r w:rsidRPr="00BA5F7F">
        <w:rPr>
          <w:rFonts w:ascii="Times New Roman" w:hAnsi="Times New Roman" w:cs="Times New Roman"/>
          <w:sz w:val="24"/>
          <w:szCs w:val="24"/>
        </w:rPr>
        <w:t>degradation</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neutrality</w:t>
      </w:r>
      <w:proofErr w:type="spellEnd"/>
      <w:r w:rsidRPr="00BA5F7F">
        <w:rPr>
          <w:rFonts w:ascii="Times New Roman" w:hAnsi="Times New Roman" w:cs="Times New Roman"/>
          <w:sz w:val="24"/>
          <w:szCs w:val="24"/>
        </w:rPr>
        <w:t>. IUCN. https://doi.org/10.2305/iucn.ch.2019.11.fr</w:t>
      </w:r>
    </w:p>
    <w:p w14:paraId="4E887DCE" w14:textId="77777777" w:rsidR="00BA5F7F" w:rsidRPr="00BA5F7F" w:rsidRDefault="00BA5F7F" w:rsidP="00BA5F7F">
      <w:pPr>
        <w:spacing w:line="276" w:lineRule="auto"/>
        <w:jc w:val="both"/>
        <w:rPr>
          <w:rFonts w:ascii="Times New Roman" w:hAnsi="Times New Roman" w:cs="Times New Roman"/>
          <w:sz w:val="24"/>
          <w:szCs w:val="24"/>
        </w:rPr>
      </w:pPr>
      <w:commentRangeStart w:id="31"/>
      <w:r w:rsidRPr="00BA5F7F">
        <w:rPr>
          <w:rFonts w:ascii="Times New Roman" w:hAnsi="Times New Roman" w:cs="Times New Roman"/>
          <w:sz w:val="24"/>
          <w:szCs w:val="24"/>
        </w:rPr>
        <w:t xml:space="preserve">2. </w:t>
      </w:r>
      <w:proofErr w:type="spellStart"/>
      <w:r w:rsidRPr="00BA5F7F">
        <w:rPr>
          <w:rFonts w:ascii="Times New Roman" w:hAnsi="Times New Roman" w:cs="Times New Roman"/>
          <w:sz w:val="24"/>
          <w:szCs w:val="24"/>
        </w:rPr>
        <w:t>Wischnewski</w:t>
      </w:r>
      <w:proofErr w:type="spellEnd"/>
      <w:r w:rsidRPr="00BA5F7F">
        <w:rPr>
          <w:rFonts w:ascii="Times New Roman" w:hAnsi="Times New Roman" w:cs="Times New Roman"/>
          <w:sz w:val="24"/>
          <w:szCs w:val="24"/>
        </w:rPr>
        <w:t xml:space="preserve">, W. (2022). Land </w:t>
      </w:r>
      <w:proofErr w:type="spellStart"/>
      <w:r w:rsidRPr="00BA5F7F">
        <w:rPr>
          <w:rFonts w:ascii="Times New Roman" w:hAnsi="Times New Roman" w:cs="Times New Roman"/>
          <w:sz w:val="24"/>
          <w:szCs w:val="24"/>
        </w:rPr>
        <w:t>degradation</w:t>
      </w:r>
      <w:proofErr w:type="spellEnd"/>
      <w:r w:rsidRPr="00BA5F7F">
        <w:rPr>
          <w:rFonts w:ascii="Times New Roman" w:hAnsi="Times New Roman" w:cs="Times New Roman"/>
          <w:sz w:val="24"/>
          <w:szCs w:val="24"/>
        </w:rPr>
        <w:t xml:space="preserve"> report: The UN issues strict warning and proposes </w:t>
      </w:r>
      <w:proofErr w:type="spellStart"/>
      <w:r w:rsidRPr="00BA5F7F">
        <w:rPr>
          <w:rFonts w:ascii="Times New Roman" w:hAnsi="Times New Roman" w:cs="Times New Roman"/>
          <w:sz w:val="24"/>
          <w:szCs w:val="24"/>
        </w:rPr>
        <w:t>practical</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remedies</w:t>
      </w:r>
      <w:proofErr w:type="spellEnd"/>
      <w:r w:rsidRPr="00BA5F7F">
        <w:rPr>
          <w:rFonts w:ascii="Times New Roman" w:hAnsi="Times New Roman" w:cs="Times New Roman"/>
          <w:sz w:val="24"/>
          <w:szCs w:val="24"/>
        </w:rPr>
        <w:t xml:space="preserve"> in “Global Land Outlook 2.”</w:t>
      </w:r>
      <w:commentRangeEnd w:id="31"/>
      <w:r w:rsidR="00CA0085">
        <w:rPr>
          <w:rStyle w:val="CommentReference"/>
        </w:rPr>
        <w:commentReference w:id="31"/>
      </w:r>
    </w:p>
    <w:p w14:paraId="654F1828" w14:textId="7C703FFA" w:rsidR="00BA5F7F" w:rsidRPr="00BA5F7F" w:rsidRDefault="00BA5F7F" w:rsidP="00BA5F7F">
      <w:pPr>
        <w:spacing w:line="276" w:lineRule="auto"/>
        <w:jc w:val="both"/>
        <w:rPr>
          <w:rFonts w:ascii="Times New Roman" w:hAnsi="Times New Roman" w:cs="Times New Roman"/>
          <w:sz w:val="24"/>
          <w:szCs w:val="24"/>
        </w:rPr>
      </w:pPr>
      <w:commentRangeStart w:id="32"/>
      <w:r w:rsidRPr="00BA5F7F">
        <w:rPr>
          <w:rFonts w:ascii="Times New Roman" w:hAnsi="Times New Roman" w:cs="Times New Roman"/>
          <w:sz w:val="24"/>
          <w:szCs w:val="24"/>
        </w:rPr>
        <w:t xml:space="preserve">3. Michaels, N. (2018). Land </w:t>
      </w:r>
      <w:proofErr w:type="spellStart"/>
      <w:r w:rsidRPr="00BA5F7F">
        <w:rPr>
          <w:rFonts w:ascii="Times New Roman" w:hAnsi="Times New Roman" w:cs="Times New Roman"/>
          <w:sz w:val="24"/>
          <w:szCs w:val="24"/>
        </w:rPr>
        <w:t>degradation</w:t>
      </w:r>
      <w:proofErr w:type="spellEnd"/>
      <w:r w:rsidRPr="00BA5F7F">
        <w:rPr>
          <w:rFonts w:ascii="Times New Roman" w:hAnsi="Times New Roman" w:cs="Times New Roman"/>
          <w:sz w:val="24"/>
          <w:szCs w:val="24"/>
        </w:rPr>
        <w:t xml:space="preserve">: Issues and impacts </w:t>
      </w:r>
      <w:proofErr w:type="spellStart"/>
      <w:r w:rsidR="00CA0085" w:rsidRPr="00BA5F7F">
        <w:rPr>
          <w:rFonts w:ascii="Times New Roman" w:hAnsi="Times New Roman" w:cs="Times New Roman"/>
          <w:sz w:val="24"/>
          <w:szCs w:val="24"/>
        </w:rPr>
        <w:t>soil</w:t>
      </w:r>
      <w:proofErr w:type="spellEnd"/>
      <w:r w:rsidR="00CA0085" w:rsidRPr="00BA5F7F">
        <w:rPr>
          <w:rFonts w:ascii="Times New Roman" w:hAnsi="Times New Roman" w:cs="Times New Roman"/>
          <w:sz w:val="24"/>
          <w:szCs w:val="24"/>
        </w:rPr>
        <w:t xml:space="preserve"> </w:t>
      </w:r>
      <w:proofErr w:type="spellStart"/>
      <w:r w:rsidR="00CA0085" w:rsidRPr="00BA5F7F">
        <w:rPr>
          <w:rFonts w:ascii="Times New Roman" w:hAnsi="Times New Roman" w:cs="Times New Roman"/>
          <w:sz w:val="24"/>
          <w:szCs w:val="24"/>
        </w:rPr>
        <w:t>degradation</w:t>
      </w:r>
      <w:proofErr w:type="spellEnd"/>
      <w:r w:rsidR="00CA0085" w:rsidRPr="00BA5F7F">
        <w:rPr>
          <w:rFonts w:ascii="Times New Roman" w:hAnsi="Times New Roman" w:cs="Times New Roman"/>
          <w:sz w:val="24"/>
          <w:szCs w:val="24"/>
        </w:rPr>
        <w:t xml:space="preserve">, </w:t>
      </w:r>
      <w:proofErr w:type="spellStart"/>
      <w:r w:rsidR="00CA0085" w:rsidRPr="00BA5F7F">
        <w:rPr>
          <w:rFonts w:ascii="Times New Roman" w:hAnsi="Times New Roman" w:cs="Times New Roman"/>
          <w:sz w:val="24"/>
          <w:szCs w:val="24"/>
        </w:rPr>
        <w:t>biodiversity</w:t>
      </w:r>
      <w:proofErr w:type="spellEnd"/>
      <w:r w:rsidR="00CA0085" w:rsidRPr="00BA5F7F">
        <w:rPr>
          <w:rFonts w:ascii="Times New Roman" w:hAnsi="Times New Roman" w:cs="Times New Roman"/>
          <w:sz w:val="24"/>
          <w:szCs w:val="24"/>
        </w:rPr>
        <w:t xml:space="preserve">, and </w:t>
      </w:r>
      <w:proofErr w:type="spellStart"/>
      <w:r w:rsidR="00CA0085" w:rsidRPr="00BA5F7F">
        <w:rPr>
          <w:rFonts w:ascii="Times New Roman" w:hAnsi="Times New Roman" w:cs="Times New Roman"/>
          <w:sz w:val="24"/>
          <w:szCs w:val="24"/>
        </w:rPr>
        <w:t>ecosystems</w:t>
      </w:r>
      <w:proofErr w:type="spellEnd"/>
      <w:r w:rsidRPr="00BA5F7F">
        <w:rPr>
          <w:rFonts w:ascii="Times New Roman" w:hAnsi="Times New Roman" w:cs="Times New Roman"/>
          <w:sz w:val="24"/>
          <w:szCs w:val="24"/>
        </w:rPr>
        <w:t>, p. 5.</w:t>
      </w:r>
      <w:commentRangeEnd w:id="32"/>
      <w:r w:rsidR="00CA0085">
        <w:rPr>
          <w:rStyle w:val="CommentReference"/>
        </w:rPr>
        <w:commentReference w:id="32"/>
      </w:r>
    </w:p>
    <w:p w14:paraId="265EABF2" w14:textId="77777777" w:rsidR="00BA5F7F" w:rsidRPr="00BA5F7F" w:rsidRDefault="00BA5F7F" w:rsidP="00BA5F7F">
      <w:pPr>
        <w:spacing w:line="276" w:lineRule="auto"/>
        <w:jc w:val="both"/>
        <w:rPr>
          <w:rFonts w:ascii="Times New Roman" w:hAnsi="Times New Roman" w:cs="Times New Roman"/>
          <w:sz w:val="24"/>
          <w:szCs w:val="24"/>
        </w:rPr>
      </w:pPr>
      <w:r w:rsidRPr="00BA5F7F">
        <w:rPr>
          <w:rFonts w:ascii="Times New Roman" w:hAnsi="Times New Roman" w:cs="Times New Roman"/>
          <w:sz w:val="24"/>
          <w:szCs w:val="24"/>
        </w:rPr>
        <w:t xml:space="preserve">4. Coulibaly, K., </w:t>
      </w:r>
      <w:proofErr w:type="spellStart"/>
      <w:r w:rsidRPr="00BA5F7F">
        <w:rPr>
          <w:rFonts w:ascii="Times New Roman" w:hAnsi="Times New Roman" w:cs="Times New Roman"/>
          <w:sz w:val="24"/>
          <w:szCs w:val="24"/>
        </w:rPr>
        <w:t>Baggnian</w:t>
      </w:r>
      <w:proofErr w:type="spellEnd"/>
      <w:r w:rsidRPr="00BA5F7F">
        <w:rPr>
          <w:rFonts w:ascii="Times New Roman" w:hAnsi="Times New Roman" w:cs="Times New Roman"/>
          <w:sz w:val="24"/>
          <w:szCs w:val="24"/>
        </w:rPr>
        <w:t xml:space="preserve">, I., </w:t>
      </w:r>
      <w:proofErr w:type="spellStart"/>
      <w:r w:rsidRPr="00BA5F7F">
        <w:rPr>
          <w:rFonts w:ascii="Times New Roman" w:hAnsi="Times New Roman" w:cs="Times New Roman"/>
          <w:sz w:val="24"/>
          <w:szCs w:val="24"/>
        </w:rPr>
        <w:t>Zakou</w:t>
      </w:r>
      <w:proofErr w:type="spellEnd"/>
      <w:r w:rsidRPr="00BA5F7F">
        <w:rPr>
          <w:rFonts w:ascii="Times New Roman" w:hAnsi="Times New Roman" w:cs="Times New Roman"/>
          <w:sz w:val="24"/>
          <w:szCs w:val="24"/>
        </w:rPr>
        <w:t xml:space="preserve">, A., &amp; </w:t>
      </w:r>
      <w:proofErr w:type="spellStart"/>
      <w:r w:rsidRPr="00BA5F7F">
        <w:rPr>
          <w:rFonts w:ascii="Times New Roman" w:hAnsi="Times New Roman" w:cs="Times New Roman"/>
          <w:sz w:val="24"/>
          <w:szCs w:val="24"/>
        </w:rPr>
        <w:t>Nacro</w:t>
      </w:r>
      <w:proofErr w:type="spellEnd"/>
      <w:r w:rsidRPr="00BA5F7F">
        <w:rPr>
          <w:rFonts w:ascii="Times New Roman" w:hAnsi="Times New Roman" w:cs="Times New Roman"/>
          <w:sz w:val="24"/>
          <w:szCs w:val="24"/>
        </w:rPr>
        <w:t xml:space="preserve">, H. B. (2022). </w:t>
      </w:r>
      <w:proofErr w:type="spellStart"/>
      <w:r w:rsidRPr="00BA5F7F">
        <w:rPr>
          <w:rFonts w:ascii="Times New Roman" w:hAnsi="Times New Roman" w:cs="Times New Roman"/>
          <w:sz w:val="24"/>
          <w:szCs w:val="24"/>
        </w:rPr>
        <w:t>Farmers</w:t>
      </w:r>
      <w:proofErr w:type="spellEnd"/>
      <w:r w:rsidRPr="00BA5F7F">
        <w:rPr>
          <w:rFonts w:ascii="Times New Roman" w:hAnsi="Times New Roman" w:cs="Times New Roman"/>
          <w:sz w:val="24"/>
          <w:szCs w:val="24"/>
        </w:rPr>
        <w:t xml:space="preserve">’ perceptions of </w:t>
      </w:r>
      <w:proofErr w:type="spellStart"/>
      <w:r w:rsidRPr="00BA5F7F">
        <w:rPr>
          <w:rFonts w:ascii="Times New Roman" w:hAnsi="Times New Roman" w:cs="Times New Roman"/>
          <w:sz w:val="24"/>
          <w:szCs w:val="24"/>
        </w:rPr>
        <w:t>soil</w:t>
      </w:r>
      <w:proofErr w:type="spellEnd"/>
      <w:r w:rsidRPr="00BA5F7F">
        <w:rPr>
          <w:rFonts w:ascii="Times New Roman" w:hAnsi="Times New Roman" w:cs="Times New Roman"/>
          <w:sz w:val="24"/>
          <w:szCs w:val="24"/>
        </w:rPr>
        <w:t xml:space="preserve"> and water conservation and </w:t>
      </w:r>
      <w:proofErr w:type="spellStart"/>
      <w:r w:rsidRPr="00BA5F7F">
        <w:rPr>
          <w:rFonts w:ascii="Times New Roman" w:hAnsi="Times New Roman" w:cs="Times New Roman"/>
          <w:sz w:val="24"/>
          <w:szCs w:val="24"/>
        </w:rPr>
        <w:t>soil</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defense</w:t>
      </w:r>
      <w:proofErr w:type="spellEnd"/>
      <w:r w:rsidRPr="00BA5F7F">
        <w:rPr>
          <w:rFonts w:ascii="Times New Roman" w:hAnsi="Times New Roman" w:cs="Times New Roman"/>
          <w:sz w:val="24"/>
          <w:szCs w:val="24"/>
        </w:rPr>
        <w:t xml:space="preserve"> and </w:t>
      </w:r>
      <w:proofErr w:type="spellStart"/>
      <w:r w:rsidRPr="00BA5F7F">
        <w:rPr>
          <w:rFonts w:ascii="Times New Roman" w:hAnsi="Times New Roman" w:cs="Times New Roman"/>
          <w:sz w:val="24"/>
          <w:szCs w:val="24"/>
        </w:rPr>
        <w:t>restoration</w:t>
      </w:r>
      <w:proofErr w:type="spellEnd"/>
      <w:r w:rsidRPr="00BA5F7F">
        <w:rPr>
          <w:rFonts w:ascii="Times New Roman" w:hAnsi="Times New Roman" w:cs="Times New Roman"/>
          <w:sz w:val="24"/>
          <w:szCs w:val="24"/>
        </w:rPr>
        <w:t xml:space="preserve"> techniques in West </w:t>
      </w:r>
      <w:proofErr w:type="spellStart"/>
      <w:r w:rsidRPr="00BA5F7F">
        <w:rPr>
          <w:rFonts w:ascii="Times New Roman" w:hAnsi="Times New Roman" w:cs="Times New Roman"/>
          <w:sz w:val="24"/>
          <w:szCs w:val="24"/>
        </w:rPr>
        <w:t>Africa</w:t>
      </w:r>
      <w:proofErr w:type="spellEnd"/>
      <w:r w:rsidRPr="00BA5F7F">
        <w:rPr>
          <w:rFonts w:ascii="Times New Roman" w:hAnsi="Times New Roman" w:cs="Times New Roman"/>
          <w:sz w:val="24"/>
          <w:szCs w:val="24"/>
        </w:rPr>
        <w:t xml:space="preserve">: Case of Burkina Faso and Niger. </w:t>
      </w:r>
      <w:proofErr w:type="spellStart"/>
      <w:r w:rsidRPr="00CA0085">
        <w:rPr>
          <w:rFonts w:ascii="Times New Roman" w:hAnsi="Times New Roman" w:cs="Times New Roman"/>
          <w:i/>
          <w:iCs/>
          <w:sz w:val="24"/>
          <w:szCs w:val="24"/>
          <w:rPrChange w:id="33" w:author="HP" w:date="2025-08-16T16:20:00Z">
            <w:rPr>
              <w:rFonts w:ascii="Times New Roman" w:hAnsi="Times New Roman" w:cs="Times New Roman"/>
              <w:sz w:val="24"/>
              <w:szCs w:val="24"/>
            </w:rPr>
          </w:rPrChange>
        </w:rPr>
        <w:t>European</w:t>
      </w:r>
      <w:proofErr w:type="spellEnd"/>
      <w:r w:rsidRPr="00CA0085">
        <w:rPr>
          <w:rFonts w:ascii="Times New Roman" w:hAnsi="Times New Roman" w:cs="Times New Roman"/>
          <w:i/>
          <w:iCs/>
          <w:sz w:val="24"/>
          <w:szCs w:val="24"/>
          <w:rPrChange w:id="34" w:author="HP" w:date="2025-08-16T16:20:00Z">
            <w:rPr>
              <w:rFonts w:ascii="Times New Roman" w:hAnsi="Times New Roman" w:cs="Times New Roman"/>
              <w:sz w:val="24"/>
              <w:szCs w:val="24"/>
            </w:rPr>
          </w:rPrChange>
        </w:rPr>
        <w:t xml:space="preserve"> </w:t>
      </w:r>
      <w:proofErr w:type="spellStart"/>
      <w:r w:rsidRPr="00CA0085">
        <w:rPr>
          <w:rFonts w:ascii="Times New Roman" w:hAnsi="Times New Roman" w:cs="Times New Roman"/>
          <w:i/>
          <w:iCs/>
          <w:sz w:val="24"/>
          <w:szCs w:val="24"/>
          <w:rPrChange w:id="35" w:author="HP" w:date="2025-08-16T16:20:00Z">
            <w:rPr>
              <w:rFonts w:ascii="Times New Roman" w:hAnsi="Times New Roman" w:cs="Times New Roman"/>
              <w:sz w:val="24"/>
              <w:szCs w:val="24"/>
            </w:rPr>
          </w:rPrChange>
        </w:rPr>
        <w:t>Scientific</w:t>
      </w:r>
      <w:proofErr w:type="spellEnd"/>
      <w:r w:rsidRPr="00CA0085">
        <w:rPr>
          <w:rFonts w:ascii="Times New Roman" w:hAnsi="Times New Roman" w:cs="Times New Roman"/>
          <w:i/>
          <w:iCs/>
          <w:sz w:val="24"/>
          <w:szCs w:val="24"/>
          <w:rPrChange w:id="36" w:author="HP" w:date="2025-08-16T16:20:00Z">
            <w:rPr>
              <w:rFonts w:ascii="Times New Roman" w:hAnsi="Times New Roman" w:cs="Times New Roman"/>
              <w:sz w:val="24"/>
              <w:szCs w:val="24"/>
            </w:rPr>
          </w:rPrChange>
        </w:rPr>
        <w:t xml:space="preserve"> Journal</w:t>
      </w:r>
      <w:r w:rsidRPr="00BA5F7F">
        <w:rPr>
          <w:rFonts w:ascii="Times New Roman" w:hAnsi="Times New Roman" w:cs="Times New Roman"/>
          <w:sz w:val="24"/>
          <w:szCs w:val="24"/>
        </w:rPr>
        <w:t>, 18(27), 121. https://doi.org/10.19044/esj.2022.v18n27p121</w:t>
      </w:r>
    </w:p>
    <w:p w14:paraId="18F72E98" w14:textId="77777777" w:rsidR="00BA5F7F" w:rsidRPr="00BA5F7F" w:rsidRDefault="00BA5F7F" w:rsidP="00BA5F7F">
      <w:pPr>
        <w:spacing w:line="276" w:lineRule="auto"/>
        <w:jc w:val="both"/>
        <w:rPr>
          <w:rFonts w:ascii="Times New Roman" w:hAnsi="Times New Roman" w:cs="Times New Roman"/>
          <w:sz w:val="24"/>
          <w:szCs w:val="24"/>
        </w:rPr>
      </w:pPr>
      <w:r w:rsidRPr="00BA5F7F">
        <w:rPr>
          <w:rFonts w:ascii="Times New Roman" w:hAnsi="Times New Roman" w:cs="Times New Roman"/>
          <w:sz w:val="24"/>
          <w:szCs w:val="24"/>
        </w:rPr>
        <w:t xml:space="preserve">5. CNEDD. (2019). Republic of Niger </w:t>
      </w:r>
      <w:proofErr w:type="spellStart"/>
      <w:r w:rsidRPr="00BA5F7F">
        <w:rPr>
          <w:rFonts w:ascii="Times New Roman" w:hAnsi="Times New Roman" w:cs="Times New Roman"/>
          <w:sz w:val="24"/>
          <w:szCs w:val="24"/>
        </w:rPr>
        <w:t>process</w:t>
      </w:r>
      <w:proofErr w:type="spellEnd"/>
      <w:r w:rsidRPr="00BA5F7F">
        <w:rPr>
          <w:rFonts w:ascii="Times New Roman" w:hAnsi="Times New Roman" w:cs="Times New Roman"/>
          <w:sz w:val="24"/>
          <w:szCs w:val="24"/>
        </w:rPr>
        <w:t xml:space="preserve"> for </w:t>
      </w:r>
      <w:proofErr w:type="spellStart"/>
      <w:r w:rsidRPr="00BA5F7F">
        <w:rPr>
          <w:rFonts w:ascii="Times New Roman" w:hAnsi="Times New Roman" w:cs="Times New Roman"/>
          <w:sz w:val="24"/>
          <w:szCs w:val="24"/>
        </w:rPr>
        <w:t>defining</w:t>
      </w:r>
      <w:proofErr w:type="spellEnd"/>
      <w:r w:rsidRPr="00BA5F7F">
        <w:rPr>
          <w:rFonts w:ascii="Times New Roman" w:hAnsi="Times New Roman" w:cs="Times New Roman"/>
          <w:sz w:val="24"/>
          <w:szCs w:val="24"/>
        </w:rPr>
        <w:t xml:space="preserve"> land </w:t>
      </w:r>
      <w:proofErr w:type="spellStart"/>
      <w:r w:rsidRPr="00BA5F7F">
        <w:rPr>
          <w:rFonts w:ascii="Times New Roman" w:hAnsi="Times New Roman" w:cs="Times New Roman"/>
          <w:sz w:val="24"/>
          <w:szCs w:val="24"/>
        </w:rPr>
        <w:t>degradation</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neutrality</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targets</w:t>
      </w:r>
      <w:proofErr w:type="spellEnd"/>
      <w:r w:rsidRPr="00BA5F7F">
        <w:rPr>
          <w:rFonts w:ascii="Times New Roman" w:hAnsi="Times New Roman" w:cs="Times New Roman"/>
          <w:sz w:val="24"/>
          <w:szCs w:val="24"/>
        </w:rPr>
        <w:t xml:space="preserve">: Final report of the NDT </w:t>
      </w:r>
      <w:proofErr w:type="spellStart"/>
      <w:r w:rsidRPr="00BA5F7F">
        <w:rPr>
          <w:rFonts w:ascii="Times New Roman" w:hAnsi="Times New Roman" w:cs="Times New Roman"/>
          <w:sz w:val="24"/>
          <w:szCs w:val="24"/>
        </w:rPr>
        <w:t>target</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definition</w:t>
      </w:r>
      <w:proofErr w:type="spellEnd"/>
      <w:r w:rsidRPr="00BA5F7F">
        <w:rPr>
          <w:rFonts w:ascii="Times New Roman" w:hAnsi="Times New Roman" w:cs="Times New Roman"/>
          <w:sz w:val="24"/>
          <w:szCs w:val="24"/>
        </w:rPr>
        <w:t xml:space="preserve"> program (p. 9). https://knowledge.unccd.int/sites/default/files/ldn_targets/Niger%20LDN%20TSP%20Country%20Report.pdf</w:t>
      </w:r>
    </w:p>
    <w:p w14:paraId="5DC3423A" w14:textId="77777777" w:rsidR="00BA5F7F" w:rsidRPr="00BA5F7F" w:rsidRDefault="00BA5F7F" w:rsidP="00BA5F7F">
      <w:pPr>
        <w:spacing w:line="276" w:lineRule="auto"/>
        <w:jc w:val="both"/>
        <w:rPr>
          <w:rFonts w:ascii="Times New Roman" w:hAnsi="Times New Roman" w:cs="Times New Roman"/>
          <w:sz w:val="24"/>
          <w:szCs w:val="24"/>
        </w:rPr>
      </w:pPr>
      <w:commentRangeStart w:id="37"/>
      <w:r w:rsidRPr="00BA5F7F">
        <w:rPr>
          <w:rFonts w:ascii="Times New Roman" w:hAnsi="Times New Roman" w:cs="Times New Roman"/>
          <w:sz w:val="24"/>
          <w:szCs w:val="24"/>
        </w:rPr>
        <w:t xml:space="preserve">6. Ado, M. N. (2021). </w:t>
      </w:r>
      <w:proofErr w:type="spellStart"/>
      <w:r w:rsidRPr="00BA5F7F">
        <w:rPr>
          <w:rFonts w:ascii="Times New Roman" w:hAnsi="Times New Roman" w:cs="Times New Roman"/>
          <w:sz w:val="24"/>
          <w:szCs w:val="24"/>
        </w:rPr>
        <w:t>Effects</w:t>
      </w:r>
      <w:proofErr w:type="spellEnd"/>
      <w:r w:rsidRPr="00BA5F7F">
        <w:rPr>
          <w:rFonts w:ascii="Times New Roman" w:hAnsi="Times New Roman" w:cs="Times New Roman"/>
          <w:sz w:val="24"/>
          <w:szCs w:val="24"/>
        </w:rPr>
        <w:t xml:space="preserve"> of </w:t>
      </w:r>
      <w:proofErr w:type="spellStart"/>
      <w:r w:rsidRPr="00BA5F7F">
        <w:rPr>
          <w:rFonts w:ascii="Times New Roman" w:hAnsi="Times New Roman" w:cs="Times New Roman"/>
          <w:sz w:val="24"/>
          <w:szCs w:val="24"/>
        </w:rPr>
        <w:t>multifunctional</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half-moons</w:t>
      </w:r>
      <w:proofErr w:type="spellEnd"/>
      <w:r w:rsidRPr="00BA5F7F">
        <w:rPr>
          <w:rFonts w:ascii="Times New Roman" w:hAnsi="Times New Roman" w:cs="Times New Roman"/>
          <w:sz w:val="24"/>
          <w:szCs w:val="24"/>
        </w:rPr>
        <w:t xml:space="preserve"> on </w:t>
      </w:r>
      <w:proofErr w:type="spellStart"/>
      <w:r w:rsidRPr="00BA5F7F">
        <w:rPr>
          <w:rFonts w:ascii="Times New Roman" w:hAnsi="Times New Roman" w:cs="Times New Roman"/>
          <w:sz w:val="24"/>
          <w:szCs w:val="24"/>
        </w:rPr>
        <w:t>sorghum</w:t>
      </w:r>
      <w:proofErr w:type="spellEnd"/>
      <w:r w:rsidRPr="00BA5F7F">
        <w:rPr>
          <w:rFonts w:ascii="Times New Roman" w:hAnsi="Times New Roman" w:cs="Times New Roman"/>
          <w:sz w:val="24"/>
          <w:szCs w:val="24"/>
        </w:rPr>
        <w:t xml:space="preserve"> production in West </w:t>
      </w:r>
      <w:proofErr w:type="spellStart"/>
      <w:r w:rsidRPr="00BA5F7F">
        <w:rPr>
          <w:rFonts w:ascii="Times New Roman" w:hAnsi="Times New Roman" w:cs="Times New Roman"/>
          <w:sz w:val="24"/>
          <w:szCs w:val="24"/>
        </w:rPr>
        <w:t>Africa</w:t>
      </w:r>
      <w:proofErr w:type="spellEnd"/>
      <w:r w:rsidRPr="00BA5F7F">
        <w:rPr>
          <w:rFonts w:ascii="Times New Roman" w:hAnsi="Times New Roman" w:cs="Times New Roman"/>
          <w:sz w:val="24"/>
          <w:szCs w:val="24"/>
        </w:rPr>
        <w:t xml:space="preserve">: Case </w:t>
      </w:r>
      <w:proofErr w:type="spellStart"/>
      <w:r w:rsidRPr="00BA5F7F">
        <w:rPr>
          <w:rFonts w:ascii="Times New Roman" w:hAnsi="Times New Roman" w:cs="Times New Roman"/>
          <w:sz w:val="24"/>
          <w:szCs w:val="24"/>
        </w:rPr>
        <w:t>study</w:t>
      </w:r>
      <w:proofErr w:type="spellEnd"/>
      <w:r w:rsidRPr="00BA5F7F">
        <w:rPr>
          <w:rFonts w:ascii="Times New Roman" w:hAnsi="Times New Roman" w:cs="Times New Roman"/>
          <w:sz w:val="24"/>
          <w:szCs w:val="24"/>
        </w:rPr>
        <w:t xml:space="preserve"> of the Tahoua </w:t>
      </w:r>
      <w:proofErr w:type="spellStart"/>
      <w:r w:rsidRPr="00BA5F7F">
        <w:rPr>
          <w:rFonts w:ascii="Times New Roman" w:hAnsi="Times New Roman" w:cs="Times New Roman"/>
          <w:sz w:val="24"/>
          <w:szCs w:val="24"/>
        </w:rPr>
        <w:t>region</w:t>
      </w:r>
      <w:proofErr w:type="spellEnd"/>
      <w:r w:rsidRPr="00BA5F7F">
        <w:rPr>
          <w:rFonts w:ascii="Times New Roman" w:hAnsi="Times New Roman" w:cs="Times New Roman"/>
          <w:sz w:val="24"/>
          <w:szCs w:val="24"/>
        </w:rPr>
        <w:t xml:space="preserve"> in Niger (pp. 112–125). https://doi.org/10.19044/esj.2021.v17n34p112</w:t>
      </w:r>
      <w:commentRangeEnd w:id="37"/>
      <w:r w:rsidR="00CA0085">
        <w:rPr>
          <w:rStyle w:val="CommentReference"/>
        </w:rPr>
        <w:commentReference w:id="37"/>
      </w:r>
    </w:p>
    <w:p w14:paraId="26D09013" w14:textId="77777777" w:rsidR="00BA5F7F" w:rsidRPr="00BA5F7F" w:rsidRDefault="00BA5F7F" w:rsidP="00BA5F7F">
      <w:pPr>
        <w:spacing w:line="276" w:lineRule="auto"/>
        <w:jc w:val="both"/>
        <w:rPr>
          <w:rFonts w:ascii="Times New Roman" w:hAnsi="Times New Roman" w:cs="Times New Roman"/>
          <w:sz w:val="24"/>
          <w:szCs w:val="24"/>
        </w:rPr>
      </w:pPr>
      <w:r w:rsidRPr="00BA5F7F">
        <w:rPr>
          <w:rFonts w:ascii="Times New Roman" w:hAnsi="Times New Roman" w:cs="Times New Roman"/>
          <w:sz w:val="24"/>
          <w:szCs w:val="24"/>
        </w:rPr>
        <w:t xml:space="preserve">7. Ren, J. W. F., &amp; </w:t>
      </w:r>
      <w:proofErr w:type="spellStart"/>
      <w:r w:rsidRPr="00BA5F7F">
        <w:rPr>
          <w:rFonts w:ascii="Times New Roman" w:hAnsi="Times New Roman" w:cs="Times New Roman"/>
          <w:sz w:val="24"/>
          <w:szCs w:val="24"/>
        </w:rPr>
        <w:t>Coffman</w:t>
      </w:r>
      <w:proofErr w:type="spellEnd"/>
      <w:r w:rsidRPr="00BA5F7F">
        <w:rPr>
          <w:rFonts w:ascii="Times New Roman" w:hAnsi="Times New Roman" w:cs="Times New Roman"/>
          <w:sz w:val="24"/>
          <w:szCs w:val="24"/>
        </w:rPr>
        <w:t xml:space="preserve">, G. C. (2023). </w:t>
      </w:r>
      <w:proofErr w:type="spellStart"/>
      <w:r w:rsidRPr="00BA5F7F">
        <w:rPr>
          <w:rFonts w:ascii="Times New Roman" w:hAnsi="Times New Roman" w:cs="Times New Roman"/>
          <w:sz w:val="24"/>
          <w:szCs w:val="24"/>
        </w:rPr>
        <w:t>Integrating</w:t>
      </w:r>
      <w:proofErr w:type="spellEnd"/>
      <w:r w:rsidRPr="00BA5F7F">
        <w:rPr>
          <w:rFonts w:ascii="Times New Roman" w:hAnsi="Times New Roman" w:cs="Times New Roman"/>
          <w:sz w:val="24"/>
          <w:szCs w:val="24"/>
        </w:rPr>
        <w:t xml:space="preserve"> the </w:t>
      </w:r>
      <w:proofErr w:type="spellStart"/>
      <w:r w:rsidRPr="00BA5F7F">
        <w:rPr>
          <w:rFonts w:ascii="Times New Roman" w:hAnsi="Times New Roman" w:cs="Times New Roman"/>
          <w:sz w:val="24"/>
          <w:szCs w:val="24"/>
        </w:rPr>
        <w:t>resilience</w:t>
      </w:r>
      <w:proofErr w:type="spellEnd"/>
      <w:r w:rsidRPr="00BA5F7F">
        <w:rPr>
          <w:rFonts w:ascii="Times New Roman" w:hAnsi="Times New Roman" w:cs="Times New Roman"/>
          <w:sz w:val="24"/>
          <w:szCs w:val="24"/>
        </w:rPr>
        <w:t xml:space="preserve"> concept </w:t>
      </w:r>
      <w:proofErr w:type="spellStart"/>
      <w:r w:rsidRPr="00BA5F7F">
        <w:rPr>
          <w:rFonts w:ascii="Times New Roman" w:hAnsi="Times New Roman" w:cs="Times New Roman"/>
          <w:sz w:val="24"/>
          <w:szCs w:val="24"/>
        </w:rPr>
        <w:t>into</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ecosystem</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restoration</w:t>
      </w:r>
      <w:proofErr w:type="spellEnd"/>
      <w:r w:rsidRPr="00BA5F7F">
        <w:rPr>
          <w:rFonts w:ascii="Times New Roman" w:hAnsi="Times New Roman" w:cs="Times New Roman"/>
          <w:sz w:val="24"/>
          <w:szCs w:val="24"/>
        </w:rPr>
        <w:t xml:space="preserve">. </w:t>
      </w:r>
      <w:proofErr w:type="spellStart"/>
      <w:r w:rsidRPr="00CA0085">
        <w:rPr>
          <w:rFonts w:ascii="Times New Roman" w:hAnsi="Times New Roman" w:cs="Times New Roman"/>
          <w:i/>
          <w:iCs/>
          <w:sz w:val="24"/>
          <w:szCs w:val="24"/>
          <w:rPrChange w:id="38" w:author="HP" w:date="2025-08-16T16:21:00Z">
            <w:rPr>
              <w:rFonts w:ascii="Times New Roman" w:hAnsi="Times New Roman" w:cs="Times New Roman"/>
              <w:sz w:val="24"/>
              <w:szCs w:val="24"/>
            </w:rPr>
          </w:rPrChange>
        </w:rPr>
        <w:t>Restoration</w:t>
      </w:r>
      <w:proofErr w:type="spellEnd"/>
      <w:r w:rsidRPr="00CA0085">
        <w:rPr>
          <w:rFonts w:ascii="Times New Roman" w:hAnsi="Times New Roman" w:cs="Times New Roman"/>
          <w:i/>
          <w:iCs/>
          <w:sz w:val="24"/>
          <w:szCs w:val="24"/>
          <w:rPrChange w:id="39" w:author="HP" w:date="2025-08-16T16:21:00Z">
            <w:rPr>
              <w:rFonts w:ascii="Times New Roman" w:hAnsi="Times New Roman" w:cs="Times New Roman"/>
              <w:sz w:val="24"/>
              <w:szCs w:val="24"/>
            </w:rPr>
          </w:rPrChange>
        </w:rPr>
        <w:t xml:space="preserve"> </w:t>
      </w:r>
      <w:proofErr w:type="spellStart"/>
      <w:r w:rsidRPr="00CA0085">
        <w:rPr>
          <w:rFonts w:ascii="Times New Roman" w:hAnsi="Times New Roman" w:cs="Times New Roman"/>
          <w:i/>
          <w:iCs/>
          <w:sz w:val="24"/>
          <w:szCs w:val="24"/>
          <w:rPrChange w:id="40" w:author="HP" w:date="2025-08-16T16:21:00Z">
            <w:rPr>
              <w:rFonts w:ascii="Times New Roman" w:hAnsi="Times New Roman" w:cs="Times New Roman"/>
              <w:sz w:val="24"/>
              <w:szCs w:val="24"/>
            </w:rPr>
          </w:rPrChange>
        </w:rPr>
        <w:t>Ecology</w:t>
      </w:r>
      <w:proofErr w:type="spellEnd"/>
      <w:r w:rsidRPr="00BA5F7F">
        <w:rPr>
          <w:rFonts w:ascii="Times New Roman" w:hAnsi="Times New Roman" w:cs="Times New Roman"/>
          <w:sz w:val="24"/>
          <w:szCs w:val="24"/>
        </w:rPr>
        <w:t>, 31(5), 1–8. https://doi.org/10.1111/rec.13907</w:t>
      </w:r>
    </w:p>
    <w:p w14:paraId="2A33FD0C" w14:textId="77777777" w:rsidR="00BA5F7F" w:rsidRPr="00BA5F7F" w:rsidRDefault="00BA5F7F" w:rsidP="00BA5F7F">
      <w:pPr>
        <w:spacing w:line="276" w:lineRule="auto"/>
        <w:jc w:val="both"/>
        <w:rPr>
          <w:rFonts w:ascii="Times New Roman" w:hAnsi="Times New Roman" w:cs="Times New Roman"/>
          <w:sz w:val="24"/>
          <w:szCs w:val="24"/>
        </w:rPr>
      </w:pPr>
      <w:commentRangeStart w:id="41"/>
      <w:r w:rsidRPr="00BA5F7F">
        <w:rPr>
          <w:rFonts w:ascii="Times New Roman" w:hAnsi="Times New Roman" w:cs="Times New Roman"/>
          <w:sz w:val="24"/>
          <w:szCs w:val="24"/>
        </w:rPr>
        <w:lastRenderedPageBreak/>
        <w:t xml:space="preserve">8. Ndiaye, O., &amp; Ndiaye, O. (2010). Techniques for </w:t>
      </w:r>
      <w:proofErr w:type="spellStart"/>
      <w:r w:rsidRPr="00BA5F7F">
        <w:rPr>
          <w:rFonts w:ascii="Times New Roman" w:hAnsi="Times New Roman" w:cs="Times New Roman"/>
          <w:sz w:val="24"/>
          <w:szCs w:val="24"/>
        </w:rPr>
        <w:t>maintaining</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soil</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fertility</w:t>
      </w:r>
      <w:proofErr w:type="spellEnd"/>
      <w:r w:rsidRPr="00BA5F7F">
        <w:rPr>
          <w:rFonts w:ascii="Times New Roman" w:hAnsi="Times New Roman" w:cs="Times New Roman"/>
          <w:sz w:val="24"/>
          <w:szCs w:val="24"/>
        </w:rPr>
        <w:t xml:space="preserve">: A </w:t>
      </w:r>
      <w:proofErr w:type="spellStart"/>
      <w:r w:rsidRPr="00BA5F7F">
        <w:rPr>
          <w:rFonts w:ascii="Times New Roman" w:hAnsi="Times New Roman" w:cs="Times New Roman"/>
          <w:sz w:val="24"/>
          <w:szCs w:val="24"/>
        </w:rPr>
        <w:t>silent</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revolution</w:t>
      </w:r>
      <w:proofErr w:type="spellEnd"/>
      <w:r w:rsidRPr="00BA5F7F">
        <w:rPr>
          <w:rFonts w:ascii="Times New Roman" w:hAnsi="Times New Roman" w:cs="Times New Roman"/>
          <w:sz w:val="24"/>
          <w:szCs w:val="24"/>
        </w:rPr>
        <w:t xml:space="preserve"> in </w:t>
      </w:r>
      <w:proofErr w:type="spellStart"/>
      <w:r w:rsidRPr="00BA5F7F">
        <w:rPr>
          <w:rFonts w:ascii="Times New Roman" w:hAnsi="Times New Roman" w:cs="Times New Roman"/>
          <w:sz w:val="24"/>
          <w:szCs w:val="24"/>
        </w:rPr>
        <w:t>Sahelian</w:t>
      </w:r>
      <w:proofErr w:type="spellEnd"/>
      <w:r w:rsidRPr="00BA5F7F">
        <w:rPr>
          <w:rFonts w:ascii="Times New Roman" w:hAnsi="Times New Roman" w:cs="Times New Roman"/>
          <w:sz w:val="24"/>
          <w:szCs w:val="24"/>
        </w:rPr>
        <w:t xml:space="preserve"> agriculture (pp. 17–18).</w:t>
      </w:r>
      <w:commentRangeEnd w:id="41"/>
      <w:r w:rsidR="00CA0085">
        <w:rPr>
          <w:rStyle w:val="CommentReference"/>
        </w:rPr>
        <w:commentReference w:id="41"/>
      </w:r>
    </w:p>
    <w:p w14:paraId="277F8E87" w14:textId="77777777" w:rsidR="00BA5F7F" w:rsidRPr="00BA5F7F" w:rsidRDefault="00BA5F7F" w:rsidP="00BA5F7F">
      <w:pPr>
        <w:spacing w:line="276" w:lineRule="auto"/>
        <w:jc w:val="both"/>
        <w:rPr>
          <w:rFonts w:ascii="Times New Roman" w:hAnsi="Times New Roman" w:cs="Times New Roman"/>
          <w:sz w:val="24"/>
          <w:szCs w:val="24"/>
        </w:rPr>
      </w:pPr>
      <w:r w:rsidRPr="00BA5F7F">
        <w:rPr>
          <w:rFonts w:ascii="Times New Roman" w:hAnsi="Times New Roman" w:cs="Times New Roman"/>
          <w:sz w:val="24"/>
          <w:szCs w:val="24"/>
        </w:rPr>
        <w:t xml:space="preserve">9. Dugué, P., Andrieu, N., &amp; Bakker, T. (2024). </w:t>
      </w:r>
      <w:proofErr w:type="spellStart"/>
      <w:r w:rsidRPr="00BA5F7F">
        <w:rPr>
          <w:rFonts w:ascii="Times New Roman" w:hAnsi="Times New Roman" w:cs="Times New Roman"/>
          <w:sz w:val="24"/>
          <w:szCs w:val="24"/>
        </w:rPr>
        <w:t>Towards</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sustainable</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soil</w:t>
      </w:r>
      <w:proofErr w:type="spellEnd"/>
      <w:r w:rsidRPr="00BA5F7F">
        <w:rPr>
          <w:rFonts w:ascii="Times New Roman" w:hAnsi="Times New Roman" w:cs="Times New Roman"/>
          <w:sz w:val="24"/>
          <w:szCs w:val="24"/>
        </w:rPr>
        <w:t xml:space="preserve"> management in </w:t>
      </w:r>
      <w:proofErr w:type="spellStart"/>
      <w:r w:rsidRPr="00BA5F7F">
        <w:rPr>
          <w:rFonts w:ascii="Times New Roman" w:hAnsi="Times New Roman" w:cs="Times New Roman"/>
          <w:sz w:val="24"/>
          <w:szCs w:val="24"/>
        </w:rPr>
        <w:t>sub-Saharan</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Africa</w:t>
      </w:r>
      <w:proofErr w:type="spellEnd"/>
      <w:r w:rsidRPr="00BA5F7F">
        <w:rPr>
          <w:rFonts w:ascii="Times New Roman" w:hAnsi="Times New Roman" w:cs="Times New Roman"/>
          <w:sz w:val="24"/>
          <w:szCs w:val="24"/>
        </w:rPr>
        <w:t>. Cahiers Agricultures, 33. https://doi.org/10.1051/cagri/2024003</w:t>
      </w:r>
    </w:p>
    <w:p w14:paraId="638B8A5C" w14:textId="77777777" w:rsidR="00BA5F7F" w:rsidRPr="00BA5F7F" w:rsidRDefault="00BA5F7F" w:rsidP="00BA5F7F">
      <w:pPr>
        <w:spacing w:line="276" w:lineRule="auto"/>
        <w:jc w:val="both"/>
        <w:rPr>
          <w:rFonts w:ascii="Times New Roman" w:hAnsi="Times New Roman" w:cs="Times New Roman"/>
          <w:sz w:val="24"/>
          <w:szCs w:val="24"/>
        </w:rPr>
      </w:pPr>
      <w:r w:rsidRPr="00BA5F7F">
        <w:rPr>
          <w:rFonts w:ascii="Times New Roman" w:hAnsi="Times New Roman" w:cs="Times New Roman"/>
          <w:sz w:val="24"/>
          <w:szCs w:val="24"/>
        </w:rPr>
        <w:t>10. GIZ. (</w:t>
      </w:r>
      <w:proofErr w:type="spellStart"/>
      <w:r w:rsidRPr="00BA5F7F">
        <w:rPr>
          <w:rFonts w:ascii="Times New Roman" w:hAnsi="Times New Roman" w:cs="Times New Roman"/>
          <w:sz w:val="24"/>
          <w:szCs w:val="24"/>
        </w:rPr>
        <w:t>n.d</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Towards</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producers</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resilience</w:t>
      </w:r>
      <w:proofErr w:type="spellEnd"/>
      <w:r w:rsidRPr="00BA5F7F">
        <w:rPr>
          <w:rFonts w:ascii="Times New Roman" w:hAnsi="Times New Roman" w:cs="Times New Roman"/>
          <w:sz w:val="24"/>
          <w:szCs w:val="24"/>
        </w:rPr>
        <w:t>: Table of contents.</w:t>
      </w:r>
    </w:p>
    <w:p w14:paraId="7B47E9E6" w14:textId="77777777" w:rsidR="00BA5F7F" w:rsidRPr="00BA5F7F" w:rsidRDefault="00BA5F7F" w:rsidP="00BA5F7F">
      <w:pPr>
        <w:spacing w:line="276" w:lineRule="auto"/>
        <w:jc w:val="both"/>
        <w:rPr>
          <w:rFonts w:ascii="Times New Roman" w:hAnsi="Times New Roman" w:cs="Times New Roman"/>
          <w:sz w:val="24"/>
          <w:szCs w:val="24"/>
        </w:rPr>
      </w:pPr>
      <w:commentRangeStart w:id="42"/>
      <w:r w:rsidRPr="00BA5F7F">
        <w:rPr>
          <w:rFonts w:ascii="Times New Roman" w:hAnsi="Times New Roman" w:cs="Times New Roman"/>
          <w:sz w:val="24"/>
          <w:szCs w:val="24"/>
        </w:rPr>
        <w:t xml:space="preserve">11. Ousmane, L. M., Abdou, A., </w:t>
      </w:r>
      <w:proofErr w:type="spellStart"/>
      <w:r w:rsidRPr="00BA5F7F">
        <w:rPr>
          <w:rFonts w:ascii="Times New Roman" w:hAnsi="Times New Roman" w:cs="Times New Roman"/>
          <w:sz w:val="24"/>
          <w:szCs w:val="24"/>
        </w:rPr>
        <w:t>Iro</w:t>
      </w:r>
      <w:proofErr w:type="spellEnd"/>
      <w:r w:rsidRPr="00BA5F7F">
        <w:rPr>
          <w:rFonts w:ascii="Times New Roman" w:hAnsi="Times New Roman" w:cs="Times New Roman"/>
          <w:sz w:val="24"/>
          <w:szCs w:val="24"/>
        </w:rPr>
        <w:t xml:space="preserve">, D. A. N. G., Harouna, R. A., &amp; Ali, M. (2020). Impacts of </w:t>
      </w:r>
      <w:proofErr w:type="spellStart"/>
      <w:r w:rsidRPr="00BA5F7F">
        <w:rPr>
          <w:rFonts w:ascii="Times New Roman" w:hAnsi="Times New Roman" w:cs="Times New Roman"/>
          <w:sz w:val="24"/>
          <w:szCs w:val="24"/>
        </w:rPr>
        <w:t>bunds</w:t>
      </w:r>
      <w:proofErr w:type="spellEnd"/>
      <w:r w:rsidRPr="00BA5F7F">
        <w:rPr>
          <w:rFonts w:ascii="Times New Roman" w:hAnsi="Times New Roman" w:cs="Times New Roman"/>
          <w:sz w:val="24"/>
          <w:szCs w:val="24"/>
        </w:rPr>
        <w:t xml:space="preserve"> in the </w:t>
      </w:r>
      <w:proofErr w:type="spellStart"/>
      <w:r w:rsidRPr="00BA5F7F">
        <w:rPr>
          <w:rFonts w:ascii="Times New Roman" w:hAnsi="Times New Roman" w:cs="Times New Roman"/>
          <w:sz w:val="24"/>
          <w:szCs w:val="24"/>
        </w:rPr>
        <w:t>recovery</w:t>
      </w:r>
      <w:proofErr w:type="spellEnd"/>
      <w:r w:rsidRPr="00BA5F7F">
        <w:rPr>
          <w:rFonts w:ascii="Times New Roman" w:hAnsi="Times New Roman" w:cs="Times New Roman"/>
          <w:sz w:val="24"/>
          <w:szCs w:val="24"/>
        </w:rPr>
        <w:t xml:space="preserve"> of </w:t>
      </w:r>
      <w:proofErr w:type="spellStart"/>
      <w:r w:rsidRPr="00BA5F7F">
        <w:rPr>
          <w:rFonts w:ascii="Times New Roman" w:hAnsi="Times New Roman" w:cs="Times New Roman"/>
          <w:sz w:val="24"/>
          <w:szCs w:val="24"/>
        </w:rPr>
        <w:t>degraded</w:t>
      </w:r>
      <w:proofErr w:type="spellEnd"/>
      <w:r w:rsidRPr="00BA5F7F">
        <w:rPr>
          <w:rFonts w:ascii="Times New Roman" w:hAnsi="Times New Roman" w:cs="Times New Roman"/>
          <w:sz w:val="24"/>
          <w:szCs w:val="24"/>
        </w:rPr>
        <w:t xml:space="preserve"> lands in Niger (pp. 15510–15529).</w:t>
      </w:r>
      <w:commentRangeEnd w:id="42"/>
      <w:r w:rsidR="00CB34A6">
        <w:rPr>
          <w:rStyle w:val="CommentReference"/>
        </w:rPr>
        <w:commentReference w:id="42"/>
      </w:r>
    </w:p>
    <w:p w14:paraId="10E50DC6" w14:textId="77777777" w:rsidR="00BA5F7F" w:rsidRPr="00BA5F7F" w:rsidRDefault="00BA5F7F" w:rsidP="00BA5F7F">
      <w:pPr>
        <w:spacing w:line="276" w:lineRule="auto"/>
        <w:jc w:val="both"/>
        <w:rPr>
          <w:rFonts w:ascii="Times New Roman" w:hAnsi="Times New Roman" w:cs="Times New Roman"/>
          <w:sz w:val="24"/>
          <w:szCs w:val="24"/>
        </w:rPr>
      </w:pPr>
      <w:r w:rsidRPr="00BA5F7F">
        <w:rPr>
          <w:rFonts w:ascii="Times New Roman" w:hAnsi="Times New Roman" w:cs="Times New Roman"/>
          <w:sz w:val="24"/>
          <w:szCs w:val="24"/>
        </w:rPr>
        <w:t xml:space="preserve">12. </w:t>
      </w:r>
      <w:proofErr w:type="spellStart"/>
      <w:r w:rsidRPr="00BA5F7F">
        <w:rPr>
          <w:rFonts w:ascii="Times New Roman" w:hAnsi="Times New Roman" w:cs="Times New Roman"/>
          <w:sz w:val="24"/>
          <w:szCs w:val="24"/>
        </w:rPr>
        <w:t>ReNaLoc</w:t>
      </w:r>
      <w:proofErr w:type="spellEnd"/>
      <w:r w:rsidRPr="00BA5F7F">
        <w:rPr>
          <w:rFonts w:ascii="Times New Roman" w:hAnsi="Times New Roman" w:cs="Times New Roman"/>
          <w:sz w:val="24"/>
          <w:szCs w:val="24"/>
        </w:rPr>
        <w:t xml:space="preserve">. (2012). </w:t>
      </w:r>
      <w:proofErr w:type="spellStart"/>
      <w:r w:rsidRPr="00BA5F7F">
        <w:rPr>
          <w:rFonts w:ascii="Times New Roman" w:hAnsi="Times New Roman" w:cs="Times New Roman"/>
          <w:sz w:val="24"/>
          <w:szCs w:val="24"/>
        </w:rPr>
        <w:t>Foreword</w:t>
      </w:r>
      <w:proofErr w:type="spellEnd"/>
      <w:r w:rsidRPr="00BA5F7F">
        <w:rPr>
          <w:rFonts w:ascii="Times New Roman" w:hAnsi="Times New Roman" w:cs="Times New Roman"/>
          <w:sz w:val="24"/>
          <w:szCs w:val="24"/>
        </w:rPr>
        <w:t xml:space="preserve"> The National Directory of </w:t>
      </w:r>
      <w:proofErr w:type="spellStart"/>
      <w:r w:rsidRPr="00BA5F7F">
        <w:rPr>
          <w:rFonts w:ascii="Times New Roman" w:hAnsi="Times New Roman" w:cs="Times New Roman"/>
          <w:sz w:val="24"/>
          <w:szCs w:val="24"/>
        </w:rPr>
        <w:t>Localities</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ReNaLoc</w:t>
      </w:r>
      <w:proofErr w:type="spellEnd"/>
      <w:r w:rsidRPr="00BA5F7F">
        <w:rPr>
          <w:rFonts w:ascii="Times New Roman" w:hAnsi="Times New Roman" w:cs="Times New Roman"/>
          <w:sz w:val="24"/>
          <w:szCs w:val="24"/>
        </w:rPr>
        <w:t xml:space="preserve">) comprises the </w:t>
      </w:r>
      <w:proofErr w:type="spellStart"/>
      <w:r w:rsidRPr="00BA5F7F">
        <w:rPr>
          <w:rFonts w:ascii="Times New Roman" w:hAnsi="Times New Roman" w:cs="Times New Roman"/>
          <w:sz w:val="24"/>
          <w:szCs w:val="24"/>
        </w:rPr>
        <w:t>list</w:t>
      </w:r>
      <w:proofErr w:type="spellEnd"/>
      <w:r w:rsidRPr="00BA5F7F">
        <w:rPr>
          <w:rFonts w:ascii="Times New Roman" w:hAnsi="Times New Roman" w:cs="Times New Roman"/>
          <w:sz w:val="24"/>
          <w:szCs w:val="24"/>
        </w:rPr>
        <w:t xml:space="preserve"> of all </w:t>
      </w:r>
      <w:proofErr w:type="spellStart"/>
      <w:r w:rsidRPr="00BA5F7F">
        <w:rPr>
          <w:rFonts w:ascii="Times New Roman" w:hAnsi="Times New Roman" w:cs="Times New Roman"/>
          <w:sz w:val="24"/>
          <w:szCs w:val="24"/>
        </w:rPr>
        <w:t>inhabited</w:t>
      </w:r>
      <w:proofErr w:type="spellEnd"/>
      <w:r w:rsidRPr="00BA5F7F">
        <w:rPr>
          <w:rFonts w:ascii="Times New Roman" w:hAnsi="Times New Roman" w:cs="Times New Roman"/>
          <w:sz w:val="24"/>
          <w:szCs w:val="24"/>
        </w:rPr>
        <w:t xml:space="preserve"> sites in Niger </w:t>
      </w:r>
      <w:proofErr w:type="spellStart"/>
      <w:r w:rsidRPr="00BA5F7F">
        <w:rPr>
          <w:rFonts w:ascii="Times New Roman" w:hAnsi="Times New Roman" w:cs="Times New Roman"/>
          <w:sz w:val="24"/>
          <w:szCs w:val="24"/>
        </w:rPr>
        <w:t>visited</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during</w:t>
      </w:r>
      <w:proofErr w:type="spellEnd"/>
      <w:r w:rsidRPr="00BA5F7F">
        <w:rPr>
          <w:rFonts w:ascii="Times New Roman" w:hAnsi="Times New Roman" w:cs="Times New Roman"/>
          <w:sz w:val="24"/>
          <w:szCs w:val="24"/>
        </w:rPr>
        <w:t xml:space="preserve"> the </w:t>
      </w:r>
      <w:proofErr w:type="spellStart"/>
      <w:r w:rsidRPr="00BA5F7F">
        <w:rPr>
          <w:rFonts w:ascii="Times New Roman" w:hAnsi="Times New Roman" w:cs="Times New Roman"/>
          <w:sz w:val="24"/>
          <w:szCs w:val="24"/>
        </w:rPr>
        <w:t>Fourth</w:t>
      </w:r>
      <w:proofErr w:type="spellEnd"/>
      <w:r w:rsidRPr="00BA5F7F">
        <w:rPr>
          <w:rFonts w:ascii="Times New Roman" w:hAnsi="Times New Roman" w:cs="Times New Roman"/>
          <w:sz w:val="24"/>
          <w:szCs w:val="24"/>
        </w:rPr>
        <w:t xml:space="preserve"> (4) [</w:t>
      </w:r>
      <w:proofErr w:type="spellStart"/>
      <w:r w:rsidRPr="00BA5F7F">
        <w:rPr>
          <w:rFonts w:ascii="Times New Roman" w:hAnsi="Times New Roman" w:cs="Times New Roman"/>
          <w:sz w:val="24"/>
          <w:szCs w:val="24"/>
        </w:rPr>
        <w:t>Preface</w:t>
      </w:r>
      <w:proofErr w:type="spellEnd"/>
      <w:r w:rsidRPr="00BA5F7F">
        <w:rPr>
          <w:rFonts w:ascii="Times New Roman" w:hAnsi="Times New Roman" w:cs="Times New Roman"/>
          <w:sz w:val="24"/>
          <w:szCs w:val="24"/>
        </w:rPr>
        <w:t xml:space="preserve">: The National Directory of </w:t>
      </w:r>
      <w:proofErr w:type="spellStart"/>
      <w:r w:rsidRPr="00BA5F7F">
        <w:rPr>
          <w:rFonts w:ascii="Times New Roman" w:hAnsi="Times New Roman" w:cs="Times New Roman"/>
          <w:sz w:val="24"/>
          <w:szCs w:val="24"/>
        </w:rPr>
        <w:t>Localities</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ReNaLoc</w:t>
      </w:r>
      <w:proofErr w:type="spellEnd"/>
      <w:r w:rsidRPr="00BA5F7F">
        <w:rPr>
          <w:rFonts w:ascii="Times New Roman" w:hAnsi="Times New Roman" w:cs="Times New Roman"/>
          <w:sz w:val="24"/>
          <w:szCs w:val="24"/>
        </w:rPr>
        <w:t xml:space="preserve">) comprises the </w:t>
      </w:r>
      <w:proofErr w:type="spellStart"/>
      <w:r w:rsidRPr="00BA5F7F">
        <w:rPr>
          <w:rFonts w:ascii="Times New Roman" w:hAnsi="Times New Roman" w:cs="Times New Roman"/>
          <w:sz w:val="24"/>
          <w:szCs w:val="24"/>
        </w:rPr>
        <w:t>list</w:t>
      </w:r>
      <w:proofErr w:type="spellEnd"/>
      <w:r w:rsidRPr="00BA5F7F">
        <w:rPr>
          <w:rFonts w:ascii="Times New Roman" w:hAnsi="Times New Roman" w:cs="Times New Roman"/>
          <w:sz w:val="24"/>
          <w:szCs w:val="24"/>
        </w:rPr>
        <w:t xml:space="preserve"> of all </w:t>
      </w:r>
      <w:proofErr w:type="spellStart"/>
      <w:r w:rsidRPr="00BA5F7F">
        <w:rPr>
          <w:rFonts w:ascii="Times New Roman" w:hAnsi="Times New Roman" w:cs="Times New Roman"/>
          <w:sz w:val="24"/>
          <w:szCs w:val="24"/>
        </w:rPr>
        <w:t>inhabited</w:t>
      </w:r>
      <w:proofErr w:type="spellEnd"/>
      <w:r w:rsidRPr="00BA5F7F">
        <w:rPr>
          <w:rFonts w:ascii="Times New Roman" w:hAnsi="Times New Roman" w:cs="Times New Roman"/>
          <w:sz w:val="24"/>
          <w:szCs w:val="24"/>
        </w:rPr>
        <w:t xml:space="preserve"> sites in Niger </w:t>
      </w:r>
      <w:proofErr w:type="spellStart"/>
      <w:r w:rsidRPr="00BA5F7F">
        <w:rPr>
          <w:rFonts w:ascii="Times New Roman" w:hAnsi="Times New Roman" w:cs="Times New Roman"/>
          <w:sz w:val="24"/>
          <w:szCs w:val="24"/>
        </w:rPr>
        <w:t>visited</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during</w:t>
      </w:r>
      <w:proofErr w:type="spellEnd"/>
      <w:r w:rsidRPr="00BA5F7F">
        <w:rPr>
          <w:rFonts w:ascii="Times New Roman" w:hAnsi="Times New Roman" w:cs="Times New Roman"/>
          <w:sz w:val="24"/>
          <w:szCs w:val="24"/>
        </w:rPr>
        <w:t xml:space="preserve"> the </w:t>
      </w:r>
      <w:proofErr w:type="spellStart"/>
      <w:r w:rsidRPr="00BA5F7F">
        <w:rPr>
          <w:rFonts w:ascii="Times New Roman" w:hAnsi="Times New Roman" w:cs="Times New Roman"/>
          <w:sz w:val="24"/>
          <w:szCs w:val="24"/>
        </w:rPr>
        <w:t>Fourth</w:t>
      </w:r>
      <w:proofErr w:type="spellEnd"/>
      <w:r w:rsidRPr="00BA5F7F">
        <w:rPr>
          <w:rFonts w:ascii="Times New Roman" w:hAnsi="Times New Roman" w:cs="Times New Roman"/>
          <w:sz w:val="24"/>
          <w:szCs w:val="24"/>
        </w:rPr>
        <w:t xml:space="preserve"> (4)] (p. 796). https://www.stat-niger.org/</w:t>
      </w:r>
    </w:p>
    <w:p w14:paraId="3E4E2A17" w14:textId="3207E06D" w:rsidR="00BA5F7F" w:rsidRPr="00BA5F7F" w:rsidRDefault="00BA5F7F" w:rsidP="00BA5F7F">
      <w:pPr>
        <w:spacing w:line="276" w:lineRule="auto"/>
        <w:jc w:val="both"/>
        <w:rPr>
          <w:rFonts w:ascii="Times New Roman" w:hAnsi="Times New Roman" w:cs="Times New Roman"/>
          <w:sz w:val="24"/>
          <w:szCs w:val="24"/>
        </w:rPr>
      </w:pPr>
      <w:commentRangeStart w:id="43"/>
      <w:r w:rsidRPr="00BA5F7F">
        <w:rPr>
          <w:rFonts w:ascii="Times New Roman" w:hAnsi="Times New Roman" w:cs="Times New Roman"/>
          <w:sz w:val="24"/>
          <w:szCs w:val="24"/>
        </w:rPr>
        <w:t xml:space="preserve">13. </w:t>
      </w:r>
      <w:proofErr w:type="spellStart"/>
      <w:r w:rsidRPr="00BA5F7F">
        <w:rPr>
          <w:rFonts w:ascii="Times New Roman" w:hAnsi="Times New Roman" w:cs="Times New Roman"/>
          <w:sz w:val="24"/>
          <w:szCs w:val="24"/>
        </w:rPr>
        <w:t>Biga</w:t>
      </w:r>
      <w:proofErr w:type="spellEnd"/>
      <w:r w:rsidRPr="00BA5F7F">
        <w:rPr>
          <w:rFonts w:ascii="Times New Roman" w:hAnsi="Times New Roman" w:cs="Times New Roman"/>
          <w:sz w:val="24"/>
          <w:szCs w:val="24"/>
        </w:rPr>
        <w:t xml:space="preserve">, I., </w:t>
      </w:r>
      <w:proofErr w:type="spellStart"/>
      <w:r w:rsidRPr="00BA5F7F">
        <w:rPr>
          <w:rFonts w:ascii="Times New Roman" w:hAnsi="Times New Roman" w:cs="Times New Roman"/>
          <w:sz w:val="24"/>
          <w:szCs w:val="24"/>
        </w:rPr>
        <w:t>Soumana</w:t>
      </w:r>
      <w:proofErr w:type="spellEnd"/>
      <w:r w:rsidRPr="00BA5F7F">
        <w:rPr>
          <w:rFonts w:ascii="Times New Roman" w:hAnsi="Times New Roman" w:cs="Times New Roman"/>
          <w:sz w:val="24"/>
          <w:szCs w:val="24"/>
        </w:rPr>
        <w:t xml:space="preserve">, I., Idrissa, A., &amp; Mahamane, A. (2024). Evaluation and </w:t>
      </w:r>
      <w:proofErr w:type="spellStart"/>
      <w:r w:rsidRPr="00BA5F7F">
        <w:rPr>
          <w:rFonts w:ascii="Times New Roman" w:hAnsi="Times New Roman" w:cs="Times New Roman"/>
          <w:sz w:val="24"/>
          <w:szCs w:val="24"/>
        </w:rPr>
        <w:t>mapping</w:t>
      </w:r>
      <w:proofErr w:type="spellEnd"/>
      <w:r w:rsidRPr="00BA5F7F">
        <w:rPr>
          <w:rFonts w:ascii="Times New Roman" w:hAnsi="Times New Roman" w:cs="Times New Roman"/>
          <w:sz w:val="24"/>
          <w:szCs w:val="24"/>
        </w:rPr>
        <w:t xml:space="preserve"> of the </w:t>
      </w:r>
      <w:proofErr w:type="spellStart"/>
      <w:r w:rsidRPr="00BA5F7F">
        <w:rPr>
          <w:rFonts w:ascii="Times New Roman" w:hAnsi="Times New Roman" w:cs="Times New Roman"/>
          <w:sz w:val="24"/>
          <w:szCs w:val="24"/>
        </w:rPr>
        <w:t>physicochemical</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fertility</w:t>
      </w:r>
      <w:proofErr w:type="spellEnd"/>
      <w:r w:rsidRPr="00BA5F7F">
        <w:rPr>
          <w:rFonts w:ascii="Times New Roman" w:hAnsi="Times New Roman" w:cs="Times New Roman"/>
          <w:sz w:val="24"/>
          <w:szCs w:val="24"/>
        </w:rPr>
        <w:t xml:space="preserve"> of </w:t>
      </w:r>
      <w:proofErr w:type="spellStart"/>
      <w:r w:rsidRPr="00BA5F7F">
        <w:rPr>
          <w:rFonts w:ascii="Times New Roman" w:hAnsi="Times New Roman" w:cs="Times New Roman"/>
          <w:sz w:val="24"/>
          <w:szCs w:val="24"/>
        </w:rPr>
        <w:t>soils</w:t>
      </w:r>
      <w:proofErr w:type="spellEnd"/>
      <w:r w:rsidRPr="00BA5F7F">
        <w:rPr>
          <w:rFonts w:ascii="Times New Roman" w:hAnsi="Times New Roman" w:cs="Times New Roman"/>
          <w:sz w:val="24"/>
          <w:szCs w:val="24"/>
        </w:rPr>
        <w:t xml:space="preserve"> in </w:t>
      </w:r>
      <w:proofErr w:type="spellStart"/>
      <w:r w:rsidRPr="00BA5F7F">
        <w:rPr>
          <w:rFonts w:ascii="Times New Roman" w:hAnsi="Times New Roman" w:cs="Times New Roman"/>
          <w:sz w:val="24"/>
          <w:szCs w:val="24"/>
        </w:rPr>
        <w:t>agroforestry</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parks</w:t>
      </w:r>
      <w:proofErr w:type="spellEnd"/>
      <w:r w:rsidRPr="00BA5F7F">
        <w:rPr>
          <w:rFonts w:ascii="Times New Roman" w:hAnsi="Times New Roman" w:cs="Times New Roman"/>
          <w:sz w:val="24"/>
          <w:szCs w:val="24"/>
        </w:rPr>
        <w:t xml:space="preserve"> of the </w:t>
      </w:r>
      <w:proofErr w:type="spellStart"/>
      <w:r w:rsidRPr="00BA5F7F">
        <w:rPr>
          <w:rFonts w:ascii="Times New Roman" w:hAnsi="Times New Roman" w:cs="Times New Roman"/>
          <w:sz w:val="24"/>
          <w:szCs w:val="24"/>
        </w:rPr>
        <w:t>Tagazar</w:t>
      </w:r>
      <w:proofErr w:type="spellEnd"/>
      <w:r w:rsidRPr="00BA5F7F">
        <w:rPr>
          <w:rFonts w:ascii="Times New Roman" w:hAnsi="Times New Roman" w:cs="Times New Roman"/>
          <w:sz w:val="24"/>
          <w:szCs w:val="24"/>
        </w:rPr>
        <w:t xml:space="preserve"> commune, Niger]</w:t>
      </w:r>
      <w:ins w:id="44" w:author="HP" w:date="2025-08-16T16:23:00Z">
        <w:r w:rsidR="00CB34A6">
          <w:rPr>
            <w:rFonts w:ascii="Times New Roman" w:hAnsi="Times New Roman" w:cs="Times New Roman"/>
            <w:sz w:val="24"/>
            <w:szCs w:val="24"/>
          </w:rPr>
          <w:t>.</w:t>
        </w:r>
      </w:ins>
      <w:del w:id="45" w:author="HP" w:date="2025-08-16T16:23:00Z">
        <w:r w:rsidRPr="00BA5F7F" w:rsidDel="00CB34A6">
          <w:rPr>
            <w:rFonts w:ascii="Times New Roman" w:hAnsi="Times New Roman" w:cs="Times New Roman"/>
            <w:sz w:val="24"/>
            <w:szCs w:val="24"/>
          </w:rPr>
          <w:delText>,</w:delText>
        </w:r>
      </w:del>
      <w:r w:rsidRPr="00BA5F7F">
        <w:rPr>
          <w:rFonts w:ascii="Times New Roman" w:hAnsi="Times New Roman" w:cs="Times New Roman"/>
          <w:sz w:val="24"/>
          <w:szCs w:val="24"/>
        </w:rPr>
        <w:t xml:space="preserve"> 62(2), 11539–11561.</w:t>
      </w:r>
      <w:commentRangeEnd w:id="43"/>
      <w:r w:rsidR="00CB34A6">
        <w:rPr>
          <w:rStyle w:val="CommentReference"/>
        </w:rPr>
        <w:commentReference w:id="43"/>
      </w:r>
    </w:p>
    <w:p w14:paraId="57B180EE" w14:textId="77777777" w:rsidR="00BA5F7F" w:rsidRPr="00BA5F7F" w:rsidRDefault="00BA5F7F" w:rsidP="00BA5F7F">
      <w:pPr>
        <w:spacing w:line="276" w:lineRule="auto"/>
        <w:jc w:val="both"/>
        <w:rPr>
          <w:rFonts w:ascii="Times New Roman" w:hAnsi="Times New Roman" w:cs="Times New Roman"/>
          <w:sz w:val="24"/>
          <w:szCs w:val="24"/>
        </w:rPr>
      </w:pPr>
      <w:commentRangeStart w:id="46"/>
      <w:r w:rsidRPr="00BA5F7F">
        <w:rPr>
          <w:rFonts w:ascii="Times New Roman" w:hAnsi="Times New Roman" w:cs="Times New Roman"/>
          <w:sz w:val="24"/>
          <w:szCs w:val="24"/>
        </w:rPr>
        <w:t xml:space="preserve">14. </w:t>
      </w:r>
      <w:proofErr w:type="spellStart"/>
      <w:r w:rsidRPr="00BA5F7F">
        <w:rPr>
          <w:rFonts w:ascii="Times New Roman" w:hAnsi="Times New Roman" w:cs="Times New Roman"/>
          <w:sz w:val="24"/>
          <w:szCs w:val="24"/>
        </w:rPr>
        <w:t>Gertler</w:t>
      </w:r>
      <w:proofErr w:type="spellEnd"/>
      <w:r w:rsidRPr="00BA5F7F">
        <w:rPr>
          <w:rFonts w:ascii="Times New Roman" w:hAnsi="Times New Roman" w:cs="Times New Roman"/>
          <w:sz w:val="24"/>
          <w:szCs w:val="24"/>
        </w:rPr>
        <w:t>, P.J., &amp; Martinez, S. (</w:t>
      </w:r>
      <w:proofErr w:type="spellStart"/>
      <w:r w:rsidRPr="00BA5F7F">
        <w:rPr>
          <w:rFonts w:ascii="Times New Roman" w:hAnsi="Times New Roman" w:cs="Times New Roman"/>
          <w:sz w:val="24"/>
          <w:szCs w:val="24"/>
        </w:rPr>
        <w:t>n.d</w:t>
      </w:r>
      <w:proofErr w:type="spellEnd"/>
      <w:r w:rsidRPr="00BA5F7F">
        <w:rPr>
          <w:rFonts w:ascii="Times New Roman" w:hAnsi="Times New Roman" w:cs="Times New Roman"/>
          <w:sz w:val="24"/>
          <w:szCs w:val="24"/>
        </w:rPr>
        <w:t xml:space="preserve">.). Impact </w:t>
      </w:r>
      <w:proofErr w:type="spellStart"/>
      <w:r w:rsidRPr="00BA5F7F">
        <w:rPr>
          <w:rFonts w:ascii="Times New Roman" w:hAnsi="Times New Roman" w:cs="Times New Roman"/>
          <w:sz w:val="24"/>
          <w:szCs w:val="24"/>
        </w:rPr>
        <w:t>evaluation</w:t>
      </w:r>
      <w:proofErr w:type="spellEnd"/>
      <w:r w:rsidRPr="00BA5F7F">
        <w:rPr>
          <w:rFonts w:ascii="Times New Roman" w:hAnsi="Times New Roman" w:cs="Times New Roman"/>
          <w:sz w:val="24"/>
          <w:szCs w:val="24"/>
        </w:rPr>
        <w:t xml:space="preserve"> in practice.</w:t>
      </w:r>
      <w:commentRangeEnd w:id="46"/>
      <w:r w:rsidR="003F5EE4">
        <w:rPr>
          <w:rStyle w:val="CommentReference"/>
        </w:rPr>
        <w:commentReference w:id="46"/>
      </w:r>
    </w:p>
    <w:p w14:paraId="4FAC1CBA" w14:textId="77777777" w:rsidR="00BA5F7F" w:rsidRPr="00BA5F7F" w:rsidRDefault="00BA5F7F" w:rsidP="00BA5F7F">
      <w:pPr>
        <w:spacing w:line="276" w:lineRule="auto"/>
        <w:jc w:val="both"/>
        <w:rPr>
          <w:rFonts w:ascii="Times New Roman" w:hAnsi="Times New Roman" w:cs="Times New Roman"/>
          <w:sz w:val="24"/>
          <w:szCs w:val="24"/>
        </w:rPr>
      </w:pPr>
      <w:r w:rsidRPr="00BA5F7F">
        <w:rPr>
          <w:rFonts w:ascii="Times New Roman" w:hAnsi="Times New Roman" w:cs="Times New Roman"/>
          <w:sz w:val="24"/>
          <w:szCs w:val="24"/>
        </w:rPr>
        <w:t xml:space="preserve">15. Hassen, G., </w:t>
      </w:r>
      <w:proofErr w:type="spellStart"/>
      <w:r w:rsidRPr="00BA5F7F">
        <w:rPr>
          <w:rFonts w:ascii="Times New Roman" w:hAnsi="Times New Roman" w:cs="Times New Roman"/>
          <w:sz w:val="24"/>
          <w:szCs w:val="24"/>
        </w:rPr>
        <w:t>Bantider</w:t>
      </w:r>
      <w:proofErr w:type="spellEnd"/>
      <w:r w:rsidRPr="00BA5F7F">
        <w:rPr>
          <w:rFonts w:ascii="Times New Roman" w:hAnsi="Times New Roman" w:cs="Times New Roman"/>
          <w:sz w:val="24"/>
          <w:szCs w:val="24"/>
        </w:rPr>
        <w:t xml:space="preserve">, A., </w:t>
      </w:r>
      <w:proofErr w:type="spellStart"/>
      <w:r w:rsidRPr="00BA5F7F">
        <w:rPr>
          <w:rFonts w:ascii="Times New Roman" w:hAnsi="Times New Roman" w:cs="Times New Roman"/>
          <w:sz w:val="24"/>
          <w:szCs w:val="24"/>
        </w:rPr>
        <w:t>Legesse</w:t>
      </w:r>
      <w:proofErr w:type="spellEnd"/>
      <w:r w:rsidRPr="00BA5F7F">
        <w:rPr>
          <w:rFonts w:ascii="Times New Roman" w:hAnsi="Times New Roman" w:cs="Times New Roman"/>
          <w:sz w:val="24"/>
          <w:szCs w:val="24"/>
        </w:rPr>
        <w:t xml:space="preserve">, A., &amp; </w:t>
      </w:r>
      <w:proofErr w:type="spellStart"/>
      <w:r w:rsidRPr="00BA5F7F">
        <w:rPr>
          <w:rFonts w:ascii="Times New Roman" w:hAnsi="Times New Roman" w:cs="Times New Roman"/>
          <w:sz w:val="24"/>
          <w:szCs w:val="24"/>
        </w:rPr>
        <w:t>Maimbo</w:t>
      </w:r>
      <w:proofErr w:type="spellEnd"/>
      <w:r w:rsidRPr="00BA5F7F">
        <w:rPr>
          <w:rFonts w:ascii="Times New Roman" w:hAnsi="Times New Roman" w:cs="Times New Roman"/>
          <w:sz w:val="24"/>
          <w:szCs w:val="24"/>
        </w:rPr>
        <w:t xml:space="preserve">, M. (2021). </w:t>
      </w:r>
      <w:proofErr w:type="spellStart"/>
      <w:r w:rsidRPr="00BA5F7F">
        <w:rPr>
          <w:rFonts w:ascii="Times New Roman" w:hAnsi="Times New Roman" w:cs="Times New Roman"/>
          <w:sz w:val="24"/>
          <w:szCs w:val="24"/>
        </w:rPr>
        <w:t>Assessment</w:t>
      </w:r>
      <w:proofErr w:type="spellEnd"/>
      <w:r w:rsidRPr="00BA5F7F">
        <w:rPr>
          <w:rFonts w:ascii="Times New Roman" w:hAnsi="Times New Roman" w:cs="Times New Roman"/>
          <w:sz w:val="24"/>
          <w:szCs w:val="24"/>
        </w:rPr>
        <w:t xml:space="preserve"> of design and </w:t>
      </w:r>
      <w:proofErr w:type="spellStart"/>
      <w:r w:rsidRPr="00BA5F7F">
        <w:rPr>
          <w:rFonts w:ascii="Times New Roman" w:hAnsi="Times New Roman" w:cs="Times New Roman"/>
          <w:sz w:val="24"/>
          <w:szCs w:val="24"/>
        </w:rPr>
        <w:t>constraints</w:t>
      </w:r>
      <w:proofErr w:type="spellEnd"/>
      <w:r w:rsidRPr="00BA5F7F">
        <w:rPr>
          <w:rFonts w:ascii="Times New Roman" w:hAnsi="Times New Roman" w:cs="Times New Roman"/>
          <w:sz w:val="24"/>
          <w:szCs w:val="24"/>
        </w:rPr>
        <w:t xml:space="preserve"> of </w:t>
      </w:r>
      <w:proofErr w:type="spellStart"/>
      <w:r w:rsidRPr="00BA5F7F">
        <w:rPr>
          <w:rFonts w:ascii="Times New Roman" w:hAnsi="Times New Roman" w:cs="Times New Roman"/>
          <w:sz w:val="24"/>
          <w:szCs w:val="24"/>
        </w:rPr>
        <w:t>physical</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soil</w:t>
      </w:r>
      <w:proofErr w:type="spellEnd"/>
      <w:r w:rsidRPr="00BA5F7F">
        <w:rPr>
          <w:rFonts w:ascii="Times New Roman" w:hAnsi="Times New Roman" w:cs="Times New Roman"/>
          <w:sz w:val="24"/>
          <w:szCs w:val="24"/>
        </w:rPr>
        <w:t xml:space="preserve"> and water conservation structures in respect to the standard in the case of </w:t>
      </w:r>
      <w:proofErr w:type="spellStart"/>
      <w:r w:rsidRPr="00BA5F7F">
        <w:rPr>
          <w:rFonts w:ascii="Times New Roman" w:hAnsi="Times New Roman" w:cs="Times New Roman"/>
          <w:sz w:val="24"/>
          <w:szCs w:val="24"/>
        </w:rPr>
        <w:t>Gidabo</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sub</w:t>
      </w:r>
      <w:proofErr w:type="spellEnd"/>
      <w:r w:rsidRPr="00BA5F7F">
        <w:rPr>
          <w:rFonts w:ascii="Times New Roman" w:hAnsi="Times New Roman" w:cs="Times New Roman"/>
          <w:sz w:val="24"/>
          <w:szCs w:val="24"/>
        </w:rPr>
        <w:t xml:space="preserve">-basin, </w:t>
      </w:r>
      <w:proofErr w:type="spellStart"/>
      <w:r w:rsidRPr="00BA5F7F">
        <w:rPr>
          <w:rFonts w:ascii="Times New Roman" w:hAnsi="Times New Roman" w:cs="Times New Roman"/>
          <w:sz w:val="24"/>
          <w:szCs w:val="24"/>
        </w:rPr>
        <w:t>Ethiopia</w:t>
      </w:r>
      <w:proofErr w:type="spellEnd"/>
      <w:r w:rsidRPr="00BA5F7F">
        <w:rPr>
          <w:rFonts w:ascii="Times New Roman" w:hAnsi="Times New Roman" w:cs="Times New Roman"/>
          <w:sz w:val="24"/>
          <w:szCs w:val="24"/>
        </w:rPr>
        <w:t xml:space="preserve">. </w:t>
      </w:r>
      <w:proofErr w:type="spellStart"/>
      <w:r w:rsidRPr="003F5EE4">
        <w:rPr>
          <w:rFonts w:ascii="Times New Roman" w:hAnsi="Times New Roman" w:cs="Times New Roman"/>
          <w:i/>
          <w:iCs/>
          <w:sz w:val="24"/>
          <w:szCs w:val="24"/>
          <w:rPrChange w:id="47" w:author="HP" w:date="2025-08-16T16:24:00Z">
            <w:rPr>
              <w:rFonts w:ascii="Times New Roman" w:hAnsi="Times New Roman" w:cs="Times New Roman"/>
              <w:sz w:val="24"/>
              <w:szCs w:val="24"/>
            </w:rPr>
          </w:rPrChange>
        </w:rPr>
        <w:t>Cogent</w:t>
      </w:r>
      <w:proofErr w:type="spellEnd"/>
      <w:r w:rsidRPr="003F5EE4">
        <w:rPr>
          <w:rFonts w:ascii="Times New Roman" w:hAnsi="Times New Roman" w:cs="Times New Roman"/>
          <w:i/>
          <w:iCs/>
          <w:sz w:val="24"/>
          <w:szCs w:val="24"/>
          <w:rPrChange w:id="48" w:author="HP" w:date="2025-08-16T16:24:00Z">
            <w:rPr>
              <w:rFonts w:ascii="Times New Roman" w:hAnsi="Times New Roman" w:cs="Times New Roman"/>
              <w:sz w:val="24"/>
              <w:szCs w:val="24"/>
            </w:rPr>
          </w:rPrChange>
        </w:rPr>
        <w:t xml:space="preserve"> Food &amp; Agriculture</w:t>
      </w:r>
      <w:r w:rsidRPr="00BA5F7F">
        <w:rPr>
          <w:rFonts w:ascii="Times New Roman" w:hAnsi="Times New Roman" w:cs="Times New Roman"/>
          <w:sz w:val="24"/>
          <w:szCs w:val="24"/>
        </w:rPr>
        <w:t>, 7(1), 1855818. https://doi.org/10.1080/23311932.2021.1855818</w:t>
      </w:r>
    </w:p>
    <w:p w14:paraId="18D6E57D" w14:textId="77777777" w:rsidR="00BA5F7F" w:rsidRPr="00BA5F7F" w:rsidRDefault="00BA5F7F" w:rsidP="00BA5F7F">
      <w:pPr>
        <w:spacing w:line="276" w:lineRule="auto"/>
        <w:jc w:val="both"/>
        <w:rPr>
          <w:rFonts w:ascii="Times New Roman" w:hAnsi="Times New Roman" w:cs="Times New Roman"/>
          <w:sz w:val="24"/>
          <w:szCs w:val="24"/>
        </w:rPr>
      </w:pPr>
      <w:commentRangeStart w:id="49"/>
      <w:r w:rsidRPr="00BA5F7F">
        <w:rPr>
          <w:rFonts w:ascii="Times New Roman" w:hAnsi="Times New Roman" w:cs="Times New Roman"/>
          <w:sz w:val="24"/>
          <w:szCs w:val="24"/>
        </w:rPr>
        <w:t xml:space="preserve">16. Idrissa, S., </w:t>
      </w:r>
      <w:proofErr w:type="spellStart"/>
      <w:r w:rsidRPr="00BA5F7F">
        <w:rPr>
          <w:rFonts w:ascii="Times New Roman" w:hAnsi="Times New Roman" w:cs="Times New Roman"/>
          <w:sz w:val="24"/>
          <w:szCs w:val="24"/>
        </w:rPr>
        <w:t>Abasse</w:t>
      </w:r>
      <w:proofErr w:type="spellEnd"/>
      <w:r w:rsidRPr="00BA5F7F">
        <w:rPr>
          <w:rFonts w:ascii="Times New Roman" w:hAnsi="Times New Roman" w:cs="Times New Roman"/>
          <w:sz w:val="24"/>
          <w:szCs w:val="24"/>
        </w:rPr>
        <w:t xml:space="preserve">, T.A., &amp; Mahamane, L. (2014). </w:t>
      </w:r>
      <w:proofErr w:type="spellStart"/>
      <w:r w:rsidRPr="00BA5F7F">
        <w:rPr>
          <w:rFonts w:ascii="Times New Roman" w:hAnsi="Times New Roman" w:cs="Times New Roman"/>
          <w:sz w:val="24"/>
          <w:szCs w:val="24"/>
        </w:rPr>
        <w:t>Effects</w:t>
      </w:r>
      <w:proofErr w:type="spellEnd"/>
      <w:r w:rsidRPr="00BA5F7F">
        <w:rPr>
          <w:rFonts w:ascii="Times New Roman" w:hAnsi="Times New Roman" w:cs="Times New Roman"/>
          <w:sz w:val="24"/>
          <w:szCs w:val="24"/>
        </w:rPr>
        <w:t xml:space="preserve"> of </w:t>
      </w:r>
      <w:proofErr w:type="spellStart"/>
      <w:r w:rsidRPr="00BA5F7F">
        <w:rPr>
          <w:rFonts w:ascii="Times New Roman" w:hAnsi="Times New Roman" w:cs="Times New Roman"/>
          <w:sz w:val="24"/>
          <w:szCs w:val="24"/>
        </w:rPr>
        <w:t>physical</w:t>
      </w:r>
      <w:proofErr w:type="spellEnd"/>
      <w:r w:rsidRPr="00BA5F7F">
        <w:rPr>
          <w:rFonts w:ascii="Times New Roman" w:hAnsi="Times New Roman" w:cs="Times New Roman"/>
          <w:sz w:val="24"/>
          <w:szCs w:val="24"/>
        </w:rPr>
        <w:t xml:space="preserve"> and </w:t>
      </w:r>
      <w:proofErr w:type="spellStart"/>
      <w:r w:rsidRPr="00BA5F7F">
        <w:rPr>
          <w:rFonts w:ascii="Times New Roman" w:hAnsi="Times New Roman" w:cs="Times New Roman"/>
          <w:sz w:val="24"/>
          <w:szCs w:val="24"/>
        </w:rPr>
        <w:t>biological</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treatments</w:t>
      </w:r>
      <w:proofErr w:type="spellEnd"/>
      <w:r w:rsidRPr="00BA5F7F">
        <w:rPr>
          <w:rFonts w:ascii="Times New Roman" w:hAnsi="Times New Roman" w:cs="Times New Roman"/>
          <w:sz w:val="24"/>
          <w:szCs w:val="24"/>
        </w:rPr>
        <w:t xml:space="preserve"> in </w:t>
      </w:r>
      <w:proofErr w:type="spellStart"/>
      <w:r w:rsidRPr="00BA5F7F">
        <w:rPr>
          <w:rFonts w:ascii="Times New Roman" w:hAnsi="Times New Roman" w:cs="Times New Roman"/>
          <w:sz w:val="24"/>
          <w:szCs w:val="24"/>
        </w:rPr>
        <w:t>restoring</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degraded</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crusted</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soil</w:t>
      </w:r>
      <w:proofErr w:type="spellEnd"/>
      <w:r w:rsidRPr="00BA5F7F">
        <w:rPr>
          <w:rFonts w:ascii="Times New Roman" w:hAnsi="Times New Roman" w:cs="Times New Roman"/>
          <w:sz w:val="24"/>
          <w:szCs w:val="24"/>
        </w:rPr>
        <w:t xml:space="preserve"> in Niger.</w:t>
      </w:r>
      <w:commentRangeEnd w:id="49"/>
      <w:r w:rsidR="003F5EE4">
        <w:rPr>
          <w:rStyle w:val="CommentReference"/>
        </w:rPr>
        <w:commentReference w:id="49"/>
      </w:r>
    </w:p>
    <w:p w14:paraId="3A710EDB" w14:textId="6247AFB4" w:rsidR="00BA5F7F" w:rsidRDefault="00BA5F7F" w:rsidP="00BA5F7F">
      <w:pPr>
        <w:spacing w:line="276" w:lineRule="auto"/>
        <w:jc w:val="both"/>
        <w:rPr>
          <w:rFonts w:ascii="Times New Roman" w:hAnsi="Times New Roman" w:cs="Times New Roman"/>
          <w:sz w:val="24"/>
          <w:szCs w:val="24"/>
        </w:rPr>
      </w:pPr>
      <w:r w:rsidRPr="00BA5F7F">
        <w:rPr>
          <w:rFonts w:ascii="Times New Roman" w:hAnsi="Times New Roman" w:cs="Times New Roman"/>
          <w:sz w:val="24"/>
          <w:szCs w:val="24"/>
        </w:rPr>
        <w:t xml:space="preserve">17. </w:t>
      </w:r>
      <w:proofErr w:type="spellStart"/>
      <w:r w:rsidRPr="00BA5F7F">
        <w:rPr>
          <w:rFonts w:ascii="Times New Roman" w:hAnsi="Times New Roman" w:cs="Times New Roman"/>
          <w:sz w:val="24"/>
          <w:szCs w:val="24"/>
        </w:rPr>
        <w:t>Nyamekye</w:t>
      </w:r>
      <w:proofErr w:type="spellEnd"/>
      <w:r w:rsidRPr="00BA5F7F">
        <w:rPr>
          <w:rFonts w:ascii="Times New Roman" w:hAnsi="Times New Roman" w:cs="Times New Roman"/>
          <w:sz w:val="24"/>
          <w:szCs w:val="24"/>
        </w:rPr>
        <w:t xml:space="preserve">, C., Thiel, M., </w:t>
      </w:r>
      <w:proofErr w:type="spellStart"/>
      <w:r w:rsidRPr="00BA5F7F">
        <w:rPr>
          <w:rFonts w:ascii="Times New Roman" w:hAnsi="Times New Roman" w:cs="Times New Roman"/>
          <w:sz w:val="24"/>
          <w:szCs w:val="24"/>
        </w:rPr>
        <w:t>Schönbrodt-Stitt</w:t>
      </w:r>
      <w:proofErr w:type="spellEnd"/>
      <w:r w:rsidRPr="00BA5F7F">
        <w:rPr>
          <w:rFonts w:ascii="Times New Roman" w:hAnsi="Times New Roman" w:cs="Times New Roman"/>
          <w:sz w:val="24"/>
          <w:szCs w:val="24"/>
        </w:rPr>
        <w:t xml:space="preserve">, S., </w:t>
      </w:r>
      <w:proofErr w:type="spellStart"/>
      <w:r w:rsidRPr="00BA5F7F">
        <w:rPr>
          <w:rFonts w:ascii="Times New Roman" w:hAnsi="Times New Roman" w:cs="Times New Roman"/>
          <w:sz w:val="24"/>
          <w:szCs w:val="24"/>
        </w:rPr>
        <w:t>Zoungrana</w:t>
      </w:r>
      <w:proofErr w:type="spellEnd"/>
      <w:r w:rsidRPr="00BA5F7F">
        <w:rPr>
          <w:rFonts w:ascii="Times New Roman" w:hAnsi="Times New Roman" w:cs="Times New Roman"/>
          <w:sz w:val="24"/>
          <w:szCs w:val="24"/>
        </w:rPr>
        <w:t xml:space="preserve">, B. J. B., &amp; </w:t>
      </w:r>
      <w:proofErr w:type="spellStart"/>
      <w:r w:rsidRPr="00BA5F7F">
        <w:rPr>
          <w:rFonts w:ascii="Times New Roman" w:hAnsi="Times New Roman" w:cs="Times New Roman"/>
          <w:sz w:val="24"/>
          <w:szCs w:val="24"/>
        </w:rPr>
        <w:t>Amekudzi</w:t>
      </w:r>
      <w:proofErr w:type="spellEnd"/>
      <w:r w:rsidRPr="00BA5F7F">
        <w:rPr>
          <w:rFonts w:ascii="Times New Roman" w:hAnsi="Times New Roman" w:cs="Times New Roman"/>
          <w:sz w:val="24"/>
          <w:szCs w:val="24"/>
        </w:rPr>
        <w:t xml:space="preserve">, L. K. (2018). </w:t>
      </w:r>
      <w:proofErr w:type="spellStart"/>
      <w:r w:rsidRPr="00BA5F7F">
        <w:rPr>
          <w:rFonts w:ascii="Times New Roman" w:hAnsi="Times New Roman" w:cs="Times New Roman"/>
          <w:sz w:val="24"/>
          <w:szCs w:val="24"/>
        </w:rPr>
        <w:t>Soil</w:t>
      </w:r>
      <w:proofErr w:type="spellEnd"/>
      <w:r w:rsidRPr="00BA5F7F">
        <w:rPr>
          <w:rFonts w:ascii="Times New Roman" w:hAnsi="Times New Roman" w:cs="Times New Roman"/>
          <w:sz w:val="24"/>
          <w:szCs w:val="24"/>
        </w:rPr>
        <w:t xml:space="preserve"> and water conservation in Burkina Faso, West </w:t>
      </w:r>
      <w:proofErr w:type="spellStart"/>
      <w:r w:rsidRPr="00BA5F7F">
        <w:rPr>
          <w:rFonts w:ascii="Times New Roman" w:hAnsi="Times New Roman" w:cs="Times New Roman"/>
          <w:sz w:val="24"/>
          <w:szCs w:val="24"/>
        </w:rPr>
        <w:t>Africa</w:t>
      </w:r>
      <w:proofErr w:type="spellEnd"/>
      <w:r w:rsidRPr="00BA5F7F">
        <w:rPr>
          <w:rFonts w:ascii="Times New Roman" w:hAnsi="Times New Roman" w:cs="Times New Roman"/>
          <w:sz w:val="24"/>
          <w:szCs w:val="24"/>
        </w:rPr>
        <w:t xml:space="preserve">. </w:t>
      </w:r>
      <w:proofErr w:type="spellStart"/>
      <w:r w:rsidRPr="003F5EE4">
        <w:rPr>
          <w:rFonts w:ascii="Times New Roman" w:hAnsi="Times New Roman" w:cs="Times New Roman"/>
          <w:i/>
          <w:iCs/>
          <w:sz w:val="24"/>
          <w:szCs w:val="24"/>
          <w:rPrChange w:id="50" w:author="HP" w:date="2025-08-16T16:25:00Z">
            <w:rPr>
              <w:rFonts w:ascii="Times New Roman" w:hAnsi="Times New Roman" w:cs="Times New Roman"/>
              <w:sz w:val="24"/>
              <w:szCs w:val="24"/>
            </w:rPr>
          </w:rPrChange>
        </w:rPr>
        <w:t>Sustainability</w:t>
      </w:r>
      <w:proofErr w:type="spellEnd"/>
      <w:r w:rsidRPr="00BA5F7F">
        <w:rPr>
          <w:rFonts w:ascii="Times New Roman" w:hAnsi="Times New Roman" w:cs="Times New Roman"/>
          <w:sz w:val="24"/>
          <w:szCs w:val="24"/>
        </w:rPr>
        <w:t xml:space="preserve">, 10(9), 1–24. </w:t>
      </w:r>
      <w:hyperlink r:id="rId20" w:history="1">
        <w:r w:rsidRPr="00FD1017">
          <w:rPr>
            <w:rStyle w:val="Hyperlink"/>
            <w:rFonts w:ascii="Times New Roman" w:hAnsi="Times New Roman" w:cs="Times New Roman"/>
            <w:sz w:val="24"/>
            <w:szCs w:val="24"/>
          </w:rPr>
          <w:t>https://doi.org/10.3390/su10093182</w:t>
        </w:r>
      </w:hyperlink>
    </w:p>
    <w:p w14:paraId="6E4A6294" w14:textId="77777777" w:rsidR="00BA5F7F" w:rsidRPr="00BA5F7F" w:rsidRDefault="00BA5F7F" w:rsidP="00BA5F7F">
      <w:pPr>
        <w:spacing w:line="276" w:lineRule="auto"/>
        <w:jc w:val="both"/>
        <w:rPr>
          <w:rFonts w:ascii="Times New Roman" w:hAnsi="Times New Roman" w:cs="Times New Roman"/>
          <w:sz w:val="24"/>
          <w:szCs w:val="24"/>
        </w:rPr>
      </w:pPr>
      <w:r w:rsidRPr="00BA5F7F">
        <w:rPr>
          <w:rFonts w:ascii="Times New Roman" w:hAnsi="Times New Roman" w:cs="Times New Roman"/>
          <w:sz w:val="24"/>
          <w:szCs w:val="24"/>
        </w:rPr>
        <w:t xml:space="preserve">18. </w:t>
      </w:r>
      <w:proofErr w:type="spellStart"/>
      <w:r w:rsidRPr="00BA5F7F">
        <w:rPr>
          <w:rFonts w:ascii="Times New Roman" w:hAnsi="Times New Roman" w:cs="Times New Roman"/>
          <w:sz w:val="24"/>
          <w:szCs w:val="24"/>
        </w:rPr>
        <w:t>Zougmore</w:t>
      </w:r>
      <w:proofErr w:type="spellEnd"/>
      <w:r w:rsidRPr="00BA5F7F">
        <w:rPr>
          <w:rFonts w:ascii="Times New Roman" w:hAnsi="Times New Roman" w:cs="Times New Roman"/>
          <w:sz w:val="24"/>
          <w:szCs w:val="24"/>
        </w:rPr>
        <w:t xml:space="preserve">, R., </w:t>
      </w:r>
      <w:proofErr w:type="spellStart"/>
      <w:r w:rsidRPr="00BA5F7F">
        <w:rPr>
          <w:rFonts w:ascii="Times New Roman" w:hAnsi="Times New Roman" w:cs="Times New Roman"/>
          <w:sz w:val="24"/>
          <w:szCs w:val="24"/>
        </w:rPr>
        <w:t>Zida</w:t>
      </w:r>
      <w:proofErr w:type="spellEnd"/>
      <w:r w:rsidRPr="00BA5F7F">
        <w:rPr>
          <w:rFonts w:ascii="Times New Roman" w:hAnsi="Times New Roman" w:cs="Times New Roman"/>
          <w:sz w:val="24"/>
          <w:szCs w:val="24"/>
        </w:rPr>
        <w:t xml:space="preserve">, Z., &amp; </w:t>
      </w:r>
      <w:proofErr w:type="spellStart"/>
      <w:r w:rsidRPr="00BA5F7F">
        <w:rPr>
          <w:rFonts w:ascii="Times New Roman" w:hAnsi="Times New Roman" w:cs="Times New Roman"/>
          <w:sz w:val="24"/>
          <w:szCs w:val="24"/>
        </w:rPr>
        <w:t>Kambou</w:t>
      </w:r>
      <w:proofErr w:type="spellEnd"/>
      <w:r w:rsidRPr="00BA5F7F">
        <w:rPr>
          <w:rFonts w:ascii="Times New Roman" w:hAnsi="Times New Roman" w:cs="Times New Roman"/>
          <w:sz w:val="24"/>
          <w:szCs w:val="24"/>
        </w:rPr>
        <w:t xml:space="preserve">, F. (1999). </w:t>
      </w:r>
      <w:proofErr w:type="spellStart"/>
      <w:r w:rsidRPr="00BA5F7F">
        <w:rPr>
          <w:rFonts w:ascii="Times New Roman" w:hAnsi="Times New Roman" w:cs="Times New Roman"/>
          <w:sz w:val="24"/>
          <w:szCs w:val="24"/>
        </w:rPr>
        <w:t>Rehabilitation</w:t>
      </w:r>
      <w:proofErr w:type="spellEnd"/>
      <w:r w:rsidRPr="00BA5F7F">
        <w:rPr>
          <w:rFonts w:ascii="Times New Roman" w:hAnsi="Times New Roman" w:cs="Times New Roman"/>
          <w:sz w:val="24"/>
          <w:szCs w:val="24"/>
        </w:rPr>
        <w:t xml:space="preserve"> of </w:t>
      </w:r>
      <w:proofErr w:type="spellStart"/>
      <w:r w:rsidRPr="00BA5F7F">
        <w:rPr>
          <w:rFonts w:ascii="Times New Roman" w:hAnsi="Times New Roman" w:cs="Times New Roman"/>
          <w:sz w:val="24"/>
          <w:szCs w:val="24"/>
        </w:rPr>
        <w:t>degraded</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soils</w:t>
      </w:r>
      <w:proofErr w:type="spellEnd"/>
      <w:r w:rsidRPr="00BA5F7F">
        <w:rPr>
          <w:rFonts w:ascii="Times New Roman" w:hAnsi="Times New Roman" w:cs="Times New Roman"/>
          <w:sz w:val="24"/>
          <w:szCs w:val="24"/>
        </w:rPr>
        <w:t xml:space="preserve">: The </w:t>
      </w:r>
      <w:proofErr w:type="spellStart"/>
      <w:r w:rsidRPr="00BA5F7F">
        <w:rPr>
          <w:rFonts w:ascii="Times New Roman" w:hAnsi="Times New Roman" w:cs="Times New Roman"/>
          <w:sz w:val="24"/>
          <w:szCs w:val="24"/>
        </w:rPr>
        <w:t>role</w:t>
      </w:r>
      <w:proofErr w:type="spellEnd"/>
      <w:r w:rsidRPr="00BA5F7F">
        <w:rPr>
          <w:rFonts w:ascii="Times New Roman" w:hAnsi="Times New Roman" w:cs="Times New Roman"/>
          <w:sz w:val="24"/>
          <w:szCs w:val="24"/>
        </w:rPr>
        <w:t xml:space="preserve"> of </w:t>
      </w:r>
      <w:proofErr w:type="spellStart"/>
      <w:r w:rsidRPr="00BA5F7F">
        <w:rPr>
          <w:rFonts w:ascii="Times New Roman" w:hAnsi="Times New Roman" w:cs="Times New Roman"/>
          <w:sz w:val="24"/>
          <w:szCs w:val="24"/>
        </w:rPr>
        <w:t>amendments</w:t>
      </w:r>
      <w:proofErr w:type="spellEnd"/>
      <w:r w:rsidRPr="00BA5F7F">
        <w:rPr>
          <w:rFonts w:ascii="Times New Roman" w:hAnsi="Times New Roman" w:cs="Times New Roman"/>
          <w:sz w:val="24"/>
          <w:szCs w:val="24"/>
        </w:rPr>
        <w:t xml:space="preserve"> in the </w:t>
      </w:r>
      <w:proofErr w:type="spellStart"/>
      <w:r w:rsidRPr="00BA5F7F">
        <w:rPr>
          <w:rFonts w:ascii="Times New Roman" w:hAnsi="Times New Roman" w:cs="Times New Roman"/>
          <w:sz w:val="24"/>
          <w:szCs w:val="24"/>
        </w:rPr>
        <w:t>success</w:t>
      </w:r>
      <w:proofErr w:type="spellEnd"/>
      <w:r w:rsidRPr="00BA5F7F">
        <w:rPr>
          <w:rFonts w:ascii="Times New Roman" w:hAnsi="Times New Roman" w:cs="Times New Roman"/>
          <w:sz w:val="24"/>
          <w:szCs w:val="24"/>
        </w:rPr>
        <w:t xml:space="preserve"> of </w:t>
      </w:r>
      <w:proofErr w:type="spellStart"/>
      <w:r w:rsidRPr="00BA5F7F">
        <w:rPr>
          <w:rFonts w:ascii="Times New Roman" w:hAnsi="Times New Roman" w:cs="Times New Roman"/>
          <w:sz w:val="24"/>
          <w:szCs w:val="24"/>
        </w:rPr>
        <w:t>half-moon</w:t>
      </w:r>
      <w:proofErr w:type="spellEnd"/>
      <w:r w:rsidRPr="00BA5F7F">
        <w:rPr>
          <w:rFonts w:ascii="Times New Roman" w:hAnsi="Times New Roman" w:cs="Times New Roman"/>
          <w:sz w:val="24"/>
          <w:szCs w:val="24"/>
        </w:rPr>
        <w:t xml:space="preserve"> and </w:t>
      </w:r>
      <w:proofErr w:type="spellStart"/>
      <w:r w:rsidRPr="00BA5F7F">
        <w:rPr>
          <w:rFonts w:ascii="Times New Roman" w:hAnsi="Times New Roman" w:cs="Times New Roman"/>
          <w:sz w:val="24"/>
          <w:szCs w:val="24"/>
        </w:rPr>
        <w:t>zaï</w:t>
      </w:r>
      <w:proofErr w:type="spellEnd"/>
      <w:r w:rsidRPr="00BA5F7F">
        <w:rPr>
          <w:rFonts w:ascii="Times New Roman" w:hAnsi="Times New Roman" w:cs="Times New Roman"/>
          <w:sz w:val="24"/>
          <w:szCs w:val="24"/>
        </w:rPr>
        <w:t xml:space="preserve"> techniques in the Sahel. Bulletin de la Recherche sur l’Erosion, 536–551. http://www.beep.ird.fr/collect/bre/index/assoc/HASH2e25.dir/19-536-550.pdf</w:t>
      </w:r>
    </w:p>
    <w:p w14:paraId="36B4A859" w14:textId="77777777" w:rsidR="00BA5F7F" w:rsidRPr="00BA5F7F" w:rsidRDefault="00BA5F7F" w:rsidP="00BA5F7F">
      <w:pPr>
        <w:spacing w:line="276" w:lineRule="auto"/>
        <w:jc w:val="both"/>
        <w:rPr>
          <w:rFonts w:ascii="Times New Roman" w:hAnsi="Times New Roman" w:cs="Times New Roman"/>
          <w:sz w:val="24"/>
          <w:szCs w:val="24"/>
        </w:rPr>
      </w:pPr>
      <w:r w:rsidRPr="00BA5F7F">
        <w:rPr>
          <w:rFonts w:ascii="Times New Roman" w:hAnsi="Times New Roman" w:cs="Times New Roman"/>
          <w:sz w:val="24"/>
          <w:szCs w:val="24"/>
        </w:rPr>
        <w:t xml:space="preserve">19. Abdou, A., </w:t>
      </w:r>
      <w:proofErr w:type="spellStart"/>
      <w:r w:rsidRPr="00BA5F7F">
        <w:rPr>
          <w:rFonts w:ascii="Times New Roman" w:hAnsi="Times New Roman" w:cs="Times New Roman"/>
          <w:sz w:val="24"/>
          <w:szCs w:val="24"/>
        </w:rPr>
        <w:t>Saley</w:t>
      </w:r>
      <w:proofErr w:type="spellEnd"/>
      <w:r w:rsidRPr="00BA5F7F">
        <w:rPr>
          <w:rFonts w:ascii="Times New Roman" w:hAnsi="Times New Roman" w:cs="Times New Roman"/>
          <w:sz w:val="24"/>
          <w:szCs w:val="24"/>
        </w:rPr>
        <w:t xml:space="preserve">, K., Ali, M., &amp; Aboubacar, I. (2021). Impacts of a </w:t>
      </w:r>
      <w:proofErr w:type="spellStart"/>
      <w:r w:rsidRPr="00BA5F7F">
        <w:rPr>
          <w:rFonts w:ascii="Times New Roman" w:hAnsi="Times New Roman" w:cs="Times New Roman"/>
          <w:sz w:val="24"/>
          <w:szCs w:val="24"/>
        </w:rPr>
        <w:t>degraded</w:t>
      </w:r>
      <w:proofErr w:type="spellEnd"/>
      <w:r w:rsidRPr="00BA5F7F">
        <w:rPr>
          <w:rFonts w:ascii="Times New Roman" w:hAnsi="Times New Roman" w:cs="Times New Roman"/>
          <w:sz w:val="24"/>
          <w:szCs w:val="24"/>
        </w:rPr>
        <w:t xml:space="preserve"> land </w:t>
      </w:r>
      <w:proofErr w:type="spellStart"/>
      <w:r w:rsidRPr="00BA5F7F">
        <w:rPr>
          <w:rFonts w:ascii="Times New Roman" w:hAnsi="Times New Roman" w:cs="Times New Roman"/>
          <w:sz w:val="24"/>
          <w:szCs w:val="24"/>
        </w:rPr>
        <w:t>restoration</w:t>
      </w:r>
      <w:proofErr w:type="spellEnd"/>
      <w:r w:rsidRPr="00BA5F7F">
        <w:rPr>
          <w:rFonts w:ascii="Times New Roman" w:hAnsi="Times New Roman" w:cs="Times New Roman"/>
          <w:sz w:val="24"/>
          <w:szCs w:val="24"/>
        </w:rPr>
        <w:t xml:space="preserve"> technique on the </w:t>
      </w:r>
      <w:proofErr w:type="spellStart"/>
      <w:r w:rsidRPr="00BA5F7F">
        <w:rPr>
          <w:rFonts w:ascii="Times New Roman" w:hAnsi="Times New Roman" w:cs="Times New Roman"/>
          <w:sz w:val="24"/>
          <w:szCs w:val="24"/>
        </w:rPr>
        <w:t>survival</w:t>
      </w:r>
      <w:proofErr w:type="spellEnd"/>
      <w:r w:rsidRPr="00BA5F7F">
        <w:rPr>
          <w:rFonts w:ascii="Times New Roman" w:hAnsi="Times New Roman" w:cs="Times New Roman"/>
          <w:sz w:val="24"/>
          <w:szCs w:val="24"/>
        </w:rPr>
        <w:t xml:space="preserve"> and </w:t>
      </w:r>
      <w:proofErr w:type="spellStart"/>
      <w:r w:rsidRPr="00BA5F7F">
        <w:rPr>
          <w:rFonts w:ascii="Times New Roman" w:hAnsi="Times New Roman" w:cs="Times New Roman"/>
          <w:sz w:val="24"/>
          <w:szCs w:val="24"/>
        </w:rPr>
        <w:t>growth</w:t>
      </w:r>
      <w:proofErr w:type="spellEnd"/>
      <w:r w:rsidRPr="00BA5F7F">
        <w:rPr>
          <w:rFonts w:ascii="Times New Roman" w:hAnsi="Times New Roman" w:cs="Times New Roman"/>
          <w:sz w:val="24"/>
          <w:szCs w:val="24"/>
        </w:rPr>
        <w:t xml:space="preserve"> of </w:t>
      </w:r>
      <w:proofErr w:type="spellStart"/>
      <w:r w:rsidRPr="00BA5F7F">
        <w:rPr>
          <w:rFonts w:ascii="Times New Roman" w:hAnsi="Times New Roman" w:cs="Times New Roman"/>
          <w:sz w:val="24"/>
          <w:szCs w:val="24"/>
        </w:rPr>
        <w:t>seedlings</w:t>
      </w:r>
      <w:proofErr w:type="spellEnd"/>
      <w:r w:rsidRPr="00BA5F7F">
        <w:rPr>
          <w:rFonts w:ascii="Times New Roman" w:hAnsi="Times New Roman" w:cs="Times New Roman"/>
          <w:sz w:val="24"/>
          <w:szCs w:val="24"/>
        </w:rPr>
        <w:t xml:space="preserve"> of four </w:t>
      </w:r>
      <w:proofErr w:type="spellStart"/>
      <w:r w:rsidRPr="00BA5F7F">
        <w:rPr>
          <w:rFonts w:ascii="Times New Roman" w:hAnsi="Times New Roman" w:cs="Times New Roman"/>
          <w:sz w:val="24"/>
          <w:szCs w:val="24"/>
        </w:rPr>
        <w:t>Combretaceae</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species</w:t>
      </w:r>
      <w:proofErr w:type="spellEnd"/>
      <w:r w:rsidRPr="00BA5F7F">
        <w:rPr>
          <w:rFonts w:ascii="Times New Roman" w:hAnsi="Times New Roman" w:cs="Times New Roman"/>
          <w:sz w:val="24"/>
          <w:szCs w:val="24"/>
        </w:rPr>
        <w:t xml:space="preserve"> in the </w:t>
      </w:r>
      <w:proofErr w:type="spellStart"/>
      <w:r w:rsidRPr="00BA5F7F">
        <w:rPr>
          <w:rFonts w:ascii="Times New Roman" w:hAnsi="Times New Roman" w:cs="Times New Roman"/>
          <w:sz w:val="24"/>
          <w:szCs w:val="24"/>
        </w:rPr>
        <w:t>Sahelian</w:t>
      </w:r>
      <w:proofErr w:type="spellEnd"/>
      <w:r w:rsidRPr="00BA5F7F">
        <w:rPr>
          <w:rFonts w:ascii="Times New Roman" w:hAnsi="Times New Roman" w:cs="Times New Roman"/>
          <w:sz w:val="24"/>
          <w:szCs w:val="24"/>
        </w:rPr>
        <w:t xml:space="preserve"> zone of Niger. </w:t>
      </w:r>
      <w:proofErr w:type="spellStart"/>
      <w:r w:rsidRPr="00C5399D">
        <w:rPr>
          <w:rFonts w:ascii="Times New Roman" w:hAnsi="Times New Roman" w:cs="Times New Roman"/>
          <w:i/>
          <w:iCs/>
          <w:sz w:val="24"/>
          <w:szCs w:val="24"/>
          <w:rPrChange w:id="51" w:author="HP" w:date="2025-08-16T16:25:00Z">
            <w:rPr>
              <w:rFonts w:ascii="Times New Roman" w:hAnsi="Times New Roman" w:cs="Times New Roman"/>
              <w:sz w:val="24"/>
              <w:szCs w:val="24"/>
            </w:rPr>
          </w:rPrChange>
        </w:rPr>
        <w:t>European</w:t>
      </w:r>
      <w:proofErr w:type="spellEnd"/>
      <w:r w:rsidRPr="00C5399D">
        <w:rPr>
          <w:rFonts w:ascii="Times New Roman" w:hAnsi="Times New Roman" w:cs="Times New Roman"/>
          <w:i/>
          <w:iCs/>
          <w:sz w:val="24"/>
          <w:szCs w:val="24"/>
          <w:rPrChange w:id="52" w:author="HP" w:date="2025-08-16T16:25:00Z">
            <w:rPr>
              <w:rFonts w:ascii="Times New Roman" w:hAnsi="Times New Roman" w:cs="Times New Roman"/>
              <w:sz w:val="24"/>
              <w:szCs w:val="24"/>
            </w:rPr>
          </w:rPrChange>
        </w:rPr>
        <w:t xml:space="preserve"> </w:t>
      </w:r>
      <w:proofErr w:type="spellStart"/>
      <w:r w:rsidRPr="00C5399D">
        <w:rPr>
          <w:rFonts w:ascii="Times New Roman" w:hAnsi="Times New Roman" w:cs="Times New Roman"/>
          <w:i/>
          <w:iCs/>
          <w:sz w:val="24"/>
          <w:szCs w:val="24"/>
          <w:rPrChange w:id="53" w:author="HP" w:date="2025-08-16T16:25:00Z">
            <w:rPr>
              <w:rFonts w:ascii="Times New Roman" w:hAnsi="Times New Roman" w:cs="Times New Roman"/>
              <w:sz w:val="24"/>
              <w:szCs w:val="24"/>
            </w:rPr>
          </w:rPrChange>
        </w:rPr>
        <w:t>Scientific</w:t>
      </w:r>
      <w:proofErr w:type="spellEnd"/>
      <w:r w:rsidRPr="00C5399D">
        <w:rPr>
          <w:rFonts w:ascii="Times New Roman" w:hAnsi="Times New Roman" w:cs="Times New Roman"/>
          <w:i/>
          <w:iCs/>
          <w:sz w:val="24"/>
          <w:szCs w:val="24"/>
          <w:rPrChange w:id="54" w:author="HP" w:date="2025-08-16T16:25:00Z">
            <w:rPr>
              <w:rFonts w:ascii="Times New Roman" w:hAnsi="Times New Roman" w:cs="Times New Roman"/>
              <w:sz w:val="24"/>
              <w:szCs w:val="24"/>
            </w:rPr>
          </w:rPrChange>
        </w:rPr>
        <w:t xml:space="preserve"> Journal</w:t>
      </w:r>
      <w:r w:rsidRPr="00BA5F7F">
        <w:rPr>
          <w:rFonts w:ascii="Times New Roman" w:hAnsi="Times New Roman" w:cs="Times New Roman"/>
          <w:sz w:val="24"/>
          <w:szCs w:val="24"/>
        </w:rPr>
        <w:t>, 17(43), 134–157. https://doi.org/10.19044/esj.2021.v17n43p134</w:t>
      </w:r>
    </w:p>
    <w:p w14:paraId="4BAB3D6A" w14:textId="77777777" w:rsidR="00BA5F7F" w:rsidRPr="00BA5F7F" w:rsidRDefault="00BA5F7F" w:rsidP="00BA5F7F">
      <w:pPr>
        <w:spacing w:line="276" w:lineRule="auto"/>
        <w:jc w:val="both"/>
        <w:rPr>
          <w:rFonts w:ascii="Times New Roman" w:hAnsi="Times New Roman" w:cs="Times New Roman"/>
          <w:sz w:val="24"/>
          <w:szCs w:val="24"/>
        </w:rPr>
      </w:pPr>
      <w:r w:rsidRPr="00BA5F7F">
        <w:rPr>
          <w:rFonts w:ascii="Times New Roman" w:hAnsi="Times New Roman" w:cs="Times New Roman"/>
          <w:sz w:val="24"/>
          <w:szCs w:val="24"/>
        </w:rPr>
        <w:t xml:space="preserve">20. </w:t>
      </w:r>
      <w:proofErr w:type="spellStart"/>
      <w:r w:rsidRPr="00BA5F7F">
        <w:rPr>
          <w:rFonts w:ascii="Times New Roman" w:hAnsi="Times New Roman" w:cs="Times New Roman"/>
          <w:sz w:val="24"/>
          <w:szCs w:val="24"/>
        </w:rPr>
        <w:t>Soubeiga</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Wanogo</w:t>
      </w:r>
      <w:proofErr w:type="spellEnd"/>
      <w:r w:rsidRPr="00BA5F7F">
        <w:rPr>
          <w:rFonts w:ascii="Times New Roman" w:hAnsi="Times New Roman" w:cs="Times New Roman"/>
          <w:sz w:val="24"/>
          <w:szCs w:val="24"/>
        </w:rPr>
        <w:t xml:space="preserve">, H., </w:t>
      </w:r>
      <w:r w:rsidRPr="00C5399D">
        <w:rPr>
          <w:rFonts w:ascii="Times New Roman" w:hAnsi="Times New Roman" w:cs="Times New Roman"/>
          <w:i/>
          <w:iCs/>
          <w:sz w:val="24"/>
          <w:szCs w:val="24"/>
          <w:rPrChange w:id="55" w:author="HP" w:date="2025-08-16T16:25:00Z">
            <w:rPr>
              <w:rFonts w:ascii="Times New Roman" w:hAnsi="Times New Roman" w:cs="Times New Roman"/>
              <w:sz w:val="24"/>
              <w:szCs w:val="24"/>
            </w:rPr>
          </w:rPrChange>
        </w:rPr>
        <w:t>et al.</w:t>
      </w:r>
      <w:r w:rsidRPr="00BA5F7F">
        <w:rPr>
          <w:rFonts w:ascii="Times New Roman" w:hAnsi="Times New Roman" w:cs="Times New Roman"/>
          <w:sz w:val="24"/>
          <w:szCs w:val="24"/>
        </w:rPr>
        <w:t xml:space="preserve"> (2024). </w:t>
      </w:r>
      <w:proofErr w:type="spellStart"/>
      <w:r w:rsidRPr="00BA5F7F">
        <w:rPr>
          <w:rFonts w:ascii="Times New Roman" w:hAnsi="Times New Roman" w:cs="Times New Roman"/>
          <w:sz w:val="24"/>
          <w:szCs w:val="24"/>
        </w:rPr>
        <w:t>Ecological</w:t>
      </w:r>
      <w:proofErr w:type="spellEnd"/>
      <w:r w:rsidRPr="00BA5F7F">
        <w:rPr>
          <w:rFonts w:ascii="Times New Roman" w:hAnsi="Times New Roman" w:cs="Times New Roman"/>
          <w:sz w:val="24"/>
          <w:szCs w:val="24"/>
        </w:rPr>
        <w:t xml:space="preserve"> impacts of </w:t>
      </w:r>
      <w:proofErr w:type="spellStart"/>
      <w:r w:rsidRPr="00BA5F7F">
        <w:rPr>
          <w:rFonts w:ascii="Times New Roman" w:hAnsi="Times New Roman" w:cs="Times New Roman"/>
          <w:sz w:val="24"/>
          <w:szCs w:val="24"/>
        </w:rPr>
        <w:t>degraded</w:t>
      </w:r>
      <w:proofErr w:type="spellEnd"/>
      <w:r w:rsidRPr="00BA5F7F">
        <w:rPr>
          <w:rFonts w:ascii="Times New Roman" w:hAnsi="Times New Roman" w:cs="Times New Roman"/>
          <w:sz w:val="24"/>
          <w:szCs w:val="24"/>
        </w:rPr>
        <w:t xml:space="preserve"> land </w:t>
      </w:r>
      <w:proofErr w:type="spellStart"/>
      <w:r w:rsidRPr="00BA5F7F">
        <w:rPr>
          <w:rFonts w:ascii="Times New Roman" w:hAnsi="Times New Roman" w:cs="Times New Roman"/>
          <w:sz w:val="24"/>
          <w:szCs w:val="24"/>
        </w:rPr>
        <w:t>restoration</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activities</w:t>
      </w:r>
      <w:proofErr w:type="spellEnd"/>
      <w:r w:rsidRPr="00BA5F7F">
        <w:rPr>
          <w:rFonts w:ascii="Times New Roman" w:hAnsi="Times New Roman" w:cs="Times New Roman"/>
          <w:sz w:val="24"/>
          <w:szCs w:val="24"/>
        </w:rPr>
        <w:t xml:space="preserve"> in </w:t>
      </w:r>
      <w:proofErr w:type="spellStart"/>
      <w:r w:rsidRPr="00BA5F7F">
        <w:rPr>
          <w:rFonts w:ascii="Times New Roman" w:hAnsi="Times New Roman" w:cs="Times New Roman"/>
          <w:sz w:val="24"/>
          <w:szCs w:val="24"/>
        </w:rPr>
        <w:t>three</w:t>
      </w:r>
      <w:proofErr w:type="spellEnd"/>
      <w:r w:rsidRPr="00BA5F7F">
        <w:rPr>
          <w:rFonts w:ascii="Times New Roman" w:hAnsi="Times New Roman" w:cs="Times New Roman"/>
          <w:sz w:val="24"/>
          <w:szCs w:val="24"/>
        </w:rPr>
        <w:t xml:space="preserve"> village </w:t>
      </w:r>
      <w:proofErr w:type="spellStart"/>
      <w:r w:rsidRPr="00BA5F7F">
        <w:rPr>
          <w:rFonts w:ascii="Times New Roman" w:hAnsi="Times New Roman" w:cs="Times New Roman"/>
          <w:sz w:val="24"/>
          <w:szCs w:val="24"/>
        </w:rPr>
        <w:t>territories</w:t>
      </w:r>
      <w:proofErr w:type="spellEnd"/>
      <w:r w:rsidRPr="00BA5F7F">
        <w:rPr>
          <w:rFonts w:ascii="Times New Roman" w:hAnsi="Times New Roman" w:cs="Times New Roman"/>
          <w:sz w:val="24"/>
          <w:szCs w:val="24"/>
        </w:rPr>
        <w:t xml:space="preserve"> of the Maradi </w:t>
      </w:r>
      <w:proofErr w:type="spellStart"/>
      <w:r w:rsidRPr="00BA5F7F">
        <w:rPr>
          <w:rFonts w:ascii="Times New Roman" w:hAnsi="Times New Roman" w:cs="Times New Roman"/>
          <w:sz w:val="24"/>
          <w:szCs w:val="24"/>
        </w:rPr>
        <w:t>region</w:t>
      </w:r>
      <w:proofErr w:type="spellEnd"/>
      <w:r w:rsidRPr="00BA5F7F">
        <w:rPr>
          <w:rFonts w:ascii="Times New Roman" w:hAnsi="Times New Roman" w:cs="Times New Roman"/>
          <w:sz w:val="24"/>
          <w:szCs w:val="24"/>
        </w:rPr>
        <w:t xml:space="preserve"> (Niger). </w:t>
      </w:r>
      <w:r w:rsidRPr="00C5399D">
        <w:rPr>
          <w:rFonts w:ascii="Times New Roman" w:hAnsi="Times New Roman" w:cs="Times New Roman"/>
          <w:i/>
          <w:iCs/>
          <w:sz w:val="24"/>
          <w:szCs w:val="24"/>
          <w:rPrChange w:id="56" w:author="HP" w:date="2025-08-16T16:25:00Z">
            <w:rPr>
              <w:rFonts w:ascii="Times New Roman" w:hAnsi="Times New Roman" w:cs="Times New Roman"/>
              <w:sz w:val="24"/>
              <w:szCs w:val="24"/>
            </w:rPr>
          </w:rPrChange>
        </w:rPr>
        <w:t xml:space="preserve">International Journal of </w:t>
      </w:r>
      <w:proofErr w:type="spellStart"/>
      <w:r w:rsidRPr="00C5399D">
        <w:rPr>
          <w:rFonts w:ascii="Times New Roman" w:hAnsi="Times New Roman" w:cs="Times New Roman"/>
          <w:i/>
          <w:iCs/>
          <w:sz w:val="24"/>
          <w:szCs w:val="24"/>
          <w:rPrChange w:id="57" w:author="HP" w:date="2025-08-16T16:25:00Z">
            <w:rPr>
              <w:rFonts w:ascii="Times New Roman" w:hAnsi="Times New Roman" w:cs="Times New Roman"/>
              <w:sz w:val="24"/>
              <w:szCs w:val="24"/>
            </w:rPr>
          </w:rPrChange>
        </w:rPr>
        <w:t>Biological</w:t>
      </w:r>
      <w:proofErr w:type="spellEnd"/>
      <w:r w:rsidRPr="00C5399D">
        <w:rPr>
          <w:rFonts w:ascii="Times New Roman" w:hAnsi="Times New Roman" w:cs="Times New Roman"/>
          <w:i/>
          <w:iCs/>
          <w:sz w:val="24"/>
          <w:szCs w:val="24"/>
          <w:rPrChange w:id="58" w:author="HP" w:date="2025-08-16T16:25:00Z">
            <w:rPr>
              <w:rFonts w:ascii="Times New Roman" w:hAnsi="Times New Roman" w:cs="Times New Roman"/>
              <w:sz w:val="24"/>
              <w:szCs w:val="24"/>
            </w:rPr>
          </w:rPrChange>
        </w:rPr>
        <w:t xml:space="preserve"> and </w:t>
      </w:r>
      <w:proofErr w:type="spellStart"/>
      <w:r w:rsidRPr="00C5399D">
        <w:rPr>
          <w:rFonts w:ascii="Times New Roman" w:hAnsi="Times New Roman" w:cs="Times New Roman"/>
          <w:i/>
          <w:iCs/>
          <w:sz w:val="24"/>
          <w:szCs w:val="24"/>
          <w:rPrChange w:id="59" w:author="HP" w:date="2025-08-16T16:25:00Z">
            <w:rPr>
              <w:rFonts w:ascii="Times New Roman" w:hAnsi="Times New Roman" w:cs="Times New Roman"/>
              <w:sz w:val="24"/>
              <w:szCs w:val="24"/>
            </w:rPr>
          </w:rPrChange>
        </w:rPr>
        <w:t>Chemical</w:t>
      </w:r>
      <w:proofErr w:type="spellEnd"/>
      <w:r w:rsidRPr="00C5399D">
        <w:rPr>
          <w:rFonts w:ascii="Times New Roman" w:hAnsi="Times New Roman" w:cs="Times New Roman"/>
          <w:i/>
          <w:iCs/>
          <w:sz w:val="24"/>
          <w:szCs w:val="24"/>
          <w:rPrChange w:id="60" w:author="HP" w:date="2025-08-16T16:25:00Z">
            <w:rPr>
              <w:rFonts w:ascii="Times New Roman" w:hAnsi="Times New Roman" w:cs="Times New Roman"/>
              <w:sz w:val="24"/>
              <w:szCs w:val="24"/>
            </w:rPr>
          </w:rPrChange>
        </w:rPr>
        <w:t xml:space="preserve"> Sciences</w:t>
      </w:r>
      <w:r w:rsidRPr="00BA5F7F">
        <w:rPr>
          <w:rFonts w:ascii="Times New Roman" w:hAnsi="Times New Roman" w:cs="Times New Roman"/>
          <w:sz w:val="24"/>
          <w:szCs w:val="24"/>
        </w:rPr>
        <w:t>, 18(2), 389–404. https://doi.org/10.4314/ijbcs.v18i2.6</w:t>
      </w:r>
    </w:p>
    <w:p w14:paraId="035FF89C" w14:textId="77777777" w:rsidR="00BA5F7F" w:rsidRPr="00BA5F7F" w:rsidRDefault="00BA5F7F" w:rsidP="00BA5F7F">
      <w:pPr>
        <w:spacing w:line="276" w:lineRule="auto"/>
        <w:jc w:val="both"/>
        <w:rPr>
          <w:rFonts w:ascii="Times New Roman" w:hAnsi="Times New Roman" w:cs="Times New Roman"/>
          <w:sz w:val="24"/>
          <w:szCs w:val="24"/>
        </w:rPr>
      </w:pPr>
      <w:commentRangeStart w:id="61"/>
      <w:r w:rsidRPr="00BA5F7F">
        <w:rPr>
          <w:rFonts w:ascii="Times New Roman" w:hAnsi="Times New Roman" w:cs="Times New Roman"/>
          <w:sz w:val="24"/>
          <w:szCs w:val="24"/>
        </w:rPr>
        <w:t xml:space="preserve">21. Vincent, B., </w:t>
      </w:r>
      <w:proofErr w:type="spellStart"/>
      <w:r w:rsidRPr="00BA5F7F">
        <w:rPr>
          <w:rFonts w:ascii="Times New Roman" w:hAnsi="Times New Roman" w:cs="Times New Roman"/>
          <w:sz w:val="24"/>
          <w:szCs w:val="24"/>
        </w:rPr>
        <w:t>Icrisat</w:t>
      </w:r>
      <w:proofErr w:type="spellEnd"/>
      <w:r w:rsidRPr="00BA5F7F">
        <w:rPr>
          <w:rFonts w:ascii="Times New Roman" w:hAnsi="Times New Roman" w:cs="Times New Roman"/>
          <w:sz w:val="24"/>
          <w:szCs w:val="24"/>
        </w:rPr>
        <w:t xml:space="preserve">, B., &amp; </w:t>
      </w:r>
      <w:proofErr w:type="spellStart"/>
      <w:r w:rsidRPr="00BA5F7F">
        <w:rPr>
          <w:rFonts w:ascii="Times New Roman" w:hAnsi="Times New Roman" w:cs="Times New Roman"/>
          <w:sz w:val="24"/>
          <w:szCs w:val="24"/>
        </w:rPr>
        <w:t>Icraf</w:t>
      </w:r>
      <w:proofErr w:type="spellEnd"/>
      <w:r w:rsidRPr="00BA5F7F">
        <w:rPr>
          <w:rFonts w:ascii="Times New Roman" w:hAnsi="Times New Roman" w:cs="Times New Roman"/>
          <w:sz w:val="24"/>
          <w:szCs w:val="24"/>
        </w:rPr>
        <w:t>, P. S. (</w:t>
      </w:r>
      <w:proofErr w:type="spellStart"/>
      <w:r w:rsidRPr="00BA5F7F">
        <w:rPr>
          <w:rFonts w:ascii="Times New Roman" w:hAnsi="Times New Roman" w:cs="Times New Roman"/>
          <w:sz w:val="24"/>
          <w:szCs w:val="24"/>
        </w:rPr>
        <w:t>n.d</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Technical</w:t>
      </w:r>
      <w:proofErr w:type="spellEnd"/>
      <w:r w:rsidRPr="00BA5F7F">
        <w:rPr>
          <w:rFonts w:ascii="Times New Roman" w:hAnsi="Times New Roman" w:cs="Times New Roman"/>
          <w:sz w:val="24"/>
          <w:szCs w:val="24"/>
        </w:rPr>
        <w:t xml:space="preserve"> report: </w:t>
      </w:r>
      <w:proofErr w:type="spellStart"/>
      <w:r w:rsidRPr="00BA5F7F">
        <w:rPr>
          <w:rFonts w:ascii="Times New Roman" w:hAnsi="Times New Roman" w:cs="Times New Roman"/>
          <w:sz w:val="24"/>
          <w:szCs w:val="24"/>
        </w:rPr>
        <w:t>Restoration</w:t>
      </w:r>
      <w:proofErr w:type="spellEnd"/>
      <w:r w:rsidRPr="00BA5F7F">
        <w:rPr>
          <w:rFonts w:ascii="Times New Roman" w:hAnsi="Times New Roman" w:cs="Times New Roman"/>
          <w:sz w:val="24"/>
          <w:szCs w:val="24"/>
        </w:rPr>
        <w:t xml:space="preserve"> of </w:t>
      </w:r>
      <w:proofErr w:type="spellStart"/>
      <w:r w:rsidRPr="00BA5F7F">
        <w:rPr>
          <w:rFonts w:ascii="Times New Roman" w:hAnsi="Times New Roman" w:cs="Times New Roman"/>
          <w:sz w:val="24"/>
          <w:szCs w:val="24"/>
        </w:rPr>
        <w:t>degraded</w:t>
      </w:r>
      <w:proofErr w:type="spellEnd"/>
      <w:r w:rsidRPr="00BA5F7F">
        <w:rPr>
          <w:rFonts w:ascii="Times New Roman" w:hAnsi="Times New Roman" w:cs="Times New Roman"/>
          <w:sz w:val="24"/>
          <w:szCs w:val="24"/>
        </w:rPr>
        <w:t xml:space="preserve"> lands in West </w:t>
      </w:r>
      <w:proofErr w:type="spellStart"/>
      <w:r w:rsidRPr="00BA5F7F">
        <w:rPr>
          <w:rFonts w:ascii="Times New Roman" w:hAnsi="Times New Roman" w:cs="Times New Roman"/>
          <w:sz w:val="24"/>
          <w:szCs w:val="24"/>
        </w:rPr>
        <w:t>Africa</w:t>
      </w:r>
      <w:proofErr w:type="spellEnd"/>
      <w:r w:rsidRPr="00BA5F7F">
        <w:rPr>
          <w:rFonts w:ascii="Times New Roman" w:hAnsi="Times New Roman" w:cs="Times New Roman"/>
          <w:sz w:val="24"/>
          <w:szCs w:val="24"/>
        </w:rPr>
        <w:t xml:space="preserve"> Sahel: </w:t>
      </w:r>
      <w:proofErr w:type="spellStart"/>
      <w:r w:rsidRPr="00BA5F7F">
        <w:rPr>
          <w:rFonts w:ascii="Times New Roman" w:hAnsi="Times New Roman" w:cs="Times New Roman"/>
          <w:sz w:val="24"/>
          <w:szCs w:val="24"/>
        </w:rPr>
        <w:t>Review</w:t>
      </w:r>
      <w:proofErr w:type="spellEnd"/>
      <w:r w:rsidRPr="00BA5F7F">
        <w:rPr>
          <w:rFonts w:ascii="Times New Roman" w:hAnsi="Times New Roman" w:cs="Times New Roman"/>
          <w:sz w:val="24"/>
          <w:szCs w:val="24"/>
        </w:rPr>
        <w:t xml:space="preserve"> of </w:t>
      </w:r>
      <w:proofErr w:type="spellStart"/>
      <w:r w:rsidRPr="00BA5F7F">
        <w:rPr>
          <w:rFonts w:ascii="Times New Roman" w:hAnsi="Times New Roman" w:cs="Times New Roman"/>
          <w:sz w:val="24"/>
          <w:szCs w:val="24"/>
        </w:rPr>
        <w:t>experiences</w:t>
      </w:r>
      <w:proofErr w:type="spellEnd"/>
      <w:r w:rsidRPr="00BA5F7F">
        <w:rPr>
          <w:rFonts w:ascii="Times New Roman" w:hAnsi="Times New Roman" w:cs="Times New Roman"/>
          <w:sz w:val="24"/>
          <w:szCs w:val="24"/>
        </w:rPr>
        <w:t xml:space="preserve"> in Burkina Faso and Niger.</w:t>
      </w:r>
      <w:commentRangeEnd w:id="61"/>
      <w:r w:rsidR="00C5399D">
        <w:rPr>
          <w:rStyle w:val="CommentReference"/>
        </w:rPr>
        <w:commentReference w:id="61"/>
      </w:r>
    </w:p>
    <w:p w14:paraId="13D117C5" w14:textId="77777777" w:rsidR="00BA5F7F" w:rsidRPr="00BA5F7F" w:rsidRDefault="00BA5F7F" w:rsidP="00BA5F7F">
      <w:pPr>
        <w:spacing w:line="276" w:lineRule="auto"/>
        <w:jc w:val="both"/>
        <w:rPr>
          <w:rFonts w:ascii="Times New Roman" w:hAnsi="Times New Roman" w:cs="Times New Roman"/>
          <w:sz w:val="24"/>
          <w:szCs w:val="24"/>
        </w:rPr>
      </w:pPr>
      <w:r w:rsidRPr="00BA5F7F">
        <w:rPr>
          <w:rFonts w:ascii="Times New Roman" w:hAnsi="Times New Roman" w:cs="Times New Roman"/>
          <w:sz w:val="24"/>
          <w:szCs w:val="24"/>
        </w:rPr>
        <w:lastRenderedPageBreak/>
        <w:t xml:space="preserve">22. </w:t>
      </w:r>
      <w:proofErr w:type="spellStart"/>
      <w:r w:rsidRPr="00BA5F7F">
        <w:rPr>
          <w:rFonts w:ascii="Times New Roman" w:hAnsi="Times New Roman" w:cs="Times New Roman"/>
          <w:sz w:val="24"/>
          <w:szCs w:val="24"/>
        </w:rPr>
        <w:t>Sacande</w:t>
      </w:r>
      <w:proofErr w:type="spellEnd"/>
      <w:r w:rsidRPr="00BA5F7F">
        <w:rPr>
          <w:rFonts w:ascii="Times New Roman" w:hAnsi="Times New Roman" w:cs="Times New Roman"/>
          <w:sz w:val="24"/>
          <w:szCs w:val="24"/>
        </w:rPr>
        <w:t xml:space="preserve">, M., </w:t>
      </w:r>
      <w:proofErr w:type="spellStart"/>
      <w:r w:rsidRPr="00BA5F7F">
        <w:rPr>
          <w:rFonts w:ascii="Times New Roman" w:hAnsi="Times New Roman" w:cs="Times New Roman"/>
          <w:sz w:val="24"/>
          <w:szCs w:val="24"/>
        </w:rPr>
        <w:t>Martucci</w:t>
      </w:r>
      <w:proofErr w:type="spellEnd"/>
      <w:r w:rsidRPr="00BA5F7F">
        <w:rPr>
          <w:rFonts w:ascii="Times New Roman" w:hAnsi="Times New Roman" w:cs="Times New Roman"/>
          <w:sz w:val="24"/>
          <w:szCs w:val="24"/>
        </w:rPr>
        <w:t xml:space="preserve">, A., &amp; </w:t>
      </w:r>
      <w:proofErr w:type="spellStart"/>
      <w:r w:rsidRPr="00BA5F7F">
        <w:rPr>
          <w:rFonts w:ascii="Times New Roman" w:hAnsi="Times New Roman" w:cs="Times New Roman"/>
          <w:sz w:val="24"/>
          <w:szCs w:val="24"/>
        </w:rPr>
        <w:t>Vollrath</w:t>
      </w:r>
      <w:proofErr w:type="spellEnd"/>
      <w:r w:rsidRPr="00BA5F7F">
        <w:rPr>
          <w:rFonts w:ascii="Times New Roman" w:hAnsi="Times New Roman" w:cs="Times New Roman"/>
          <w:sz w:val="24"/>
          <w:szCs w:val="24"/>
        </w:rPr>
        <w:t>, A. (2021). Monitoring large-</w:t>
      </w:r>
      <w:proofErr w:type="spellStart"/>
      <w:r w:rsidRPr="00BA5F7F">
        <w:rPr>
          <w:rFonts w:ascii="Times New Roman" w:hAnsi="Times New Roman" w:cs="Times New Roman"/>
          <w:sz w:val="24"/>
          <w:szCs w:val="24"/>
        </w:rPr>
        <w:t>scale</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restoration</w:t>
      </w:r>
      <w:proofErr w:type="spellEnd"/>
      <w:r w:rsidRPr="00BA5F7F">
        <w:rPr>
          <w:rFonts w:ascii="Times New Roman" w:hAnsi="Times New Roman" w:cs="Times New Roman"/>
          <w:sz w:val="24"/>
          <w:szCs w:val="24"/>
        </w:rPr>
        <w:t xml:space="preserve"> interventions </w:t>
      </w:r>
      <w:proofErr w:type="spellStart"/>
      <w:r w:rsidRPr="00BA5F7F">
        <w:rPr>
          <w:rFonts w:ascii="Times New Roman" w:hAnsi="Times New Roman" w:cs="Times New Roman"/>
          <w:sz w:val="24"/>
          <w:szCs w:val="24"/>
        </w:rPr>
        <w:t>from</w:t>
      </w:r>
      <w:proofErr w:type="spellEnd"/>
      <w:r w:rsidRPr="00BA5F7F">
        <w:rPr>
          <w:rFonts w:ascii="Times New Roman" w:hAnsi="Times New Roman" w:cs="Times New Roman"/>
          <w:sz w:val="24"/>
          <w:szCs w:val="24"/>
        </w:rPr>
        <w:t xml:space="preserve"> land </w:t>
      </w:r>
      <w:proofErr w:type="spellStart"/>
      <w:r w:rsidRPr="00BA5F7F">
        <w:rPr>
          <w:rFonts w:ascii="Times New Roman" w:hAnsi="Times New Roman" w:cs="Times New Roman"/>
          <w:sz w:val="24"/>
          <w:szCs w:val="24"/>
        </w:rPr>
        <w:t>preparation</w:t>
      </w:r>
      <w:proofErr w:type="spellEnd"/>
      <w:r w:rsidRPr="00BA5F7F">
        <w:rPr>
          <w:rFonts w:ascii="Times New Roman" w:hAnsi="Times New Roman" w:cs="Times New Roman"/>
          <w:sz w:val="24"/>
          <w:szCs w:val="24"/>
        </w:rPr>
        <w:t xml:space="preserve"> to </w:t>
      </w:r>
      <w:proofErr w:type="spellStart"/>
      <w:r w:rsidRPr="00BA5F7F">
        <w:rPr>
          <w:rFonts w:ascii="Times New Roman" w:hAnsi="Times New Roman" w:cs="Times New Roman"/>
          <w:sz w:val="24"/>
          <w:szCs w:val="24"/>
        </w:rPr>
        <w:t>biomass</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growth</w:t>
      </w:r>
      <w:proofErr w:type="spellEnd"/>
      <w:r w:rsidRPr="00BA5F7F">
        <w:rPr>
          <w:rFonts w:ascii="Times New Roman" w:hAnsi="Times New Roman" w:cs="Times New Roman"/>
          <w:sz w:val="24"/>
          <w:szCs w:val="24"/>
        </w:rPr>
        <w:t xml:space="preserve"> in the Sahel. </w:t>
      </w:r>
      <w:proofErr w:type="spellStart"/>
      <w:r w:rsidRPr="00C5399D">
        <w:rPr>
          <w:rFonts w:ascii="Times New Roman" w:hAnsi="Times New Roman" w:cs="Times New Roman"/>
          <w:i/>
          <w:iCs/>
          <w:sz w:val="24"/>
          <w:szCs w:val="24"/>
          <w:rPrChange w:id="62" w:author="HP" w:date="2025-08-16T16:26:00Z">
            <w:rPr>
              <w:rFonts w:ascii="Times New Roman" w:hAnsi="Times New Roman" w:cs="Times New Roman"/>
              <w:sz w:val="24"/>
              <w:szCs w:val="24"/>
            </w:rPr>
          </w:rPrChange>
        </w:rPr>
        <w:t>Remote</w:t>
      </w:r>
      <w:proofErr w:type="spellEnd"/>
      <w:r w:rsidRPr="00C5399D">
        <w:rPr>
          <w:rFonts w:ascii="Times New Roman" w:hAnsi="Times New Roman" w:cs="Times New Roman"/>
          <w:i/>
          <w:iCs/>
          <w:sz w:val="24"/>
          <w:szCs w:val="24"/>
          <w:rPrChange w:id="63" w:author="HP" w:date="2025-08-16T16:26:00Z">
            <w:rPr>
              <w:rFonts w:ascii="Times New Roman" w:hAnsi="Times New Roman" w:cs="Times New Roman"/>
              <w:sz w:val="24"/>
              <w:szCs w:val="24"/>
            </w:rPr>
          </w:rPrChange>
        </w:rPr>
        <w:t xml:space="preserve"> </w:t>
      </w:r>
      <w:proofErr w:type="spellStart"/>
      <w:r w:rsidRPr="00C5399D">
        <w:rPr>
          <w:rFonts w:ascii="Times New Roman" w:hAnsi="Times New Roman" w:cs="Times New Roman"/>
          <w:i/>
          <w:iCs/>
          <w:sz w:val="24"/>
          <w:szCs w:val="24"/>
          <w:rPrChange w:id="64" w:author="HP" w:date="2025-08-16T16:26:00Z">
            <w:rPr>
              <w:rFonts w:ascii="Times New Roman" w:hAnsi="Times New Roman" w:cs="Times New Roman"/>
              <w:sz w:val="24"/>
              <w:szCs w:val="24"/>
            </w:rPr>
          </w:rPrChange>
        </w:rPr>
        <w:t>Sensing</w:t>
      </w:r>
      <w:proofErr w:type="spellEnd"/>
      <w:r w:rsidRPr="00BA5F7F">
        <w:rPr>
          <w:rFonts w:ascii="Times New Roman" w:hAnsi="Times New Roman" w:cs="Times New Roman"/>
          <w:sz w:val="24"/>
          <w:szCs w:val="24"/>
        </w:rPr>
        <w:t>, 13(18). https://doi.org/10.3390/rs13183767</w:t>
      </w:r>
    </w:p>
    <w:p w14:paraId="5789A2A7" w14:textId="77777777" w:rsidR="00BA5F7F" w:rsidRPr="00BA5F7F" w:rsidRDefault="00BA5F7F" w:rsidP="00BA5F7F">
      <w:pPr>
        <w:spacing w:line="276" w:lineRule="auto"/>
        <w:jc w:val="both"/>
        <w:rPr>
          <w:rFonts w:ascii="Times New Roman" w:hAnsi="Times New Roman" w:cs="Times New Roman"/>
          <w:sz w:val="24"/>
          <w:szCs w:val="24"/>
        </w:rPr>
      </w:pPr>
      <w:commentRangeStart w:id="65"/>
      <w:r w:rsidRPr="00BA5F7F">
        <w:rPr>
          <w:rFonts w:ascii="Times New Roman" w:hAnsi="Times New Roman" w:cs="Times New Roman"/>
          <w:sz w:val="24"/>
          <w:szCs w:val="24"/>
        </w:rPr>
        <w:t xml:space="preserve">23. Abdou, A., Issifou, A., </w:t>
      </w:r>
      <w:proofErr w:type="spellStart"/>
      <w:r w:rsidRPr="00BA5F7F">
        <w:rPr>
          <w:rFonts w:ascii="Times New Roman" w:hAnsi="Times New Roman" w:cs="Times New Roman"/>
          <w:sz w:val="24"/>
          <w:szCs w:val="24"/>
        </w:rPr>
        <w:t>Soukaradji</w:t>
      </w:r>
      <w:proofErr w:type="spellEnd"/>
      <w:r w:rsidRPr="00BA5F7F">
        <w:rPr>
          <w:rFonts w:ascii="Times New Roman" w:hAnsi="Times New Roman" w:cs="Times New Roman"/>
          <w:sz w:val="24"/>
          <w:szCs w:val="24"/>
        </w:rPr>
        <w:t xml:space="preserve">, B., </w:t>
      </w:r>
      <w:proofErr w:type="spellStart"/>
      <w:r w:rsidRPr="00BA5F7F">
        <w:rPr>
          <w:rFonts w:ascii="Times New Roman" w:hAnsi="Times New Roman" w:cs="Times New Roman"/>
          <w:sz w:val="24"/>
          <w:szCs w:val="24"/>
        </w:rPr>
        <w:t>Elh</w:t>
      </w:r>
      <w:proofErr w:type="spellEnd"/>
      <w:r w:rsidRPr="00BA5F7F">
        <w:rPr>
          <w:rFonts w:ascii="Times New Roman" w:hAnsi="Times New Roman" w:cs="Times New Roman"/>
          <w:sz w:val="24"/>
          <w:szCs w:val="24"/>
        </w:rPr>
        <w:t xml:space="preserve">, A., Moustapha, M., &amp; Ali, M. (2021). Impacts of </w:t>
      </w:r>
      <w:proofErr w:type="spellStart"/>
      <w:r w:rsidRPr="00BA5F7F">
        <w:rPr>
          <w:rFonts w:ascii="Times New Roman" w:hAnsi="Times New Roman" w:cs="Times New Roman"/>
          <w:sz w:val="24"/>
          <w:szCs w:val="24"/>
        </w:rPr>
        <w:t>forest</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bunds</w:t>
      </w:r>
      <w:proofErr w:type="spellEnd"/>
      <w:r w:rsidRPr="00BA5F7F">
        <w:rPr>
          <w:rFonts w:ascii="Times New Roman" w:hAnsi="Times New Roman" w:cs="Times New Roman"/>
          <w:sz w:val="24"/>
          <w:szCs w:val="24"/>
        </w:rPr>
        <w:t xml:space="preserve"> and </w:t>
      </w:r>
      <w:proofErr w:type="spellStart"/>
      <w:r w:rsidRPr="00BA5F7F">
        <w:rPr>
          <w:rFonts w:ascii="Times New Roman" w:hAnsi="Times New Roman" w:cs="Times New Roman"/>
          <w:sz w:val="24"/>
          <w:szCs w:val="24"/>
        </w:rPr>
        <w:t>half-moons</w:t>
      </w:r>
      <w:proofErr w:type="spellEnd"/>
      <w:r w:rsidRPr="00BA5F7F">
        <w:rPr>
          <w:rFonts w:ascii="Times New Roman" w:hAnsi="Times New Roman" w:cs="Times New Roman"/>
          <w:sz w:val="24"/>
          <w:szCs w:val="24"/>
        </w:rPr>
        <w:t xml:space="preserve"> on </w:t>
      </w:r>
      <w:proofErr w:type="spellStart"/>
      <w:r w:rsidRPr="00BA5F7F">
        <w:rPr>
          <w:rFonts w:ascii="Times New Roman" w:hAnsi="Times New Roman" w:cs="Times New Roman"/>
          <w:sz w:val="24"/>
          <w:szCs w:val="24"/>
        </w:rPr>
        <w:t>soil</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physicochemical</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characteristics</w:t>
      </w:r>
      <w:proofErr w:type="spellEnd"/>
      <w:r w:rsidRPr="00BA5F7F">
        <w:rPr>
          <w:rFonts w:ascii="Times New Roman" w:hAnsi="Times New Roman" w:cs="Times New Roman"/>
          <w:sz w:val="24"/>
          <w:szCs w:val="24"/>
        </w:rPr>
        <w:t xml:space="preserve"> and </w:t>
      </w:r>
      <w:proofErr w:type="spellStart"/>
      <w:r w:rsidRPr="00BA5F7F">
        <w:rPr>
          <w:rFonts w:ascii="Times New Roman" w:hAnsi="Times New Roman" w:cs="Times New Roman"/>
          <w:sz w:val="24"/>
          <w:szCs w:val="24"/>
        </w:rPr>
        <w:t>spontaneous</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vegetation</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diversity</w:t>
      </w:r>
      <w:proofErr w:type="spellEnd"/>
      <w:r w:rsidRPr="00BA5F7F">
        <w:rPr>
          <w:rFonts w:ascii="Times New Roman" w:hAnsi="Times New Roman" w:cs="Times New Roman"/>
          <w:sz w:val="24"/>
          <w:szCs w:val="24"/>
        </w:rPr>
        <w:t xml:space="preserve"> in western Niger, 34(3), 9324.</w:t>
      </w:r>
      <w:commentRangeEnd w:id="65"/>
      <w:r w:rsidR="00C5399D">
        <w:rPr>
          <w:rStyle w:val="CommentReference"/>
        </w:rPr>
        <w:commentReference w:id="65"/>
      </w:r>
    </w:p>
    <w:p w14:paraId="19FCD437" w14:textId="5631C273" w:rsidR="00C041E9" w:rsidRPr="006278DF" w:rsidRDefault="00BA5F7F" w:rsidP="00BA5F7F">
      <w:pPr>
        <w:spacing w:line="276" w:lineRule="auto"/>
        <w:jc w:val="both"/>
        <w:rPr>
          <w:rFonts w:ascii="Times New Roman" w:hAnsi="Times New Roman" w:cs="Times New Roman"/>
          <w:sz w:val="24"/>
          <w:szCs w:val="24"/>
        </w:rPr>
      </w:pPr>
      <w:commentRangeStart w:id="66"/>
      <w:r w:rsidRPr="00BA5F7F">
        <w:rPr>
          <w:rFonts w:ascii="Times New Roman" w:hAnsi="Times New Roman" w:cs="Times New Roman"/>
          <w:sz w:val="24"/>
          <w:szCs w:val="24"/>
        </w:rPr>
        <w:t>24. Faso, B. (</w:t>
      </w:r>
      <w:proofErr w:type="spellStart"/>
      <w:r w:rsidRPr="00BA5F7F">
        <w:rPr>
          <w:rFonts w:ascii="Times New Roman" w:hAnsi="Times New Roman" w:cs="Times New Roman"/>
          <w:sz w:val="24"/>
          <w:szCs w:val="24"/>
        </w:rPr>
        <w:t>n.d</w:t>
      </w:r>
      <w:proofErr w:type="spellEnd"/>
      <w:r w:rsidRPr="00BA5F7F">
        <w:rPr>
          <w:rFonts w:ascii="Times New Roman" w:hAnsi="Times New Roman" w:cs="Times New Roman"/>
          <w:sz w:val="24"/>
          <w:szCs w:val="24"/>
        </w:rPr>
        <w:t>.). Technologie 5 [</w:t>
      </w:r>
      <w:proofErr w:type="spellStart"/>
      <w:r w:rsidRPr="00BA5F7F">
        <w:rPr>
          <w:rFonts w:ascii="Times New Roman" w:hAnsi="Times New Roman" w:cs="Times New Roman"/>
          <w:sz w:val="24"/>
          <w:szCs w:val="24"/>
        </w:rPr>
        <w:t>Technology</w:t>
      </w:r>
      <w:proofErr w:type="spellEnd"/>
      <w:r w:rsidRPr="00BA5F7F">
        <w:rPr>
          <w:rFonts w:ascii="Times New Roman" w:hAnsi="Times New Roman" w:cs="Times New Roman"/>
          <w:sz w:val="24"/>
          <w:szCs w:val="24"/>
        </w:rPr>
        <w:t xml:space="preserve"> 5], pp. 96–98.</w:t>
      </w:r>
      <w:commentRangeEnd w:id="66"/>
      <w:r w:rsidR="00C5399D">
        <w:rPr>
          <w:rStyle w:val="CommentReference"/>
        </w:rPr>
        <w:commentReference w:id="66"/>
      </w:r>
    </w:p>
    <w:sectPr w:rsidR="00C041E9" w:rsidRPr="006278DF" w:rsidSect="007D02D8">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P" w:date="2025-08-16T16:36:00Z" w:initials="H">
    <w:p w14:paraId="6F20C9E8" w14:textId="4F3F9DF4" w:rsidR="00E14157" w:rsidRDefault="00E14157">
      <w:pPr>
        <w:pStyle w:val="CommentText"/>
      </w:pPr>
      <w:r>
        <w:rPr>
          <w:rStyle w:val="CommentReference"/>
        </w:rPr>
        <w:annotationRef/>
      </w:r>
      <w:proofErr w:type="spellStart"/>
      <w:r>
        <w:t>T</w:t>
      </w:r>
      <w:r w:rsidR="00C0419D">
        <w:t>itle</w:t>
      </w:r>
      <w:proofErr w:type="spellEnd"/>
      <w:r w:rsidR="00C0419D">
        <w:t xml:space="preserve"> have </w:t>
      </w:r>
      <w:proofErr w:type="spellStart"/>
      <w:r w:rsidR="00C0419D">
        <w:t>some</w:t>
      </w:r>
      <w:proofErr w:type="spellEnd"/>
      <w:r w:rsidR="00C0419D">
        <w:t xml:space="preserve"> modifications « </w:t>
      </w:r>
      <w:bookmarkStart w:id="1" w:name="_GoBack"/>
      <w:bookmarkEnd w:id="1"/>
    </w:p>
  </w:comment>
  <w:comment w:id="29" w:author="HP" w:date="2025-08-16T16:28:00Z" w:initials="H">
    <w:p w14:paraId="14CBD6A7" w14:textId="54DC82AB" w:rsidR="00C5399D" w:rsidRDefault="00C5399D">
      <w:pPr>
        <w:pStyle w:val="CommentText"/>
      </w:pPr>
      <w:r>
        <w:rPr>
          <w:rStyle w:val="CommentReference"/>
        </w:rPr>
        <w:annotationRef/>
      </w:r>
      <w:proofErr w:type="spellStart"/>
      <w:r>
        <w:t>Reaarenge</w:t>
      </w:r>
      <w:proofErr w:type="spellEnd"/>
      <w:r>
        <w:t xml:space="preserve"> all </w:t>
      </w:r>
      <w:proofErr w:type="spellStart"/>
      <w:r>
        <w:t>references</w:t>
      </w:r>
      <w:proofErr w:type="spellEnd"/>
      <w:r>
        <w:t xml:space="preserve"> in </w:t>
      </w:r>
      <w:proofErr w:type="spellStart"/>
      <w:r>
        <w:t>alphabetically</w:t>
      </w:r>
      <w:proofErr w:type="spellEnd"/>
      <w:r>
        <w:t xml:space="preserve"> </w:t>
      </w:r>
    </w:p>
  </w:comment>
  <w:comment w:id="31" w:author="HP" w:date="2025-08-16T16:21:00Z" w:initials="H">
    <w:p w14:paraId="25E03E1A" w14:textId="1CD5E0E2" w:rsidR="00CA0085" w:rsidRDefault="00CA0085">
      <w:pPr>
        <w:pStyle w:val="CommentText"/>
      </w:pPr>
      <w:r>
        <w:rPr>
          <w:rStyle w:val="CommentReference"/>
        </w:rPr>
        <w:annotationRef/>
      </w:r>
      <w:proofErr w:type="spellStart"/>
      <w:r>
        <w:t>Write</w:t>
      </w:r>
      <w:proofErr w:type="spellEnd"/>
      <w:r>
        <w:t xml:space="preserve"> the vol. </w:t>
      </w:r>
      <w:proofErr w:type="gramStart"/>
      <w:r>
        <w:t>or</w:t>
      </w:r>
      <w:proofErr w:type="gramEnd"/>
      <w:r>
        <w:t xml:space="preserve"> page </w:t>
      </w:r>
      <w:proofErr w:type="spellStart"/>
      <w:r>
        <w:t>number</w:t>
      </w:r>
      <w:proofErr w:type="spellEnd"/>
      <w:r>
        <w:t xml:space="preserve"> and </w:t>
      </w:r>
      <w:proofErr w:type="spellStart"/>
      <w:r>
        <w:t>name</w:t>
      </w:r>
      <w:proofErr w:type="spellEnd"/>
      <w:r>
        <w:t xml:space="preserve"> of publication </w:t>
      </w:r>
      <w:proofErr w:type="spellStart"/>
      <w:r>
        <w:t>also</w:t>
      </w:r>
      <w:proofErr w:type="spellEnd"/>
    </w:p>
  </w:comment>
  <w:comment w:id="32" w:author="HP" w:date="2025-08-16T16:21:00Z" w:initials="H">
    <w:p w14:paraId="0E9FFF45" w14:textId="598D4D28" w:rsidR="00CA0085" w:rsidRDefault="00CA0085">
      <w:pPr>
        <w:pStyle w:val="CommentText"/>
      </w:pPr>
      <w:r>
        <w:rPr>
          <w:rStyle w:val="CommentReference"/>
        </w:rPr>
        <w:annotationRef/>
      </w:r>
      <w:proofErr w:type="spellStart"/>
      <w:r>
        <w:t>Write</w:t>
      </w:r>
      <w:proofErr w:type="spellEnd"/>
      <w:r>
        <w:t xml:space="preserve"> the </w:t>
      </w:r>
      <w:proofErr w:type="spellStart"/>
      <w:r>
        <w:t>name</w:t>
      </w:r>
      <w:proofErr w:type="spellEnd"/>
      <w:r>
        <w:t xml:space="preserve"> of publication </w:t>
      </w:r>
      <w:proofErr w:type="spellStart"/>
      <w:r>
        <w:t>also</w:t>
      </w:r>
      <w:proofErr w:type="spellEnd"/>
    </w:p>
  </w:comment>
  <w:comment w:id="37" w:author="HP" w:date="2025-08-16T16:21:00Z" w:initials="H">
    <w:p w14:paraId="14333DBC" w14:textId="3971B082" w:rsidR="00CA0085" w:rsidRDefault="00CA0085">
      <w:pPr>
        <w:pStyle w:val="CommentText"/>
      </w:pPr>
      <w:r>
        <w:rPr>
          <w:rStyle w:val="CommentReference"/>
        </w:rPr>
        <w:annotationRef/>
      </w:r>
      <w:proofErr w:type="spellStart"/>
      <w:r>
        <w:t>Write</w:t>
      </w:r>
      <w:proofErr w:type="spellEnd"/>
      <w:r>
        <w:t xml:space="preserve"> the </w:t>
      </w:r>
      <w:proofErr w:type="spellStart"/>
      <w:r>
        <w:t>name</w:t>
      </w:r>
      <w:proofErr w:type="spellEnd"/>
      <w:r>
        <w:t xml:space="preserve"> of publication </w:t>
      </w:r>
      <w:proofErr w:type="spellStart"/>
      <w:r>
        <w:t>also</w:t>
      </w:r>
      <w:proofErr w:type="spellEnd"/>
    </w:p>
  </w:comment>
  <w:comment w:id="41" w:author="HP" w:date="2025-08-16T16:22:00Z" w:initials="H">
    <w:p w14:paraId="5421006A" w14:textId="36F40A7F" w:rsidR="00CA0085" w:rsidRDefault="00CA0085">
      <w:pPr>
        <w:pStyle w:val="CommentText"/>
      </w:pPr>
      <w:r>
        <w:rPr>
          <w:rStyle w:val="CommentReference"/>
        </w:rPr>
        <w:annotationRef/>
      </w:r>
      <w:proofErr w:type="spellStart"/>
      <w:r>
        <w:t>Write</w:t>
      </w:r>
      <w:proofErr w:type="spellEnd"/>
      <w:r>
        <w:t xml:space="preserve"> the vol. </w:t>
      </w:r>
      <w:proofErr w:type="gramStart"/>
      <w:r>
        <w:t>and</w:t>
      </w:r>
      <w:proofErr w:type="gramEnd"/>
      <w:r>
        <w:t xml:space="preserve"> issue &amp; publication </w:t>
      </w:r>
      <w:proofErr w:type="spellStart"/>
      <w:r>
        <w:t>name</w:t>
      </w:r>
      <w:proofErr w:type="spellEnd"/>
      <w:r>
        <w:t xml:space="preserve"> </w:t>
      </w:r>
      <w:proofErr w:type="spellStart"/>
      <w:r>
        <w:t>also</w:t>
      </w:r>
      <w:proofErr w:type="spellEnd"/>
    </w:p>
  </w:comment>
  <w:comment w:id="42" w:author="HP" w:date="2025-08-16T16:23:00Z" w:initials="H">
    <w:p w14:paraId="71424DDF" w14:textId="042F9F88" w:rsidR="00CB34A6" w:rsidRDefault="00CB34A6">
      <w:pPr>
        <w:pStyle w:val="CommentText"/>
      </w:pPr>
      <w:r>
        <w:rPr>
          <w:rStyle w:val="CommentReference"/>
        </w:rPr>
        <w:annotationRef/>
      </w:r>
      <w:proofErr w:type="spellStart"/>
      <w:r>
        <w:t>Write</w:t>
      </w:r>
      <w:proofErr w:type="spellEnd"/>
      <w:r>
        <w:t xml:space="preserve"> the vol. </w:t>
      </w:r>
      <w:proofErr w:type="gramStart"/>
      <w:r>
        <w:t>and</w:t>
      </w:r>
      <w:proofErr w:type="gramEnd"/>
      <w:r>
        <w:t xml:space="preserve"> issue &amp; publication </w:t>
      </w:r>
      <w:proofErr w:type="spellStart"/>
      <w:r>
        <w:t>name</w:t>
      </w:r>
      <w:proofErr w:type="spellEnd"/>
      <w:r>
        <w:t xml:space="preserve"> </w:t>
      </w:r>
      <w:proofErr w:type="spellStart"/>
      <w:r>
        <w:t>also</w:t>
      </w:r>
      <w:proofErr w:type="spellEnd"/>
    </w:p>
  </w:comment>
  <w:comment w:id="43" w:author="HP" w:date="2025-08-16T16:24:00Z" w:initials="H">
    <w:p w14:paraId="73397C07" w14:textId="09859A27" w:rsidR="00CB34A6" w:rsidRDefault="00CB34A6">
      <w:pPr>
        <w:pStyle w:val="CommentText"/>
      </w:pPr>
      <w:r>
        <w:rPr>
          <w:rStyle w:val="CommentReference"/>
        </w:rPr>
        <w:annotationRef/>
      </w:r>
      <w:proofErr w:type="spellStart"/>
      <w:r>
        <w:t>Write</w:t>
      </w:r>
      <w:proofErr w:type="spellEnd"/>
      <w:r>
        <w:t xml:space="preserve"> publication </w:t>
      </w:r>
      <w:proofErr w:type="spellStart"/>
      <w:r>
        <w:t>name</w:t>
      </w:r>
      <w:proofErr w:type="spellEnd"/>
      <w:r>
        <w:t xml:space="preserve"> </w:t>
      </w:r>
      <w:proofErr w:type="spellStart"/>
      <w:r>
        <w:t>also</w:t>
      </w:r>
      <w:proofErr w:type="spellEnd"/>
    </w:p>
  </w:comment>
  <w:comment w:id="46" w:author="HP" w:date="2025-08-16T16:24:00Z" w:initials="H">
    <w:p w14:paraId="6577789F" w14:textId="53164DC0" w:rsidR="003F5EE4" w:rsidRDefault="003F5EE4">
      <w:pPr>
        <w:pStyle w:val="CommentText"/>
      </w:pPr>
      <w:r>
        <w:rPr>
          <w:rStyle w:val="CommentReference"/>
        </w:rPr>
        <w:annotationRef/>
      </w:r>
      <w:proofErr w:type="spellStart"/>
      <w:r>
        <w:t>Write</w:t>
      </w:r>
      <w:proofErr w:type="spellEnd"/>
      <w:r>
        <w:t xml:space="preserve"> the vol. </w:t>
      </w:r>
      <w:proofErr w:type="gramStart"/>
      <w:r>
        <w:t>and</w:t>
      </w:r>
      <w:proofErr w:type="gramEnd"/>
      <w:r>
        <w:t xml:space="preserve"> issue &amp; publication </w:t>
      </w:r>
      <w:proofErr w:type="spellStart"/>
      <w:r>
        <w:t>name</w:t>
      </w:r>
      <w:proofErr w:type="spellEnd"/>
      <w:r>
        <w:t xml:space="preserve"> </w:t>
      </w:r>
      <w:proofErr w:type="spellStart"/>
      <w:r>
        <w:t>also</w:t>
      </w:r>
      <w:proofErr w:type="spellEnd"/>
    </w:p>
  </w:comment>
  <w:comment w:id="49" w:author="HP" w:date="2025-08-16T16:25:00Z" w:initials="H">
    <w:p w14:paraId="19B19A3D" w14:textId="5940DCBD" w:rsidR="003F5EE4" w:rsidRDefault="003F5EE4">
      <w:pPr>
        <w:pStyle w:val="CommentText"/>
      </w:pPr>
      <w:r>
        <w:rPr>
          <w:rStyle w:val="CommentReference"/>
        </w:rPr>
        <w:annotationRef/>
      </w:r>
      <w:proofErr w:type="spellStart"/>
      <w:r>
        <w:t>Write</w:t>
      </w:r>
      <w:proofErr w:type="spellEnd"/>
      <w:r>
        <w:t xml:space="preserve"> </w:t>
      </w:r>
      <w:r>
        <w:t xml:space="preserve">the vol. </w:t>
      </w:r>
      <w:proofErr w:type="gramStart"/>
      <w:r>
        <w:t>and</w:t>
      </w:r>
      <w:proofErr w:type="gramEnd"/>
      <w:r>
        <w:t xml:space="preserve"> issue, page </w:t>
      </w:r>
      <w:proofErr w:type="spellStart"/>
      <w:r>
        <w:t>number</w:t>
      </w:r>
      <w:proofErr w:type="spellEnd"/>
      <w:r>
        <w:t xml:space="preserve"> </w:t>
      </w:r>
      <w:r>
        <w:t xml:space="preserve">&amp; publication </w:t>
      </w:r>
      <w:proofErr w:type="spellStart"/>
      <w:r>
        <w:t>name</w:t>
      </w:r>
      <w:proofErr w:type="spellEnd"/>
      <w:r>
        <w:t xml:space="preserve"> </w:t>
      </w:r>
      <w:proofErr w:type="spellStart"/>
      <w:r>
        <w:t>also</w:t>
      </w:r>
      <w:proofErr w:type="spellEnd"/>
    </w:p>
  </w:comment>
  <w:comment w:id="61" w:author="HP" w:date="2025-08-16T16:26:00Z" w:initials="H">
    <w:p w14:paraId="76B8799D" w14:textId="36DDB073" w:rsidR="00C5399D" w:rsidRDefault="00C5399D">
      <w:pPr>
        <w:pStyle w:val="CommentText"/>
      </w:pPr>
      <w:r>
        <w:rPr>
          <w:rStyle w:val="CommentReference"/>
        </w:rPr>
        <w:annotationRef/>
      </w:r>
      <w:proofErr w:type="spellStart"/>
      <w:r>
        <w:t>Write</w:t>
      </w:r>
      <w:proofErr w:type="spellEnd"/>
      <w:r>
        <w:t xml:space="preserve"> </w:t>
      </w:r>
      <w:r>
        <w:t xml:space="preserve">the vol. </w:t>
      </w:r>
      <w:proofErr w:type="gramStart"/>
      <w:r>
        <w:t>and</w:t>
      </w:r>
      <w:proofErr w:type="gramEnd"/>
      <w:r>
        <w:t xml:space="preserve"> issue, page </w:t>
      </w:r>
      <w:proofErr w:type="spellStart"/>
      <w:r>
        <w:t>number</w:t>
      </w:r>
      <w:proofErr w:type="spellEnd"/>
      <w:r>
        <w:t xml:space="preserve"> </w:t>
      </w:r>
      <w:r>
        <w:t xml:space="preserve">&amp; publication </w:t>
      </w:r>
      <w:proofErr w:type="spellStart"/>
      <w:r>
        <w:t>name</w:t>
      </w:r>
      <w:proofErr w:type="spellEnd"/>
      <w:r>
        <w:t xml:space="preserve"> </w:t>
      </w:r>
      <w:proofErr w:type="spellStart"/>
      <w:r>
        <w:t>also</w:t>
      </w:r>
      <w:proofErr w:type="spellEnd"/>
    </w:p>
  </w:comment>
  <w:comment w:id="65" w:author="HP" w:date="2025-08-16T16:26:00Z" w:initials="H">
    <w:p w14:paraId="71C6FD39" w14:textId="235070CB" w:rsidR="00C5399D" w:rsidRDefault="00C5399D">
      <w:pPr>
        <w:pStyle w:val="CommentText"/>
      </w:pPr>
      <w:r>
        <w:rPr>
          <w:rStyle w:val="CommentReference"/>
        </w:rPr>
        <w:annotationRef/>
      </w:r>
      <w:proofErr w:type="spellStart"/>
      <w:r>
        <w:t>Write</w:t>
      </w:r>
      <w:proofErr w:type="spellEnd"/>
      <w:r>
        <w:t xml:space="preserve"> the publication </w:t>
      </w:r>
      <w:proofErr w:type="spellStart"/>
      <w:r>
        <w:t>name</w:t>
      </w:r>
      <w:proofErr w:type="spellEnd"/>
      <w:r>
        <w:t xml:space="preserve"> </w:t>
      </w:r>
      <w:proofErr w:type="spellStart"/>
      <w:r>
        <w:t>also</w:t>
      </w:r>
      <w:proofErr w:type="spellEnd"/>
    </w:p>
  </w:comment>
  <w:comment w:id="66" w:author="HP" w:date="2025-08-16T16:27:00Z" w:initials="H">
    <w:p w14:paraId="6003F103" w14:textId="77911B28" w:rsidR="00C5399D" w:rsidRDefault="00C5399D">
      <w:pPr>
        <w:pStyle w:val="CommentText"/>
      </w:pPr>
      <w:r>
        <w:rPr>
          <w:rStyle w:val="CommentReference"/>
        </w:rPr>
        <w:annotationRef/>
      </w:r>
      <w:proofErr w:type="spellStart"/>
      <w:r>
        <w:t>Write</w:t>
      </w:r>
      <w:proofErr w:type="spellEnd"/>
      <w:r>
        <w:t xml:space="preserve"> the publication </w:t>
      </w:r>
      <w:proofErr w:type="spellStart"/>
      <w:r>
        <w:t>name</w:t>
      </w:r>
      <w:proofErr w:type="spellEnd"/>
      <w:r>
        <w:t xml:space="preserve"> </w:t>
      </w:r>
      <w:proofErr w:type="spellStart"/>
      <w:r>
        <w:t>also</w:t>
      </w:r>
      <w:proofErr w:type="spellEnd"/>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3C7945" w14:textId="77777777" w:rsidR="00F279A9" w:rsidRDefault="00F279A9" w:rsidP="00A34784">
      <w:pPr>
        <w:spacing w:after="0" w:line="240" w:lineRule="auto"/>
      </w:pPr>
      <w:r>
        <w:separator/>
      </w:r>
    </w:p>
  </w:endnote>
  <w:endnote w:type="continuationSeparator" w:id="0">
    <w:p w14:paraId="7758F751" w14:textId="77777777" w:rsidR="00F279A9" w:rsidRDefault="00F279A9" w:rsidP="00A34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libri Light">
    <w:altName w:val="Calibri"/>
    <w:charset w:val="00"/>
    <w:family w:val="swiss"/>
    <w:pitch w:val="variable"/>
    <w:sig w:usb0="00000001"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0D2C8" w14:textId="77777777" w:rsidR="00A34784" w:rsidRDefault="00A347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697C0A" w14:textId="77777777" w:rsidR="00A34784" w:rsidRDefault="00A347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3055C" w14:textId="77777777" w:rsidR="00A34784" w:rsidRDefault="00A347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BE9E7A" w14:textId="77777777" w:rsidR="00F279A9" w:rsidRDefault="00F279A9" w:rsidP="00A34784">
      <w:pPr>
        <w:spacing w:after="0" w:line="240" w:lineRule="auto"/>
      </w:pPr>
      <w:r>
        <w:separator/>
      </w:r>
    </w:p>
  </w:footnote>
  <w:footnote w:type="continuationSeparator" w:id="0">
    <w:p w14:paraId="3D23D397" w14:textId="77777777" w:rsidR="00F279A9" w:rsidRDefault="00F279A9" w:rsidP="00A347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4984B" w14:textId="2F8CD066" w:rsidR="00A34784" w:rsidRDefault="00F279A9">
    <w:pPr>
      <w:pStyle w:val="Header"/>
    </w:pPr>
    <w:r>
      <w:rPr>
        <w:noProof/>
      </w:rPr>
      <w:pict w14:anchorId="5B3F89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677219"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E71C7D" w14:textId="0C48D569" w:rsidR="00A34784" w:rsidRDefault="00F279A9">
    <w:pPr>
      <w:pStyle w:val="Header"/>
    </w:pPr>
    <w:r>
      <w:rPr>
        <w:noProof/>
      </w:rPr>
      <w:pict w14:anchorId="331A1F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677220"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63393" w14:textId="4299BA8B" w:rsidR="00A34784" w:rsidRDefault="00F279A9">
    <w:pPr>
      <w:pStyle w:val="Header"/>
    </w:pPr>
    <w:r>
      <w:rPr>
        <w:noProof/>
      </w:rPr>
      <w:pict w14:anchorId="332F8F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677218"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8263D"/>
    <w:multiLevelType w:val="multilevel"/>
    <w:tmpl w:val="40766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D5473E"/>
    <w:multiLevelType w:val="multilevel"/>
    <w:tmpl w:val="B61A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6E3D2D"/>
    <w:multiLevelType w:val="multilevel"/>
    <w:tmpl w:val="2EB2E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F22962"/>
    <w:multiLevelType w:val="multilevel"/>
    <w:tmpl w:val="97F04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B370A9"/>
    <w:multiLevelType w:val="multilevel"/>
    <w:tmpl w:val="C7E41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7B027A"/>
    <w:multiLevelType w:val="multilevel"/>
    <w:tmpl w:val="5B4C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331687"/>
    <w:multiLevelType w:val="hybridMultilevel"/>
    <w:tmpl w:val="4A609960"/>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nsid w:val="788C7427"/>
    <w:multiLevelType w:val="multilevel"/>
    <w:tmpl w:val="BBE4A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6"/>
  </w:num>
  <w:num w:numId="3">
    <w:abstractNumId w:val="0"/>
  </w:num>
  <w:num w:numId="4">
    <w:abstractNumId w:val="4"/>
  </w:num>
  <w:num w:numId="5">
    <w:abstractNumId w:val="1"/>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65F"/>
    <w:rsid w:val="00027EC1"/>
    <w:rsid w:val="00030FF9"/>
    <w:rsid w:val="00034DEC"/>
    <w:rsid w:val="00065220"/>
    <w:rsid w:val="000655D8"/>
    <w:rsid w:val="00065880"/>
    <w:rsid w:val="00072BC8"/>
    <w:rsid w:val="0007497E"/>
    <w:rsid w:val="000C418C"/>
    <w:rsid w:val="000D57D4"/>
    <w:rsid w:val="001240F8"/>
    <w:rsid w:val="001421AE"/>
    <w:rsid w:val="00167413"/>
    <w:rsid w:val="001A0BD9"/>
    <w:rsid w:val="001E591E"/>
    <w:rsid w:val="001F0A4F"/>
    <w:rsid w:val="002101EE"/>
    <w:rsid w:val="002144A3"/>
    <w:rsid w:val="00233DE1"/>
    <w:rsid w:val="00281C32"/>
    <w:rsid w:val="002915BD"/>
    <w:rsid w:val="002A6E49"/>
    <w:rsid w:val="002A6EAC"/>
    <w:rsid w:val="002B0C29"/>
    <w:rsid w:val="002B2F1D"/>
    <w:rsid w:val="002D025C"/>
    <w:rsid w:val="002D183A"/>
    <w:rsid w:val="002D4640"/>
    <w:rsid w:val="002F5BCF"/>
    <w:rsid w:val="003040F3"/>
    <w:rsid w:val="00313769"/>
    <w:rsid w:val="00326E90"/>
    <w:rsid w:val="00335810"/>
    <w:rsid w:val="00335F58"/>
    <w:rsid w:val="00340200"/>
    <w:rsid w:val="0034129B"/>
    <w:rsid w:val="00357118"/>
    <w:rsid w:val="003625CC"/>
    <w:rsid w:val="0037265F"/>
    <w:rsid w:val="003969D8"/>
    <w:rsid w:val="003A163B"/>
    <w:rsid w:val="003C26F6"/>
    <w:rsid w:val="003F0875"/>
    <w:rsid w:val="003F5EE4"/>
    <w:rsid w:val="00405324"/>
    <w:rsid w:val="00416B47"/>
    <w:rsid w:val="00422CA0"/>
    <w:rsid w:val="0042420F"/>
    <w:rsid w:val="00435C81"/>
    <w:rsid w:val="00437C32"/>
    <w:rsid w:val="00473391"/>
    <w:rsid w:val="00486672"/>
    <w:rsid w:val="004A79F3"/>
    <w:rsid w:val="004B62DD"/>
    <w:rsid w:val="004D5493"/>
    <w:rsid w:val="004F24D8"/>
    <w:rsid w:val="0055192B"/>
    <w:rsid w:val="00590A66"/>
    <w:rsid w:val="00593FFD"/>
    <w:rsid w:val="005C4305"/>
    <w:rsid w:val="005E0BA3"/>
    <w:rsid w:val="005F428E"/>
    <w:rsid w:val="006120B7"/>
    <w:rsid w:val="006278DF"/>
    <w:rsid w:val="006323ED"/>
    <w:rsid w:val="00635C72"/>
    <w:rsid w:val="006515DA"/>
    <w:rsid w:val="006551E2"/>
    <w:rsid w:val="00671512"/>
    <w:rsid w:val="00686D18"/>
    <w:rsid w:val="006920A3"/>
    <w:rsid w:val="006957FA"/>
    <w:rsid w:val="006A6419"/>
    <w:rsid w:val="006B2B38"/>
    <w:rsid w:val="006B4EEC"/>
    <w:rsid w:val="006F7DBC"/>
    <w:rsid w:val="0073105A"/>
    <w:rsid w:val="007370F7"/>
    <w:rsid w:val="00750B07"/>
    <w:rsid w:val="00757007"/>
    <w:rsid w:val="00760F93"/>
    <w:rsid w:val="0077131D"/>
    <w:rsid w:val="0077403E"/>
    <w:rsid w:val="00782B07"/>
    <w:rsid w:val="007956A8"/>
    <w:rsid w:val="007B1733"/>
    <w:rsid w:val="007C15D1"/>
    <w:rsid w:val="007D02D8"/>
    <w:rsid w:val="007E3F76"/>
    <w:rsid w:val="007E6D64"/>
    <w:rsid w:val="007E6EFD"/>
    <w:rsid w:val="007F0727"/>
    <w:rsid w:val="007F3F4E"/>
    <w:rsid w:val="008170CD"/>
    <w:rsid w:val="00821C2C"/>
    <w:rsid w:val="008A2DB5"/>
    <w:rsid w:val="00935B1C"/>
    <w:rsid w:val="0094009A"/>
    <w:rsid w:val="0096439A"/>
    <w:rsid w:val="009724A9"/>
    <w:rsid w:val="009842B8"/>
    <w:rsid w:val="00990933"/>
    <w:rsid w:val="009929C1"/>
    <w:rsid w:val="00992AB9"/>
    <w:rsid w:val="009A7467"/>
    <w:rsid w:val="009C1F0A"/>
    <w:rsid w:val="009C3D25"/>
    <w:rsid w:val="009C6812"/>
    <w:rsid w:val="009C6F19"/>
    <w:rsid w:val="009D02C2"/>
    <w:rsid w:val="00A224DB"/>
    <w:rsid w:val="00A33D50"/>
    <w:rsid w:val="00A34784"/>
    <w:rsid w:val="00A36A39"/>
    <w:rsid w:val="00A4703C"/>
    <w:rsid w:val="00A70597"/>
    <w:rsid w:val="00A84CCD"/>
    <w:rsid w:val="00A97D3C"/>
    <w:rsid w:val="00AA109D"/>
    <w:rsid w:val="00AA17B3"/>
    <w:rsid w:val="00AA7DCA"/>
    <w:rsid w:val="00AC021D"/>
    <w:rsid w:val="00AD019B"/>
    <w:rsid w:val="00AD356B"/>
    <w:rsid w:val="00AE61FC"/>
    <w:rsid w:val="00AF7A38"/>
    <w:rsid w:val="00B057AB"/>
    <w:rsid w:val="00B37C52"/>
    <w:rsid w:val="00B643FF"/>
    <w:rsid w:val="00B83AA8"/>
    <w:rsid w:val="00B96AAE"/>
    <w:rsid w:val="00BA5F7F"/>
    <w:rsid w:val="00BD446F"/>
    <w:rsid w:val="00C0419D"/>
    <w:rsid w:val="00C041E9"/>
    <w:rsid w:val="00C05E74"/>
    <w:rsid w:val="00C264E4"/>
    <w:rsid w:val="00C5399D"/>
    <w:rsid w:val="00C54896"/>
    <w:rsid w:val="00C84A58"/>
    <w:rsid w:val="00C854C9"/>
    <w:rsid w:val="00CA0085"/>
    <w:rsid w:val="00CB34A6"/>
    <w:rsid w:val="00CB630E"/>
    <w:rsid w:val="00CC3BF9"/>
    <w:rsid w:val="00CF5A5A"/>
    <w:rsid w:val="00D04176"/>
    <w:rsid w:val="00D37B98"/>
    <w:rsid w:val="00D37BE2"/>
    <w:rsid w:val="00D6562D"/>
    <w:rsid w:val="00D75720"/>
    <w:rsid w:val="00D820A2"/>
    <w:rsid w:val="00D83228"/>
    <w:rsid w:val="00D84FED"/>
    <w:rsid w:val="00DB6A9C"/>
    <w:rsid w:val="00DD3983"/>
    <w:rsid w:val="00DF65C7"/>
    <w:rsid w:val="00E14157"/>
    <w:rsid w:val="00E14856"/>
    <w:rsid w:val="00E225FF"/>
    <w:rsid w:val="00E51932"/>
    <w:rsid w:val="00E53E71"/>
    <w:rsid w:val="00E65774"/>
    <w:rsid w:val="00E75278"/>
    <w:rsid w:val="00E80BAA"/>
    <w:rsid w:val="00E94504"/>
    <w:rsid w:val="00EB13F2"/>
    <w:rsid w:val="00EB327C"/>
    <w:rsid w:val="00EC58B3"/>
    <w:rsid w:val="00ED43F1"/>
    <w:rsid w:val="00EE1525"/>
    <w:rsid w:val="00EE5F3E"/>
    <w:rsid w:val="00EF17CB"/>
    <w:rsid w:val="00F04FA6"/>
    <w:rsid w:val="00F178D7"/>
    <w:rsid w:val="00F279A9"/>
    <w:rsid w:val="00F460D7"/>
    <w:rsid w:val="00F774DF"/>
    <w:rsid w:val="00F820AE"/>
    <w:rsid w:val="00F82573"/>
    <w:rsid w:val="00F94D01"/>
    <w:rsid w:val="00FA1E05"/>
    <w:rsid w:val="00FA2568"/>
    <w:rsid w:val="00FB1FC0"/>
    <w:rsid w:val="00FB7FDB"/>
    <w:rsid w:val="00FD0D99"/>
  </w:rsids>
  <m:mathPr>
    <m:mathFont m:val="Cambria Math"/>
    <m:brkBin m:val="before"/>
    <m:brkBinSub m:val="--"/>
    <m:smallFrac m:val="0"/>
    <m:dispDef/>
    <m:lMargin m:val="0"/>
    <m:rMargin m:val="0"/>
    <m:defJc m:val="centerGroup"/>
    <m:wrapIndent m:val="1440"/>
    <m:intLim m:val="subSup"/>
    <m:naryLim m:val="undOvr"/>
  </m:mathPr>
  <w:themeFontLang w:val="fr-FR"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7A6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726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726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26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26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726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726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26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26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26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6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26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26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26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26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26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26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26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265F"/>
    <w:rPr>
      <w:rFonts w:eastAsiaTheme="majorEastAsia" w:cstheme="majorBidi"/>
      <w:color w:val="272727" w:themeColor="text1" w:themeTint="D8"/>
    </w:rPr>
  </w:style>
  <w:style w:type="paragraph" w:styleId="Title">
    <w:name w:val="Title"/>
    <w:basedOn w:val="Normal"/>
    <w:next w:val="Normal"/>
    <w:link w:val="TitleChar"/>
    <w:uiPriority w:val="10"/>
    <w:qFormat/>
    <w:rsid w:val="003726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26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26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26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265F"/>
    <w:pPr>
      <w:spacing w:before="160"/>
      <w:jc w:val="center"/>
    </w:pPr>
    <w:rPr>
      <w:i/>
      <w:iCs/>
      <w:color w:val="404040" w:themeColor="text1" w:themeTint="BF"/>
    </w:rPr>
  </w:style>
  <w:style w:type="character" w:customStyle="1" w:styleId="QuoteChar">
    <w:name w:val="Quote Char"/>
    <w:basedOn w:val="DefaultParagraphFont"/>
    <w:link w:val="Quote"/>
    <w:uiPriority w:val="29"/>
    <w:rsid w:val="0037265F"/>
    <w:rPr>
      <w:i/>
      <w:iCs/>
      <w:color w:val="404040" w:themeColor="text1" w:themeTint="BF"/>
    </w:rPr>
  </w:style>
  <w:style w:type="paragraph" w:styleId="ListParagraph">
    <w:name w:val="List Paragraph"/>
    <w:aliases w:val="Liste 1,L_4,Paragraphe de liste4,Bullets,RM1,Paragraphe de liste1,Numbered List Paragraph,References,ReferencesCxSpLast,List Bullet Mary,List Paragraph (numbered (a)),List Paragraph1,WB List Paragraph,List Paragraph nowy,l"/>
    <w:basedOn w:val="Normal"/>
    <w:link w:val="ListParagraphChar"/>
    <w:uiPriority w:val="34"/>
    <w:qFormat/>
    <w:rsid w:val="0037265F"/>
    <w:pPr>
      <w:ind w:left="720"/>
      <w:contextualSpacing/>
    </w:pPr>
  </w:style>
  <w:style w:type="character" w:styleId="IntenseEmphasis">
    <w:name w:val="Intense Emphasis"/>
    <w:basedOn w:val="DefaultParagraphFont"/>
    <w:uiPriority w:val="21"/>
    <w:qFormat/>
    <w:rsid w:val="0037265F"/>
    <w:rPr>
      <w:i/>
      <w:iCs/>
      <w:color w:val="2F5496" w:themeColor="accent1" w:themeShade="BF"/>
    </w:rPr>
  </w:style>
  <w:style w:type="paragraph" w:styleId="IntenseQuote">
    <w:name w:val="Intense Quote"/>
    <w:basedOn w:val="Normal"/>
    <w:next w:val="Normal"/>
    <w:link w:val="IntenseQuoteChar"/>
    <w:uiPriority w:val="30"/>
    <w:qFormat/>
    <w:rsid w:val="003726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265F"/>
    <w:rPr>
      <w:i/>
      <w:iCs/>
      <w:color w:val="2F5496" w:themeColor="accent1" w:themeShade="BF"/>
    </w:rPr>
  </w:style>
  <w:style w:type="character" w:styleId="IntenseReference">
    <w:name w:val="Intense Reference"/>
    <w:basedOn w:val="DefaultParagraphFont"/>
    <w:uiPriority w:val="32"/>
    <w:qFormat/>
    <w:rsid w:val="0037265F"/>
    <w:rPr>
      <w:b/>
      <w:bCs/>
      <w:smallCaps/>
      <w:color w:val="2F5496" w:themeColor="accent1" w:themeShade="BF"/>
      <w:spacing w:val="5"/>
    </w:rPr>
  </w:style>
  <w:style w:type="character" w:customStyle="1" w:styleId="ListParagraphChar">
    <w:name w:val="List Paragraph Char"/>
    <w:aliases w:val="Liste 1 Char,L_4 Char,Paragraphe de liste4 Char,Bullets Char,RM1 Char,Paragraphe de liste1 Char,Numbered List Paragraph Char,References Char,ReferencesCxSpLast Char,List Bullet Mary Char,List Paragraph (numbered (a)) Char,l Char"/>
    <w:link w:val="ListParagraph"/>
    <w:uiPriority w:val="34"/>
    <w:qFormat/>
    <w:rsid w:val="00990933"/>
  </w:style>
  <w:style w:type="paragraph" w:styleId="Caption">
    <w:name w:val="caption"/>
    <w:basedOn w:val="Normal"/>
    <w:next w:val="Normal"/>
    <w:uiPriority w:val="35"/>
    <w:unhideWhenUsed/>
    <w:qFormat/>
    <w:rsid w:val="00990933"/>
    <w:pPr>
      <w:spacing w:after="200" w:line="240" w:lineRule="auto"/>
    </w:pPr>
    <w:rPr>
      <w:i/>
      <w:iCs/>
      <w:color w:val="44546A" w:themeColor="text2"/>
      <w:sz w:val="18"/>
      <w:szCs w:val="18"/>
    </w:rPr>
  </w:style>
  <w:style w:type="table" w:customStyle="1" w:styleId="PlainTable2">
    <w:name w:val="Plain Table 2"/>
    <w:basedOn w:val="TableNormal"/>
    <w:uiPriority w:val="42"/>
    <w:rsid w:val="00782B07"/>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FA1E05"/>
    <w:rPr>
      <w:rFonts w:ascii="Times New Roman" w:hAnsi="Times New Roman" w:cs="Times New Roman"/>
      <w:sz w:val="24"/>
      <w:szCs w:val="24"/>
    </w:rPr>
  </w:style>
  <w:style w:type="character" w:styleId="Hyperlink">
    <w:name w:val="Hyperlink"/>
    <w:basedOn w:val="DefaultParagraphFont"/>
    <w:uiPriority w:val="99"/>
    <w:unhideWhenUsed/>
    <w:rsid w:val="007C15D1"/>
    <w:rPr>
      <w:color w:val="0563C1" w:themeColor="hyperlink"/>
      <w:u w:val="single"/>
    </w:rPr>
  </w:style>
  <w:style w:type="character" w:customStyle="1" w:styleId="UnresolvedMention">
    <w:name w:val="Unresolved Mention"/>
    <w:basedOn w:val="DefaultParagraphFont"/>
    <w:uiPriority w:val="99"/>
    <w:semiHidden/>
    <w:unhideWhenUsed/>
    <w:rsid w:val="007C15D1"/>
    <w:rPr>
      <w:color w:val="605E5C"/>
      <w:shd w:val="clear" w:color="auto" w:fill="E1DFDD"/>
    </w:rPr>
  </w:style>
  <w:style w:type="paragraph" w:styleId="Header">
    <w:name w:val="header"/>
    <w:basedOn w:val="Normal"/>
    <w:link w:val="HeaderChar"/>
    <w:uiPriority w:val="99"/>
    <w:unhideWhenUsed/>
    <w:rsid w:val="00A347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4784"/>
  </w:style>
  <w:style w:type="paragraph" w:styleId="Footer">
    <w:name w:val="footer"/>
    <w:basedOn w:val="Normal"/>
    <w:link w:val="FooterChar"/>
    <w:uiPriority w:val="99"/>
    <w:unhideWhenUsed/>
    <w:rsid w:val="00A347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4784"/>
  </w:style>
  <w:style w:type="paragraph" w:styleId="BalloonText">
    <w:name w:val="Balloon Text"/>
    <w:basedOn w:val="Normal"/>
    <w:link w:val="BalloonTextChar"/>
    <w:uiPriority w:val="99"/>
    <w:semiHidden/>
    <w:unhideWhenUsed/>
    <w:rsid w:val="00DD39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983"/>
    <w:rPr>
      <w:rFonts w:ascii="Tahoma" w:hAnsi="Tahoma" w:cs="Tahoma"/>
      <w:sz w:val="16"/>
      <w:szCs w:val="16"/>
    </w:rPr>
  </w:style>
  <w:style w:type="character" w:styleId="CommentReference">
    <w:name w:val="annotation reference"/>
    <w:basedOn w:val="DefaultParagraphFont"/>
    <w:uiPriority w:val="99"/>
    <w:semiHidden/>
    <w:unhideWhenUsed/>
    <w:rsid w:val="00CA0085"/>
    <w:rPr>
      <w:sz w:val="16"/>
      <w:szCs w:val="16"/>
    </w:rPr>
  </w:style>
  <w:style w:type="paragraph" w:styleId="CommentText">
    <w:name w:val="annotation text"/>
    <w:basedOn w:val="Normal"/>
    <w:link w:val="CommentTextChar"/>
    <w:uiPriority w:val="99"/>
    <w:semiHidden/>
    <w:unhideWhenUsed/>
    <w:rsid w:val="00CA0085"/>
    <w:pPr>
      <w:spacing w:line="240" w:lineRule="auto"/>
    </w:pPr>
    <w:rPr>
      <w:sz w:val="20"/>
      <w:szCs w:val="20"/>
    </w:rPr>
  </w:style>
  <w:style w:type="character" w:customStyle="1" w:styleId="CommentTextChar">
    <w:name w:val="Comment Text Char"/>
    <w:basedOn w:val="DefaultParagraphFont"/>
    <w:link w:val="CommentText"/>
    <w:uiPriority w:val="99"/>
    <w:semiHidden/>
    <w:rsid w:val="00CA0085"/>
    <w:rPr>
      <w:sz w:val="20"/>
      <w:szCs w:val="20"/>
    </w:rPr>
  </w:style>
  <w:style w:type="paragraph" w:styleId="CommentSubject">
    <w:name w:val="annotation subject"/>
    <w:basedOn w:val="CommentText"/>
    <w:next w:val="CommentText"/>
    <w:link w:val="CommentSubjectChar"/>
    <w:uiPriority w:val="99"/>
    <w:semiHidden/>
    <w:unhideWhenUsed/>
    <w:rsid w:val="00CA0085"/>
    <w:rPr>
      <w:b/>
      <w:bCs/>
    </w:rPr>
  </w:style>
  <w:style w:type="character" w:customStyle="1" w:styleId="CommentSubjectChar">
    <w:name w:val="Comment Subject Char"/>
    <w:basedOn w:val="CommentTextChar"/>
    <w:link w:val="CommentSubject"/>
    <w:uiPriority w:val="99"/>
    <w:semiHidden/>
    <w:rsid w:val="00CA008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726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726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26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26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726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726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26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26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26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6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26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26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26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26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26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26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26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265F"/>
    <w:rPr>
      <w:rFonts w:eastAsiaTheme="majorEastAsia" w:cstheme="majorBidi"/>
      <w:color w:val="272727" w:themeColor="text1" w:themeTint="D8"/>
    </w:rPr>
  </w:style>
  <w:style w:type="paragraph" w:styleId="Title">
    <w:name w:val="Title"/>
    <w:basedOn w:val="Normal"/>
    <w:next w:val="Normal"/>
    <w:link w:val="TitleChar"/>
    <w:uiPriority w:val="10"/>
    <w:qFormat/>
    <w:rsid w:val="003726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26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26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26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265F"/>
    <w:pPr>
      <w:spacing w:before="160"/>
      <w:jc w:val="center"/>
    </w:pPr>
    <w:rPr>
      <w:i/>
      <w:iCs/>
      <w:color w:val="404040" w:themeColor="text1" w:themeTint="BF"/>
    </w:rPr>
  </w:style>
  <w:style w:type="character" w:customStyle="1" w:styleId="QuoteChar">
    <w:name w:val="Quote Char"/>
    <w:basedOn w:val="DefaultParagraphFont"/>
    <w:link w:val="Quote"/>
    <w:uiPriority w:val="29"/>
    <w:rsid w:val="0037265F"/>
    <w:rPr>
      <w:i/>
      <w:iCs/>
      <w:color w:val="404040" w:themeColor="text1" w:themeTint="BF"/>
    </w:rPr>
  </w:style>
  <w:style w:type="paragraph" w:styleId="ListParagraph">
    <w:name w:val="List Paragraph"/>
    <w:aliases w:val="Liste 1,L_4,Paragraphe de liste4,Bullets,RM1,Paragraphe de liste1,Numbered List Paragraph,References,ReferencesCxSpLast,List Bullet Mary,List Paragraph (numbered (a)),List Paragraph1,WB List Paragraph,List Paragraph nowy,l"/>
    <w:basedOn w:val="Normal"/>
    <w:link w:val="ListParagraphChar"/>
    <w:uiPriority w:val="34"/>
    <w:qFormat/>
    <w:rsid w:val="0037265F"/>
    <w:pPr>
      <w:ind w:left="720"/>
      <w:contextualSpacing/>
    </w:pPr>
  </w:style>
  <w:style w:type="character" w:styleId="IntenseEmphasis">
    <w:name w:val="Intense Emphasis"/>
    <w:basedOn w:val="DefaultParagraphFont"/>
    <w:uiPriority w:val="21"/>
    <w:qFormat/>
    <w:rsid w:val="0037265F"/>
    <w:rPr>
      <w:i/>
      <w:iCs/>
      <w:color w:val="2F5496" w:themeColor="accent1" w:themeShade="BF"/>
    </w:rPr>
  </w:style>
  <w:style w:type="paragraph" w:styleId="IntenseQuote">
    <w:name w:val="Intense Quote"/>
    <w:basedOn w:val="Normal"/>
    <w:next w:val="Normal"/>
    <w:link w:val="IntenseQuoteChar"/>
    <w:uiPriority w:val="30"/>
    <w:qFormat/>
    <w:rsid w:val="003726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265F"/>
    <w:rPr>
      <w:i/>
      <w:iCs/>
      <w:color w:val="2F5496" w:themeColor="accent1" w:themeShade="BF"/>
    </w:rPr>
  </w:style>
  <w:style w:type="character" w:styleId="IntenseReference">
    <w:name w:val="Intense Reference"/>
    <w:basedOn w:val="DefaultParagraphFont"/>
    <w:uiPriority w:val="32"/>
    <w:qFormat/>
    <w:rsid w:val="0037265F"/>
    <w:rPr>
      <w:b/>
      <w:bCs/>
      <w:smallCaps/>
      <w:color w:val="2F5496" w:themeColor="accent1" w:themeShade="BF"/>
      <w:spacing w:val="5"/>
    </w:rPr>
  </w:style>
  <w:style w:type="character" w:customStyle="1" w:styleId="ListParagraphChar">
    <w:name w:val="List Paragraph Char"/>
    <w:aliases w:val="Liste 1 Char,L_4 Char,Paragraphe de liste4 Char,Bullets Char,RM1 Char,Paragraphe de liste1 Char,Numbered List Paragraph Char,References Char,ReferencesCxSpLast Char,List Bullet Mary Char,List Paragraph (numbered (a)) Char,l Char"/>
    <w:link w:val="ListParagraph"/>
    <w:uiPriority w:val="34"/>
    <w:qFormat/>
    <w:rsid w:val="00990933"/>
  </w:style>
  <w:style w:type="paragraph" w:styleId="Caption">
    <w:name w:val="caption"/>
    <w:basedOn w:val="Normal"/>
    <w:next w:val="Normal"/>
    <w:uiPriority w:val="35"/>
    <w:unhideWhenUsed/>
    <w:qFormat/>
    <w:rsid w:val="00990933"/>
    <w:pPr>
      <w:spacing w:after="200" w:line="240" w:lineRule="auto"/>
    </w:pPr>
    <w:rPr>
      <w:i/>
      <w:iCs/>
      <w:color w:val="44546A" w:themeColor="text2"/>
      <w:sz w:val="18"/>
      <w:szCs w:val="18"/>
    </w:rPr>
  </w:style>
  <w:style w:type="table" w:customStyle="1" w:styleId="PlainTable2">
    <w:name w:val="Plain Table 2"/>
    <w:basedOn w:val="TableNormal"/>
    <w:uiPriority w:val="42"/>
    <w:rsid w:val="00782B07"/>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FA1E05"/>
    <w:rPr>
      <w:rFonts w:ascii="Times New Roman" w:hAnsi="Times New Roman" w:cs="Times New Roman"/>
      <w:sz w:val="24"/>
      <w:szCs w:val="24"/>
    </w:rPr>
  </w:style>
  <w:style w:type="character" w:styleId="Hyperlink">
    <w:name w:val="Hyperlink"/>
    <w:basedOn w:val="DefaultParagraphFont"/>
    <w:uiPriority w:val="99"/>
    <w:unhideWhenUsed/>
    <w:rsid w:val="007C15D1"/>
    <w:rPr>
      <w:color w:val="0563C1" w:themeColor="hyperlink"/>
      <w:u w:val="single"/>
    </w:rPr>
  </w:style>
  <w:style w:type="character" w:customStyle="1" w:styleId="UnresolvedMention">
    <w:name w:val="Unresolved Mention"/>
    <w:basedOn w:val="DefaultParagraphFont"/>
    <w:uiPriority w:val="99"/>
    <w:semiHidden/>
    <w:unhideWhenUsed/>
    <w:rsid w:val="007C15D1"/>
    <w:rPr>
      <w:color w:val="605E5C"/>
      <w:shd w:val="clear" w:color="auto" w:fill="E1DFDD"/>
    </w:rPr>
  </w:style>
  <w:style w:type="paragraph" w:styleId="Header">
    <w:name w:val="header"/>
    <w:basedOn w:val="Normal"/>
    <w:link w:val="HeaderChar"/>
    <w:uiPriority w:val="99"/>
    <w:unhideWhenUsed/>
    <w:rsid w:val="00A347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4784"/>
  </w:style>
  <w:style w:type="paragraph" w:styleId="Footer">
    <w:name w:val="footer"/>
    <w:basedOn w:val="Normal"/>
    <w:link w:val="FooterChar"/>
    <w:uiPriority w:val="99"/>
    <w:unhideWhenUsed/>
    <w:rsid w:val="00A347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4784"/>
  </w:style>
  <w:style w:type="paragraph" w:styleId="BalloonText">
    <w:name w:val="Balloon Text"/>
    <w:basedOn w:val="Normal"/>
    <w:link w:val="BalloonTextChar"/>
    <w:uiPriority w:val="99"/>
    <w:semiHidden/>
    <w:unhideWhenUsed/>
    <w:rsid w:val="00DD39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983"/>
    <w:rPr>
      <w:rFonts w:ascii="Tahoma" w:hAnsi="Tahoma" w:cs="Tahoma"/>
      <w:sz w:val="16"/>
      <w:szCs w:val="16"/>
    </w:rPr>
  </w:style>
  <w:style w:type="character" w:styleId="CommentReference">
    <w:name w:val="annotation reference"/>
    <w:basedOn w:val="DefaultParagraphFont"/>
    <w:uiPriority w:val="99"/>
    <w:semiHidden/>
    <w:unhideWhenUsed/>
    <w:rsid w:val="00CA0085"/>
    <w:rPr>
      <w:sz w:val="16"/>
      <w:szCs w:val="16"/>
    </w:rPr>
  </w:style>
  <w:style w:type="paragraph" w:styleId="CommentText">
    <w:name w:val="annotation text"/>
    <w:basedOn w:val="Normal"/>
    <w:link w:val="CommentTextChar"/>
    <w:uiPriority w:val="99"/>
    <w:semiHidden/>
    <w:unhideWhenUsed/>
    <w:rsid w:val="00CA0085"/>
    <w:pPr>
      <w:spacing w:line="240" w:lineRule="auto"/>
    </w:pPr>
    <w:rPr>
      <w:sz w:val="20"/>
      <w:szCs w:val="20"/>
    </w:rPr>
  </w:style>
  <w:style w:type="character" w:customStyle="1" w:styleId="CommentTextChar">
    <w:name w:val="Comment Text Char"/>
    <w:basedOn w:val="DefaultParagraphFont"/>
    <w:link w:val="CommentText"/>
    <w:uiPriority w:val="99"/>
    <w:semiHidden/>
    <w:rsid w:val="00CA0085"/>
    <w:rPr>
      <w:sz w:val="20"/>
      <w:szCs w:val="20"/>
    </w:rPr>
  </w:style>
  <w:style w:type="paragraph" w:styleId="CommentSubject">
    <w:name w:val="annotation subject"/>
    <w:basedOn w:val="CommentText"/>
    <w:next w:val="CommentText"/>
    <w:link w:val="CommentSubjectChar"/>
    <w:uiPriority w:val="99"/>
    <w:semiHidden/>
    <w:unhideWhenUsed/>
    <w:rsid w:val="00CA0085"/>
    <w:rPr>
      <w:b/>
      <w:bCs/>
    </w:rPr>
  </w:style>
  <w:style w:type="character" w:customStyle="1" w:styleId="CommentSubjectChar">
    <w:name w:val="Comment Subject Char"/>
    <w:basedOn w:val="CommentTextChar"/>
    <w:link w:val="CommentSubject"/>
    <w:uiPriority w:val="99"/>
    <w:semiHidden/>
    <w:rsid w:val="00CA00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48324">
      <w:bodyDiv w:val="1"/>
      <w:marLeft w:val="0"/>
      <w:marRight w:val="0"/>
      <w:marTop w:val="0"/>
      <w:marBottom w:val="0"/>
      <w:divBdr>
        <w:top w:val="none" w:sz="0" w:space="0" w:color="auto"/>
        <w:left w:val="none" w:sz="0" w:space="0" w:color="auto"/>
        <w:bottom w:val="none" w:sz="0" w:space="0" w:color="auto"/>
        <w:right w:val="none" w:sz="0" w:space="0" w:color="auto"/>
      </w:divBdr>
    </w:div>
    <w:div w:id="82802651">
      <w:bodyDiv w:val="1"/>
      <w:marLeft w:val="0"/>
      <w:marRight w:val="0"/>
      <w:marTop w:val="0"/>
      <w:marBottom w:val="0"/>
      <w:divBdr>
        <w:top w:val="none" w:sz="0" w:space="0" w:color="auto"/>
        <w:left w:val="none" w:sz="0" w:space="0" w:color="auto"/>
        <w:bottom w:val="none" w:sz="0" w:space="0" w:color="auto"/>
        <w:right w:val="none" w:sz="0" w:space="0" w:color="auto"/>
      </w:divBdr>
    </w:div>
    <w:div w:id="188421381">
      <w:bodyDiv w:val="1"/>
      <w:marLeft w:val="0"/>
      <w:marRight w:val="0"/>
      <w:marTop w:val="0"/>
      <w:marBottom w:val="0"/>
      <w:divBdr>
        <w:top w:val="none" w:sz="0" w:space="0" w:color="auto"/>
        <w:left w:val="none" w:sz="0" w:space="0" w:color="auto"/>
        <w:bottom w:val="none" w:sz="0" w:space="0" w:color="auto"/>
        <w:right w:val="none" w:sz="0" w:space="0" w:color="auto"/>
      </w:divBdr>
      <w:divsChild>
        <w:div w:id="141577835">
          <w:marLeft w:val="0"/>
          <w:marRight w:val="0"/>
          <w:marTop w:val="0"/>
          <w:marBottom w:val="0"/>
          <w:divBdr>
            <w:top w:val="none" w:sz="0" w:space="0" w:color="auto"/>
            <w:left w:val="none" w:sz="0" w:space="0" w:color="auto"/>
            <w:bottom w:val="none" w:sz="0" w:space="0" w:color="auto"/>
            <w:right w:val="none" w:sz="0" w:space="0" w:color="auto"/>
          </w:divBdr>
          <w:divsChild>
            <w:div w:id="1789003683">
              <w:marLeft w:val="0"/>
              <w:marRight w:val="0"/>
              <w:marTop w:val="0"/>
              <w:marBottom w:val="0"/>
              <w:divBdr>
                <w:top w:val="none" w:sz="0" w:space="0" w:color="auto"/>
                <w:left w:val="none" w:sz="0" w:space="0" w:color="auto"/>
                <w:bottom w:val="none" w:sz="0" w:space="0" w:color="auto"/>
                <w:right w:val="none" w:sz="0" w:space="0" w:color="auto"/>
              </w:divBdr>
              <w:divsChild>
                <w:div w:id="650136547">
                  <w:marLeft w:val="0"/>
                  <w:marRight w:val="0"/>
                  <w:marTop w:val="0"/>
                  <w:marBottom w:val="0"/>
                  <w:divBdr>
                    <w:top w:val="none" w:sz="0" w:space="0" w:color="auto"/>
                    <w:left w:val="none" w:sz="0" w:space="0" w:color="auto"/>
                    <w:bottom w:val="none" w:sz="0" w:space="0" w:color="auto"/>
                    <w:right w:val="none" w:sz="0" w:space="0" w:color="auto"/>
                  </w:divBdr>
                  <w:divsChild>
                    <w:div w:id="2021811135">
                      <w:marLeft w:val="0"/>
                      <w:marRight w:val="0"/>
                      <w:marTop w:val="0"/>
                      <w:marBottom w:val="0"/>
                      <w:divBdr>
                        <w:top w:val="none" w:sz="0" w:space="0" w:color="auto"/>
                        <w:left w:val="none" w:sz="0" w:space="0" w:color="auto"/>
                        <w:bottom w:val="none" w:sz="0" w:space="0" w:color="auto"/>
                        <w:right w:val="none" w:sz="0" w:space="0" w:color="auto"/>
                      </w:divBdr>
                      <w:divsChild>
                        <w:div w:id="1463813544">
                          <w:marLeft w:val="0"/>
                          <w:marRight w:val="0"/>
                          <w:marTop w:val="0"/>
                          <w:marBottom w:val="0"/>
                          <w:divBdr>
                            <w:top w:val="none" w:sz="0" w:space="0" w:color="auto"/>
                            <w:left w:val="none" w:sz="0" w:space="0" w:color="auto"/>
                            <w:bottom w:val="none" w:sz="0" w:space="0" w:color="auto"/>
                            <w:right w:val="none" w:sz="0" w:space="0" w:color="auto"/>
                          </w:divBdr>
                          <w:divsChild>
                            <w:div w:id="99229166">
                              <w:marLeft w:val="0"/>
                              <w:marRight w:val="0"/>
                              <w:marTop w:val="0"/>
                              <w:marBottom w:val="0"/>
                              <w:divBdr>
                                <w:top w:val="none" w:sz="0" w:space="0" w:color="auto"/>
                                <w:left w:val="none" w:sz="0" w:space="0" w:color="auto"/>
                                <w:bottom w:val="none" w:sz="0" w:space="0" w:color="auto"/>
                                <w:right w:val="none" w:sz="0" w:space="0" w:color="auto"/>
                              </w:divBdr>
                              <w:divsChild>
                                <w:div w:id="83651301">
                                  <w:marLeft w:val="0"/>
                                  <w:marRight w:val="0"/>
                                  <w:marTop w:val="0"/>
                                  <w:marBottom w:val="0"/>
                                  <w:divBdr>
                                    <w:top w:val="none" w:sz="0" w:space="0" w:color="auto"/>
                                    <w:left w:val="none" w:sz="0" w:space="0" w:color="auto"/>
                                    <w:bottom w:val="none" w:sz="0" w:space="0" w:color="auto"/>
                                    <w:right w:val="none" w:sz="0" w:space="0" w:color="auto"/>
                                  </w:divBdr>
                                  <w:divsChild>
                                    <w:div w:id="96261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861001">
                      <w:marLeft w:val="0"/>
                      <w:marRight w:val="0"/>
                      <w:marTop w:val="0"/>
                      <w:marBottom w:val="0"/>
                      <w:divBdr>
                        <w:top w:val="none" w:sz="0" w:space="0" w:color="auto"/>
                        <w:left w:val="none" w:sz="0" w:space="0" w:color="auto"/>
                        <w:bottom w:val="none" w:sz="0" w:space="0" w:color="auto"/>
                        <w:right w:val="none" w:sz="0" w:space="0" w:color="auto"/>
                      </w:divBdr>
                      <w:divsChild>
                        <w:div w:id="9305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94628">
      <w:bodyDiv w:val="1"/>
      <w:marLeft w:val="0"/>
      <w:marRight w:val="0"/>
      <w:marTop w:val="0"/>
      <w:marBottom w:val="0"/>
      <w:divBdr>
        <w:top w:val="none" w:sz="0" w:space="0" w:color="auto"/>
        <w:left w:val="none" w:sz="0" w:space="0" w:color="auto"/>
        <w:bottom w:val="none" w:sz="0" w:space="0" w:color="auto"/>
        <w:right w:val="none" w:sz="0" w:space="0" w:color="auto"/>
      </w:divBdr>
    </w:div>
    <w:div w:id="213851699">
      <w:bodyDiv w:val="1"/>
      <w:marLeft w:val="0"/>
      <w:marRight w:val="0"/>
      <w:marTop w:val="0"/>
      <w:marBottom w:val="0"/>
      <w:divBdr>
        <w:top w:val="none" w:sz="0" w:space="0" w:color="auto"/>
        <w:left w:val="none" w:sz="0" w:space="0" w:color="auto"/>
        <w:bottom w:val="none" w:sz="0" w:space="0" w:color="auto"/>
        <w:right w:val="none" w:sz="0" w:space="0" w:color="auto"/>
      </w:divBdr>
    </w:div>
    <w:div w:id="265699183">
      <w:bodyDiv w:val="1"/>
      <w:marLeft w:val="0"/>
      <w:marRight w:val="0"/>
      <w:marTop w:val="0"/>
      <w:marBottom w:val="0"/>
      <w:divBdr>
        <w:top w:val="none" w:sz="0" w:space="0" w:color="auto"/>
        <w:left w:val="none" w:sz="0" w:space="0" w:color="auto"/>
        <w:bottom w:val="none" w:sz="0" w:space="0" w:color="auto"/>
        <w:right w:val="none" w:sz="0" w:space="0" w:color="auto"/>
      </w:divBdr>
    </w:div>
    <w:div w:id="272791278">
      <w:bodyDiv w:val="1"/>
      <w:marLeft w:val="0"/>
      <w:marRight w:val="0"/>
      <w:marTop w:val="0"/>
      <w:marBottom w:val="0"/>
      <w:divBdr>
        <w:top w:val="none" w:sz="0" w:space="0" w:color="auto"/>
        <w:left w:val="none" w:sz="0" w:space="0" w:color="auto"/>
        <w:bottom w:val="none" w:sz="0" w:space="0" w:color="auto"/>
        <w:right w:val="none" w:sz="0" w:space="0" w:color="auto"/>
      </w:divBdr>
    </w:div>
    <w:div w:id="303895462">
      <w:bodyDiv w:val="1"/>
      <w:marLeft w:val="0"/>
      <w:marRight w:val="0"/>
      <w:marTop w:val="0"/>
      <w:marBottom w:val="0"/>
      <w:divBdr>
        <w:top w:val="none" w:sz="0" w:space="0" w:color="auto"/>
        <w:left w:val="none" w:sz="0" w:space="0" w:color="auto"/>
        <w:bottom w:val="none" w:sz="0" w:space="0" w:color="auto"/>
        <w:right w:val="none" w:sz="0" w:space="0" w:color="auto"/>
      </w:divBdr>
    </w:div>
    <w:div w:id="318198960">
      <w:bodyDiv w:val="1"/>
      <w:marLeft w:val="0"/>
      <w:marRight w:val="0"/>
      <w:marTop w:val="0"/>
      <w:marBottom w:val="0"/>
      <w:divBdr>
        <w:top w:val="none" w:sz="0" w:space="0" w:color="auto"/>
        <w:left w:val="none" w:sz="0" w:space="0" w:color="auto"/>
        <w:bottom w:val="none" w:sz="0" w:space="0" w:color="auto"/>
        <w:right w:val="none" w:sz="0" w:space="0" w:color="auto"/>
      </w:divBdr>
    </w:div>
    <w:div w:id="328748947">
      <w:bodyDiv w:val="1"/>
      <w:marLeft w:val="0"/>
      <w:marRight w:val="0"/>
      <w:marTop w:val="0"/>
      <w:marBottom w:val="0"/>
      <w:divBdr>
        <w:top w:val="none" w:sz="0" w:space="0" w:color="auto"/>
        <w:left w:val="none" w:sz="0" w:space="0" w:color="auto"/>
        <w:bottom w:val="none" w:sz="0" w:space="0" w:color="auto"/>
        <w:right w:val="none" w:sz="0" w:space="0" w:color="auto"/>
      </w:divBdr>
    </w:div>
    <w:div w:id="363748210">
      <w:bodyDiv w:val="1"/>
      <w:marLeft w:val="0"/>
      <w:marRight w:val="0"/>
      <w:marTop w:val="0"/>
      <w:marBottom w:val="0"/>
      <w:divBdr>
        <w:top w:val="none" w:sz="0" w:space="0" w:color="auto"/>
        <w:left w:val="none" w:sz="0" w:space="0" w:color="auto"/>
        <w:bottom w:val="none" w:sz="0" w:space="0" w:color="auto"/>
        <w:right w:val="none" w:sz="0" w:space="0" w:color="auto"/>
      </w:divBdr>
    </w:div>
    <w:div w:id="428544159">
      <w:bodyDiv w:val="1"/>
      <w:marLeft w:val="0"/>
      <w:marRight w:val="0"/>
      <w:marTop w:val="0"/>
      <w:marBottom w:val="0"/>
      <w:divBdr>
        <w:top w:val="none" w:sz="0" w:space="0" w:color="auto"/>
        <w:left w:val="none" w:sz="0" w:space="0" w:color="auto"/>
        <w:bottom w:val="none" w:sz="0" w:space="0" w:color="auto"/>
        <w:right w:val="none" w:sz="0" w:space="0" w:color="auto"/>
      </w:divBdr>
    </w:div>
    <w:div w:id="469789153">
      <w:bodyDiv w:val="1"/>
      <w:marLeft w:val="0"/>
      <w:marRight w:val="0"/>
      <w:marTop w:val="0"/>
      <w:marBottom w:val="0"/>
      <w:divBdr>
        <w:top w:val="none" w:sz="0" w:space="0" w:color="auto"/>
        <w:left w:val="none" w:sz="0" w:space="0" w:color="auto"/>
        <w:bottom w:val="none" w:sz="0" w:space="0" w:color="auto"/>
        <w:right w:val="none" w:sz="0" w:space="0" w:color="auto"/>
      </w:divBdr>
      <w:divsChild>
        <w:div w:id="1763448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6895070">
      <w:bodyDiv w:val="1"/>
      <w:marLeft w:val="0"/>
      <w:marRight w:val="0"/>
      <w:marTop w:val="0"/>
      <w:marBottom w:val="0"/>
      <w:divBdr>
        <w:top w:val="none" w:sz="0" w:space="0" w:color="auto"/>
        <w:left w:val="none" w:sz="0" w:space="0" w:color="auto"/>
        <w:bottom w:val="none" w:sz="0" w:space="0" w:color="auto"/>
        <w:right w:val="none" w:sz="0" w:space="0" w:color="auto"/>
      </w:divBdr>
    </w:div>
    <w:div w:id="494226139">
      <w:bodyDiv w:val="1"/>
      <w:marLeft w:val="0"/>
      <w:marRight w:val="0"/>
      <w:marTop w:val="0"/>
      <w:marBottom w:val="0"/>
      <w:divBdr>
        <w:top w:val="none" w:sz="0" w:space="0" w:color="auto"/>
        <w:left w:val="none" w:sz="0" w:space="0" w:color="auto"/>
        <w:bottom w:val="none" w:sz="0" w:space="0" w:color="auto"/>
        <w:right w:val="none" w:sz="0" w:space="0" w:color="auto"/>
      </w:divBdr>
    </w:div>
    <w:div w:id="507209288">
      <w:bodyDiv w:val="1"/>
      <w:marLeft w:val="0"/>
      <w:marRight w:val="0"/>
      <w:marTop w:val="0"/>
      <w:marBottom w:val="0"/>
      <w:divBdr>
        <w:top w:val="none" w:sz="0" w:space="0" w:color="auto"/>
        <w:left w:val="none" w:sz="0" w:space="0" w:color="auto"/>
        <w:bottom w:val="none" w:sz="0" w:space="0" w:color="auto"/>
        <w:right w:val="none" w:sz="0" w:space="0" w:color="auto"/>
      </w:divBdr>
    </w:div>
    <w:div w:id="535511739">
      <w:bodyDiv w:val="1"/>
      <w:marLeft w:val="0"/>
      <w:marRight w:val="0"/>
      <w:marTop w:val="0"/>
      <w:marBottom w:val="0"/>
      <w:divBdr>
        <w:top w:val="none" w:sz="0" w:space="0" w:color="auto"/>
        <w:left w:val="none" w:sz="0" w:space="0" w:color="auto"/>
        <w:bottom w:val="none" w:sz="0" w:space="0" w:color="auto"/>
        <w:right w:val="none" w:sz="0" w:space="0" w:color="auto"/>
      </w:divBdr>
    </w:div>
    <w:div w:id="583538326">
      <w:bodyDiv w:val="1"/>
      <w:marLeft w:val="0"/>
      <w:marRight w:val="0"/>
      <w:marTop w:val="0"/>
      <w:marBottom w:val="0"/>
      <w:divBdr>
        <w:top w:val="none" w:sz="0" w:space="0" w:color="auto"/>
        <w:left w:val="none" w:sz="0" w:space="0" w:color="auto"/>
        <w:bottom w:val="none" w:sz="0" w:space="0" w:color="auto"/>
        <w:right w:val="none" w:sz="0" w:space="0" w:color="auto"/>
      </w:divBdr>
    </w:div>
    <w:div w:id="606305964">
      <w:bodyDiv w:val="1"/>
      <w:marLeft w:val="0"/>
      <w:marRight w:val="0"/>
      <w:marTop w:val="0"/>
      <w:marBottom w:val="0"/>
      <w:divBdr>
        <w:top w:val="none" w:sz="0" w:space="0" w:color="auto"/>
        <w:left w:val="none" w:sz="0" w:space="0" w:color="auto"/>
        <w:bottom w:val="none" w:sz="0" w:space="0" w:color="auto"/>
        <w:right w:val="none" w:sz="0" w:space="0" w:color="auto"/>
      </w:divBdr>
    </w:div>
    <w:div w:id="647629099">
      <w:bodyDiv w:val="1"/>
      <w:marLeft w:val="0"/>
      <w:marRight w:val="0"/>
      <w:marTop w:val="0"/>
      <w:marBottom w:val="0"/>
      <w:divBdr>
        <w:top w:val="none" w:sz="0" w:space="0" w:color="auto"/>
        <w:left w:val="none" w:sz="0" w:space="0" w:color="auto"/>
        <w:bottom w:val="none" w:sz="0" w:space="0" w:color="auto"/>
        <w:right w:val="none" w:sz="0" w:space="0" w:color="auto"/>
      </w:divBdr>
    </w:div>
    <w:div w:id="661197767">
      <w:bodyDiv w:val="1"/>
      <w:marLeft w:val="0"/>
      <w:marRight w:val="0"/>
      <w:marTop w:val="0"/>
      <w:marBottom w:val="0"/>
      <w:divBdr>
        <w:top w:val="none" w:sz="0" w:space="0" w:color="auto"/>
        <w:left w:val="none" w:sz="0" w:space="0" w:color="auto"/>
        <w:bottom w:val="none" w:sz="0" w:space="0" w:color="auto"/>
        <w:right w:val="none" w:sz="0" w:space="0" w:color="auto"/>
      </w:divBdr>
    </w:div>
    <w:div w:id="674117722">
      <w:bodyDiv w:val="1"/>
      <w:marLeft w:val="0"/>
      <w:marRight w:val="0"/>
      <w:marTop w:val="0"/>
      <w:marBottom w:val="0"/>
      <w:divBdr>
        <w:top w:val="none" w:sz="0" w:space="0" w:color="auto"/>
        <w:left w:val="none" w:sz="0" w:space="0" w:color="auto"/>
        <w:bottom w:val="none" w:sz="0" w:space="0" w:color="auto"/>
        <w:right w:val="none" w:sz="0" w:space="0" w:color="auto"/>
      </w:divBdr>
    </w:div>
    <w:div w:id="685601624">
      <w:bodyDiv w:val="1"/>
      <w:marLeft w:val="0"/>
      <w:marRight w:val="0"/>
      <w:marTop w:val="0"/>
      <w:marBottom w:val="0"/>
      <w:divBdr>
        <w:top w:val="none" w:sz="0" w:space="0" w:color="auto"/>
        <w:left w:val="none" w:sz="0" w:space="0" w:color="auto"/>
        <w:bottom w:val="none" w:sz="0" w:space="0" w:color="auto"/>
        <w:right w:val="none" w:sz="0" w:space="0" w:color="auto"/>
      </w:divBdr>
    </w:div>
    <w:div w:id="693310353">
      <w:bodyDiv w:val="1"/>
      <w:marLeft w:val="0"/>
      <w:marRight w:val="0"/>
      <w:marTop w:val="0"/>
      <w:marBottom w:val="0"/>
      <w:divBdr>
        <w:top w:val="none" w:sz="0" w:space="0" w:color="auto"/>
        <w:left w:val="none" w:sz="0" w:space="0" w:color="auto"/>
        <w:bottom w:val="none" w:sz="0" w:space="0" w:color="auto"/>
        <w:right w:val="none" w:sz="0" w:space="0" w:color="auto"/>
      </w:divBdr>
    </w:div>
    <w:div w:id="718360065">
      <w:bodyDiv w:val="1"/>
      <w:marLeft w:val="0"/>
      <w:marRight w:val="0"/>
      <w:marTop w:val="0"/>
      <w:marBottom w:val="0"/>
      <w:divBdr>
        <w:top w:val="none" w:sz="0" w:space="0" w:color="auto"/>
        <w:left w:val="none" w:sz="0" w:space="0" w:color="auto"/>
        <w:bottom w:val="none" w:sz="0" w:space="0" w:color="auto"/>
        <w:right w:val="none" w:sz="0" w:space="0" w:color="auto"/>
      </w:divBdr>
    </w:div>
    <w:div w:id="741217076">
      <w:bodyDiv w:val="1"/>
      <w:marLeft w:val="0"/>
      <w:marRight w:val="0"/>
      <w:marTop w:val="0"/>
      <w:marBottom w:val="0"/>
      <w:divBdr>
        <w:top w:val="none" w:sz="0" w:space="0" w:color="auto"/>
        <w:left w:val="none" w:sz="0" w:space="0" w:color="auto"/>
        <w:bottom w:val="none" w:sz="0" w:space="0" w:color="auto"/>
        <w:right w:val="none" w:sz="0" w:space="0" w:color="auto"/>
      </w:divBdr>
    </w:div>
    <w:div w:id="791435263">
      <w:bodyDiv w:val="1"/>
      <w:marLeft w:val="0"/>
      <w:marRight w:val="0"/>
      <w:marTop w:val="0"/>
      <w:marBottom w:val="0"/>
      <w:divBdr>
        <w:top w:val="none" w:sz="0" w:space="0" w:color="auto"/>
        <w:left w:val="none" w:sz="0" w:space="0" w:color="auto"/>
        <w:bottom w:val="none" w:sz="0" w:space="0" w:color="auto"/>
        <w:right w:val="none" w:sz="0" w:space="0" w:color="auto"/>
      </w:divBdr>
    </w:div>
    <w:div w:id="840773340">
      <w:bodyDiv w:val="1"/>
      <w:marLeft w:val="0"/>
      <w:marRight w:val="0"/>
      <w:marTop w:val="0"/>
      <w:marBottom w:val="0"/>
      <w:divBdr>
        <w:top w:val="none" w:sz="0" w:space="0" w:color="auto"/>
        <w:left w:val="none" w:sz="0" w:space="0" w:color="auto"/>
        <w:bottom w:val="none" w:sz="0" w:space="0" w:color="auto"/>
        <w:right w:val="none" w:sz="0" w:space="0" w:color="auto"/>
      </w:divBdr>
    </w:div>
    <w:div w:id="941886642">
      <w:bodyDiv w:val="1"/>
      <w:marLeft w:val="0"/>
      <w:marRight w:val="0"/>
      <w:marTop w:val="0"/>
      <w:marBottom w:val="0"/>
      <w:divBdr>
        <w:top w:val="none" w:sz="0" w:space="0" w:color="auto"/>
        <w:left w:val="none" w:sz="0" w:space="0" w:color="auto"/>
        <w:bottom w:val="none" w:sz="0" w:space="0" w:color="auto"/>
        <w:right w:val="none" w:sz="0" w:space="0" w:color="auto"/>
      </w:divBdr>
    </w:div>
    <w:div w:id="958494185">
      <w:bodyDiv w:val="1"/>
      <w:marLeft w:val="0"/>
      <w:marRight w:val="0"/>
      <w:marTop w:val="0"/>
      <w:marBottom w:val="0"/>
      <w:divBdr>
        <w:top w:val="none" w:sz="0" w:space="0" w:color="auto"/>
        <w:left w:val="none" w:sz="0" w:space="0" w:color="auto"/>
        <w:bottom w:val="none" w:sz="0" w:space="0" w:color="auto"/>
        <w:right w:val="none" w:sz="0" w:space="0" w:color="auto"/>
      </w:divBdr>
    </w:div>
    <w:div w:id="1077436322">
      <w:bodyDiv w:val="1"/>
      <w:marLeft w:val="0"/>
      <w:marRight w:val="0"/>
      <w:marTop w:val="0"/>
      <w:marBottom w:val="0"/>
      <w:divBdr>
        <w:top w:val="none" w:sz="0" w:space="0" w:color="auto"/>
        <w:left w:val="none" w:sz="0" w:space="0" w:color="auto"/>
        <w:bottom w:val="none" w:sz="0" w:space="0" w:color="auto"/>
        <w:right w:val="none" w:sz="0" w:space="0" w:color="auto"/>
      </w:divBdr>
    </w:div>
    <w:div w:id="1121221341">
      <w:bodyDiv w:val="1"/>
      <w:marLeft w:val="0"/>
      <w:marRight w:val="0"/>
      <w:marTop w:val="0"/>
      <w:marBottom w:val="0"/>
      <w:divBdr>
        <w:top w:val="none" w:sz="0" w:space="0" w:color="auto"/>
        <w:left w:val="none" w:sz="0" w:space="0" w:color="auto"/>
        <w:bottom w:val="none" w:sz="0" w:space="0" w:color="auto"/>
        <w:right w:val="none" w:sz="0" w:space="0" w:color="auto"/>
      </w:divBdr>
    </w:div>
    <w:div w:id="1163810878">
      <w:bodyDiv w:val="1"/>
      <w:marLeft w:val="0"/>
      <w:marRight w:val="0"/>
      <w:marTop w:val="0"/>
      <w:marBottom w:val="0"/>
      <w:divBdr>
        <w:top w:val="none" w:sz="0" w:space="0" w:color="auto"/>
        <w:left w:val="none" w:sz="0" w:space="0" w:color="auto"/>
        <w:bottom w:val="none" w:sz="0" w:space="0" w:color="auto"/>
        <w:right w:val="none" w:sz="0" w:space="0" w:color="auto"/>
      </w:divBdr>
    </w:div>
    <w:div w:id="1205406339">
      <w:bodyDiv w:val="1"/>
      <w:marLeft w:val="0"/>
      <w:marRight w:val="0"/>
      <w:marTop w:val="0"/>
      <w:marBottom w:val="0"/>
      <w:divBdr>
        <w:top w:val="none" w:sz="0" w:space="0" w:color="auto"/>
        <w:left w:val="none" w:sz="0" w:space="0" w:color="auto"/>
        <w:bottom w:val="none" w:sz="0" w:space="0" w:color="auto"/>
        <w:right w:val="none" w:sz="0" w:space="0" w:color="auto"/>
      </w:divBdr>
    </w:div>
    <w:div w:id="1234124696">
      <w:bodyDiv w:val="1"/>
      <w:marLeft w:val="0"/>
      <w:marRight w:val="0"/>
      <w:marTop w:val="0"/>
      <w:marBottom w:val="0"/>
      <w:divBdr>
        <w:top w:val="none" w:sz="0" w:space="0" w:color="auto"/>
        <w:left w:val="none" w:sz="0" w:space="0" w:color="auto"/>
        <w:bottom w:val="none" w:sz="0" w:space="0" w:color="auto"/>
        <w:right w:val="none" w:sz="0" w:space="0" w:color="auto"/>
      </w:divBdr>
    </w:div>
    <w:div w:id="1320422492">
      <w:bodyDiv w:val="1"/>
      <w:marLeft w:val="0"/>
      <w:marRight w:val="0"/>
      <w:marTop w:val="0"/>
      <w:marBottom w:val="0"/>
      <w:divBdr>
        <w:top w:val="none" w:sz="0" w:space="0" w:color="auto"/>
        <w:left w:val="none" w:sz="0" w:space="0" w:color="auto"/>
        <w:bottom w:val="none" w:sz="0" w:space="0" w:color="auto"/>
        <w:right w:val="none" w:sz="0" w:space="0" w:color="auto"/>
      </w:divBdr>
    </w:div>
    <w:div w:id="1344358765">
      <w:bodyDiv w:val="1"/>
      <w:marLeft w:val="0"/>
      <w:marRight w:val="0"/>
      <w:marTop w:val="0"/>
      <w:marBottom w:val="0"/>
      <w:divBdr>
        <w:top w:val="none" w:sz="0" w:space="0" w:color="auto"/>
        <w:left w:val="none" w:sz="0" w:space="0" w:color="auto"/>
        <w:bottom w:val="none" w:sz="0" w:space="0" w:color="auto"/>
        <w:right w:val="none" w:sz="0" w:space="0" w:color="auto"/>
      </w:divBdr>
    </w:div>
    <w:div w:id="1387679970">
      <w:bodyDiv w:val="1"/>
      <w:marLeft w:val="0"/>
      <w:marRight w:val="0"/>
      <w:marTop w:val="0"/>
      <w:marBottom w:val="0"/>
      <w:divBdr>
        <w:top w:val="none" w:sz="0" w:space="0" w:color="auto"/>
        <w:left w:val="none" w:sz="0" w:space="0" w:color="auto"/>
        <w:bottom w:val="none" w:sz="0" w:space="0" w:color="auto"/>
        <w:right w:val="none" w:sz="0" w:space="0" w:color="auto"/>
      </w:divBdr>
    </w:div>
    <w:div w:id="1392577769">
      <w:bodyDiv w:val="1"/>
      <w:marLeft w:val="0"/>
      <w:marRight w:val="0"/>
      <w:marTop w:val="0"/>
      <w:marBottom w:val="0"/>
      <w:divBdr>
        <w:top w:val="none" w:sz="0" w:space="0" w:color="auto"/>
        <w:left w:val="none" w:sz="0" w:space="0" w:color="auto"/>
        <w:bottom w:val="none" w:sz="0" w:space="0" w:color="auto"/>
        <w:right w:val="none" w:sz="0" w:space="0" w:color="auto"/>
      </w:divBdr>
    </w:div>
    <w:div w:id="1394809723">
      <w:bodyDiv w:val="1"/>
      <w:marLeft w:val="0"/>
      <w:marRight w:val="0"/>
      <w:marTop w:val="0"/>
      <w:marBottom w:val="0"/>
      <w:divBdr>
        <w:top w:val="none" w:sz="0" w:space="0" w:color="auto"/>
        <w:left w:val="none" w:sz="0" w:space="0" w:color="auto"/>
        <w:bottom w:val="none" w:sz="0" w:space="0" w:color="auto"/>
        <w:right w:val="none" w:sz="0" w:space="0" w:color="auto"/>
      </w:divBdr>
    </w:div>
    <w:div w:id="1397390872">
      <w:bodyDiv w:val="1"/>
      <w:marLeft w:val="0"/>
      <w:marRight w:val="0"/>
      <w:marTop w:val="0"/>
      <w:marBottom w:val="0"/>
      <w:divBdr>
        <w:top w:val="none" w:sz="0" w:space="0" w:color="auto"/>
        <w:left w:val="none" w:sz="0" w:space="0" w:color="auto"/>
        <w:bottom w:val="none" w:sz="0" w:space="0" w:color="auto"/>
        <w:right w:val="none" w:sz="0" w:space="0" w:color="auto"/>
      </w:divBdr>
    </w:div>
    <w:div w:id="1432428296">
      <w:bodyDiv w:val="1"/>
      <w:marLeft w:val="0"/>
      <w:marRight w:val="0"/>
      <w:marTop w:val="0"/>
      <w:marBottom w:val="0"/>
      <w:divBdr>
        <w:top w:val="none" w:sz="0" w:space="0" w:color="auto"/>
        <w:left w:val="none" w:sz="0" w:space="0" w:color="auto"/>
        <w:bottom w:val="none" w:sz="0" w:space="0" w:color="auto"/>
        <w:right w:val="none" w:sz="0" w:space="0" w:color="auto"/>
      </w:divBdr>
    </w:div>
    <w:div w:id="1463771382">
      <w:bodyDiv w:val="1"/>
      <w:marLeft w:val="0"/>
      <w:marRight w:val="0"/>
      <w:marTop w:val="0"/>
      <w:marBottom w:val="0"/>
      <w:divBdr>
        <w:top w:val="none" w:sz="0" w:space="0" w:color="auto"/>
        <w:left w:val="none" w:sz="0" w:space="0" w:color="auto"/>
        <w:bottom w:val="none" w:sz="0" w:space="0" w:color="auto"/>
        <w:right w:val="none" w:sz="0" w:space="0" w:color="auto"/>
      </w:divBdr>
    </w:div>
    <w:div w:id="1560627458">
      <w:bodyDiv w:val="1"/>
      <w:marLeft w:val="0"/>
      <w:marRight w:val="0"/>
      <w:marTop w:val="0"/>
      <w:marBottom w:val="0"/>
      <w:divBdr>
        <w:top w:val="none" w:sz="0" w:space="0" w:color="auto"/>
        <w:left w:val="none" w:sz="0" w:space="0" w:color="auto"/>
        <w:bottom w:val="none" w:sz="0" w:space="0" w:color="auto"/>
        <w:right w:val="none" w:sz="0" w:space="0" w:color="auto"/>
      </w:divBdr>
    </w:div>
    <w:div w:id="1576279707">
      <w:bodyDiv w:val="1"/>
      <w:marLeft w:val="0"/>
      <w:marRight w:val="0"/>
      <w:marTop w:val="0"/>
      <w:marBottom w:val="0"/>
      <w:divBdr>
        <w:top w:val="none" w:sz="0" w:space="0" w:color="auto"/>
        <w:left w:val="none" w:sz="0" w:space="0" w:color="auto"/>
        <w:bottom w:val="none" w:sz="0" w:space="0" w:color="auto"/>
        <w:right w:val="none" w:sz="0" w:space="0" w:color="auto"/>
      </w:divBdr>
    </w:div>
    <w:div w:id="1659307432">
      <w:bodyDiv w:val="1"/>
      <w:marLeft w:val="0"/>
      <w:marRight w:val="0"/>
      <w:marTop w:val="0"/>
      <w:marBottom w:val="0"/>
      <w:divBdr>
        <w:top w:val="none" w:sz="0" w:space="0" w:color="auto"/>
        <w:left w:val="none" w:sz="0" w:space="0" w:color="auto"/>
        <w:bottom w:val="none" w:sz="0" w:space="0" w:color="auto"/>
        <w:right w:val="none" w:sz="0" w:space="0" w:color="auto"/>
      </w:divBdr>
    </w:div>
    <w:div w:id="1724909688">
      <w:bodyDiv w:val="1"/>
      <w:marLeft w:val="0"/>
      <w:marRight w:val="0"/>
      <w:marTop w:val="0"/>
      <w:marBottom w:val="0"/>
      <w:divBdr>
        <w:top w:val="none" w:sz="0" w:space="0" w:color="auto"/>
        <w:left w:val="none" w:sz="0" w:space="0" w:color="auto"/>
        <w:bottom w:val="none" w:sz="0" w:space="0" w:color="auto"/>
        <w:right w:val="none" w:sz="0" w:space="0" w:color="auto"/>
      </w:divBdr>
      <w:divsChild>
        <w:div w:id="953708287">
          <w:marLeft w:val="0"/>
          <w:marRight w:val="0"/>
          <w:marTop w:val="0"/>
          <w:marBottom w:val="0"/>
          <w:divBdr>
            <w:top w:val="none" w:sz="0" w:space="0" w:color="auto"/>
            <w:left w:val="none" w:sz="0" w:space="0" w:color="auto"/>
            <w:bottom w:val="none" w:sz="0" w:space="0" w:color="auto"/>
            <w:right w:val="none" w:sz="0" w:space="0" w:color="auto"/>
          </w:divBdr>
          <w:divsChild>
            <w:div w:id="1558588524">
              <w:marLeft w:val="0"/>
              <w:marRight w:val="0"/>
              <w:marTop w:val="0"/>
              <w:marBottom w:val="0"/>
              <w:divBdr>
                <w:top w:val="none" w:sz="0" w:space="0" w:color="auto"/>
                <w:left w:val="none" w:sz="0" w:space="0" w:color="auto"/>
                <w:bottom w:val="none" w:sz="0" w:space="0" w:color="auto"/>
                <w:right w:val="none" w:sz="0" w:space="0" w:color="auto"/>
              </w:divBdr>
              <w:divsChild>
                <w:div w:id="366761982">
                  <w:marLeft w:val="0"/>
                  <w:marRight w:val="0"/>
                  <w:marTop w:val="0"/>
                  <w:marBottom w:val="0"/>
                  <w:divBdr>
                    <w:top w:val="none" w:sz="0" w:space="0" w:color="auto"/>
                    <w:left w:val="none" w:sz="0" w:space="0" w:color="auto"/>
                    <w:bottom w:val="none" w:sz="0" w:space="0" w:color="auto"/>
                    <w:right w:val="none" w:sz="0" w:space="0" w:color="auto"/>
                  </w:divBdr>
                  <w:divsChild>
                    <w:div w:id="138156398">
                      <w:marLeft w:val="0"/>
                      <w:marRight w:val="0"/>
                      <w:marTop w:val="0"/>
                      <w:marBottom w:val="0"/>
                      <w:divBdr>
                        <w:top w:val="none" w:sz="0" w:space="0" w:color="auto"/>
                        <w:left w:val="none" w:sz="0" w:space="0" w:color="auto"/>
                        <w:bottom w:val="none" w:sz="0" w:space="0" w:color="auto"/>
                        <w:right w:val="none" w:sz="0" w:space="0" w:color="auto"/>
                      </w:divBdr>
                      <w:divsChild>
                        <w:div w:id="412161563">
                          <w:marLeft w:val="0"/>
                          <w:marRight w:val="0"/>
                          <w:marTop w:val="0"/>
                          <w:marBottom w:val="0"/>
                          <w:divBdr>
                            <w:top w:val="none" w:sz="0" w:space="0" w:color="auto"/>
                            <w:left w:val="none" w:sz="0" w:space="0" w:color="auto"/>
                            <w:bottom w:val="none" w:sz="0" w:space="0" w:color="auto"/>
                            <w:right w:val="none" w:sz="0" w:space="0" w:color="auto"/>
                          </w:divBdr>
                          <w:divsChild>
                            <w:div w:id="1251738885">
                              <w:marLeft w:val="0"/>
                              <w:marRight w:val="0"/>
                              <w:marTop w:val="0"/>
                              <w:marBottom w:val="0"/>
                              <w:divBdr>
                                <w:top w:val="none" w:sz="0" w:space="0" w:color="auto"/>
                                <w:left w:val="none" w:sz="0" w:space="0" w:color="auto"/>
                                <w:bottom w:val="none" w:sz="0" w:space="0" w:color="auto"/>
                                <w:right w:val="none" w:sz="0" w:space="0" w:color="auto"/>
                              </w:divBdr>
                              <w:divsChild>
                                <w:div w:id="882592772">
                                  <w:marLeft w:val="0"/>
                                  <w:marRight w:val="0"/>
                                  <w:marTop w:val="0"/>
                                  <w:marBottom w:val="0"/>
                                  <w:divBdr>
                                    <w:top w:val="none" w:sz="0" w:space="0" w:color="auto"/>
                                    <w:left w:val="none" w:sz="0" w:space="0" w:color="auto"/>
                                    <w:bottom w:val="none" w:sz="0" w:space="0" w:color="auto"/>
                                    <w:right w:val="none" w:sz="0" w:space="0" w:color="auto"/>
                                  </w:divBdr>
                                  <w:divsChild>
                                    <w:div w:id="144129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863965">
                      <w:marLeft w:val="0"/>
                      <w:marRight w:val="0"/>
                      <w:marTop w:val="0"/>
                      <w:marBottom w:val="0"/>
                      <w:divBdr>
                        <w:top w:val="none" w:sz="0" w:space="0" w:color="auto"/>
                        <w:left w:val="none" w:sz="0" w:space="0" w:color="auto"/>
                        <w:bottom w:val="none" w:sz="0" w:space="0" w:color="auto"/>
                        <w:right w:val="none" w:sz="0" w:space="0" w:color="auto"/>
                      </w:divBdr>
                      <w:divsChild>
                        <w:div w:id="23999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2698756">
      <w:bodyDiv w:val="1"/>
      <w:marLeft w:val="0"/>
      <w:marRight w:val="0"/>
      <w:marTop w:val="0"/>
      <w:marBottom w:val="0"/>
      <w:divBdr>
        <w:top w:val="none" w:sz="0" w:space="0" w:color="auto"/>
        <w:left w:val="none" w:sz="0" w:space="0" w:color="auto"/>
        <w:bottom w:val="none" w:sz="0" w:space="0" w:color="auto"/>
        <w:right w:val="none" w:sz="0" w:space="0" w:color="auto"/>
      </w:divBdr>
    </w:div>
    <w:div w:id="1819178980">
      <w:bodyDiv w:val="1"/>
      <w:marLeft w:val="0"/>
      <w:marRight w:val="0"/>
      <w:marTop w:val="0"/>
      <w:marBottom w:val="0"/>
      <w:divBdr>
        <w:top w:val="none" w:sz="0" w:space="0" w:color="auto"/>
        <w:left w:val="none" w:sz="0" w:space="0" w:color="auto"/>
        <w:bottom w:val="none" w:sz="0" w:space="0" w:color="auto"/>
        <w:right w:val="none" w:sz="0" w:space="0" w:color="auto"/>
      </w:divBdr>
    </w:div>
    <w:div w:id="1847163302">
      <w:bodyDiv w:val="1"/>
      <w:marLeft w:val="0"/>
      <w:marRight w:val="0"/>
      <w:marTop w:val="0"/>
      <w:marBottom w:val="0"/>
      <w:divBdr>
        <w:top w:val="none" w:sz="0" w:space="0" w:color="auto"/>
        <w:left w:val="none" w:sz="0" w:space="0" w:color="auto"/>
        <w:bottom w:val="none" w:sz="0" w:space="0" w:color="auto"/>
        <w:right w:val="none" w:sz="0" w:space="0" w:color="auto"/>
      </w:divBdr>
    </w:div>
    <w:div w:id="1876306106">
      <w:bodyDiv w:val="1"/>
      <w:marLeft w:val="0"/>
      <w:marRight w:val="0"/>
      <w:marTop w:val="0"/>
      <w:marBottom w:val="0"/>
      <w:divBdr>
        <w:top w:val="none" w:sz="0" w:space="0" w:color="auto"/>
        <w:left w:val="none" w:sz="0" w:space="0" w:color="auto"/>
        <w:bottom w:val="none" w:sz="0" w:space="0" w:color="auto"/>
        <w:right w:val="none" w:sz="0" w:space="0" w:color="auto"/>
      </w:divBdr>
    </w:div>
    <w:div w:id="1887256722">
      <w:bodyDiv w:val="1"/>
      <w:marLeft w:val="0"/>
      <w:marRight w:val="0"/>
      <w:marTop w:val="0"/>
      <w:marBottom w:val="0"/>
      <w:divBdr>
        <w:top w:val="none" w:sz="0" w:space="0" w:color="auto"/>
        <w:left w:val="none" w:sz="0" w:space="0" w:color="auto"/>
        <w:bottom w:val="none" w:sz="0" w:space="0" w:color="auto"/>
        <w:right w:val="none" w:sz="0" w:space="0" w:color="auto"/>
      </w:divBdr>
    </w:div>
    <w:div w:id="1992364794">
      <w:bodyDiv w:val="1"/>
      <w:marLeft w:val="0"/>
      <w:marRight w:val="0"/>
      <w:marTop w:val="0"/>
      <w:marBottom w:val="0"/>
      <w:divBdr>
        <w:top w:val="none" w:sz="0" w:space="0" w:color="auto"/>
        <w:left w:val="none" w:sz="0" w:space="0" w:color="auto"/>
        <w:bottom w:val="none" w:sz="0" w:space="0" w:color="auto"/>
        <w:right w:val="none" w:sz="0" w:space="0" w:color="auto"/>
      </w:divBdr>
    </w:div>
    <w:div w:id="2003121148">
      <w:bodyDiv w:val="1"/>
      <w:marLeft w:val="0"/>
      <w:marRight w:val="0"/>
      <w:marTop w:val="0"/>
      <w:marBottom w:val="0"/>
      <w:divBdr>
        <w:top w:val="none" w:sz="0" w:space="0" w:color="auto"/>
        <w:left w:val="none" w:sz="0" w:space="0" w:color="auto"/>
        <w:bottom w:val="none" w:sz="0" w:space="0" w:color="auto"/>
        <w:right w:val="none" w:sz="0" w:space="0" w:color="auto"/>
      </w:divBdr>
    </w:div>
    <w:div w:id="2037266916">
      <w:bodyDiv w:val="1"/>
      <w:marLeft w:val="0"/>
      <w:marRight w:val="0"/>
      <w:marTop w:val="0"/>
      <w:marBottom w:val="0"/>
      <w:divBdr>
        <w:top w:val="none" w:sz="0" w:space="0" w:color="auto"/>
        <w:left w:val="none" w:sz="0" w:space="0" w:color="auto"/>
        <w:bottom w:val="none" w:sz="0" w:space="0" w:color="auto"/>
        <w:right w:val="none" w:sz="0" w:space="0" w:color="auto"/>
      </w:divBdr>
    </w:div>
    <w:div w:id="2065176530">
      <w:bodyDiv w:val="1"/>
      <w:marLeft w:val="0"/>
      <w:marRight w:val="0"/>
      <w:marTop w:val="0"/>
      <w:marBottom w:val="0"/>
      <w:divBdr>
        <w:top w:val="none" w:sz="0" w:space="0" w:color="auto"/>
        <w:left w:val="none" w:sz="0" w:space="0" w:color="auto"/>
        <w:bottom w:val="none" w:sz="0" w:space="0" w:color="auto"/>
        <w:right w:val="none" w:sz="0" w:space="0" w:color="auto"/>
      </w:divBdr>
    </w:div>
    <w:div w:id="2118867703">
      <w:bodyDiv w:val="1"/>
      <w:marLeft w:val="0"/>
      <w:marRight w:val="0"/>
      <w:marTop w:val="0"/>
      <w:marBottom w:val="0"/>
      <w:divBdr>
        <w:top w:val="none" w:sz="0" w:space="0" w:color="auto"/>
        <w:left w:val="none" w:sz="0" w:space="0" w:color="auto"/>
        <w:bottom w:val="none" w:sz="0" w:space="0" w:color="auto"/>
        <w:right w:val="none" w:sz="0" w:space="0" w:color="auto"/>
      </w:divBdr>
    </w:div>
    <w:div w:id="2129659604">
      <w:bodyDiv w:val="1"/>
      <w:marLeft w:val="0"/>
      <w:marRight w:val="0"/>
      <w:marTop w:val="0"/>
      <w:marBottom w:val="0"/>
      <w:divBdr>
        <w:top w:val="none" w:sz="0" w:space="0" w:color="auto"/>
        <w:left w:val="none" w:sz="0" w:space="0" w:color="auto"/>
        <w:bottom w:val="none" w:sz="0" w:space="0" w:color="auto"/>
        <w:right w:val="none" w:sz="0" w:space="0" w:color="auto"/>
      </w:divBdr>
      <w:divsChild>
        <w:div w:id="4676288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374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doi.org/10.3390/su1009318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wnloads\donn&#233;es%20restauration%20de%20terr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Feuil1!$L$6</c:f>
              <c:strCache>
                <c:ptCount val="1"/>
                <c:pt idx="0">
                  <c:v>Sand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Feuil1!$K$7:$K$12</c:f>
              <c:strCache>
                <c:ptCount val="6"/>
                <c:pt idx="0">
                  <c:v>None 0-10</c:v>
                </c:pt>
                <c:pt idx="1">
                  <c:v>None 10-30</c:v>
                </c:pt>
                <c:pt idx="2">
                  <c:v>Half-moons 0-10</c:v>
                </c:pt>
                <c:pt idx="3">
                  <c:v>Half-moons 10-30</c:v>
                </c:pt>
                <c:pt idx="4">
                  <c:v>bunds 0-10</c:v>
                </c:pt>
                <c:pt idx="5">
                  <c:v>bunds 10-30</c:v>
                </c:pt>
              </c:strCache>
            </c:strRef>
          </c:cat>
          <c:val>
            <c:numRef>
              <c:f>Feuil1!$L$7:$L$12</c:f>
              <c:numCache>
                <c:formatCode>General</c:formatCode>
                <c:ptCount val="6"/>
                <c:pt idx="0">
                  <c:v>65</c:v>
                </c:pt>
                <c:pt idx="1">
                  <c:v>61</c:v>
                </c:pt>
                <c:pt idx="2">
                  <c:v>55</c:v>
                </c:pt>
                <c:pt idx="3">
                  <c:v>50</c:v>
                </c:pt>
                <c:pt idx="4">
                  <c:v>52</c:v>
                </c:pt>
                <c:pt idx="5">
                  <c:v>47</c:v>
                </c:pt>
              </c:numCache>
            </c:numRef>
          </c:val>
          <c:extLst xmlns:c16r2="http://schemas.microsoft.com/office/drawing/2015/06/chart">
            <c:ext xmlns:c16="http://schemas.microsoft.com/office/drawing/2014/chart" uri="{C3380CC4-5D6E-409C-BE32-E72D297353CC}">
              <c16:uniqueId val="{00000000-D3CF-4DC2-BB39-2119FC8B4F28}"/>
            </c:ext>
          </c:extLst>
        </c:ser>
        <c:ser>
          <c:idx val="1"/>
          <c:order val="1"/>
          <c:tx>
            <c:strRef>
              <c:f>Feuil1!$M$6</c:f>
              <c:strCache>
                <c:ptCount val="1"/>
                <c:pt idx="0">
                  <c:v> Silt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Feuil1!$K$7:$K$12</c:f>
              <c:strCache>
                <c:ptCount val="6"/>
                <c:pt idx="0">
                  <c:v>None 0-10</c:v>
                </c:pt>
                <c:pt idx="1">
                  <c:v>None 10-30</c:v>
                </c:pt>
                <c:pt idx="2">
                  <c:v>Half-moons 0-10</c:v>
                </c:pt>
                <c:pt idx="3">
                  <c:v>Half-moons 10-30</c:v>
                </c:pt>
                <c:pt idx="4">
                  <c:v>bunds 0-10</c:v>
                </c:pt>
                <c:pt idx="5">
                  <c:v>bunds 10-30</c:v>
                </c:pt>
              </c:strCache>
            </c:strRef>
          </c:cat>
          <c:val>
            <c:numRef>
              <c:f>Feuil1!$M$7:$M$12</c:f>
              <c:numCache>
                <c:formatCode>General</c:formatCode>
                <c:ptCount val="6"/>
                <c:pt idx="0">
                  <c:v>20</c:v>
                </c:pt>
                <c:pt idx="1">
                  <c:v>22</c:v>
                </c:pt>
                <c:pt idx="2">
                  <c:v>25</c:v>
                </c:pt>
                <c:pt idx="3">
                  <c:v>27</c:v>
                </c:pt>
                <c:pt idx="4">
                  <c:v>26</c:v>
                </c:pt>
                <c:pt idx="5">
                  <c:v>30</c:v>
                </c:pt>
              </c:numCache>
            </c:numRef>
          </c:val>
          <c:extLst xmlns:c16r2="http://schemas.microsoft.com/office/drawing/2015/06/chart">
            <c:ext xmlns:c16="http://schemas.microsoft.com/office/drawing/2014/chart" uri="{C3380CC4-5D6E-409C-BE32-E72D297353CC}">
              <c16:uniqueId val="{00000001-D3CF-4DC2-BB39-2119FC8B4F28}"/>
            </c:ext>
          </c:extLst>
        </c:ser>
        <c:ser>
          <c:idx val="2"/>
          <c:order val="2"/>
          <c:tx>
            <c:strRef>
              <c:f>Feuil1!$N$6</c:f>
              <c:strCache>
                <c:ptCount val="1"/>
                <c:pt idx="0">
                  <c:v>Clay</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Feuil1!$K$7:$K$12</c:f>
              <c:strCache>
                <c:ptCount val="6"/>
                <c:pt idx="0">
                  <c:v>None 0-10</c:v>
                </c:pt>
                <c:pt idx="1">
                  <c:v>None 10-30</c:v>
                </c:pt>
                <c:pt idx="2">
                  <c:v>Half-moons 0-10</c:v>
                </c:pt>
                <c:pt idx="3">
                  <c:v>Half-moons 10-30</c:v>
                </c:pt>
                <c:pt idx="4">
                  <c:v>bunds 0-10</c:v>
                </c:pt>
                <c:pt idx="5">
                  <c:v>bunds 10-30</c:v>
                </c:pt>
              </c:strCache>
            </c:strRef>
          </c:cat>
          <c:val>
            <c:numRef>
              <c:f>Feuil1!$N$7:$N$12</c:f>
              <c:numCache>
                <c:formatCode>General</c:formatCode>
                <c:ptCount val="6"/>
                <c:pt idx="0">
                  <c:v>15</c:v>
                </c:pt>
                <c:pt idx="1">
                  <c:v>17</c:v>
                </c:pt>
                <c:pt idx="2">
                  <c:v>20</c:v>
                </c:pt>
                <c:pt idx="3">
                  <c:v>23</c:v>
                </c:pt>
                <c:pt idx="4">
                  <c:v>22</c:v>
                </c:pt>
                <c:pt idx="5">
                  <c:v>23</c:v>
                </c:pt>
              </c:numCache>
            </c:numRef>
          </c:val>
          <c:extLst xmlns:c16r2="http://schemas.microsoft.com/office/drawing/2015/06/chart">
            <c:ext xmlns:c16="http://schemas.microsoft.com/office/drawing/2014/chart" uri="{C3380CC4-5D6E-409C-BE32-E72D297353CC}">
              <c16:uniqueId val="{00000002-D3CF-4DC2-BB39-2119FC8B4F28}"/>
            </c:ext>
          </c:extLst>
        </c:ser>
        <c:dLbls>
          <c:dLblPos val="ctr"/>
          <c:showLegendKey val="0"/>
          <c:showVal val="1"/>
          <c:showCatName val="0"/>
          <c:showSerName val="0"/>
          <c:showPercent val="0"/>
          <c:showBubbleSize val="0"/>
        </c:dLbls>
        <c:gapWidth val="150"/>
        <c:overlap val="100"/>
        <c:axId val="155223552"/>
        <c:axId val="141518528"/>
      </c:barChart>
      <c:catAx>
        <c:axId val="155223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518528"/>
        <c:crosses val="autoZero"/>
        <c:auto val="1"/>
        <c:lblAlgn val="ctr"/>
        <c:lblOffset val="100"/>
        <c:noMultiLvlLbl val="0"/>
      </c:catAx>
      <c:valAx>
        <c:axId val="14151852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2235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A4B49-EDFB-4073-A707-BFCE1A509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Pages>
  <Words>3566</Words>
  <Characters>20330</Characters>
  <Application>Microsoft Office Word</Application>
  <DocSecurity>0</DocSecurity>
  <Lines>169</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23849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Abdoulaye Manou</dc:creator>
  <cp:keywords/>
  <dc:description/>
  <cp:lastModifiedBy>HP</cp:lastModifiedBy>
  <cp:revision>31</cp:revision>
  <dcterms:created xsi:type="dcterms:W3CDTF">2025-08-10T15:22:00Z</dcterms:created>
  <dcterms:modified xsi:type="dcterms:W3CDTF">2025-08-16T11:21:00Z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http://www.zotero.org/styles/ieee</vt:lpwstr>
  </property>
  <property fmtid="{D5CDD505-2E9C-101B-9397-08002B2CF9AE}" pid="24" name="Mendeley Unique User Id_1">
    <vt:lpwstr>fad9671a-5820-32a4-88a3-0a56fc9adb9c</vt:lpwstr>
  </property>
</Properties>
</file>