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01" w:rsidRPr="002A2C39" w:rsidRDefault="00B70B01" w:rsidP="00C915AC">
      <w:pPr>
        <w:spacing w:after="0" w:line="240" w:lineRule="auto"/>
        <w:jc w:val="center"/>
        <w:rPr>
          <w:rFonts w:ascii="Times New Roman" w:eastAsia="Times New Roman" w:hAnsi="Times New Roman" w:cs="Times New Roman"/>
          <w:b/>
          <w:sz w:val="24"/>
          <w:szCs w:val="24"/>
        </w:rPr>
      </w:pPr>
      <w:r w:rsidRPr="002A2C39">
        <w:rPr>
          <w:rFonts w:ascii="Times New Roman" w:eastAsia="Times New Roman" w:hAnsi="Times New Roman" w:cs="Times New Roman"/>
          <w:b/>
          <w:sz w:val="24"/>
          <w:szCs w:val="24"/>
        </w:rPr>
        <w:t>Sustainable Management of Horticultural Waste</w:t>
      </w:r>
    </w:p>
    <w:p w:rsidR="002C2F2D" w:rsidRPr="002A2C39" w:rsidRDefault="002C2F2D" w:rsidP="00C915AC">
      <w:pPr>
        <w:spacing w:after="0" w:line="240" w:lineRule="auto"/>
        <w:jc w:val="center"/>
        <w:rPr>
          <w:rFonts w:ascii="Times New Roman" w:hAnsi="Times New Roman" w:cs="Times New Roman"/>
          <w:sz w:val="24"/>
          <w:szCs w:val="24"/>
        </w:rPr>
      </w:pPr>
    </w:p>
    <w:p w:rsidR="007805E3" w:rsidRPr="002A2C39" w:rsidRDefault="00C32910" w:rsidP="00C915AC">
      <w:pPr>
        <w:spacing w:line="240" w:lineRule="auto"/>
        <w:jc w:val="center"/>
        <w:rPr>
          <w:rFonts w:ascii="Times New Roman" w:hAnsi="Times New Roman" w:cs="Times New Roman"/>
          <w:b/>
          <w:sz w:val="24"/>
          <w:szCs w:val="24"/>
        </w:rPr>
      </w:pPr>
      <w:r w:rsidRPr="002A2C39">
        <w:rPr>
          <w:rFonts w:ascii="Times New Roman" w:hAnsi="Times New Roman" w:cs="Times New Roman"/>
          <w:b/>
          <w:sz w:val="24"/>
          <w:szCs w:val="24"/>
        </w:rPr>
        <w:t>ABSTRACT</w:t>
      </w:r>
    </w:p>
    <w:p w:rsidR="00FC5B11" w:rsidRPr="002A2C39" w:rsidRDefault="007805E3"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 xml:space="preserve">The need to guarantee nutrition security for a vast population is becoming a critical global issue, which is driving attention to production growth, quality enhancement, food safety assurance, and processing techniques. The majority of our daily food is made up of nutrient-dense horticultural crops. Depending on their nature and how they are processed, these products are ingested in various ways. As a result, a lot of waste is produced in the </w:t>
      </w:r>
      <w:del w:id="0" w:author="rupak" w:date="2025-07-30T10:06:00Z">
        <w:r w:rsidRPr="002A2C39" w:rsidDel="002C4C2F">
          <w:rPr>
            <w:rFonts w:ascii="Times New Roman" w:eastAsia="Times New Roman" w:hAnsi="Times New Roman" w:cs="Times New Roman"/>
            <w:sz w:val="24"/>
            <w:szCs w:val="24"/>
          </w:rPr>
          <w:delText xml:space="preserve">home </w:delText>
        </w:r>
      </w:del>
      <w:r w:rsidRPr="002A2C39">
        <w:rPr>
          <w:rFonts w:ascii="Times New Roman" w:eastAsia="Times New Roman" w:hAnsi="Times New Roman" w:cs="Times New Roman"/>
          <w:sz w:val="24"/>
          <w:szCs w:val="24"/>
        </w:rPr>
        <w:t>kitchen, horticulture commodity supply chain, and processing sectors, which has resulted in substantial nutritional and financial losses as well as environmental pollution and a heavy landfill burden. It is clear that waste management has begun to attract public attention. As</w:t>
      </w:r>
      <w:bookmarkStart w:id="1" w:name="_GoBack"/>
      <w:bookmarkEnd w:id="1"/>
      <w:r w:rsidRPr="002A2C39">
        <w:rPr>
          <w:rFonts w:ascii="Times New Roman" w:eastAsia="Times New Roman" w:hAnsi="Times New Roman" w:cs="Times New Roman"/>
          <w:sz w:val="24"/>
          <w:szCs w:val="24"/>
        </w:rPr>
        <w:t xml:space="preserve"> a result, questions have been raised about where waste is coming from and what can be done from both a top-down (government level) and bottom-up (consumer level) perspective. This presents both a challenge and an opportunity for the management of biodegradable </w:t>
      </w:r>
      <w:del w:id="2" w:author="rupak" w:date="2025-07-30T10:10:00Z">
        <w:r w:rsidRPr="002A2C39" w:rsidDel="002C4C2F">
          <w:rPr>
            <w:rFonts w:ascii="Times New Roman" w:eastAsia="Times New Roman" w:hAnsi="Times New Roman" w:cs="Times New Roman"/>
            <w:sz w:val="24"/>
            <w:szCs w:val="24"/>
          </w:rPr>
          <w:delText>garbage</w:delText>
        </w:r>
      </w:del>
      <w:ins w:id="3" w:author="rupak" w:date="2025-07-30T10:10:00Z">
        <w:r w:rsidR="002C4C2F">
          <w:rPr>
            <w:rFonts w:ascii="Times New Roman" w:eastAsia="Times New Roman" w:hAnsi="Times New Roman" w:cs="Times New Roman"/>
            <w:sz w:val="24"/>
            <w:szCs w:val="24"/>
          </w:rPr>
          <w:t>waste</w:t>
        </w:r>
      </w:ins>
      <w:r w:rsidRPr="002A2C39">
        <w:rPr>
          <w:rFonts w:ascii="Times New Roman" w:eastAsia="Times New Roman" w:hAnsi="Times New Roman" w:cs="Times New Roman"/>
          <w:sz w:val="24"/>
          <w:szCs w:val="24"/>
        </w:rPr>
        <w:t>. A significant portion of today's waste production comes from horticulture, which calls for efficient management and planning in order to account for the waste's potential</w:t>
      </w:r>
      <w:ins w:id="4" w:author="rupak" w:date="2025-07-30T10:12:00Z">
        <w:r w:rsidR="00BE244A">
          <w:rPr>
            <w:rFonts w:ascii="Times New Roman" w:eastAsia="Times New Roman" w:hAnsi="Times New Roman" w:cs="Times New Roman"/>
            <w:sz w:val="24"/>
            <w:szCs w:val="24"/>
          </w:rPr>
          <w:t xml:space="preserve"> </w:t>
        </w:r>
      </w:ins>
      <w:del w:id="5" w:author="rupak" w:date="2025-07-30T10:12:00Z">
        <w:r w:rsidRPr="002A2C39" w:rsidDel="00BE244A">
          <w:rPr>
            <w:rFonts w:ascii="Times New Roman" w:eastAsia="Times New Roman" w:hAnsi="Times New Roman" w:cs="Times New Roman"/>
            <w:sz w:val="24"/>
            <w:szCs w:val="24"/>
          </w:rPr>
          <w:delText xml:space="preserve"> </w:delText>
        </w:r>
      </w:del>
      <w:r w:rsidRPr="002A2C39">
        <w:rPr>
          <w:rFonts w:ascii="Times New Roman" w:eastAsia="Times New Roman" w:hAnsi="Times New Roman" w:cs="Times New Roman"/>
          <w:sz w:val="24"/>
          <w:szCs w:val="24"/>
        </w:rPr>
        <w:t>for use as a resource.</w:t>
      </w:r>
      <w:r w:rsidR="00AC7127" w:rsidRPr="002A2C39">
        <w:rPr>
          <w:rFonts w:ascii="Times New Roman" w:eastAsia="Times New Roman" w:hAnsi="Times New Roman" w:cs="Times New Roman"/>
          <w:sz w:val="24"/>
          <w:szCs w:val="24"/>
        </w:rPr>
        <w:t xml:space="preserve">Yet, because they are a rich source of various phytochemicals and bioactive substances, these wastes demonstrated remarkable potential for repurposing in a variety of businesses. Therefore, thorough research into sustainable extraction techniques and </w:t>
      </w:r>
      <w:r w:rsidR="00B12838" w:rsidRPr="002A2C39">
        <w:rPr>
          <w:rFonts w:ascii="Times New Roman" w:eastAsia="Times New Roman" w:hAnsi="Times New Roman" w:cs="Times New Roman"/>
          <w:sz w:val="24"/>
          <w:szCs w:val="24"/>
        </w:rPr>
        <w:t>utilization</w:t>
      </w:r>
      <w:r w:rsidR="00AC7127" w:rsidRPr="002A2C39">
        <w:rPr>
          <w:rFonts w:ascii="Times New Roman" w:eastAsia="Times New Roman" w:hAnsi="Times New Roman" w:cs="Times New Roman"/>
          <w:sz w:val="24"/>
          <w:szCs w:val="24"/>
        </w:rPr>
        <w:t xml:space="preserve"> strategies is warranted. The alternatives for generating horticultural waste, sustainable recycling techniques, and the potential of recycled products in many industries for population improvement with the guarantee of a green environment and sustainable ecology are all illustrated in this review article. </w:t>
      </w:r>
    </w:p>
    <w:p w:rsidR="00FC5B11" w:rsidRPr="002A2C39" w:rsidRDefault="00FC5B11" w:rsidP="00C915AC">
      <w:pPr>
        <w:spacing w:after="0" w:line="240" w:lineRule="auto"/>
        <w:jc w:val="both"/>
        <w:rPr>
          <w:rFonts w:ascii="Times New Roman" w:eastAsia="Times New Roman" w:hAnsi="Times New Roman" w:cs="Times New Roman"/>
          <w:sz w:val="24"/>
          <w:szCs w:val="24"/>
        </w:rPr>
      </w:pPr>
    </w:p>
    <w:p w:rsidR="00C41D40" w:rsidRPr="002C4C2F" w:rsidRDefault="00FC5B11" w:rsidP="00BE244A">
      <w:pPr>
        <w:spacing w:after="0" w:line="240" w:lineRule="auto"/>
        <w:rPr>
          <w:rFonts w:ascii="Times New Roman" w:eastAsia="Times New Roman" w:hAnsi="Times New Roman" w:cs="Times New Roman"/>
          <w:sz w:val="24"/>
          <w:szCs w:val="24"/>
        </w:rPr>
        <w:pPrChange w:id="6" w:author="rupak" w:date="2025-07-30T10:21:00Z">
          <w:pPr>
            <w:spacing w:after="0" w:line="240" w:lineRule="auto"/>
            <w:jc w:val="both"/>
          </w:pPr>
        </w:pPrChange>
      </w:pPr>
      <w:r w:rsidRPr="002A2C39">
        <w:rPr>
          <w:rFonts w:ascii="Times New Roman" w:eastAsia="Times New Roman" w:hAnsi="Times New Roman" w:cs="Times New Roman"/>
          <w:b/>
          <w:sz w:val="24"/>
          <w:szCs w:val="24"/>
        </w:rPr>
        <w:t>Key Words</w:t>
      </w:r>
      <w:r w:rsidRPr="002A2C39">
        <w:rPr>
          <w:rFonts w:ascii="Times New Roman" w:eastAsia="Times New Roman" w:hAnsi="Times New Roman" w:cs="Times New Roman"/>
          <w:sz w:val="24"/>
          <w:szCs w:val="24"/>
        </w:rPr>
        <w:t xml:space="preserve">: </w:t>
      </w:r>
      <w:ins w:id="7" w:author="rupak" w:date="2025-07-30T10:20:00Z">
        <w:r w:rsidR="00BE244A">
          <w:rPr>
            <w:rFonts w:ascii="Times New Roman" w:eastAsia="Times New Roman" w:hAnsi="Times New Roman" w:cs="Times New Roman"/>
            <w:sz w:val="24"/>
            <w:szCs w:val="24"/>
          </w:rPr>
          <w:t>H</w:t>
        </w:r>
      </w:ins>
      <w:del w:id="8" w:author="rupak" w:date="2025-07-30T10:20:00Z">
        <w:r w:rsidR="006309BB" w:rsidRPr="002A2C39" w:rsidDel="00BE244A">
          <w:rPr>
            <w:rFonts w:ascii="Times New Roman" w:eastAsia="Times New Roman" w:hAnsi="Times New Roman" w:cs="Times New Roman"/>
            <w:sz w:val="24"/>
            <w:szCs w:val="24"/>
          </w:rPr>
          <w:delText>h</w:delText>
        </w:r>
      </w:del>
      <w:r w:rsidRPr="002A2C39">
        <w:rPr>
          <w:rFonts w:ascii="Times New Roman" w:eastAsia="Times New Roman" w:hAnsi="Times New Roman" w:cs="Times New Roman"/>
          <w:sz w:val="24"/>
          <w:szCs w:val="24"/>
        </w:rPr>
        <w:t xml:space="preserve">orticultural waste, </w:t>
      </w:r>
      <w:ins w:id="9" w:author="rupak" w:date="2025-07-30T10:20:00Z">
        <w:r w:rsidR="00BE244A">
          <w:rPr>
            <w:rFonts w:ascii="Times New Roman" w:eastAsia="Times New Roman" w:hAnsi="Times New Roman" w:cs="Times New Roman"/>
            <w:sz w:val="24"/>
            <w:szCs w:val="24"/>
          </w:rPr>
          <w:t>E</w:t>
        </w:r>
      </w:ins>
      <w:del w:id="10" w:author="rupak" w:date="2025-07-30T10:20:00Z">
        <w:r w:rsidRPr="002A2C39" w:rsidDel="00BE244A">
          <w:rPr>
            <w:rFonts w:ascii="Times New Roman" w:eastAsia="Times New Roman" w:hAnsi="Times New Roman" w:cs="Times New Roman"/>
            <w:sz w:val="24"/>
            <w:szCs w:val="24"/>
          </w:rPr>
          <w:delText>e</w:delText>
        </w:r>
      </w:del>
      <w:r w:rsidRPr="002A2C39">
        <w:rPr>
          <w:rFonts w:ascii="Times New Roman" w:eastAsia="Times New Roman" w:hAnsi="Times New Roman" w:cs="Times New Roman"/>
          <w:sz w:val="24"/>
          <w:szCs w:val="24"/>
        </w:rPr>
        <w:t xml:space="preserve">nvironmental sustainability, </w:t>
      </w:r>
      <w:ins w:id="11" w:author="rupak" w:date="2025-07-30T10:21:00Z">
        <w:r w:rsidR="00BE244A">
          <w:rPr>
            <w:rFonts w:ascii="Times New Roman" w:eastAsia="Times New Roman" w:hAnsi="Times New Roman" w:cs="Times New Roman"/>
            <w:sz w:val="24"/>
            <w:szCs w:val="24"/>
          </w:rPr>
          <w:t>B</w:t>
        </w:r>
      </w:ins>
      <w:del w:id="12" w:author="rupak" w:date="2025-07-30T10:21:00Z">
        <w:r w:rsidRPr="002A2C39" w:rsidDel="00BE244A">
          <w:rPr>
            <w:rFonts w:ascii="Times New Roman" w:eastAsia="Times New Roman" w:hAnsi="Times New Roman" w:cs="Times New Roman"/>
            <w:sz w:val="24"/>
            <w:szCs w:val="24"/>
          </w:rPr>
          <w:delText>b</w:delText>
        </w:r>
      </w:del>
      <w:r w:rsidRPr="002A2C39">
        <w:rPr>
          <w:rFonts w:ascii="Times New Roman" w:eastAsia="Times New Roman" w:hAnsi="Times New Roman" w:cs="Times New Roman"/>
          <w:sz w:val="24"/>
          <w:szCs w:val="24"/>
        </w:rPr>
        <w:t xml:space="preserve">iofuels, </w:t>
      </w:r>
      <w:ins w:id="13" w:author="rupak" w:date="2025-07-30T10:21:00Z">
        <w:r w:rsidR="00BE244A">
          <w:rPr>
            <w:rFonts w:ascii="Times New Roman" w:eastAsia="Times New Roman" w:hAnsi="Times New Roman" w:cs="Times New Roman"/>
            <w:sz w:val="24"/>
            <w:szCs w:val="24"/>
          </w:rPr>
          <w:t>R</w:t>
        </w:r>
      </w:ins>
      <w:del w:id="14" w:author="rupak" w:date="2025-07-30T10:21:00Z">
        <w:r w:rsidR="003001B3" w:rsidRPr="002A2C39" w:rsidDel="00BE244A">
          <w:rPr>
            <w:rFonts w:ascii="Times New Roman" w:eastAsia="Times New Roman" w:hAnsi="Times New Roman" w:cs="Times New Roman"/>
            <w:sz w:val="24"/>
            <w:szCs w:val="24"/>
          </w:rPr>
          <w:delText>r</w:delText>
        </w:r>
      </w:del>
      <w:r w:rsidR="003001B3" w:rsidRPr="002A2C39">
        <w:rPr>
          <w:rFonts w:ascii="Times New Roman" w:eastAsia="Times New Roman" w:hAnsi="Times New Roman" w:cs="Times New Roman"/>
          <w:sz w:val="24"/>
          <w:szCs w:val="24"/>
        </w:rPr>
        <w:t xml:space="preserve">ecycling, </w:t>
      </w:r>
      <w:ins w:id="15" w:author="rupak" w:date="2025-07-30T10:21:00Z">
        <w:r w:rsidR="00BE244A">
          <w:rPr>
            <w:rFonts w:ascii="Times New Roman" w:eastAsia="Times New Roman" w:hAnsi="Times New Roman" w:cs="Times New Roman"/>
            <w:sz w:val="24"/>
            <w:szCs w:val="24"/>
          </w:rPr>
          <w:t>C</w:t>
        </w:r>
      </w:ins>
      <w:del w:id="16" w:author="rupak" w:date="2025-07-30T10:21:00Z">
        <w:r w:rsidRPr="002A2C39" w:rsidDel="00BE244A">
          <w:rPr>
            <w:rFonts w:ascii="Times New Roman" w:eastAsia="Times New Roman" w:hAnsi="Times New Roman" w:cs="Times New Roman"/>
            <w:sz w:val="24"/>
            <w:szCs w:val="24"/>
          </w:rPr>
          <w:delText>c</w:delText>
        </w:r>
      </w:del>
      <w:r w:rsidRPr="002A2C39">
        <w:rPr>
          <w:rFonts w:ascii="Times New Roman" w:eastAsia="Times New Roman" w:hAnsi="Times New Roman" w:cs="Times New Roman"/>
          <w:sz w:val="24"/>
          <w:szCs w:val="24"/>
        </w:rPr>
        <w:t xml:space="preserve">ompost, </w:t>
      </w:r>
      <w:r w:rsidR="006309BB" w:rsidRPr="002A2C39">
        <w:rPr>
          <w:rFonts w:ascii="Times New Roman" w:eastAsia="Times New Roman" w:hAnsi="Times New Roman" w:cs="Times New Roman"/>
          <w:sz w:val="24"/>
          <w:szCs w:val="24"/>
        </w:rPr>
        <w:t>waste</w:t>
      </w:r>
      <w:ins w:id="17" w:author="rupak" w:date="2025-07-30T10:21:00Z">
        <w:r w:rsidR="00BE244A">
          <w:rPr>
            <w:rFonts w:ascii="Times New Roman" w:eastAsia="Times New Roman" w:hAnsi="Times New Roman" w:cs="Times New Roman"/>
            <w:sz w:val="24"/>
            <w:szCs w:val="24"/>
          </w:rPr>
          <w:t xml:space="preserve"> </w:t>
        </w:r>
      </w:ins>
      <w:del w:id="18" w:author="rupak" w:date="2025-07-30T10:21:00Z">
        <w:r w:rsidR="006309BB" w:rsidRPr="002A2C39" w:rsidDel="00BE244A">
          <w:rPr>
            <w:rFonts w:ascii="Times New Roman" w:eastAsia="Times New Roman" w:hAnsi="Times New Roman" w:cs="Times New Roman"/>
            <w:sz w:val="24"/>
            <w:szCs w:val="24"/>
          </w:rPr>
          <w:delText xml:space="preserve"> </w:delText>
        </w:r>
      </w:del>
      <w:r w:rsidRPr="002A2C39">
        <w:rPr>
          <w:rFonts w:ascii="Times New Roman" w:eastAsia="Times New Roman" w:hAnsi="Times New Roman" w:cs="Times New Roman"/>
          <w:sz w:val="24"/>
          <w:szCs w:val="24"/>
        </w:rPr>
        <w:t>management</w:t>
      </w:r>
      <w:r w:rsidR="00AC7127" w:rsidRPr="002A2C39">
        <w:rPr>
          <w:rFonts w:ascii="Times New Roman" w:eastAsia="Times New Roman" w:hAnsi="Times New Roman" w:cs="Times New Roman"/>
          <w:sz w:val="24"/>
          <w:szCs w:val="24"/>
        </w:rPr>
        <w:br/>
      </w:r>
    </w:p>
    <w:p w:rsidR="00C41D40" w:rsidRPr="00706370" w:rsidRDefault="00212AF1" w:rsidP="00C915AC">
      <w:pPr>
        <w:pStyle w:val="ListParagraph"/>
        <w:numPr>
          <w:ilvl w:val="0"/>
          <w:numId w:val="16"/>
        </w:numPr>
        <w:spacing w:line="240" w:lineRule="auto"/>
        <w:ind w:left="450" w:hanging="450"/>
        <w:jc w:val="both"/>
        <w:rPr>
          <w:rFonts w:ascii="Times New Roman" w:hAnsi="Times New Roman" w:cs="Times New Roman"/>
          <w:b/>
          <w:sz w:val="24"/>
          <w:szCs w:val="24"/>
        </w:rPr>
      </w:pPr>
      <w:r w:rsidRPr="00706370">
        <w:rPr>
          <w:rFonts w:ascii="Times New Roman" w:hAnsi="Times New Roman" w:cs="Times New Roman"/>
          <w:b/>
          <w:sz w:val="24"/>
          <w:szCs w:val="24"/>
        </w:rPr>
        <w:t>Introduction</w:t>
      </w:r>
    </w:p>
    <w:p w:rsidR="00DA50DC" w:rsidRPr="002A2C39" w:rsidRDefault="00A509BC" w:rsidP="00C915AC">
      <w:pPr>
        <w:spacing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Food is vital to the environment and to human existence; it can be used to make goods with additional value or consumed in processed forms. However, as the world's population grows exponentially and supply cha</w:t>
      </w:r>
      <w:r w:rsidR="00057311">
        <w:rPr>
          <w:rFonts w:ascii="Times New Roman" w:eastAsia="Times New Roman" w:hAnsi="Times New Roman" w:cs="Times New Roman"/>
          <w:sz w:val="24"/>
          <w:szCs w:val="24"/>
        </w:rPr>
        <w:t>in imbalances</w:t>
      </w:r>
      <w:r w:rsidRPr="002A2C39">
        <w:rPr>
          <w:rFonts w:ascii="Times New Roman" w:eastAsia="Times New Roman" w:hAnsi="Times New Roman" w:cs="Times New Roman"/>
          <w:sz w:val="24"/>
          <w:szCs w:val="24"/>
        </w:rPr>
        <w:t>, growing concerns have led to an increase in the amount of food waste produced worldwide, wit</w:t>
      </w:r>
      <w:r w:rsidR="007864FF">
        <w:rPr>
          <w:rFonts w:ascii="Times New Roman" w:eastAsia="Times New Roman" w:hAnsi="Times New Roman" w:cs="Times New Roman"/>
          <w:sz w:val="24"/>
          <w:szCs w:val="24"/>
        </w:rPr>
        <w:t xml:space="preserve">h over 1.3 billion </w:t>
      </w:r>
      <w:del w:id="19" w:author="rupak" w:date="2025-07-30T10:23:00Z">
        <w:r w:rsidR="007864FF" w:rsidDel="007B26DA">
          <w:rPr>
            <w:rFonts w:ascii="Times New Roman" w:eastAsia="Times New Roman" w:hAnsi="Times New Roman" w:cs="Times New Roman"/>
            <w:sz w:val="24"/>
            <w:szCs w:val="24"/>
          </w:rPr>
          <w:delText>tonnes</w:delText>
        </w:r>
      </w:del>
      <w:ins w:id="20" w:author="rupak" w:date="2025-07-30T10:24:00Z">
        <w:r w:rsidR="007B26DA">
          <w:rPr>
            <w:rFonts w:ascii="Times New Roman" w:eastAsia="Times New Roman" w:hAnsi="Times New Roman" w:cs="Times New Roman"/>
            <w:sz w:val="24"/>
            <w:szCs w:val="24"/>
          </w:rPr>
          <w:t>tons</w:t>
        </w:r>
      </w:ins>
      <w:r w:rsidRPr="002A2C39">
        <w:rPr>
          <w:rFonts w:ascii="Times New Roman" w:eastAsia="Times New Roman" w:hAnsi="Times New Roman" w:cs="Times New Roman"/>
          <w:sz w:val="24"/>
          <w:szCs w:val="24"/>
        </w:rPr>
        <w:t xml:space="preserve"> of food loss and waste occurring annually and this number is growing</w:t>
      </w:r>
      <w:ins w:id="21" w:author="rupak" w:date="2025-07-30T10:23:00Z">
        <w:r w:rsidR="007B26DA">
          <w:rPr>
            <w:rFonts w:ascii="Times New Roman" w:eastAsia="Times New Roman" w:hAnsi="Times New Roman" w:cs="Times New Roman"/>
            <w:sz w:val="24"/>
            <w:szCs w:val="24"/>
          </w:rPr>
          <w:t xml:space="preserve"> (</w:t>
        </w:r>
      </w:ins>
      <w:ins w:id="22" w:author="rupak" w:date="2025-07-30T10:29:00Z">
        <w:r w:rsidR="007B26DA">
          <w:rPr>
            <w:rFonts w:ascii="Times New Roman" w:eastAsia="Times New Roman" w:hAnsi="Times New Roman" w:cs="Times New Roman"/>
            <w:sz w:val="24"/>
            <w:szCs w:val="24"/>
          </w:rPr>
          <w:t>r</w:t>
        </w:r>
      </w:ins>
      <w:ins w:id="23" w:author="rupak" w:date="2025-07-30T10:23:00Z">
        <w:r w:rsidR="007B26DA">
          <w:rPr>
            <w:rFonts w:ascii="Times New Roman" w:eastAsia="Times New Roman" w:hAnsi="Times New Roman" w:cs="Times New Roman"/>
            <w:sz w:val="24"/>
            <w:szCs w:val="24"/>
          </w:rPr>
          <w:t>eference??)</w:t>
        </w:r>
      </w:ins>
      <w:r w:rsidRPr="002A2C39">
        <w:rPr>
          <w:rFonts w:ascii="Times New Roman" w:eastAsia="Times New Roman" w:hAnsi="Times New Roman" w:cs="Times New Roman"/>
          <w:sz w:val="24"/>
          <w:szCs w:val="24"/>
        </w:rPr>
        <w:t xml:space="preserve">. </w:t>
      </w:r>
      <w:r w:rsidR="00444D2F" w:rsidRPr="002A2C39">
        <w:rPr>
          <w:rFonts w:ascii="Times New Roman" w:eastAsia="Times New Roman" w:hAnsi="Times New Roman" w:cs="Times New Roman"/>
          <w:sz w:val="24"/>
          <w:szCs w:val="24"/>
        </w:rPr>
        <w:t>A new analysis by Rethink Food Waste Through Economics (ReFED) claims that improper storage conditions</w:t>
      </w:r>
      <w:ins w:id="24" w:author="rupak" w:date="2025-07-30T10:25:00Z">
        <w:r w:rsidR="007B26DA">
          <w:rPr>
            <w:rFonts w:ascii="Times New Roman" w:eastAsia="Times New Roman" w:hAnsi="Times New Roman" w:cs="Times New Roman"/>
            <w:sz w:val="24"/>
            <w:szCs w:val="24"/>
          </w:rPr>
          <w:t xml:space="preserve"> (such as----------)</w:t>
        </w:r>
      </w:ins>
      <w:r w:rsidR="00444D2F" w:rsidRPr="002A2C39">
        <w:rPr>
          <w:rFonts w:ascii="Times New Roman" w:eastAsia="Times New Roman" w:hAnsi="Times New Roman" w:cs="Times New Roman"/>
          <w:sz w:val="24"/>
          <w:szCs w:val="24"/>
        </w:rPr>
        <w:t xml:space="preserve"> at every level are the primary cause of most food waste </w:t>
      </w:r>
      <w:r w:rsidR="00444D2F" w:rsidRPr="00426812">
        <w:rPr>
          <w:rFonts w:ascii="Times New Roman" w:eastAsia="Times New Roman" w:hAnsi="Times New Roman" w:cs="Times New Roman"/>
          <w:sz w:val="24"/>
          <w:szCs w:val="24"/>
        </w:rPr>
        <w:t>(</w:t>
      </w:r>
      <w:r w:rsidR="000D66BD" w:rsidRPr="00426812">
        <w:rPr>
          <w:rFonts w:ascii="Times New Roman" w:eastAsia="Times New Roman" w:hAnsi="Times New Roman" w:cs="Times New Roman"/>
          <w:sz w:val="24"/>
          <w:szCs w:val="24"/>
        </w:rPr>
        <w:t>Kumar et al</w:t>
      </w:r>
      <w:r w:rsidR="00426812" w:rsidRPr="00426812">
        <w:rPr>
          <w:rFonts w:ascii="Times New Roman" w:eastAsia="Times New Roman" w:hAnsi="Times New Roman" w:cs="Times New Roman"/>
          <w:sz w:val="24"/>
          <w:szCs w:val="24"/>
        </w:rPr>
        <w:t>.,</w:t>
      </w:r>
      <w:r w:rsidR="00444D2F" w:rsidRPr="00426812">
        <w:rPr>
          <w:rFonts w:ascii="Times New Roman" w:eastAsia="Times New Roman" w:hAnsi="Times New Roman" w:cs="Times New Roman"/>
          <w:sz w:val="24"/>
          <w:szCs w:val="24"/>
        </w:rPr>
        <w:t xml:space="preserve"> 2024).</w:t>
      </w:r>
      <w:ins w:id="25" w:author="rupak" w:date="2025-07-30T10:26:00Z">
        <w:r w:rsidR="007B26DA">
          <w:rPr>
            <w:rFonts w:ascii="Times New Roman" w:eastAsia="Times New Roman" w:hAnsi="Times New Roman" w:cs="Times New Roman"/>
            <w:sz w:val="24"/>
            <w:szCs w:val="24"/>
          </w:rPr>
          <w:t xml:space="preserve"> </w:t>
        </w:r>
      </w:ins>
      <w:r w:rsidR="003A1DD5">
        <w:rPr>
          <w:rFonts w:ascii="Times New Roman" w:eastAsia="Times New Roman" w:hAnsi="Times New Roman" w:cs="Times New Roman"/>
          <w:sz w:val="24"/>
          <w:szCs w:val="24"/>
        </w:rPr>
        <w:t xml:space="preserve">Solid waste management </w:t>
      </w:r>
      <w:r w:rsidR="003B7E21" w:rsidRPr="002A2C39">
        <w:rPr>
          <w:rFonts w:ascii="Times New Roman" w:eastAsia="Times New Roman" w:hAnsi="Times New Roman" w:cs="Times New Roman"/>
          <w:sz w:val="24"/>
          <w:szCs w:val="24"/>
        </w:rPr>
        <w:t xml:space="preserve">is one of the most serious problems in India's largest cities, and it is caused by factors including population expansion, poor technology, and </w:t>
      </w:r>
      <w:ins w:id="26" w:author="rupak" w:date="2025-07-30T10:28:00Z">
        <w:r w:rsidR="007B26DA" w:rsidRPr="007B26DA">
          <w:rPr>
            <w:rFonts w:ascii="Times New Roman" w:eastAsia="Times New Roman" w:hAnsi="Times New Roman" w:cs="Times New Roman"/>
            <w:sz w:val="24"/>
            <w:szCs w:val="24"/>
          </w:rPr>
          <w:t>negligence</w:t>
        </w:r>
        <w:r w:rsidR="007B26DA">
          <w:rPr>
            <w:rFonts w:ascii="Times New Roman" w:eastAsia="Times New Roman" w:hAnsi="Times New Roman" w:cs="Times New Roman"/>
            <w:sz w:val="24"/>
            <w:szCs w:val="24"/>
          </w:rPr>
          <w:t xml:space="preserve"> (reference). </w:t>
        </w:r>
      </w:ins>
      <w:del w:id="27" w:author="rupak" w:date="2025-07-30T10:28:00Z">
        <w:r w:rsidR="003B7E21" w:rsidRPr="002A2C39" w:rsidDel="007B26DA">
          <w:rPr>
            <w:rFonts w:ascii="Times New Roman" w:eastAsia="Times New Roman" w:hAnsi="Times New Roman" w:cs="Times New Roman"/>
            <w:sz w:val="24"/>
            <w:szCs w:val="24"/>
          </w:rPr>
          <w:delText>neglect</w:delText>
        </w:r>
      </w:del>
      <w:r w:rsidR="003B7E21" w:rsidRPr="002A2C39">
        <w:rPr>
          <w:rFonts w:ascii="Times New Roman" w:eastAsia="Times New Roman" w:hAnsi="Times New Roman" w:cs="Times New Roman"/>
          <w:sz w:val="24"/>
          <w:szCs w:val="24"/>
        </w:rPr>
        <w:t>.</w:t>
      </w:r>
      <w:r w:rsidR="004A1ACD" w:rsidRPr="002A2C39">
        <w:rPr>
          <w:rFonts w:ascii="Times New Roman" w:eastAsia="Times New Roman" w:hAnsi="Times New Roman" w:cs="Times New Roman"/>
          <w:sz w:val="24"/>
          <w:szCs w:val="24"/>
        </w:rPr>
        <w:t xml:space="preserve">Carbon content is increased by agricultural residues, household garbage, temple waste, and non-edible oil cake waste. The horticulture product market is more prominent due to its extensive field-level cultivation and remarkable export potential. Amazing uses for horticultural goods may be found in everything from processing businesses to </w:t>
      </w:r>
      <w:del w:id="28" w:author="rupak" w:date="2025-07-30T10:31:00Z">
        <w:r w:rsidR="004A1ACD" w:rsidRPr="002A2C39" w:rsidDel="007B26DA">
          <w:rPr>
            <w:rFonts w:ascii="Times New Roman" w:eastAsia="Times New Roman" w:hAnsi="Times New Roman" w:cs="Times New Roman"/>
            <w:sz w:val="24"/>
            <w:szCs w:val="24"/>
          </w:rPr>
          <w:delText xml:space="preserve">home </w:delText>
        </w:r>
      </w:del>
      <w:r w:rsidR="004A1ACD" w:rsidRPr="002A2C39">
        <w:rPr>
          <w:rFonts w:ascii="Times New Roman" w:eastAsia="Times New Roman" w:hAnsi="Times New Roman" w:cs="Times New Roman"/>
          <w:sz w:val="24"/>
          <w:szCs w:val="24"/>
        </w:rPr>
        <w:t xml:space="preserve">kitchens. </w:t>
      </w:r>
      <w:r w:rsidR="0019162A" w:rsidRPr="002A2C39">
        <w:rPr>
          <w:rFonts w:ascii="Times New Roman" w:eastAsia="Times New Roman" w:hAnsi="Times New Roman" w:cs="Times New Roman"/>
          <w:sz w:val="24"/>
          <w:szCs w:val="24"/>
        </w:rPr>
        <w:t xml:space="preserve">Even though their applications are so diverse, problems arise in the form of wastes or by-products, which are made worse by poor </w:t>
      </w:r>
      <w:r w:rsidR="00B474DC" w:rsidRPr="002A2C39">
        <w:rPr>
          <w:rFonts w:ascii="Times New Roman" w:eastAsia="Times New Roman" w:hAnsi="Times New Roman" w:cs="Times New Roman"/>
          <w:sz w:val="24"/>
          <w:szCs w:val="24"/>
        </w:rPr>
        <w:t>utilization</w:t>
      </w:r>
      <w:r w:rsidR="0019162A" w:rsidRPr="002A2C39">
        <w:rPr>
          <w:rFonts w:ascii="Times New Roman" w:eastAsia="Times New Roman" w:hAnsi="Times New Roman" w:cs="Times New Roman"/>
          <w:sz w:val="24"/>
          <w:szCs w:val="24"/>
        </w:rPr>
        <w:t xml:space="preserve"> procedures. Waste management in the horticultural industry is becoming a bigger issue as both developed and emerging nations struggle with air, water, and soil pollution. Fruits and vegetables are the most commonly consumed food products among horticulture crops. There </w:t>
      </w:r>
      <w:r w:rsidR="006773C1" w:rsidRPr="002A2C39">
        <w:rPr>
          <w:rFonts w:ascii="Times New Roman" w:eastAsia="Times New Roman" w:hAnsi="Times New Roman" w:cs="Times New Roman"/>
          <w:sz w:val="24"/>
          <w:szCs w:val="24"/>
        </w:rPr>
        <w:t>is</w:t>
      </w:r>
      <w:r w:rsidR="0019162A" w:rsidRPr="002A2C39">
        <w:rPr>
          <w:rFonts w:ascii="Times New Roman" w:eastAsia="Times New Roman" w:hAnsi="Times New Roman" w:cs="Times New Roman"/>
          <w:sz w:val="24"/>
          <w:szCs w:val="24"/>
        </w:rPr>
        <w:t xml:space="preserve"> major nutritional, financial, and environmental consequences associated with the large amount of peel waste produced by the fruit and vegetable-based industries and home kitchens </w:t>
      </w:r>
      <w:r w:rsidR="000D66BD" w:rsidRPr="00D9589C">
        <w:rPr>
          <w:rFonts w:ascii="Times New Roman" w:eastAsia="Times New Roman" w:hAnsi="Times New Roman" w:cs="Times New Roman"/>
          <w:sz w:val="24"/>
          <w:szCs w:val="24"/>
        </w:rPr>
        <w:t>(Mehta et al</w:t>
      </w:r>
      <w:r w:rsidR="00706370">
        <w:rPr>
          <w:rFonts w:ascii="Times New Roman" w:eastAsia="Times New Roman" w:hAnsi="Times New Roman" w:cs="Times New Roman"/>
          <w:sz w:val="24"/>
          <w:szCs w:val="24"/>
        </w:rPr>
        <w:t>.,</w:t>
      </w:r>
      <w:r w:rsidR="0019162A" w:rsidRPr="00D9589C">
        <w:rPr>
          <w:rFonts w:ascii="Times New Roman" w:eastAsia="Times New Roman" w:hAnsi="Times New Roman" w:cs="Times New Roman"/>
          <w:sz w:val="24"/>
          <w:szCs w:val="24"/>
        </w:rPr>
        <w:t xml:space="preserve"> 2024).</w:t>
      </w:r>
      <w:r w:rsidR="0019162A" w:rsidRPr="002A2C39">
        <w:rPr>
          <w:rFonts w:ascii="Times New Roman" w:eastAsia="Times New Roman" w:hAnsi="Times New Roman" w:cs="Times New Roman"/>
          <w:sz w:val="24"/>
          <w:szCs w:val="24"/>
        </w:rPr>
        <w:t xml:space="preserve"> Depending on how they are handled, fruit and vegetable wastes might vary </w:t>
      </w:r>
      <w:r w:rsidR="0019162A" w:rsidRPr="002A2C39">
        <w:rPr>
          <w:rFonts w:ascii="Times New Roman" w:eastAsia="Times New Roman" w:hAnsi="Times New Roman" w:cs="Times New Roman"/>
          <w:sz w:val="24"/>
          <w:szCs w:val="24"/>
        </w:rPr>
        <w:lastRenderedPageBreak/>
        <w:t>significantly across the supply chain. The fruit and vegetable processing industries generated 10–60% waste or by-products in both liquid and solid form</w:t>
      </w:r>
      <w:ins w:id="29" w:author="rupak" w:date="2025-07-30T10:35:00Z">
        <w:r w:rsidR="00663A08">
          <w:rPr>
            <w:rFonts w:ascii="Times New Roman" w:eastAsia="Times New Roman" w:hAnsi="Times New Roman" w:cs="Times New Roman"/>
            <w:sz w:val="24"/>
            <w:szCs w:val="24"/>
          </w:rPr>
          <w:t xml:space="preserve"> </w:t>
        </w:r>
      </w:ins>
      <w:r w:rsidR="00A0225C" w:rsidRPr="00D9589C">
        <w:rPr>
          <w:rFonts w:ascii="Times New Roman" w:eastAsia="Times New Roman" w:hAnsi="Times New Roman" w:cs="Times New Roman"/>
          <w:sz w:val="24"/>
          <w:szCs w:val="24"/>
        </w:rPr>
        <w:t>(Kumar et al</w:t>
      </w:r>
      <w:r w:rsidR="00706370">
        <w:rPr>
          <w:rFonts w:ascii="Times New Roman" w:eastAsia="Times New Roman" w:hAnsi="Times New Roman" w:cs="Times New Roman"/>
          <w:sz w:val="24"/>
          <w:szCs w:val="24"/>
        </w:rPr>
        <w:t>.,</w:t>
      </w:r>
      <w:r w:rsidR="00A0225C" w:rsidRPr="00D9589C">
        <w:rPr>
          <w:rFonts w:ascii="Times New Roman" w:eastAsia="Times New Roman" w:hAnsi="Times New Roman" w:cs="Times New Roman"/>
          <w:sz w:val="24"/>
          <w:szCs w:val="24"/>
        </w:rPr>
        <w:t xml:space="preserve"> 2024)</w:t>
      </w:r>
      <w:r w:rsidR="0019162A" w:rsidRPr="00D9589C">
        <w:rPr>
          <w:rFonts w:ascii="Times New Roman" w:eastAsia="Times New Roman" w:hAnsi="Times New Roman" w:cs="Times New Roman"/>
          <w:sz w:val="24"/>
          <w:szCs w:val="24"/>
        </w:rPr>
        <w:t>.</w:t>
      </w:r>
      <w:ins w:id="30" w:author="rupak" w:date="2025-07-30T10:35:00Z">
        <w:r w:rsidR="00663A08">
          <w:rPr>
            <w:rFonts w:ascii="Times New Roman" w:eastAsia="Times New Roman" w:hAnsi="Times New Roman" w:cs="Times New Roman"/>
            <w:sz w:val="24"/>
            <w:szCs w:val="24"/>
          </w:rPr>
          <w:t xml:space="preserve"> </w:t>
        </w:r>
      </w:ins>
      <w:r w:rsidR="00AB628E" w:rsidRPr="002A2C39">
        <w:rPr>
          <w:rFonts w:ascii="Times New Roman" w:hAnsi="Times New Roman" w:cs="Times New Roman"/>
          <w:sz w:val="24"/>
          <w:szCs w:val="24"/>
        </w:rPr>
        <w:t>The production of renewable energy through the bioconversion of fruit and vegetable waste is becoming more and more relevant since it has proven to be an efficient method of using the le</w:t>
      </w:r>
      <w:r w:rsidR="00FD5EB0" w:rsidRPr="002A2C39">
        <w:rPr>
          <w:rFonts w:ascii="Times New Roman" w:hAnsi="Times New Roman" w:cs="Times New Roman"/>
          <w:sz w:val="24"/>
          <w:szCs w:val="24"/>
        </w:rPr>
        <w:t>ftovers of perishable horticultural crops</w:t>
      </w:r>
      <w:r w:rsidR="00AB628E" w:rsidRPr="002A2C39">
        <w:rPr>
          <w:rFonts w:ascii="Times New Roman" w:hAnsi="Times New Roman" w:cs="Times New Roman"/>
          <w:sz w:val="24"/>
          <w:szCs w:val="24"/>
        </w:rPr>
        <w:t>. The main risks to nature are uncontrolled pesticide use and the residual effects of various chemicals, which have a negative influence on soil, wild</w:t>
      </w:r>
      <w:r w:rsidR="005F5B63" w:rsidRPr="002A2C39">
        <w:rPr>
          <w:rFonts w:ascii="Times New Roman" w:hAnsi="Times New Roman" w:cs="Times New Roman"/>
          <w:sz w:val="24"/>
          <w:szCs w:val="24"/>
        </w:rPr>
        <w:t xml:space="preserve">life, human, and animal groups </w:t>
      </w:r>
      <w:r w:rsidR="00B474DC" w:rsidRPr="0007633F">
        <w:rPr>
          <w:rFonts w:ascii="Times New Roman" w:hAnsi="Times New Roman" w:cs="Times New Roman"/>
          <w:sz w:val="24"/>
          <w:szCs w:val="24"/>
        </w:rPr>
        <w:t>(</w:t>
      </w:r>
      <w:r w:rsidR="00B474DC" w:rsidRPr="0007633F">
        <w:rPr>
          <w:rFonts w:ascii="Times New Roman" w:hAnsi="Times New Roman" w:cs="Times New Roman"/>
          <w:color w:val="000000"/>
          <w:sz w:val="24"/>
          <w:szCs w:val="24"/>
        </w:rPr>
        <w:t>Sánchez-Bayo</w:t>
      </w:r>
      <w:r w:rsidR="00706370">
        <w:rPr>
          <w:rFonts w:ascii="Times New Roman" w:hAnsi="Times New Roman" w:cs="Times New Roman"/>
          <w:color w:val="000000"/>
          <w:sz w:val="24"/>
          <w:szCs w:val="24"/>
        </w:rPr>
        <w:t>.,</w:t>
      </w:r>
      <w:r w:rsidR="00B474DC" w:rsidRPr="0007633F">
        <w:rPr>
          <w:rFonts w:ascii="Times New Roman" w:hAnsi="Times New Roman" w:cs="Times New Roman"/>
          <w:sz w:val="24"/>
          <w:szCs w:val="24"/>
        </w:rPr>
        <w:t xml:space="preserve"> 2011)</w:t>
      </w:r>
      <w:r w:rsidR="005F5B63" w:rsidRPr="0007633F">
        <w:rPr>
          <w:rFonts w:ascii="Times New Roman" w:hAnsi="Times New Roman" w:cs="Times New Roman"/>
          <w:sz w:val="24"/>
          <w:szCs w:val="24"/>
        </w:rPr>
        <w:t>.</w:t>
      </w:r>
      <w:ins w:id="31" w:author="rupak" w:date="2025-07-30T10:36:00Z">
        <w:r w:rsidR="00663A08">
          <w:rPr>
            <w:rFonts w:ascii="Times New Roman" w:hAnsi="Times New Roman" w:cs="Times New Roman"/>
            <w:sz w:val="24"/>
            <w:szCs w:val="24"/>
          </w:rPr>
          <w:t xml:space="preserve"> </w:t>
        </w:r>
      </w:ins>
      <w:r w:rsidR="00092D3A">
        <w:rPr>
          <w:rFonts w:ascii="Times New Roman" w:hAnsi="Times New Roman" w:cs="Times New Roman"/>
          <w:sz w:val="24"/>
          <w:szCs w:val="24"/>
        </w:rPr>
        <w:t xml:space="preserve">Another major </w:t>
      </w:r>
      <w:r w:rsidR="002F25CC">
        <w:rPr>
          <w:rFonts w:ascii="Times New Roman" w:hAnsi="Times New Roman" w:cs="Times New Roman"/>
          <w:sz w:val="24"/>
          <w:szCs w:val="24"/>
        </w:rPr>
        <w:t>concern</w:t>
      </w:r>
      <w:r w:rsidR="005F5B63" w:rsidRPr="002A2C39">
        <w:rPr>
          <w:rFonts w:ascii="Times New Roman" w:hAnsi="Times New Roman" w:cs="Times New Roman"/>
          <w:sz w:val="24"/>
          <w:szCs w:val="24"/>
        </w:rPr>
        <w:t xml:space="preserve"> is floral waste, which is expected to grow at a CAGR</w:t>
      </w:r>
      <w:ins w:id="32" w:author="rupak" w:date="2025-07-30T10:37:00Z">
        <w:r w:rsidR="00663A08">
          <w:rPr>
            <w:rFonts w:ascii="Times New Roman" w:hAnsi="Times New Roman" w:cs="Times New Roman"/>
            <w:sz w:val="24"/>
            <w:szCs w:val="24"/>
          </w:rPr>
          <w:t xml:space="preserve"> (full form)</w:t>
        </w:r>
      </w:ins>
      <w:r w:rsidR="005F5B63" w:rsidRPr="002A2C39">
        <w:rPr>
          <w:rFonts w:ascii="Times New Roman" w:hAnsi="Times New Roman" w:cs="Times New Roman"/>
          <w:sz w:val="24"/>
          <w:szCs w:val="24"/>
        </w:rPr>
        <w:t xml:space="preserve"> of 20.1% for the floriculture </w:t>
      </w:r>
      <w:r w:rsidR="00BF027A" w:rsidRPr="002A2C39">
        <w:rPr>
          <w:rFonts w:ascii="Times New Roman" w:hAnsi="Times New Roman" w:cs="Times New Roman"/>
          <w:sz w:val="24"/>
          <w:szCs w:val="24"/>
        </w:rPr>
        <w:t xml:space="preserve">industry between 2019 and 2024 </w:t>
      </w:r>
      <w:r w:rsidR="00CE1B4A" w:rsidRPr="00260825">
        <w:rPr>
          <w:rFonts w:ascii="Times New Roman" w:hAnsi="Times New Roman" w:cs="Times New Roman"/>
          <w:sz w:val="24"/>
          <w:szCs w:val="24"/>
        </w:rPr>
        <w:t>(Mehta et al</w:t>
      </w:r>
      <w:r w:rsidR="009F6E91">
        <w:rPr>
          <w:rFonts w:ascii="Times New Roman" w:hAnsi="Times New Roman" w:cs="Times New Roman"/>
          <w:sz w:val="24"/>
          <w:szCs w:val="24"/>
        </w:rPr>
        <w:t>.,</w:t>
      </w:r>
      <w:r w:rsidR="00CE1B4A" w:rsidRPr="00260825">
        <w:rPr>
          <w:rFonts w:ascii="Times New Roman" w:hAnsi="Times New Roman" w:cs="Times New Roman"/>
          <w:sz w:val="24"/>
          <w:szCs w:val="24"/>
        </w:rPr>
        <w:t xml:space="preserve"> 2024)</w:t>
      </w:r>
      <w:r w:rsidR="00222576" w:rsidRPr="00260825">
        <w:rPr>
          <w:rFonts w:ascii="Times New Roman" w:hAnsi="Times New Roman" w:cs="Times New Roman"/>
          <w:sz w:val="24"/>
          <w:szCs w:val="24"/>
        </w:rPr>
        <w:t xml:space="preserve">. </w:t>
      </w:r>
      <w:r w:rsidR="00195E6B" w:rsidRPr="00260825">
        <w:rPr>
          <w:rFonts w:ascii="Times New Roman" w:eastAsia="Times New Roman" w:hAnsi="Times New Roman" w:cs="Times New Roman"/>
          <w:sz w:val="24"/>
          <w:szCs w:val="24"/>
        </w:rPr>
        <w:t>Therefore, the amount of floral waste in India will continue to grow in the</w:t>
      </w:r>
      <w:r w:rsidR="00195E6B" w:rsidRPr="002A2C39">
        <w:rPr>
          <w:rFonts w:ascii="Times New Roman" w:eastAsia="Times New Roman" w:hAnsi="Times New Roman" w:cs="Times New Roman"/>
          <w:sz w:val="24"/>
          <w:szCs w:val="24"/>
        </w:rPr>
        <w:t xml:space="preserve"> future. Although the commercial floriculture sector is relatively new, flowers have long been a part of Indian </w:t>
      </w:r>
      <w:r w:rsidR="00385A30" w:rsidRPr="002A2C39">
        <w:rPr>
          <w:rFonts w:ascii="Times New Roman" w:eastAsia="Times New Roman" w:hAnsi="Times New Roman" w:cs="Times New Roman"/>
          <w:sz w:val="24"/>
          <w:szCs w:val="24"/>
        </w:rPr>
        <w:t>civilization</w:t>
      </w:r>
      <w:r w:rsidR="00D07A5E">
        <w:rPr>
          <w:rFonts w:ascii="Times New Roman" w:eastAsia="Times New Roman" w:hAnsi="Times New Roman" w:cs="Times New Roman"/>
          <w:sz w:val="24"/>
          <w:szCs w:val="24"/>
        </w:rPr>
        <w:t xml:space="preserve"> and are </w:t>
      </w:r>
      <w:r w:rsidR="00195E6B" w:rsidRPr="002A2C39">
        <w:rPr>
          <w:rFonts w:ascii="Times New Roman" w:eastAsia="Times New Roman" w:hAnsi="Times New Roman" w:cs="Times New Roman"/>
          <w:sz w:val="24"/>
          <w:szCs w:val="24"/>
        </w:rPr>
        <w:t xml:space="preserve">grown for a variety of reasons, from aesthetic to social and religious. Horticultural waste can be managed using established or new valorisation techniques. While traditional techniques include land filling, vermi composting, animal feeding, thermal treatments, and the creation of biogas, valorisation technologies include the production of valuable items from horticultural waste products, such as edible oil, essential oil, enzymes, colour, and many more. </w:t>
      </w:r>
      <w:r w:rsidR="00DA50DC" w:rsidRPr="002A2C39">
        <w:rPr>
          <w:rFonts w:ascii="Times New Roman" w:eastAsia="Times New Roman" w:hAnsi="Times New Roman" w:cs="Times New Roman"/>
          <w:sz w:val="24"/>
          <w:szCs w:val="24"/>
        </w:rPr>
        <w:t>Valorisation procedures are better than normal management strategies since they reclaim valuable components and repurpose them for various uses, reducing the amount of waste that is eventually disposed of.</w:t>
      </w:r>
    </w:p>
    <w:p w:rsidR="00382992" w:rsidRPr="002A2C39" w:rsidRDefault="00382992" w:rsidP="00C915AC">
      <w:pPr>
        <w:spacing w:after="0" w:line="240" w:lineRule="auto"/>
        <w:ind w:firstLine="720"/>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Improving recycling initiatives and investigating various disposal techniques are essential for dealing with environmental contamination. Recycling creates new business opportunities and allows industrial wastes to be converted into biofuels, enzymes, vitamins, antioxidants, and other vital substances. Adopting the "waste to wealth" notion is a contemporary method of disposing of waste. This strategy supports the modern idea that waste materials can be converted into useful resources, highlighting the necessity of appropriate waste management techniques to accomplish both economic growth and environmental preservation.</w:t>
      </w:r>
    </w:p>
    <w:p w:rsidR="00CB23CE" w:rsidRPr="002A2C39" w:rsidRDefault="00CB23CE" w:rsidP="00C915AC">
      <w:pPr>
        <w:autoSpaceDE w:val="0"/>
        <w:autoSpaceDN w:val="0"/>
        <w:adjustRightInd w:val="0"/>
        <w:spacing w:after="0" w:line="240" w:lineRule="auto"/>
        <w:jc w:val="both"/>
        <w:rPr>
          <w:rFonts w:ascii="Times New Roman" w:hAnsi="Times New Roman" w:cs="Times New Roman"/>
          <w:b/>
          <w:bCs/>
          <w:sz w:val="24"/>
          <w:szCs w:val="24"/>
        </w:rPr>
      </w:pPr>
    </w:p>
    <w:p w:rsidR="00CB23CE" w:rsidRPr="00081E76" w:rsidRDefault="00CB23CE" w:rsidP="00C915AC">
      <w:pPr>
        <w:pStyle w:val="ListParagraph"/>
        <w:numPr>
          <w:ilvl w:val="0"/>
          <w:numId w:val="16"/>
        </w:numPr>
        <w:autoSpaceDE w:val="0"/>
        <w:autoSpaceDN w:val="0"/>
        <w:adjustRightInd w:val="0"/>
        <w:spacing w:after="0" w:line="240" w:lineRule="auto"/>
        <w:ind w:left="270" w:hanging="270"/>
        <w:jc w:val="both"/>
        <w:rPr>
          <w:rFonts w:ascii="Times New Roman" w:hAnsi="Times New Roman" w:cs="Times New Roman"/>
          <w:b/>
          <w:bCs/>
          <w:sz w:val="24"/>
          <w:szCs w:val="24"/>
        </w:rPr>
      </w:pPr>
      <w:r w:rsidRPr="00081E76">
        <w:rPr>
          <w:rFonts w:ascii="Times New Roman" w:hAnsi="Times New Roman" w:cs="Times New Roman"/>
          <w:b/>
          <w:bCs/>
          <w:sz w:val="24"/>
          <w:szCs w:val="24"/>
        </w:rPr>
        <w:t>Wastes evolving during horticultural production chain</w:t>
      </w:r>
    </w:p>
    <w:p w:rsidR="00372F9A" w:rsidRPr="00EA2BD0" w:rsidRDefault="0068334A" w:rsidP="00C915AC">
      <w:pPr>
        <w:spacing w:line="240" w:lineRule="auto"/>
        <w:jc w:val="both"/>
        <w:rPr>
          <w:rFonts w:ascii="Times New Roman" w:eastAsia="Times New Roman" w:hAnsi="Times New Roman" w:cs="Times New Roman"/>
          <w:sz w:val="24"/>
          <w:szCs w:val="24"/>
        </w:rPr>
      </w:pPr>
      <w:r w:rsidRPr="002A2C39">
        <w:rPr>
          <w:rFonts w:ascii="Times New Roman" w:hAnsi="Times New Roman" w:cs="Times New Roman"/>
          <w:sz w:val="24"/>
          <w:szCs w:val="24"/>
        </w:rPr>
        <w:t xml:space="preserve">The practical situation of trash evolution is linked to population growth. As the population grows, so does the demand for more agricultural products. In other words, when the population grows, there may be a greater need for food. Today's agricultural output is more than three times that of the previous fifty years </w:t>
      </w:r>
      <w:r w:rsidR="00F77DD1" w:rsidRPr="002A2C39">
        <w:rPr>
          <w:rFonts w:ascii="Times New Roman" w:hAnsi="Times New Roman" w:cs="Times New Roman"/>
          <w:sz w:val="24"/>
          <w:szCs w:val="24"/>
        </w:rPr>
        <w:t>(Adejumo&amp; Adebiyi, 2020)</w:t>
      </w:r>
      <w:r w:rsidR="00CB23CE" w:rsidRPr="002A2C39">
        <w:rPr>
          <w:rFonts w:ascii="Times New Roman" w:hAnsi="Times New Roman" w:cs="Times New Roman"/>
          <w:sz w:val="24"/>
          <w:szCs w:val="24"/>
        </w:rPr>
        <w:t xml:space="preserve">. </w:t>
      </w:r>
      <w:r w:rsidR="001F41D0" w:rsidRPr="002A2C39">
        <w:rPr>
          <w:rFonts w:ascii="Times New Roman" w:eastAsia="Times New Roman" w:hAnsi="Times New Roman" w:cs="Times New Roman"/>
          <w:sz w:val="24"/>
          <w:szCs w:val="24"/>
        </w:rPr>
        <w:t>Technological development may also boost horticulture sectors' output. The opposite is true; as productivity rises, so does the amount of trash produced. Some of these are recyclable solid trash, while others are green wastes.</w:t>
      </w:r>
    </w:p>
    <w:p w:rsidR="00372F9A" w:rsidRPr="00081E76" w:rsidRDefault="00372F9A" w:rsidP="00C915AC">
      <w:pPr>
        <w:autoSpaceDE w:val="0"/>
        <w:autoSpaceDN w:val="0"/>
        <w:adjustRightInd w:val="0"/>
        <w:spacing w:after="0" w:line="240" w:lineRule="auto"/>
        <w:jc w:val="both"/>
        <w:rPr>
          <w:rFonts w:ascii="Times New Roman" w:hAnsi="Times New Roman" w:cs="Times New Roman"/>
          <w:b/>
          <w:iCs/>
          <w:sz w:val="24"/>
          <w:szCs w:val="24"/>
        </w:rPr>
      </w:pPr>
      <w:r w:rsidRPr="00081E76">
        <w:rPr>
          <w:rFonts w:ascii="Times New Roman" w:hAnsi="Times New Roman" w:cs="Times New Roman"/>
          <w:b/>
          <w:iCs/>
          <w:sz w:val="24"/>
          <w:szCs w:val="24"/>
        </w:rPr>
        <w:t>Farming activity in horticultural production system</w:t>
      </w:r>
      <w:r w:rsidR="00081E76" w:rsidRPr="00081E76">
        <w:rPr>
          <w:rFonts w:ascii="Times New Roman" w:hAnsi="Times New Roman" w:cs="Times New Roman"/>
          <w:b/>
          <w:iCs/>
          <w:sz w:val="24"/>
          <w:szCs w:val="24"/>
        </w:rPr>
        <w:t>:</w:t>
      </w:r>
    </w:p>
    <w:p w:rsidR="00156A5A" w:rsidRPr="002A2C39" w:rsidRDefault="00583233" w:rsidP="00C915AC">
      <w:pPr>
        <w:spacing w:after="0" w:line="240" w:lineRule="auto"/>
        <w:jc w:val="both"/>
        <w:rPr>
          <w:rFonts w:ascii="Times New Roman" w:eastAsia="Times New Roman" w:hAnsi="Times New Roman" w:cs="Times New Roman"/>
          <w:sz w:val="24"/>
          <w:szCs w:val="24"/>
        </w:rPr>
      </w:pPr>
      <w:del w:id="33" w:author="rupak" w:date="2025-07-30T10:41:00Z">
        <w:r w:rsidRPr="002A2C39" w:rsidDel="00663A08">
          <w:rPr>
            <w:rFonts w:ascii="Times New Roman" w:eastAsia="Times New Roman" w:hAnsi="Times New Roman" w:cs="Times New Roman"/>
            <w:sz w:val="24"/>
            <w:szCs w:val="24"/>
          </w:rPr>
          <w:delText xml:space="preserve">Generally speaking, </w:delText>
        </w:r>
      </w:del>
      <w:ins w:id="34" w:author="rupak" w:date="2025-07-30T10:41:00Z">
        <w:r w:rsidR="00663A08">
          <w:rPr>
            <w:rFonts w:ascii="Times New Roman" w:hAnsi="Times New Roman" w:cs="Times New Roman"/>
            <w:b/>
            <w:iCs/>
            <w:sz w:val="24"/>
            <w:szCs w:val="24"/>
          </w:rPr>
          <w:t>H</w:t>
        </w:r>
        <w:r w:rsidR="00663A08" w:rsidRPr="00081E76">
          <w:rPr>
            <w:rFonts w:ascii="Times New Roman" w:hAnsi="Times New Roman" w:cs="Times New Roman"/>
            <w:b/>
            <w:iCs/>
            <w:sz w:val="24"/>
            <w:szCs w:val="24"/>
          </w:rPr>
          <w:t>orticultural</w:t>
        </w:r>
        <w:r w:rsidR="00663A08" w:rsidRPr="002A2C39">
          <w:rPr>
            <w:rFonts w:ascii="Times New Roman" w:eastAsia="Times New Roman" w:hAnsi="Times New Roman" w:cs="Times New Roman"/>
            <w:sz w:val="24"/>
            <w:szCs w:val="24"/>
          </w:rPr>
          <w:t xml:space="preserve"> </w:t>
        </w:r>
      </w:ins>
      <w:del w:id="35" w:author="rupak" w:date="2025-07-30T10:41:00Z">
        <w:r w:rsidRPr="002A2C39" w:rsidDel="00663A08">
          <w:rPr>
            <w:rFonts w:ascii="Times New Roman" w:eastAsia="Times New Roman" w:hAnsi="Times New Roman" w:cs="Times New Roman"/>
            <w:sz w:val="24"/>
            <w:szCs w:val="24"/>
          </w:rPr>
          <w:delText xml:space="preserve">this </w:delText>
        </w:r>
      </w:del>
      <w:r w:rsidRPr="002A2C39">
        <w:rPr>
          <w:rFonts w:ascii="Times New Roman" w:eastAsia="Times New Roman" w:hAnsi="Times New Roman" w:cs="Times New Roman"/>
          <w:sz w:val="24"/>
          <w:szCs w:val="24"/>
        </w:rPr>
        <w:t>industry may produce the greatest waste. Training, pruning, thinning, earthing up, and other intercultural activities are all part of the process, which can result in some waste</w:t>
      </w:r>
      <w:r w:rsidR="00531672">
        <w:rPr>
          <w:rFonts w:ascii="Times New Roman" w:eastAsia="Times New Roman" w:hAnsi="Times New Roman" w:cs="Times New Roman"/>
          <w:sz w:val="24"/>
          <w:szCs w:val="24"/>
        </w:rPr>
        <w:t xml:space="preserve"> e.g</w:t>
      </w:r>
      <w:r w:rsidR="00B37EB4">
        <w:rPr>
          <w:rFonts w:ascii="Times New Roman" w:eastAsia="Times New Roman" w:hAnsi="Times New Roman" w:cs="Times New Roman"/>
          <w:sz w:val="24"/>
          <w:szCs w:val="24"/>
        </w:rPr>
        <w:t>.</w:t>
      </w:r>
      <w:r w:rsidR="00531672" w:rsidRPr="002A2C39">
        <w:rPr>
          <w:rFonts w:ascii="Times New Roman" w:eastAsia="Times New Roman" w:hAnsi="Times New Roman" w:cs="Times New Roman"/>
          <w:sz w:val="24"/>
          <w:szCs w:val="24"/>
        </w:rPr>
        <w:t xml:space="preserve">leaf residues, debris, dead leaves </w:t>
      </w:r>
      <w:r w:rsidR="00531672">
        <w:rPr>
          <w:rFonts w:ascii="Times New Roman" w:eastAsia="Times New Roman" w:hAnsi="Times New Roman" w:cs="Times New Roman"/>
          <w:sz w:val="24"/>
          <w:szCs w:val="24"/>
        </w:rPr>
        <w:t xml:space="preserve">etc. </w:t>
      </w:r>
      <w:r w:rsidRPr="002A2C39">
        <w:rPr>
          <w:rFonts w:ascii="Times New Roman" w:eastAsia="Times New Roman" w:hAnsi="Times New Roman" w:cs="Times New Roman"/>
          <w:sz w:val="24"/>
          <w:szCs w:val="24"/>
        </w:rPr>
        <w:t>from the different fruits and vegetables. Howev</w:t>
      </w:r>
      <w:r w:rsidR="00B848C0">
        <w:rPr>
          <w:rFonts w:ascii="Times New Roman" w:eastAsia="Times New Roman" w:hAnsi="Times New Roman" w:cs="Times New Roman"/>
          <w:sz w:val="24"/>
          <w:szCs w:val="24"/>
        </w:rPr>
        <w:t xml:space="preserve">er, these wastes sometimes </w:t>
      </w:r>
      <w:r w:rsidR="009C07EE">
        <w:rPr>
          <w:rFonts w:ascii="Times New Roman" w:eastAsia="Times New Roman" w:hAnsi="Times New Roman" w:cs="Times New Roman"/>
          <w:sz w:val="24"/>
          <w:szCs w:val="24"/>
        </w:rPr>
        <w:t>add</w:t>
      </w:r>
      <w:r w:rsidR="00B848C0">
        <w:rPr>
          <w:rFonts w:ascii="Times New Roman" w:eastAsia="Times New Roman" w:hAnsi="Times New Roman" w:cs="Times New Roman"/>
          <w:sz w:val="24"/>
          <w:szCs w:val="24"/>
        </w:rPr>
        <w:t xml:space="preserve"> to</w:t>
      </w:r>
      <w:r w:rsidRPr="002A2C39">
        <w:rPr>
          <w:rFonts w:ascii="Times New Roman" w:eastAsia="Times New Roman" w:hAnsi="Times New Roman" w:cs="Times New Roman"/>
          <w:sz w:val="24"/>
          <w:szCs w:val="24"/>
        </w:rPr>
        <w:t xml:space="preserve"> the addition</w:t>
      </w:r>
      <w:r w:rsidR="009C07EE">
        <w:rPr>
          <w:rFonts w:ascii="Times New Roman" w:eastAsia="Times New Roman" w:hAnsi="Times New Roman" w:cs="Times New Roman"/>
          <w:sz w:val="24"/>
          <w:szCs w:val="24"/>
        </w:rPr>
        <w:t>al organic matter in the soil b</w:t>
      </w:r>
      <w:r w:rsidRPr="002A2C39">
        <w:rPr>
          <w:rFonts w:ascii="Times New Roman" w:eastAsia="Times New Roman" w:hAnsi="Times New Roman" w:cs="Times New Roman"/>
          <w:sz w:val="24"/>
          <w:szCs w:val="24"/>
        </w:rPr>
        <w:t>ut if the maintenance i</w:t>
      </w:r>
      <w:r w:rsidR="00B466D9">
        <w:rPr>
          <w:rFonts w:ascii="Times New Roman" w:eastAsia="Times New Roman" w:hAnsi="Times New Roman" w:cs="Times New Roman"/>
          <w:sz w:val="24"/>
          <w:szCs w:val="24"/>
        </w:rPr>
        <w:t>s not good</w:t>
      </w:r>
      <w:r w:rsidRPr="002A2C39">
        <w:rPr>
          <w:rFonts w:ascii="Times New Roman" w:eastAsia="Times New Roman" w:hAnsi="Times New Roman" w:cs="Times New Roman"/>
          <w:sz w:val="24"/>
          <w:szCs w:val="24"/>
        </w:rPr>
        <w:t xml:space="preserve"> enough in horticultural production chain, then the waste becomes burden for the environment.</w:t>
      </w:r>
      <w:ins w:id="36" w:author="rupak" w:date="2025-07-30T10:48:00Z">
        <w:r w:rsidR="009C30AC">
          <w:rPr>
            <w:rFonts w:ascii="Times New Roman" w:eastAsia="Times New Roman" w:hAnsi="Times New Roman" w:cs="Times New Roman"/>
            <w:sz w:val="24"/>
            <w:szCs w:val="24"/>
          </w:rPr>
          <w:t xml:space="preserve"> </w:t>
        </w:r>
      </w:ins>
      <w:r w:rsidR="00156A5A" w:rsidRPr="002A2C39">
        <w:rPr>
          <w:rFonts w:ascii="Times New Roman" w:eastAsia="Times New Roman" w:hAnsi="Times New Roman" w:cs="Times New Roman"/>
          <w:sz w:val="24"/>
          <w:szCs w:val="24"/>
        </w:rPr>
        <w:t xml:space="preserve">If we look at the data provided by </w:t>
      </w:r>
      <w:r w:rsidR="000D66BD" w:rsidRPr="007825FD">
        <w:rPr>
          <w:rFonts w:ascii="Times New Roman" w:eastAsia="Times New Roman" w:hAnsi="Times New Roman" w:cs="Times New Roman"/>
          <w:sz w:val="24"/>
          <w:szCs w:val="24"/>
        </w:rPr>
        <w:t>Gmada et al</w:t>
      </w:r>
      <w:r w:rsidR="00924D99">
        <w:rPr>
          <w:rFonts w:ascii="Times New Roman" w:eastAsia="Times New Roman" w:hAnsi="Times New Roman" w:cs="Times New Roman"/>
          <w:sz w:val="24"/>
          <w:szCs w:val="24"/>
        </w:rPr>
        <w:t>.</w:t>
      </w:r>
      <w:r w:rsidR="00156A5A" w:rsidRPr="007825FD">
        <w:rPr>
          <w:rFonts w:ascii="Times New Roman" w:eastAsia="Times New Roman" w:hAnsi="Times New Roman" w:cs="Times New Roman"/>
          <w:sz w:val="24"/>
          <w:szCs w:val="24"/>
        </w:rPr>
        <w:t xml:space="preserve"> in 2019,</w:t>
      </w:r>
      <w:r w:rsidR="00156A5A" w:rsidRPr="002A2C39">
        <w:rPr>
          <w:rFonts w:ascii="Times New Roman" w:eastAsia="Times New Roman" w:hAnsi="Times New Roman" w:cs="Times New Roman"/>
          <w:sz w:val="24"/>
          <w:szCs w:val="24"/>
        </w:rPr>
        <w:t xml:space="preserve"> we can see that there is a significant quantity of waste distribution in different horticultural production systems based on their own supervision on the farm in A</w:t>
      </w:r>
      <w:r w:rsidR="004C7168">
        <w:rPr>
          <w:rFonts w:ascii="Times New Roman" w:eastAsia="Times New Roman" w:hAnsi="Times New Roman" w:cs="Times New Roman"/>
          <w:sz w:val="24"/>
          <w:szCs w:val="24"/>
        </w:rPr>
        <w:t xml:space="preserve">lmeria. Out of the 90,738 </w:t>
      </w:r>
      <w:ins w:id="37" w:author="rupak" w:date="2025-07-30T11:12:00Z">
        <w:r w:rsidR="00D54F30">
          <w:rPr>
            <w:rFonts w:ascii="Times New Roman" w:eastAsia="Times New Roman" w:hAnsi="Times New Roman" w:cs="Times New Roman"/>
            <w:sz w:val="24"/>
            <w:szCs w:val="24"/>
          </w:rPr>
          <w:t>t</w:t>
        </w:r>
      </w:ins>
      <w:del w:id="38" w:author="rupak" w:date="2025-07-30T11:12:00Z">
        <w:r w:rsidR="004C7168" w:rsidDel="00D54F30">
          <w:rPr>
            <w:rFonts w:ascii="Times New Roman" w:eastAsia="Times New Roman" w:hAnsi="Times New Roman" w:cs="Times New Roman"/>
            <w:sz w:val="24"/>
            <w:szCs w:val="24"/>
          </w:rPr>
          <w:delText>T</w:delText>
        </w:r>
      </w:del>
      <w:ins w:id="39" w:author="rupak" w:date="2025-07-30T10:59:00Z">
        <w:r w:rsidR="00002B24">
          <w:rPr>
            <w:rFonts w:ascii="Times New Roman" w:eastAsia="Times New Roman" w:hAnsi="Times New Roman" w:cs="Times New Roman"/>
            <w:sz w:val="24"/>
            <w:szCs w:val="24"/>
          </w:rPr>
          <w:t>ons</w:t>
        </w:r>
      </w:ins>
      <w:r w:rsidR="00156A5A" w:rsidRPr="002A2C39">
        <w:rPr>
          <w:rFonts w:ascii="Times New Roman" w:eastAsia="Times New Roman" w:hAnsi="Times New Roman" w:cs="Times New Roman"/>
          <w:sz w:val="24"/>
          <w:szCs w:val="24"/>
        </w:rPr>
        <w:t xml:space="preserve"> o</w:t>
      </w:r>
      <w:r w:rsidR="004C7168">
        <w:rPr>
          <w:rFonts w:ascii="Times New Roman" w:eastAsia="Times New Roman" w:hAnsi="Times New Roman" w:cs="Times New Roman"/>
          <w:sz w:val="24"/>
          <w:szCs w:val="24"/>
        </w:rPr>
        <w:t xml:space="preserve">f waste generated, 39,215 </w:t>
      </w:r>
      <w:ins w:id="40" w:author="rupak" w:date="2025-07-30T11:12:00Z">
        <w:r w:rsidR="00D54F30">
          <w:rPr>
            <w:rFonts w:ascii="Times New Roman" w:eastAsia="Times New Roman" w:hAnsi="Times New Roman" w:cs="Times New Roman"/>
            <w:sz w:val="24"/>
            <w:szCs w:val="24"/>
          </w:rPr>
          <w:t>t</w:t>
        </w:r>
      </w:ins>
      <w:del w:id="41" w:author="rupak" w:date="2025-07-30T11:12:00Z">
        <w:r w:rsidR="004C7168" w:rsidDel="00D54F30">
          <w:rPr>
            <w:rFonts w:ascii="Times New Roman" w:eastAsia="Times New Roman" w:hAnsi="Times New Roman" w:cs="Times New Roman"/>
            <w:sz w:val="24"/>
            <w:szCs w:val="24"/>
          </w:rPr>
          <w:delText>T</w:delText>
        </w:r>
      </w:del>
      <w:ins w:id="42" w:author="rupak" w:date="2025-07-30T10:59:00Z">
        <w:r w:rsidR="00002B24">
          <w:rPr>
            <w:rFonts w:ascii="Times New Roman" w:eastAsia="Times New Roman" w:hAnsi="Times New Roman" w:cs="Times New Roman"/>
            <w:sz w:val="24"/>
            <w:szCs w:val="24"/>
          </w:rPr>
          <w:t>ons</w:t>
        </w:r>
      </w:ins>
      <w:r w:rsidR="00156A5A" w:rsidRPr="002A2C39">
        <w:rPr>
          <w:rFonts w:ascii="Times New Roman" w:eastAsia="Times New Roman" w:hAnsi="Times New Roman" w:cs="Times New Roman"/>
          <w:sz w:val="24"/>
          <w:szCs w:val="24"/>
        </w:rPr>
        <w:t>, or 43% of the total, are from greenhouses</w:t>
      </w:r>
      <w:ins w:id="43" w:author="rupak" w:date="2025-07-30T11:01:00Z">
        <w:r w:rsidR="00002B24">
          <w:rPr>
            <w:rFonts w:ascii="Times New Roman" w:eastAsia="Times New Roman" w:hAnsi="Times New Roman" w:cs="Times New Roman"/>
            <w:sz w:val="24"/>
            <w:szCs w:val="24"/>
          </w:rPr>
          <w:t xml:space="preserve"> (is this data from</w:t>
        </w:r>
        <w:r w:rsidR="00002B24" w:rsidRPr="00002B24">
          <w:rPr>
            <w:rFonts w:ascii="Times New Roman" w:eastAsia="Times New Roman" w:hAnsi="Times New Roman" w:cs="Times New Roman"/>
            <w:sz w:val="24"/>
            <w:szCs w:val="24"/>
          </w:rPr>
          <w:t xml:space="preserve"> </w:t>
        </w:r>
        <w:r w:rsidR="00002B24" w:rsidRPr="007825FD">
          <w:rPr>
            <w:rFonts w:ascii="Times New Roman" w:eastAsia="Times New Roman" w:hAnsi="Times New Roman" w:cs="Times New Roman"/>
            <w:sz w:val="24"/>
            <w:szCs w:val="24"/>
          </w:rPr>
          <w:t>Gmada et al</w:t>
        </w:r>
        <w:r w:rsidR="00002B24">
          <w:rPr>
            <w:rFonts w:ascii="Times New Roman" w:eastAsia="Times New Roman" w:hAnsi="Times New Roman" w:cs="Times New Roman"/>
            <w:sz w:val="24"/>
            <w:szCs w:val="24"/>
          </w:rPr>
          <w:t>.</w:t>
        </w:r>
        <w:r w:rsidR="00002B24" w:rsidRPr="007825FD">
          <w:rPr>
            <w:rFonts w:ascii="Times New Roman" w:eastAsia="Times New Roman" w:hAnsi="Times New Roman" w:cs="Times New Roman"/>
            <w:sz w:val="24"/>
            <w:szCs w:val="24"/>
          </w:rPr>
          <w:t xml:space="preserve"> in 2019</w:t>
        </w:r>
      </w:ins>
      <w:ins w:id="44" w:author="rupak" w:date="2025-07-30T11:02:00Z">
        <w:r w:rsidR="00002B24">
          <w:rPr>
            <w:rFonts w:ascii="Times New Roman" w:eastAsia="Times New Roman" w:hAnsi="Times New Roman" w:cs="Times New Roman"/>
            <w:sz w:val="24"/>
            <w:szCs w:val="24"/>
          </w:rPr>
          <w:t xml:space="preserve"> ?</w:t>
        </w:r>
      </w:ins>
      <w:ins w:id="45" w:author="rupak" w:date="2025-07-30T11:01:00Z">
        <w:r w:rsidR="00002B24">
          <w:rPr>
            <w:rFonts w:ascii="Times New Roman" w:eastAsia="Times New Roman" w:hAnsi="Times New Roman" w:cs="Times New Roman"/>
            <w:sz w:val="24"/>
            <w:szCs w:val="24"/>
          </w:rPr>
          <w:t xml:space="preserve"> </w:t>
        </w:r>
      </w:ins>
      <w:r w:rsidR="00156A5A" w:rsidRPr="002A2C39">
        <w:rPr>
          <w:rFonts w:ascii="Times New Roman" w:eastAsia="Times New Roman" w:hAnsi="Times New Roman" w:cs="Times New Roman"/>
          <w:sz w:val="24"/>
          <w:szCs w:val="24"/>
        </w:rPr>
        <w:t xml:space="preserve">. Disinfection is another waste-gathering </w:t>
      </w:r>
      <w:del w:id="46" w:author="rupak" w:date="2025-07-30T11:02:00Z">
        <w:r w:rsidR="00156A5A" w:rsidRPr="002A2C39" w:rsidDel="00002B24">
          <w:rPr>
            <w:rFonts w:ascii="Times New Roman" w:eastAsia="Times New Roman" w:hAnsi="Times New Roman" w:cs="Times New Roman"/>
            <w:sz w:val="24"/>
            <w:szCs w:val="24"/>
          </w:rPr>
          <w:delText>strategy,</w:delText>
        </w:r>
      </w:del>
      <w:ins w:id="47" w:author="rupak" w:date="2025-07-30T11:02:00Z">
        <w:r w:rsidR="00002B24" w:rsidRPr="002A2C39">
          <w:rPr>
            <w:rFonts w:ascii="Times New Roman" w:eastAsia="Times New Roman" w:hAnsi="Times New Roman" w:cs="Times New Roman"/>
            <w:sz w:val="24"/>
            <w:szCs w:val="24"/>
          </w:rPr>
          <w:t>strategy;</w:t>
        </w:r>
      </w:ins>
      <w:r w:rsidR="00156A5A" w:rsidRPr="002A2C39">
        <w:rPr>
          <w:rFonts w:ascii="Times New Roman" w:eastAsia="Times New Roman" w:hAnsi="Times New Roman" w:cs="Times New Roman"/>
          <w:sz w:val="24"/>
          <w:szCs w:val="24"/>
        </w:rPr>
        <w:t xml:space="preserve"> with the second-highest waste-gathering percentage (23%)</w:t>
      </w:r>
      <w:ins w:id="48" w:author="rupak" w:date="2025-07-30T11:01:00Z">
        <w:r w:rsidR="00002B24" w:rsidRPr="00002B24">
          <w:rPr>
            <w:rFonts w:ascii="Times New Roman" w:eastAsia="Times New Roman" w:hAnsi="Times New Roman" w:cs="Times New Roman"/>
            <w:sz w:val="24"/>
            <w:szCs w:val="24"/>
          </w:rPr>
          <w:t xml:space="preserve"> </w:t>
        </w:r>
        <w:r w:rsidR="00002B24">
          <w:rPr>
            <w:rFonts w:ascii="Times New Roman" w:eastAsia="Times New Roman" w:hAnsi="Times New Roman" w:cs="Times New Roman"/>
            <w:sz w:val="24"/>
            <w:szCs w:val="24"/>
          </w:rPr>
          <w:t xml:space="preserve">is this data from </w:t>
        </w:r>
        <w:r w:rsidR="00002B24" w:rsidRPr="007825FD">
          <w:rPr>
            <w:rFonts w:ascii="Times New Roman" w:eastAsia="Times New Roman" w:hAnsi="Times New Roman" w:cs="Times New Roman"/>
            <w:sz w:val="24"/>
            <w:szCs w:val="24"/>
          </w:rPr>
          <w:t>Gmada et al</w:t>
        </w:r>
        <w:r w:rsidR="00002B24">
          <w:rPr>
            <w:rFonts w:ascii="Times New Roman" w:eastAsia="Times New Roman" w:hAnsi="Times New Roman" w:cs="Times New Roman"/>
            <w:sz w:val="24"/>
            <w:szCs w:val="24"/>
          </w:rPr>
          <w:t>.</w:t>
        </w:r>
        <w:r w:rsidR="00002B24" w:rsidRPr="007825FD">
          <w:rPr>
            <w:rFonts w:ascii="Times New Roman" w:eastAsia="Times New Roman" w:hAnsi="Times New Roman" w:cs="Times New Roman"/>
            <w:sz w:val="24"/>
            <w:szCs w:val="24"/>
          </w:rPr>
          <w:t xml:space="preserve"> in 2019</w:t>
        </w:r>
      </w:ins>
      <w:ins w:id="49" w:author="rupak" w:date="2025-07-30T11:02:00Z">
        <w:r w:rsidR="00002B24">
          <w:rPr>
            <w:rFonts w:ascii="Times New Roman" w:eastAsia="Times New Roman" w:hAnsi="Times New Roman" w:cs="Times New Roman"/>
            <w:sz w:val="24"/>
            <w:szCs w:val="24"/>
          </w:rPr>
          <w:t xml:space="preserve"> ?</w:t>
        </w:r>
      </w:ins>
      <w:r w:rsidR="00156A5A" w:rsidRPr="002A2C39">
        <w:rPr>
          <w:rFonts w:ascii="Times New Roman" w:eastAsia="Times New Roman" w:hAnsi="Times New Roman" w:cs="Times New Roman"/>
          <w:sz w:val="24"/>
          <w:szCs w:val="24"/>
        </w:rPr>
        <w:t>. The environment will be negatively impacted day by day if horticultura</w:t>
      </w:r>
      <w:r w:rsidR="00762C9B">
        <w:rPr>
          <w:rFonts w:ascii="Times New Roman" w:eastAsia="Times New Roman" w:hAnsi="Times New Roman" w:cs="Times New Roman"/>
          <w:sz w:val="24"/>
          <w:szCs w:val="24"/>
        </w:rPr>
        <w:t>l product waste is not managed.</w:t>
      </w:r>
    </w:p>
    <w:p w:rsidR="00E7436F" w:rsidRPr="002A2C39" w:rsidRDefault="00E7436F" w:rsidP="00C915AC">
      <w:pPr>
        <w:autoSpaceDE w:val="0"/>
        <w:autoSpaceDN w:val="0"/>
        <w:adjustRightInd w:val="0"/>
        <w:spacing w:after="0" w:line="240" w:lineRule="auto"/>
        <w:jc w:val="both"/>
        <w:rPr>
          <w:rFonts w:ascii="Times New Roman" w:hAnsi="Times New Roman" w:cs="Times New Roman"/>
          <w:b/>
          <w:bCs/>
          <w:sz w:val="24"/>
          <w:szCs w:val="24"/>
        </w:rPr>
      </w:pPr>
    </w:p>
    <w:p w:rsidR="00E7436F" w:rsidRPr="00081E76" w:rsidRDefault="00E7436F" w:rsidP="00C915AC">
      <w:pPr>
        <w:autoSpaceDE w:val="0"/>
        <w:autoSpaceDN w:val="0"/>
        <w:adjustRightInd w:val="0"/>
        <w:spacing w:after="0" w:line="240" w:lineRule="auto"/>
        <w:jc w:val="both"/>
        <w:rPr>
          <w:rFonts w:ascii="Times New Roman" w:hAnsi="Times New Roman" w:cs="Times New Roman"/>
          <w:b/>
          <w:bCs/>
          <w:sz w:val="24"/>
          <w:szCs w:val="24"/>
        </w:rPr>
      </w:pPr>
      <w:r w:rsidRPr="00081E76">
        <w:rPr>
          <w:rFonts w:ascii="Times New Roman" w:hAnsi="Times New Roman" w:cs="Times New Roman"/>
          <w:b/>
          <w:bCs/>
          <w:sz w:val="24"/>
          <w:szCs w:val="24"/>
        </w:rPr>
        <w:lastRenderedPageBreak/>
        <w:t>Floricultural Waste</w:t>
      </w:r>
      <w:r w:rsidR="00AA7904">
        <w:rPr>
          <w:rFonts w:ascii="Times New Roman" w:hAnsi="Times New Roman" w:cs="Times New Roman"/>
          <w:b/>
          <w:bCs/>
          <w:sz w:val="24"/>
          <w:szCs w:val="24"/>
        </w:rPr>
        <w:t>:</w:t>
      </w:r>
    </w:p>
    <w:p w:rsidR="007B6FE8" w:rsidRDefault="007B6FE8" w:rsidP="00C915AC">
      <w:pPr>
        <w:spacing w:after="0" w:line="240" w:lineRule="auto"/>
        <w:jc w:val="both"/>
        <w:rPr>
          <w:rFonts w:ascii="Times New Roman" w:eastAsia="Times New Roman" w:hAnsi="Times New Roman" w:cs="Times New Roman"/>
          <w:sz w:val="24"/>
          <w:szCs w:val="24"/>
        </w:rPr>
      </w:pPr>
      <w:r w:rsidRPr="007B6FE8">
        <w:rPr>
          <w:rFonts w:ascii="Times New Roman" w:eastAsia="Times New Roman" w:hAnsi="Times New Roman" w:cs="Times New Roman"/>
          <w:sz w:val="24"/>
          <w:szCs w:val="24"/>
        </w:rPr>
        <w:t>The vibrant flowe</w:t>
      </w:r>
      <w:r>
        <w:rPr>
          <w:rFonts w:ascii="Times New Roman" w:eastAsia="Times New Roman" w:hAnsi="Times New Roman" w:cs="Times New Roman"/>
          <w:sz w:val="24"/>
          <w:szCs w:val="24"/>
        </w:rPr>
        <w:t>rs that are frequently offered</w:t>
      </w:r>
      <w:r w:rsidR="001F41DA">
        <w:rPr>
          <w:rFonts w:ascii="Times New Roman" w:eastAsia="Times New Roman" w:hAnsi="Times New Roman" w:cs="Times New Roman"/>
          <w:sz w:val="24"/>
          <w:szCs w:val="24"/>
        </w:rPr>
        <w:t xml:space="preserve"> to the </w:t>
      </w:r>
      <w:r w:rsidR="000947F4">
        <w:rPr>
          <w:rFonts w:ascii="Times New Roman" w:eastAsia="Times New Roman" w:hAnsi="Times New Roman" w:cs="Times New Roman"/>
          <w:sz w:val="24"/>
          <w:szCs w:val="24"/>
        </w:rPr>
        <w:t>deities’</w:t>
      </w:r>
      <w:r w:rsidRPr="007B6FE8">
        <w:rPr>
          <w:rFonts w:ascii="Times New Roman" w:eastAsia="Times New Roman" w:hAnsi="Times New Roman" w:cs="Times New Roman"/>
          <w:sz w:val="24"/>
          <w:szCs w:val="24"/>
        </w:rPr>
        <w:t xml:space="preserve"> land up as floral garbage. The direct disposal of floral waste into rivers, oceans, etc. have a negative effect on both the water quality and the aquatic life. Flowers frequently end up as floral trash because they are discarded from hotels, wedding ceremony gardens, places of worship, and other </w:t>
      </w:r>
      <w:r w:rsidR="002A0E7C">
        <w:rPr>
          <w:rFonts w:ascii="Times New Roman" w:eastAsia="Times New Roman" w:hAnsi="Times New Roman" w:cs="Times New Roman"/>
          <w:sz w:val="24"/>
          <w:szCs w:val="24"/>
        </w:rPr>
        <w:t>civilizing and holy ceremonies.</w:t>
      </w:r>
    </w:p>
    <w:p w:rsidR="00E7436F" w:rsidRPr="008A5CFA" w:rsidRDefault="003B0703" w:rsidP="00C915AC">
      <w:pPr>
        <w:spacing w:after="0" w:line="240" w:lineRule="auto"/>
        <w:jc w:val="both"/>
        <w:rPr>
          <w:rFonts w:ascii="Times New Roman" w:eastAsia="Times New Roman" w:hAnsi="Times New Roman" w:cs="Times New Roman"/>
          <w:sz w:val="24"/>
          <w:szCs w:val="24"/>
        </w:rPr>
      </w:pPr>
      <w:r w:rsidRPr="003B0703">
        <w:rPr>
          <w:rFonts w:ascii="Times New Roman" w:eastAsia="Times New Roman" w:hAnsi="Times New Roman" w:cs="Times New Roman"/>
          <w:sz w:val="24"/>
          <w:szCs w:val="24"/>
        </w:rPr>
        <w:t>It is also produced in places like homes, community centers, etc. According to the Varanasi Nagar Nigam, the city produces 10 tons of floral w</w:t>
      </w:r>
      <w:r w:rsidR="00EB0B55">
        <w:rPr>
          <w:rFonts w:ascii="Times New Roman" w:eastAsia="Times New Roman" w:hAnsi="Times New Roman" w:cs="Times New Roman"/>
          <w:sz w:val="24"/>
          <w:szCs w:val="24"/>
        </w:rPr>
        <w:t>aste every day (Waghmode et al</w:t>
      </w:r>
      <w:r w:rsidR="00615E4E">
        <w:rPr>
          <w:rFonts w:ascii="Times New Roman" w:eastAsia="Times New Roman" w:hAnsi="Times New Roman" w:cs="Times New Roman"/>
          <w:sz w:val="24"/>
          <w:szCs w:val="24"/>
        </w:rPr>
        <w:t>.,</w:t>
      </w:r>
      <w:r w:rsidRPr="003B0703">
        <w:rPr>
          <w:rFonts w:ascii="Times New Roman" w:eastAsia="Times New Roman" w:hAnsi="Times New Roman" w:cs="Times New Roman"/>
          <w:sz w:val="24"/>
          <w:szCs w:val="24"/>
        </w:rPr>
        <w:t xml:space="preserve"> 2018). Compared to the degradation of kitchen garbage, the process of flower</w:t>
      </w:r>
      <w:r>
        <w:rPr>
          <w:rFonts w:ascii="Times New Roman" w:eastAsia="Times New Roman" w:hAnsi="Times New Roman" w:cs="Times New Roman"/>
          <w:sz w:val="24"/>
          <w:szCs w:val="24"/>
        </w:rPr>
        <w:t xml:space="preserve"> waste degradation is comparatively very</w:t>
      </w:r>
      <w:r w:rsidRPr="003B0703">
        <w:rPr>
          <w:rFonts w:ascii="Times New Roman" w:eastAsia="Times New Roman" w:hAnsi="Times New Roman" w:cs="Times New Roman"/>
          <w:sz w:val="24"/>
          <w:szCs w:val="24"/>
        </w:rPr>
        <w:t xml:space="preserve"> slow. Therefore, appropriate and environmentally responsible methods for trea</w:t>
      </w:r>
      <w:r w:rsidR="008A5CFA">
        <w:rPr>
          <w:rFonts w:ascii="Times New Roman" w:eastAsia="Times New Roman" w:hAnsi="Times New Roman" w:cs="Times New Roman"/>
          <w:sz w:val="24"/>
          <w:szCs w:val="24"/>
        </w:rPr>
        <w:t xml:space="preserve">ting flower debris are needed. </w:t>
      </w:r>
      <w:r w:rsidR="0005564C" w:rsidRPr="002A2C39">
        <w:rPr>
          <w:rFonts w:ascii="Times New Roman" w:eastAsia="Times New Roman" w:hAnsi="Times New Roman" w:cs="Times New Roman"/>
          <w:sz w:val="24"/>
          <w:szCs w:val="24"/>
        </w:rPr>
        <w:t>Nevertheless, the leftover flowers can be dried and ground, and cut flowers can be used to make dried flower arrangements, which supports a growing business. Because they can be painted, coloured, or dyed, these dried flowers provide a variety of options. These processed flowers can be used to create a variety of floral goods, such as cards, photos, wall hangings, arrangem</w:t>
      </w:r>
      <w:r w:rsidR="00400DFF" w:rsidRPr="002A2C39">
        <w:rPr>
          <w:rFonts w:ascii="Times New Roman" w:eastAsia="Times New Roman" w:hAnsi="Times New Roman" w:cs="Times New Roman"/>
          <w:sz w:val="24"/>
          <w:szCs w:val="24"/>
        </w:rPr>
        <w:t>ents, potpourris, and pomanders</w:t>
      </w:r>
      <w:r w:rsidR="00597FB0" w:rsidRPr="002A2C39">
        <w:rPr>
          <w:rFonts w:ascii="Times New Roman" w:hAnsi="Times New Roman" w:cs="Times New Roman"/>
          <w:sz w:val="24"/>
          <w:szCs w:val="24"/>
        </w:rPr>
        <w:t xml:space="preserve"> (Mehta et</w:t>
      </w:r>
      <w:r w:rsidR="00B24CBF" w:rsidRPr="002A2C39">
        <w:rPr>
          <w:rFonts w:ascii="Times New Roman" w:hAnsi="Times New Roman" w:cs="Times New Roman"/>
          <w:sz w:val="24"/>
          <w:szCs w:val="24"/>
        </w:rPr>
        <w:t xml:space="preserve"> al</w:t>
      </w:r>
      <w:r w:rsidR="00615E4E">
        <w:rPr>
          <w:rFonts w:ascii="Times New Roman" w:hAnsi="Times New Roman" w:cs="Times New Roman"/>
          <w:sz w:val="24"/>
          <w:szCs w:val="24"/>
        </w:rPr>
        <w:t>.,</w:t>
      </w:r>
      <w:r w:rsidR="00B24CBF" w:rsidRPr="002A2C39">
        <w:rPr>
          <w:rFonts w:ascii="Times New Roman" w:hAnsi="Times New Roman" w:cs="Times New Roman"/>
          <w:sz w:val="24"/>
          <w:szCs w:val="24"/>
        </w:rPr>
        <w:t xml:space="preserve"> 2024).</w:t>
      </w:r>
    </w:p>
    <w:p w:rsidR="000310BE" w:rsidRPr="002A2C39" w:rsidRDefault="000310BE" w:rsidP="00C915AC">
      <w:pPr>
        <w:autoSpaceDE w:val="0"/>
        <w:autoSpaceDN w:val="0"/>
        <w:adjustRightInd w:val="0"/>
        <w:spacing w:after="0" w:line="240" w:lineRule="auto"/>
        <w:jc w:val="both"/>
        <w:rPr>
          <w:rFonts w:ascii="Times New Roman" w:hAnsi="Times New Roman" w:cs="Times New Roman"/>
          <w:b/>
          <w:bCs/>
          <w:sz w:val="24"/>
          <w:szCs w:val="24"/>
        </w:rPr>
      </w:pPr>
    </w:p>
    <w:p w:rsidR="00256528" w:rsidRPr="002A2C39" w:rsidRDefault="00AA7904" w:rsidP="00C915AC">
      <w:pPr>
        <w:pStyle w:val="Default"/>
        <w:jc w:val="both"/>
        <w:rPr>
          <w:rFonts w:ascii="Times New Roman" w:hAnsi="Times New Roman" w:cs="Times New Roman"/>
        </w:rPr>
      </w:pPr>
      <w:r>
        <w:rPr>
          <w:rFonts w:ascii="Times New Roman" w:hAnsi="Times New Roman" w:cs="Times New Roman"/>
          <w:b/>
          <w:bCs/>
        </w:rPr>
        <w:t>Industrial Horticultural Wastes:</w:t>
      </w:r>
    </w:p>
    <w:p w:rsidR="00256528" w:rsidRPr="002A2C39" w:rsidRDefault="00840DA4" w:rsidP="00C915AC">
      <w:pPr>
        <w:spacing w:line="240" w:lineRule="auto"/>
        <w:jc w:val="both"/>
        <w:rPr>
          <w:rFonts w:ascii="Times New Roman" w:hAnsi="Times New Roman" w:cs="Times New Roman"/>
          <w:sz w:val="24"/>
          <w:szCs w:val="24"/>
        </w:rPr>
      </w:pPr>
      <w:r w:rsidRPr="002A2C39">
        <w:rPr>
          <w:rFonts w:ascii="Times New Roman" w:hAnsi="Times New Roman" w:cs="Times New Roman"/>
          <w:sz w:val="24"/>
          <w:szCs w:val="24"/>
        </w:rPr>
        <w:t>Colourants, dyes, and by-products like banana peels and coconut husks are among the potentially hazardous materials used in the operations of many food processing industries. Other bioactive substances that are frequently produced as by-products of these processes include phenols, flavonoids, flavanols, and anthocyanins. For the management of such trash, quick and effective disposal techniques are essential. The health of people and the balance of the ecosystem are seriously threatened by the failure to properly dispose of these byproducts. The environment's susceptibility is made worse by the increased emissions of pollutants. Therefore, it is crucial to discover useful uses for these substances because letting them sit around unus</w:t>
      </w:r>
      <w:r w:rsidR="00007EAA" w:rsidRPr="002A2C39">
        <w:rPr>
          <w:rFonts w:ascii="Times New Roman" w:hAnsi="Times New Roman" w:cs="Times New Roman"/>
          <w:sz w:val="24"/>
          <w:szCs w:val="24"/>
        </w:rPr>
        <w:t xml:space="preserve">ed can pollute the environment </w:t>
      </w:r>
      <w:r w:rsidR="008D1F69" w:rsidRPr="007825FD">
        <w:rPr>
          <w:rFonts w:ascii="Times New Roman" w:hAnsi="Times New Roman" w:cs="Times New Roman"/>
          <w:sz w:val="24"/>
          <w:szCs w:val="24"/>
        </w:rPr>
        <w:t>(</w:t>
      </w:r>
      <w:r w:rsidR="000D524A" w:rsidRPr="007825FD">
        <w:rPr>
          <w:rFonts w:ascii="Times New Roman" w:hAnsi="Times New Roman" w:cs="Times New Roman"/>
          <w:sz w:val="24"/>
          <w:szCs w:val="24"/>
        </w:rPr>
        <w:t>Hassan et al</w:t>
      </w:r>
      <w:r w:rsidR="00E81F91">
        <w:rPr>
          <w:rFonts w:ascii="Times New Roman" w:hAnsi="Times New Roman" w:cs="Times New Roman"/>
          <w:sz w:val="24"/>
          <w:szCs w:val="24"/>
        </w:rPr>
        <w:t>.,</w:t>
      </w:r>
      <w:r w:rsidR="00693708" w:rsidRPr="007825FD">
        <w:rPr>
          <w:rFonts w:ascii="Times New Roman" w:hAnsi="Times New Roman" w:cs="Times New Roman"/>
          <w:sz w:val="24"/>
          <w:szCs w:val="24"/>
        </w:rPr>
        <w:t xml:space="preserve"> 2022</w:t>
      </w:r>
      <w:r w:rsidR="008D1F69" w:rsidRPr="007825FD">
        <w:rPr>
          <w:rFonts w:ascii="Times New Roman" w:hAnsi="Times New Roman" w:cs="Times New Roman"/>
          <w:sz w:val="24"/>
          <w:szCs w:val="24"/>
        </w:rPr>
        <w:t>)</w:t>
      </w:r>
      <w:r w:rsidR="000077D8" w:rsidRPr="007825FD">
        <w:rPr>
          <w:rFonts w:ascii="Times New Roman" w:hAnsi="Times New Roman" w:cs="Times New Roman"/>
          <w:sz w:val="24"/>
          <w:szCs w:val="24"/>
        </w:rPr>
        <w:t>.</w:t>
      </w:r>
    </w:p>
    <w:p w:rsidR="00F66049" w:rsidRPr="002A2C39" w:rsidRDefault="00F66049" w:rsidP="00C915AC">
      <w:pPr>
        <w:autoSpaceDE w:val="0"/>
        <w:autoSpaceDN w:val="0"/>
        <w:adjustRightInd w:val="0"/>
        <w:spacing w:after="0" w:line="240" w:lineRule="auto"/>
        <w:jc w:val="both"/>
        <w:rPr>
          <w:rFonts w:ascii="Times New Roman" w:hAnsi="Times New Roman" w:cs="Times New Roman"/>
          <w:b/>
          <w:sz w:val="24"/>
          <w:szCs w:val="24"/>
        </w:rPr>
      </w:pPr>
    </w:p>
    <w:p w:rsidR="00D1258F" w:rsidRPr="00AA7904" w:rsidRDefault="00D1258F" w:rsidP="00C915AC">
      <w:pPr>
        <w:spacing w:after="0" w:line="240" w:lineRule="auto"/>
        <w:jc w:val="both"/>
        <w:rPr>
          <w:rFonts w:ascii="Times New Roman" w:eastAsia="Times New Roman" w:hAnsi="Times New Roman" w:cs="Times New Roman"/>
          <w:b/>
          <w:sz w:val="24"/>
          <w:szCs w:val="24"/>
        </w:rPr>
      </w:pPr>
      <w:r w:rsidRPr="00AA7904">
        <w:rPr>
          <w:rFonts w:ascii="Times New Roman" w:eastAsia="Times New Roman" w:hAnsi="Times New Roman" w:cs="Times New Roman"/>
          <w:b/>
          <w:sz w:val="24"/>
          <w:szCs w:val="24"/>
        </w:rPr>
        <w:t>Waste Products from Chemicals in Cultivation</w:t>
      </w:r>
      <w:r w:rsidR="00AA7904" w:rsidRPr="00AA7904">
        <w:rPr>
          <w:rFonts w:ascii="Times New Roman" w:eastAsia="Times New Roman" w:hAnsi="Times New Roman" w:cs="Times New Roman"/>
          <w:b/>
          <w:sz w:val="24"/>
          <w:szCs w:val="24"/>
        </w:rPr>
        <w:t>:</w:t>
      </w:r>
    </w:p>
    <w:p w:rsidR="00F66049" w:rsidRPr="000077D8" w:rsidRDefault="0081126A" w:rsidP="00C915AC">
      <w:pPr>
        <w:spacing w:after="0" w:line="240" w:lineRule="auto"/>
        <w:jc w:val="both"/>
        <w:rPr>
          <w:rFonts w:ascii="Times New Roman" w:eastAsia="Times New Roman" w:hAnsi="Times New Roman" w:cs="Times New Roman"/>
          <w:b/>
          <w:sz w:val="24"/>
          <w:szCs w:val="24"/>
        </w:rPr>
      </w:pPr>
      <w:r w:rsidRPr="002A2C39">
        <w:rPr>
          <w:rFonts w:ascii="Times New Roman" w:hAnsi="Times New Roman" w:cs="Times New Roman"/>
          <w:sz w:val="24"/>
          <w:szCs w:val="24"/>
        </w:rPr>
        <w:t xml:space="preserve">The regular application of pesticides, insecticides, and herbicides during the growing process </w:t>
      </w:r>
      <w:r w:rsidR="002744C0">
        <w:rPr>
          <w:rFonts w:ascii="Times New Roman" w:hAnsi="Times New Roman" w:cs="Times New Roman"/>
          <w:sz w:val="24"/>
          <w:szCs w:val="24"/>
        </w:rPr>
        <w:t xml:space="preserve">of horticultural crops </w:t>
      </w:r>
      <w:r w:rsidRPr="002A2C39">
        <w:rPr>
          <w:rFonts w:ascii="Times New Roman" w:hAnsi="Times New Roman" w:cs="Times New Roman"/>
          <w:sz w:val="24"/>
          <w:szCs w:val="24"/>
        </w:rPr>
        <w:t>is</w:t>
      </w:r>
      <w:r w:rsidR="00546F7E">
        <w:rPr>
          <w:rFonts w:ascii="Times New Roman" w:hAnsi="Times New Roman" w:cs="Times New Roman"/>
          <w:sz w:val="24"/>
          <w:szCs w:val="24"/>
        </w:rPr>
        <w:t xml:space="preserve"> one of </w:t>
      </w:r>
      <w:r w:rsidRPr="002A2C39">
        <w:rPr>
          <w:rFonts w:ascii="Times New Roman" w:hAnsi="Times New Roman" w:cs="Times New Roman"/>
          <w:sz w:val="24"/>
          <w:szCs w:val="24"/>
        </w:rPr>
        <w:t xml:space="preserve">the </w:t>
      </w:r>
      <w:r w:rsidR="00546F7E">
        <w:rPr>
          <w:rFonts w:ascii="Times New Roman" w:hAnsi="Times New Roman" w:cs="Times New Roman"/>
          <w:sz w:val="24"/>
          <w:szCs w:val="24"/>
        </w:rPr>
        <w:t xml:space="preserve">major </w:t>
      </w:r>
      <w:r w:rsidRPr="002A2C39">
        <w:rPr>
          <w:rFonts w:ascii="Times New Roman" w:hAnsi="Times New Roman" w:cs="Times New Roman"/>
          <w:sz w:val="24"/>
          <w:szCs w:val="24"/>
        </w:rPr>
        <w:t>source of these waste elements. They are mostly made up of solid garbage, such as bottles and containers of pesticides. These chemical applications are frequently overseen by unskilled, rural farmers in poor nations. As a result, farmers or users usually neglect to dispose of such solid trash. An unbalanced state of the ecosystem is the result of this negligence. About 2% of pesticides are typically left unused in their containers, which results in the toxic ingredients being thrown into adjacent ponds or open fields</w:t>
      </w:r>
      <w:ins w:id="50" w:author="rupak" w:date="2025-07-30T11:20:00Z">
        <w:r w:rsidR="00EE41E0">
          <w:rPr>
            <w:rFonts w:ascii="Times New Roman" w:hAnsi="Times New Roman" w:cs="Times New Roman"/>
            <w:sz w:val="24"/>
            <w:szCs w:val="24"/>
          </w:rPr>
          <w:t xml:space="preserve"> (reference)</w:t>
        </w:r>
      </w:ins>
      <w:r w:rsidRPr="002A2C39">
        <w:rPr>
          <w:rFonts w:ascii="Times New Roman" w:hAnsi="Times New Roman" w:cs="Times New Roman"/>
          <w:sz w:val="24"/>
          <w:szCs w:val="24"/>
        </w:rPr>
        <w:t xml:space="preserve">. Serious environmental problems including food poisoning, water contamination, and air pollution can result from this type of carelessness </w:t>
      </w:r>
      <w:r w:rsidR="00E52611" w:rsidRPr="006E4B7B">
        <w:rPr>
          <w:rFonts w:ascii="Times New Roman" w:hAnsi="Times New Roman" w:cs="Times New Roman"/>
          <w:sz w:val="24"/>
          <w:szCs w:val="24"/>
        </w:rPr>
        <w:t>(</w:t>
      </w:r>
      <w:r w:rsidR="00E52611" w:rsidRPr="006E4B7B">
        <w:rPr>
          <w:rFonts w:ascii="Times New Roman" w:hAnsi="Times New Roman" w:cs="Times New Roman"/>
          <w:color w:val="000000"/>
          <w:sz w:val="24"/>
          <w:szCs w:val="24"/>
        </w:rPr>
        <w:t>Buzby&amp; Jeffrey</w:t>
      </w:r>
      <w:r w:rsidR="00E81F91">
        <w:rPr>
          <w:rFonts w:ascii="Times New Roman" w:hAnsi="Times New Roman" w:cs="Times New Roman"/>
          <w:color w:val="000000"/>
          <w:sz w:val="24"/>
          <w:szCs w:val="24"/>
        </w:rPr>
        <w:t>,</w:t>
      </w:r>
      <w:r w:rsidR="00E52611" w:rsidRPr="006E4B7B">
        <w:rPr>
          <w:rFonts w:ascii="Times New Roman" w:hAnsi="Times New Roman" w:cs="Times New Roman"/>
          <w:color w:val="000000"/>
          <w:sz w:val="24"/>
          <w:szCs w:val="24"/>
        </w:rPr>
        <w:t xml:space="preserve"> 2011)</w:t>
      </w:r>
      <w:r w:rsidR="00F66049" w:rsidRPr="006E4B7B">
        <w:rPr>
          <w:rFonts w:ascii="Times New Roman" w:hAnsi="Times New Roman" w:cs="Times New Roman"/>
          <w:sz w:val="24"/>
          <w:szCs w:val="24"/>
        </w:rPr>
        <w:t>.</w:t>
      </w:r>
    </w:p>
    <w:p w:rsidR="00256528" w:rsidRPr="002A2C39" w:rsidRDefault="00256528" w:rsidP="00C915AC">
      <w:pPr>
        <w:autoSpaceDE w:val="0"/>
        <w:autoSpaceDN w:val="0"/>
        <w:adjustRightInd w:val="0"/>
        <w:spacing w:after="0" w:line="240" w:lineRule="auto"/>
        <w:jc w:val="both"/>
        <w:rPr>
          <w:rFonts w:ascii="Times New Roman" w:hAnsi="Times New Roman" w:cs="Times New Roman"/>
          <w:b/>
          <w:bCs/>
          <w:sz w:val="24"/>
          <w:szCs w:val="24"/>
        </w:rPr>
      </w:pPr>
    </w:p>
    <w:p w:rsidR="0097063F" w:rsidRPr="00AA7904" w:rsidRDefault="0097063F" w:rsidP="00C915AC">
      <w:pPr>
        <w:autoSpaceDE w:val="0"/>
        <w:autoSpaceDN w:val="0"/>
        <w:adjustRightInd w:val="0"/>
        <w:spacing w:after="0" w:line="240" w:lineRule="auto"/>
        <w:jc w:val="both"/>
        <w:rPr>
          <w:rFonts w:ascii="Times New Roman" w:hAnsi="Times New Roman" w:cs="Times New Roman"/>
          <w:b/>
          <w:iCs/>
          <w:sz w:val="24"/>
          <w:szCs w:val="24"/>
        </w:rPr>
      </w:pPr>
      <w:r w:rsidRPr="00AA7904">
        <w:rPr>
          <w:rFonts w:ascii="Times New Roman" w:hAnsi="Times New Roman" w:cs="Times New Roman"/>
          <w:b/>
          <w:iCs/>
          <w:sz w:val="24"/>
          <w:szCs w:val="24"/>
        </w:rPr>
        <w:t>Unconsumed waste foods and kitchen waste</w:t>
      </w:r>
      <w:r w:rsidR="00AA7904">
        <w:rPr>
          <w:rFonts w:ascii="Times New Roman" w:hAnsi="Times New Roman" w:cs="Times New Roman"/>
          <w:b/>
          <w:iCs/>
          <w:sz w:val="24"/>
          <w:szCs w:val="24"/>
        </w:rPr>
        <w:t>:</w:t>
      </w:r>
    </w:p>
    <w:p w:rsidR="00256528" w:rsidRPr="00C0373F" w:rsidRDefault="00971993" w:rsidP="00C915AC">
      <w:p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 xml:space="preserve">A portion of the global population faces daily hunger and food scarcity, while others in other regions of the world waste food without considering food security. Foods grown in gardens, </w:t>
      </w:r>
      <w:r w:rsidR="00EC44EA" w:rsidRPr="002A2C39">
        <w:rPr>
          <w:rFonts w:ascii="Times New Roman" w:eastAsia="Times New Roman" w:hAnsi="Times New Roman" w:cs="Times New Roman"/>
          <w:sz w:val="24"/>
          <w:szCs w:val="24"/>
        </w:rPr>
        <w:t xml:space="preserve">including fruits, vegetables </w:t>
      </w:r>
      <w:r w:rsidRPr="002A2C39">
        <w:rPr>
          <w:rFonts w:ascii="Times New Roman" w:eastAsia="Times New Roman" w:hAnsi="Times New Roman" w:cs="Times New Roman"/>
          <w:sz w:val="24"/>
          <w:szCs w:val="24"/>
        </w:rPr>
        <w:t>and grain crops end up as kitchen waste every day in our household. Fruits make up around 20% of horticulture waste in America, followed by vegetables at 30% and miscellaneous items at 25%</w:t>
      </w:r>
      <w:ins w:id="51" w:author="rupak" w:date="2025-07-30T11:22:00Z">
        <w:r w:rsidR="00EE41E0">
          <w:rPr>
            <w:rFonts w:ascii="Times New Roman" w:eastAsia="Times New Roman" w:hAnsi="Times New Roman" w:cs="Times New Roman"/>
            <w:sz w:val="24"/>
            <w:szCs w:val="24"/>
          </w:rPr>
          <w:t xml:space="preserve"> (reference)</w:t>
        </w:r>
      </w:ins>
      <w:r w:rsidRPr="002A2C39">
        <w:rPr>
          <w:rFonts w:ascii="Times New Roman" w:eastAsia="Times New Roman" w:hAnsi="Times New Roman" w:cs="Times New Roman"/>
          <w:sz w:val="24"/>
          <w:szCs w:val="24"/>
        </w:rPr>
        <w:t xml:space="preserve">. </w:t>
      </w:r>
      <w:del w:id="52" w:author="rupak" w:date="2025-07-30T11:22:00Z">
        <w:r w:rsidRPr="002A2C39" w:rsidDel="00EE41E0">
          <w:rPr>
            <w:rFonts w:ascii="Times New Roman" w:eastAsia="Times New Roman" w:hAnsi="Times New Roman" w:cs="Times New Roman"/>
            <w:sz w:val="24"/>
            <w:szCs w:val="24"/>
          </w:rPr>
          <w:delText>An estimated trillions</w:delText>
        </w:r>
      </w:del>
      <w:ins w:id="53" w:author="rupak" w:date="2025-07-30T11:22:00Z">
        <w:r w:rsidR="00EE41E0" w:rsidRPr="002A2C39">
          <w:rPr>
            <w:rFonts w:ascii="Times New Roman" w:eastAsia="Times New Roman" w:hAnsi="Times New Roman" w:cs="Times New Roman"/>
            <w:sz w:val="24"/>
            <w:szCs w:val="24"/>
          </w:rPr>
          <w:t>An estimated trillion</w:t>
        </w:r>
      </w:ins>
      <w:r w:rsidRPr="002A2C39">
        <w:rPr>
          <w:rFonts w:ascii="Times New Roman" w:eastAsia="Times New Roman" w:hAnsi="Times New Roman" w:cs="Times New Roman"/>
          <w:sz w:val="24"/>
          <w:szCs w:val="24"/>
        </w:rPr>
        <w:t xml:space="preserve"> of US dollars are wasted on food each year</w:t>
      </w:r>
      <w:ins w:id="54" w:author="rupak" w:date="2025-07-30T11:22:00Z">
        <w:r w:rsidR="00EE41E0">
          <w:rPr>
            <w:rFonts w:ascii="Times New Roman" w:eastAsia="Times New Roman" w:hAnsi="Times New Roman" w:cs="Times New Roman"/>
            <w:sz w:val="24"/>
            <w:szCs w:val="24"/>
          </w:rPr>
          <w:t xml:space="preserve"> </w:t>
        </w:r>
      </w:ins>
      <w:r w:rsidR="001138E3" w:rsidRPr="007825FD">
        <w:rPr>
          <w:rFonts w:ascii="Times New Roman" w:hAnsi="Times New Roman" w:cs="Times New Roman"/>
          <w:sz w:val="24"/>
          <w:szCs w:val="24"/>
        </w:rPr>
        <w:t>(Hassan et al</w:t>
      </w:r>
      <w:r w:rsidR="00A22FDD">
        <w:rPr>
          <w:rFonts w:ascii="Times New Roman" w:hAnsi="Times New Roman" w:cs="Times New Roman"/>
          <w:sz w:val="24"/>
          <w:szCs w:val="24"/>
        </w:rPr>
        <w:t>.,</w:t>
      </w:r>
      <w:r w:rsidR="004E1DCA" w:rsidRPr="007825FD">
        <w:rPr>
          <w:rFonts w:ascii="Times New Roman" w:hAnsi="Times New Roman" w:cs="Times New Roman"/>
          <w:sz w:val="24"/>
          <w:szCs w:val="24"/>
        </w:rPr>
        <w:t xml:space="preserve"> 2022)</w:t>
      </w:r>
      <w:r w:rsidRPr="002A2C39">
        <w:rPr>
          <w:rFonts w:ascii="Times New Roman" w:eastAsia="Times New Roman" w:hAnsi="Times New Roman" w:cs="Times New Roman"/>
          <w:sz w:val="24"/>
          <w:szCs w:val="24"/>
        </w:rPr>
        <w:t>. In this regard, the global s</w:t>
      </w:r>
      <w:r w:rsidR="004A0C26" w:rsidRPr="002A2C39">
        <w:rPr>
          <w:rFonts w:ascii="Times New Roman" w:eastAsia="Times New Roman" w:hAnsi="Times New Roman" w:cs="Times New Roman"/>
          <w:sz w:val="24"/>
          <w:szCs w:val="24"/>
        </w:rPr>
        <w:t xml:space="preserve">ituation is </w:t>
      </w:r>
      <w:r w:rsidR="004E1DCA">
        <w:rPr>
          <w:rFonts w:ascii="Times New Roman" w:eastAsia="Times New Roman" w:hAnsi="Times New Roman" w:cs="Times New Roman"/>
          <w:sz w:val="24"/>
          <w:szCs w:val="24"/>
        </w:rPr>
        <w:t>equally concerning.</w:t>
      </w:r>
    </w:p>
    <w:p w:rsidR="000310BE" w:rsidRPr="00081E76" w:rsidRDefault="000310BE" w:rsidP="00C915AC">
      <w:pPr>
        <w:pStyle w:val="ListParagraph"/>
        <w:numPr>
          <w:ilvl w:val="0"/>
          <w:numId w:val="16"/>
        </w:numPr>
        <w:autoSpaceDE w:val="0"/>
        <w:autoSpaceDN w:val="0"/>
        <w:adjustRightInd w:val="0"/>
        <w:spacing w:after="0" w:line="240" w:lineRule="auto"/>
        <w:ind w:left="360"/>
        <w:jc w:val="both"/>
        <w:rPr>
          <w:rFonts w:ascii="Times New Roman" w:hAnsi="Times New Roman" w:cs="Times New Roman"/>
          <w:b/>
          <w:bCs/>
          <w:sz w:val="24"/>
          <w:szCs w:val="24"/>
        </w:rPr>
      </w:pPr>
      <w:r w:rsidRPr="00081E76">
        <w:rPr>
          <w:rFonts w:ascii="Times New Roman" w:hAnsi="Times New Roman" w:cs="Times New Roman"/>
          <w:b/>
          <w:bCs/>
          <w:sz w:val="24"/>
          <w:szCs w:val="24"/>
        </w:rPr>
        <w:t>Waste Management</w:t>
      </w:r>
    </w:p>
    <w:p w:rsidR="008D7CA0" w:rsidRDefault="00CB167C"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lastRenderedPageBreak/>
        <w:t xml:space="preserve">Waste needs to be collected, moved, processed, disposed </w:t>
      </w:r>
      <w:del w:id="55" w:author="rupak" w:date="2025-07-30T11:23:00Z">
        <w:r w:rsidR="00C0373F" w:rsidDel="00EE41E0">
          <w:rPr>
            <w:rFonts w:ascii="Times New Roman" w:eastAsia="Times New Roman" w:hAnsi="Times New Roman" w:cs="Times New Roman"/>
            <w:sz w:val="24"/>
            <w:szCs w:val="24"/>
          </w:rPr>
          <w:delText xml:space="preserve">of </w:delText>
        </w:r>
      </w:del>
      <w:r w:rsidR="00C0373F">
        <w:rPr>
          <w:rFonts w:ascii="Times New Roman" w:eastAsia="Times New Roman" w:hAnsi="Times New Roman" w:cs="Times New Roman"/>
          <w:sz w:val="24"/>
          <w:szCs w:val="24"/>
        </w:rPr>
        <w:t>or recycled</w:t>
      </w:r>
      <w:r w:rsidRPr="002A2C39">
        <w:rPr>
          <w:rFonts w:ascii="Times New Roman" w:eastAsia="Times New Roman" w:hAnsi="Times New Roman" w:cs="Times New Roman"/>
          <w:sz w:val="24"/>
          <w:szCs w:val="24"/>
        </w:rPr>
        <w:t>. A typical waste management system includes pre-treatment, processing, transportation, collection, and final residual abatement. Waste management seeks to create healthy living conditions in order to reduce the amount of material that enters or leaves society and to encourage the reuse of material within society.</w:t>
      </w:r>
    </w:p>
    <w:p w:rsidR="0018535D" w:rsidRPr="00AA7904" w:rsidRDefault="0018535D" w:rsidP="00C915AC">
      <w:pPr>
        <w:spacing w:after="0" w:line="240" w:lineRule="auto"/>
        <w:jc w:val="both"/>
        <w:rPr>
          <w:rFonts w:ascii="Times New Roman" w:eastAsia="Times New Roman" w:hAnsi="Times New Roman" w:cs="Times New Roman"/>
          <w:b/>
          <w:sz w:val="24"/>
          <w:szCs w:val="24"/>
        </w:rPr>
      </w:pPr>
      <w:r w:rsidRPr="00AA7904">
        <w:rPr>
          <w:rFonts w:ascii="Times New Roman" w:eastAsia="Times New Roman" w:hAnsi="Times New Roman" w:cs="Times New Roman"/>
          <w:b/>
          <w:sz w:val="24"/>
          <w:szCs w:val="24"/>
        </w:rPr>
        <w:t>This waste management paradigm includes the following goals:</w:t>
      </w:r>
    </w:p>
    <w:p w:rsidR="00D22590" w:rsidRPr="002A2C39" w:rsidRDefault="0018535D"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hAnsi="Times New Roman" w:cs="Times New Roman"/>
          <w:sz w:val="24"/>
          <w:szCs w:val="24"/>
        </w:rPr>
        <w:t>L</w:t>
      </w:r>
      <w:r w:rsidR="00D22590" w:rsidRPr="002A2C39">
        <w:rPr>
          <w:rFonts w:ascii="Times New Roman" w:eastAsia="Times New Roman" w:hAnsi="Times New Roman" w:cs="Times New Roman"/>
          <w:sz w:val="24"/>
          <w:szCs w:val="24"/>
        </w:rPr>
        <w:t>owering total waste through re</w:t>
      </w:r>
      <w:r w:rsidRPr="002A2C39">
        <w:rPr>
          <w:rFonts w:ascii="Times New Roman" w:eastAsia="Times New Roman" w:hAnsi="Times New Roman" w:cs="Times New Roman"/>
          <w:sz w:val="24"/>
          <w:szCs w:val="24"/>
        </w:rPr>
        <w:t xml:space="preserve">cycling and trash reduction. </w:t>
      </w:r>
      <w:r w:rsidRPr="002A2C39">
        <w:rPr>
          <w:rFonts w:ascii="Times New Roman" w:eastAsia="Times New Roman" w:hAnsi="Times New Roman" w:cs="Times New Roman"/>
          <w:sz w:val="24"/>
          <w:szCs w:val="24"/>
        </w:rPr>
        <w:br/>
      </w:r>
      <w:r w:rsidR="00D22590" w:rsidRPr="002A2C39">
        <w:rPr>
          <w:rFonts w:ascii="Times New Roman" w:eastAsia="Times New Roman" w:hAnsi="Times New Roman" w:cs="Times New Roman"/>
          <w:sz w:val="24"/>
          <w:szCs w:val="24"/>
        </w:rPr>
        <w:t>The recycling and reintroduction of suitable material groups into product cycles as energy carriers or secondary raw materials.</w:t>
      </w:r>
    </w:p>
    <w:p w:rsidR="00AC1D08" w:rsidRPr="002A2C39" w:rsidRDefault="00D22590"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Reducing waste as much as possible, with residual trash being disposed of in "suitable" landfills.</w:t>
      </w:r>
    </w:p>
    <w:p w:rsidR="000310BE" w:rsidRDefault="00D22590"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Reintroducing biological wast</w:t>
      </w:r>
      <w:r w:rsidR="00F9383D" w:rsidRPr="002A2C39">
        <w:rPr>
          <w:rFonts w:ascii="Times New Roman" w:eastAsia="Times New Roman" w:hAnsi="Times New Roman" w:cs="Times New Roman"/>
          <w:sz w:val="24"/>
          <w:szCs w:val="24"/>
        </w:rPr>
        <w:t xml:space="preserve">e into the cycle of nature. </w:t>
      </w:r>
    </w:p>
    <w:p w:rsidR="001053B9" w:rsidRDefault="001053B9" w:rsidP="00C915AC">
      <w:pPr>
        <w:pStyle w:val="ListParagraph"/>
        <w:numPr>
          <w:ilvl w:val="0"/>
          <w:numId w:val="3"/>
        </w:numPr>
        <w:spacing w:after="0" w:line="240" w:lineRule="auto"/>
        <w:rPr>
          <w:ins w:id="56" w:author="rupak" w:date="2025-07-30T11:24:00Z"/>
          <w:rFonts w:ascii="Times New Roman" w:eastAsia="Times New Roman" w:hAnsi="Times New Roman" w:cs="Times New Roman"/>
          <w:sz w:val="24"/>
          <w:szCs w:val="24"/>
        </w:rPr>
      </w:pPr>
      <w:r w:rsidRPr="001053B9">
        <w:rPr>
          <w:rFonts w:ascii="Times New Roman" w:eastAsia="Times New Roman" w:hAnsi="Times New Roman" w:cs="Times New Roman"/>
          <w:sz w:val="24"/>
          <w:szCs w:val="24"/>
        </w:rPr>
        <w:t xml:space="preserve">Adaptable concept in context of changes in household waste mix and quantity. Recent developments in the waste management sector must be considered by the system. </w:t>
      </w:r>
    </w:p>
    <w:p w:rsidR="00EE41E0" w:rsidRDefault="00EE41E0" w:rsidP="00EE41E0">
      <w:pPr>
        <w:pStyle w:val="ListParagraph"/>
        <w:spacing w:after="0" w:line="240" w:lineRule="auto"/>
        <w:rPr>
          <w:rFonts w:ascii="Times New Roman" w:eastAsia="Times New Roman" w:hAnsi="Times New Roman" w:cs="Times New Roman"/>
          <w:sz w:val="24"/>
          <w:szCs w:val="24"/>
        </w:rPr>
        <w:pPrChange w:id="57" w:author="rupak" w:date="2025-07-30T11:24:00Z">
          <w:pPr>
            <w:pStyle w:val="ListParagraph"/>
            <w:numPr>
              <w:numId w:val="3"/>
            </w:numPr>
            <w:spacing w:after="0" w:line="240" w:lineRule="auto"/>
            <w:ind w:hanging="360"/>
          </w:pPr>
        </w:pPrChange>
      </w:pPr>
    </w:p>
    <w:p w:rsidR="00B54208" w:rsidRPr="0019235F" w:rsidRDefault="00DE5FB3" w:rsidP="00C915AC">
      <w:pPr>
        <w:pStyle w:val="ListParagraph"/>
        <w:spacing w:after="0" w:line="240" w:lineRule="auto"/>
        <w:ind w:hanging="450"/>
        <w:jc w:val="both"/>
        <w:rPr>
          <w:rFonts w:ascii="Times New Roman" w:hAnsi="Times New Roman" w:cs="Times New Roman"/>
          <w:b/>
          <w:bCs/>
          <w:sz w:val="24"/>
          <w:szCs w:val="24"/>
        </w:rPr>
      </w:pPr>
      <w:r w:rsidRPr="0019235F">
        <w:rPr>
          <w:rFonts w:ascii="Times New Roman" w:hAnsi="Times New Roman" w:cs="Times New Roman"/>
          <w:b/>
          <w:bCs/>
          <w:sz w:val="24"/>
          <w:szCs w:val="24"/>
        </w:rPr>
        <w:t xml:space="preserve">Some </w:t>
      </w:r>
      <w:r w:rsidR="00B54208" w:rsidRPr="0019235F">
        <w:rPr>
          <w:rFonts w:ascii="Times New Roman" w:hAnsi="Times New Roman" w:cs="Times New Roman"/>
          <w:b/>
          <w:bCs/>
          <w:sz w:val="24"/>
          <w:szCs w:val="24"/>
        </w:rPr>
        <w:t>Advantages of Waste Utilization</w:t>
      </w:r>
      <w:r w:rsidR="00AA7904">
        <w:rPr>
          <w:rFonts w:ascii="Times New Roman" w:hAnsi="Times New Roman" w:cs="Times New Roman"/>
          <w:b/>
          <w:bCs/>
          <w:sz w:val="24"/>
          <w:szCs w:val="24"/>
        </w:rPr>
        <w:t>:</w:t>
      </w:r>
    </w:p>
    <w:p w:rsidR="0019235F" w:rsidRDefault="0019235F"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E5FB3" w:rsidRPr="0019235F">
        <w:rPr>
          <w:rFonts w:ascii="Times New Roman" w:eastAsia="Times New Roman" w:hAnsi="Times New Roman" w:cs="Times New Roman"/>
          <w:sz w:val="24"/>
          <w:szCs w:val="24"/>
        </w:rPr>
        <w:t xml:space="preserve">rotecting the environment from contamination. </w:t>
      </w:r>
    </w:p>
    <w:p w:rsidR="0019235F"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A range of products with a</w:t>
      </w:r>
      <w:r w:rsidR="0019235F">
        <w:rPr>
          <w:rFonts w:ascii="Times New Roman" w:eastAsia="Times New Roman" w:hAnsi="Times New Roman" w:cs="Times New Roman"/>
          <w:sz w:val="24"/>
          <w:szCs w:val="24"/>
        </w:rPr>
        <w:t>dded value can be produced.</w:t>
      </w:r>
    </w:p>
    <w:p w:rsidR="0019235F"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An excellent source of nutrients that helps raise soil fertility.</w:t>
      </w:r>
    </w:p>
    <w:p w:rsidR="00DE5FB3" w:rsidRPr="00D33DB3"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Might increase the fi</w:t>
      </w:r>
      <w:r w:rsidR="0019235F">
        <w:rPr>
          <w:rFonts w:ascii="Times New Roman" w:eastAsia="Times New Roman" w:hAnsi="Times New Roman" w:cs="Times New Roman"/>
          <w:sz w:val="24"/>
          <w:szCs w:val="24"/>
        </w:rPr>
        <w:t>nancial returns for the sector.</w:t>
      </w:r>
    </w:p>
    <w:p w:rsidR="0004131C" w:rsidRDefault="0004131C" w:rsidP="00C915AC">
      <w:pPr>
        <w:pStyle w:val="ListParagraph"/>
        <w:spacing w:after="240" w:line="240" w:lineRule="auto"/>
        <w:ind w:left="360" w:hanging="270"/>
        <w:rPr>
          <w:rFonts w:ascii="Times New Roman" w:eastAsia="Times New Roman" w:hAnsi="Times New Roman" w:cs="Times New Roman"/>
          <w:b/>
          <w:sz w:val="24"/>
          <w:szCs w:val="24"/>
        </w:rPr>
      </w:pPr>
    </w:p>
    <w:p w:rsidR="002967DB" w:rsidRPr="00563CA2" w:rsidRDefault="0027409D" w:rsidP="00C915AC">
      <w:pPr>
        <w:pStyle w:val="ListParagraph"/>
        <w:numPr>
          <w:ilvl w:val="0"/>
          <w:numId w:val="16"/>
        </w:numPr>
        <w:spacing w:after="240" w:line="240" w:lineRule="auto"/>
        <w:ind w:left="360" w:hanging="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Effective </w:t>
      </w:r>
      <w:r w:rsidRPr="0027409D">
        <w:rPr>
          <w:rFonts w:ascii="Times New Roman" w:eastAsia="Times New Roman" w:hAnsi="Times New Roman" w:cs="Times New Roman"/>
          <w:b/>
          <w:sz w:val="24"/>
          <w:szCs w:val="24"/>
        </w:rPr>
        <w:t>Management Techniques</w:t>
      </w:r>
    </w:p>
    <w:p w:rsidR="00BE0ECE" w:rsidRPr="005A677C" w:rsidRDefault="00BE0ECE" w:rsidP="00C915AC">
      <w:pPr>
        <w:pStyle w:val="ListParagraph"/>
        <w:spacing w:after="0" w:line="240" w:lineRule="auto"/>
        <w:ind w:hanging="720"/>
        <w:rPr>
          <w:rFonts w:ascii="Times New Roman" w:eastAsia="Times New Roman" w:hAnsi="Times New Roman" w:cs="Times New Roman"/>
          <w:b/>
          <w:sz w:val="24"/>
          <w:szCs w:val="24"/>
        </w:rPr>
      </w:pPr>
      <w:r w:rsidRPr="005A677C">
        <w:rPr>
          <w:rFonts w:ascii="Times New Roman" w:hAnsi="Times New Roman" w:cs="Times New Roman"/>
          <w:b/>
          <w:bCs/>
          <w:iCs/>
          <w:sz w:val="24"/>
          <w:szCs w:val="24"/>
        </w:rPr>
        <w:t>Landfilling:</w:t>
      </w:r>
    </w:p>
    <w:p w:rsidR="002435CD" w:rsidRDefault="00CE04FE"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F</w:t>
      </w:r>
      <w:r w:rsidR="00552438">
        <w:rPr>
          <w:rFonts w:ascii="Times New Roman" w:eastAsia="Times New Roman" w:hAnsi="Times New Roman" w:cs="Times New Roman"/>
          <w:sz w:val="24"/>
          <w:szCs w:val="24"/>
        </w:rPr>
        <w:t xml:space="preserve">ruit and vegetable wastes </w:t>
      </w:r>
      <w:r w:rsidRPr="002A2C39">
        <w:rPr>
          <w:rFonts w:ascii="Times New Roman" w:eastAsia="Times New Roman" w:hAnsi="Times New Roman" w:cs="Times New Roman"/>
          <w:sz w:val="24"/>
          <w:szCs w:val="24"/>
        </w:rPr>
        <w:t>are produced in large quantities at markets and cause annoyance at municipal landfills because of their high biodegradability. It is the most common and simple way to dispose of solid trash, despite having a negative impact on the environment. This is mostly due to the high nutritional value and high biodegradability of food waste. Food decomposes over time in landfills. The local ecology and population are at risk when it begins to seep into the ground and air. Another major environmental issue associated with a major role is leachate production, which is mostly brought on by rainwater infiltration that percolates through the trash layers and gathers at the bottom of the landfill. This complex matrix of liquid stream is influenced by a number of factors, including the waste's composition, the landfill's age and depth</w:t>
      </w:r>
      <w:r w:rsidR="002C1B3C">
        <w:rPr>
          <w:rFonts w:ascii="Times New Roman" w:eastAsia="Times New Roman" w:hAnsi="Times New Roman" w:cs="Times New Roman"/>
          <w:sz w:val="24"/>
          <w:szCs w:val="24"/>
        </w:rPr>
        <w:t xml:space="preserve">, weather, </w:t>
      </w:r>
      <w:r w:rsidRPr="002A2C39">
        <w:rPr>
          <w:rFonts w:ascii="Times New Roman" w:eastAsia="Times New Roman" w:hAnsi="Times New Roman" w:cs="Times New Roman"/>
          <w:sz w:val="24"/>
          <w:szCs w:val="24"/>
        </w:rPr>
        <w:t>organic matter, inorganic salts, organic trace pollutants, and heavy metals</w:t>
      </w:r>
      <w:ins w:id="58" w:author="rupak" w:date="2025-07-30T11:37:00Z">
        <w:r w:rsidR="007A33B5">
          <w:rPr>
            <w:rFonts w:ascii="Times New Roman" w:eastAsia="Times New Roman" w:hAnsi="Times New Roman" w:cs="Times New Roman"/>
            <w:sz w:val="24"/>
            <w:szCs w:val="24"/>
          </w:rPr>
          <w:t xml:space="preserve"> </w:t>
        </w:r>
      </w:ins>
      <w:r w:rsidR="001A2BA0" w:rsidRPr="003538C4">
        <w:rPr>
          <w:rFonts w:ascii="Times New Roman" w:eastAsia="Times New Roman" w:hAnsi="Times New Roman" w:cs="Times New Roman"/>
          <w:sz w:val="24"/>
          <w:szCs w:val="24"/>
        </w:rPr>
        <w:t>(Kumar et al</w:t>
      </w:r>
      <w:r w:rsidR="00A22FDD">
        <w:rPr>
          <w:rFonts w:ascii="Times New Roman" w:eastAsia="Times New Roman" w:hAnsi="Times New Roman" w:cs="Times New Roman"/>
          <w:sz w:val="24"/>
          <w:szCs w:val="24"/>
        </w:rPr>
        <w:t>.,</w:t>
      </w:r>
      <w:r w:rsidR="001A2BA0" w:rsidRPr="003538C4">
        <w:rPr>
          <w:rFonts w:ascii="Times New Roman" w:eastAsia="Times New Roman" w:hAnsi="Times New Roman" w:cs="Times New Roman"/>
          <w:sz w:val="24"/>
          <w:szCs w:val="24"/>
        </w:rPr>
        <w:t xml:space="preserve"> 2024).</w:t>
      </w:r>
      <w:ins w:id="59" w:author="rupak" w:date="2025-07-30T11:38:00Z">
        <w:r w:rsidR="007A33B5">
          <w:rPr>
            <w:rFonts w:ascii="Times New Roman" w:eastAsia="Times New Roman" w:hAnsi="Times New Roman" w:cs="Times New Roman"/>
            <w:sz w:val="24"/>
            <w:szCs w:val="24"/>
          </w:rPr>
          <w:t xml:space="preserve"> </w:t>
        </w:r>
      </w:ins>
      <w:del w:id="60" w:author="rupak" w:date="2025-07-30T11:38:00Z">
        <w:r w:rsidR="001A2BA0" w:rsidRPr="002A2C39" w:rsidDel="007A33B5">
          <w:rPr>
            <w:rFonts w:ascii="Times New Roman" w:eastAsia="Times New Roman" w:hAnsi="Times New Roman" w:cs="Times New Roman"/>
            <w:sz w:val="24"/>
            <w:szCs w:val="24"/>
          </w:rPr>
          <w:br/>
        </w:r>
      </w:del>
      <w:r w:rsidRPr="002A2C39">
        <w:rPr>
          <w:rFonts w:ascii="Times New Roman" w:eastAsia="Times New Roman" w:hAnsi="Times New Roman" w:cs="Times New Roman"/>
          <w:sz w:val="24"/>
          <w:szCs w:val="24"/>
        </w:rPr>
        <w:t>The proper facilities must be used to treat leachate. Depending on their chemical composition, they could be treated by municip</w:t>
      </w:r>
      <w:r w:rsidR="00183091">
        <w:rPr>
          <w:rFonts w:ascii="Times New Roman" w:eastAsia="Times New Roman" w:hAnsi="Times New Roman" w:cs="Times New Roman"/>
          <w:sz w:val="24"/>
          <w:szCs w:val="24"/>
        </w:rPr>
        <w:t>al wastewater treatment plants.</w:t>
      </w:r>
    </w:p>
    <w:p w:rsidR="00183091" w:rsidRPr="002A2C39" w:rsidRDefault="00183091" w:rsidP="00C915AC">
      <w:pPr>
        <w:spacing w:after="0" w:line="240" w:lineRule="auto"/>
        <w:jc w:val="both"/>
        <w:rPr>
          <w:rFonts w:ascii="Times New Roman" w:eastAsia="Times New Roman" w:hAnsi="Times New Roman" w:cs="Times New Roman"/>
          <w:sz w:val="24"/>
          <w:szCs w:val="24"/>
        </w:rPr>
      </w:pPr>
    </w:p>
    <w:p w:rsidR="003F514E" w:rsidRPr="00183091" w:rsidRDefault="00E767D9" w:rsidP="00C915AC">
      <w:pPr>
        <w:autoSpaceDE w:val="0"/>
        <w:autoSpaceDN w:val="0"/>
        <w:adjustRightInd w:val="0"/>
        <w:spacing w:after="0" w:line="240" w:lineRule="auto"/>
        <w:jc w:val="both"/>
        <w:rPr>
          <w:rFonts w:ascii="Times New Roman" w:hAnsi="Times New Roman" w:cs="Times New Roman"/>
          <w:b/>
          <w:bCs/>
          <w:iCs/>
          <w:sz w:val="24"/>
          <w:szCs w:val="24"/>
        </w:rPr>
      </w:pPr>
      <w:r w:rsidRPr="00183091">
        <w:rPr>
          <w:rFonts w:ascii="Times New Roman" w:hAnsi="Times New Roman" w:cs="Times New Roman"/>
          <w:b/>
          <w:bCs/>
          <w:iCs/>
          <w:sz w:val="24"/>
          <w:szCs w:val="24"/>
        </w:rPr>
        <w:t>Composting and</w:t>
      </w:r>
      <w:ins w:id="61" w:author="rupak" w:date="2025-07-30T11:56:00Z">
        <w:r w:rsidR="000001C7">
          <w:rPr>
            <w:rFonts w:ascii="Times New Roman" w:hAnsi="Times New Roman" w:cs="Times New Roman"/>
            <w:b/>
            <w:bCs/>
            <w:iCs/>
            <w:sz w:val="24"/>
            <w:szCs w:val="24"/>
          </w:rPr>
          <w:t xml:space="preserve"> </w:t>
        </w:r>
      </w:ins>
      <w:r w:rsidR="003F514E" w:rsidRPr="00183091">
        <w:rPr>
          <w:rFonts w:ascii="Times New Roman" w:hAnsi="Times New Roman" w:cs="Times New Roman"/>
          <w:b/>
          <w:bCs/>
          <w:iCs/>
          <w:sz w:val="24"/>
          <w:szCs w:val="24"/>
        </w:rPr>
        <w:t>Vermicomposting</w:t>
      </w:r>
      <w:r w:rsidR="002967DB">
        <w:rPr>
          <w:rFonts w:ascii="Times New Roman" w:hAnsi="Times New Roman" w:cs="Times New Roman"/>
          <w:b/>
          <w:bCs/>
          <w:iCs/>
          <w:sz w:val="24"/>
          <w:szCs w:val="24"/>
        </w:rPr>
        <w:t>:</w:t>
      </w:r>
    </w:p>
    <w:p w:rsidR="00A80E23" w:rsidRDefault="00497517" w:rsidP="00C915AC">
      <w:pPr>
        <w:autoSpaceDE w:val="0"/>
        <w:autoSpaceDN w:val="0"/>
        <w:adjustRightInd w:val="0"/>
        <w:spacing w:after="0" w:line="240" w:lineRule="auto"/>
        <w:jc w:val="both"/>
        <w:rPr>
          <w:rFonts w:ascii="Times New Roman" w:hAnsi="Times New Roman" w:cs="Times New Roman"/>
          <w:sz w:val="24"/>
          <w:szCs w:val="24"/>
        </w:rPr>
      </w:pPr>
      <w:r w:rsidRPr="002A2C39">
        <w:rPr>
          <w:rFonts w:ascii="Times New Roman" w:hAnsi="Times New Roman" w:cs="Times New Roman"/>
          <w:color w:val="000000"/>
          <w:sz w:val="24"/>
          <w:szCs w:val="24"/>
        </w:rPr>
        <w:t xml:space="preserve">The substantial rise in processed product production over the past few decades has led to a corresponding increase in post-processing waste. Proper disposal of this waste poses a challenge for industrialists, particularly those in urban areas where land costs are high. </w:t>
      </w:r>
      <w:r w:rsidRPr="002A2C39">
        <w:rPr>
          <w:rFonts w:ascii="Times New Roman" w:hAnsi="Times New Roman" w:cs="Times New Roman"/>
          <w:sz w:val="24"/>
          <w:szCs w:val="24"/>
        </w:rPr>
        <w:t xml:space="preserve">Composting and vermicomposting are the </w:t>
      </w:r>
      <w:r w:rsidR="003F3C0C" w:rsidRPr="002A2C39">
        <w:rPr>
          <w:rFonts w:ascii="Times New Roman" w:hAnsi="Times New Roman" w:cs="Times New Roman"/>
          <w:sz w:val="24"/>
          <w:szCs w:val="24"/>
        </w:rPr>
        <w:t>technique</w:t>
      </w:r>
      <w:r w:rsidRPr="002A2C39">
        <w:rPr>
          <w:rFonts w:ascii="Times New Roman" w:hAnsi="Times New Roman" w:cs="Times New Roman"/>
          <w:sz w:val="24"/>
          <w:szCs w:val="24"/>
        </w:rPr>
        <w:t>s which</w:t>
      </w:r>
      <w:r w:rsidR="003F3C0C" w:rsidRPr="002A2C39">
        <w:rPr>
          <w:rFonts w:ascii="Times New Roman" w:hAnsi="Times New Roman" w:cs="Times New Roman"/>
          <w:sz w:val="24"/>
          <w:szCs w:val="24"/>
        </w:rPr>
        <w:t xml:space="preserve"> makes it possible to handle the organic stuff in the wastes, which makes it ideal for food waste, especially fruit and vegetable wastes. Less leachate production and greenhouse gas emissions as compared to landfilling have positive environmental effects. </w:t>
      </w:r>
      <w:r w:rsidRPr="002A2C39">
        <w:rPr>
          <w:rFonts w:ascii="Times New Roman" w:hAnsi="Times New Roman" w:cs="Times New Roman"/>
          <w:color w:val="000000"/>
          <w:sz w:val="24"/>
          <w:szCs w:val="24"/>
        </w:rPr>
        <w:t>Composting emerges as a promising solution, achievable through natural weathering, aerobic, and anaerobic processes in pits lasting 12-18 months</w:t>
      </w:r>
      <w:ins w:id="62" w:author="rupak" w:date="2025-07-30T11:58:00Z">
        <w:r w:rsidR="00FA29F9">
          <w:rPr>
            <w:rFonts w:ascii="Times New Roman" w:hAnsi="Times New Roman" w:cs="Times New Roman"/>
            <w:color w:val="000000"/>
            <w:sz w:val="24"/>
            <w:szCs w:val="24"/>
          </w:rPr>
          <w:t xml:space="preserve"> (reference)</w:t>
        </w:r>
      </w:ins>
      <w:r w:rsidRPr="002A2C39">
        <w:rPr>
          <w:rFonts w:ascii="Times New Roman" w:hAnsi="Times New Roman" w:cs="Times New Roman"/>
          <w:color w:val="000000"/>
          <w:sz w:val="24"/>
          <w:szCs w:val="24"/>
        </w:rPr>
        <w:t xml:space="preserve">. </w:t>
      </w:r>
      <w:r w:rsidR="003F3C0C" w:rsidRPr="002A2C39">
        <w:rPr>
          <w:rFonts w:ascii="Times New Roman" w:hAnsi="Times New Roman" w:cs="Times New Roman"/>
          <w:sz w:val="24"/>
          <w:szCs w:val="24"/>
        </w:rPr>
        <w:t xml:space="preserve">Composting is the aerobic </w:t>
      </w:r>
      <w:r w:rsidR="00A80E23" w:rsidRPr="002A2C39">
        <w:rPr>
          <w:rFonts w:ascii="Times New Roman" w:hAnsi="Times New Roman" w:cs="Times New Roman"/>
          <w:sz w:val="24"/>
          <w:szCs w:val="24"/>
        </w:rPr>
        <w:t>biological conversion of or</w:t>
      </w:r>
      <w:r w:rsidR="003F3C0C" w:rsidRPr="002A2C39">
        <w:rPr>
          <w:rFonts w:ascii="Times New Roman" w:hAnsi="Times New Roman" w:cs="Times New Roman"/>
          <w:sz w:val="24"/>
          <w:szCs w:val="24"/>
        </w:rPr>
        <w:t xml:space="preserve">ganic matter, as opposed to the </w:t>
      </w:r>
      <w:r w:rsidR="00A80E23" w:rsidRPr="002A2C39">
        <w:rPr>
          <w:rFonts w:ascii="Times New Roman" w:hAnsi="Times New Roman" w:cs="Times New Roman"/>
          <w:sz w:val="24"/>
          <w:szCs w:val="24"/>
        </w:rPr>
        <w:t xml:space="preserve">processes occurring in landfills, </w:t>
      </w:r>
      <w:r w:rsidR="003F3C0C" w:rsidRPr="002A2C39">
        <w:rPr>
          <w:rFonts w:ascii="Times New Roman" w:hAnsi="Times New Roman" w:cs="Times New Roman"/>
          <w:sz w:val="24"/>
          <w:szCs w:val="24"/>
        </w:rPr>
        <w:t xml:space="preserve">which results in the production </w:t>
      </w:r>
      <w:r w:rsidR="00A80E23" w:rsidRPr="002A2C39">
        <w:rPr>
          <w:rFonts w:ascii="Times New Roman" w:hAnsi="Times New Roman" w:cs="Times New Roman"/>
          <w:sz w:val="24"/>
          <w:szCs w:val="24"/>
        </w:rPr>
        <w:t>of CO</w:t>
      </w:r>
      <w:r w:rsidR="00A80E23" w:rsidRPr="007E106E">
        <w:rPr>
          <w:rFonts w:ascii="Times New Roman" w:hAnsi="Times New Roman" w:cs="Times New Roman"/>
          <w:sz w:val="24"/>
          <w:szCs w:val="24"/>
          <w:vertAlign w:val="subscript"/>
        </w:rPr>
        <w:t>2</w:t>
      </w:r>
      <w:r w:rsidR="00A80E23" w:rsidRPr="002A2C39">
        <w:rPr>
          <w:rFonts w:ascii="Times New Roman" w:hAnsi="Times New Roman" w:cs="Times New Roman"/>
          <w:sz w:val="24"/>
          <w:szCs w:val="24"/>
        </w:rPr>
        <w:t>, N</w:t>
      </w:r>
      <w:r w:rsidR="00A80E23" w:rsidRPr="007E106E">
        <w:rPr>
          <w:rFonts w:ascii="Times New Roman" w:hAnsi="Times New Roman" w:cs="Times New Roman"/>
          <w:sz w:val="24"/>
          <w:szCs w:val="24"/>
          <w:vertAlign w:val="subscript"/>
        </w:rPr>
        <w:t>2</w:t>
      </w:r>
      <w:r w:rsidR="00A80E23" w:rsidRPr="002A2C39">
        <w:rPr>
          <w:rFonts w:ascii="Times New Roman" w:hAnsi="Times New Roman" w:cs="Times New Roman"/>
          <w:sz w:val="24"/>
          <w:szCs w:val="24"/>
        </w:rPr>
        <w:t>, NH</w:t>
      </w:r>
      <w:r w:rsidR="00A80E23" w:rsidRPr="007E106E">
        <w:rPr>
          <w:rFonts w:ascii="Times New Roman" w:hAnsi="Times New Roman" w:cs="Times New Roman"/>
          <w:sz w:val="24"/>
          <w:szCs w:val="24"/>
          <w:vertAlign w:val="subscript"/>
        </w:rPr>
        <w:t>3</w:t>
      </w:r>
      <w:r w:rsidR="00A80E23" w:rsidRPr="002A2C39">
        <w:rPr>
          <w:rFonts w:ascii="Times New Roman" w:hAnsi="Times New Roman" w:cs="Times New Roman"/>
          <w:sz w:val="24"/>
          <w:szCs w:val="24"/>
        </w:rPr>
        <w:t xml:space="preserve"> and a sol</w:t>
      </w:r>
      <w:r w:rsidR="003F3C0C" w:rsidRPr="002A2C39">
        <w:rPr>
          <w:rFonts w:ascii="Times New Roman" w:hAnsi="Times New Roman" w:cs="Times New Roman"/>
          <w:sz w:val="24"/>
          <w:szCs w:val="24"/>
        </w:rPr>
        <w:t xml:space="preserve">id, resistant substance that is </w:t>
      </w:r>
      <w:r w:rsidR="00A80E23" w:rsidRPr="002A2C39">
        <w:rPr>
          <w:rFonts w:ascii="Times New Roman" w:hAnsi="Times New Roman" w:cs="Times New Roman"/>
          <w:sz w:val="24"/>
          <w:szCs w:val="24"/>
        </w:rPr>
        <w:t>sometimes referred t</w:t>
      </w:r>
      <w:r w:rsidR="003F3C0C" w:rsidRPr="002A2C39">
        <w:rPr>
          <w:rFonts w:ascii="Times New Roman" w:hAnsi="Times New Roman" w:cs="Times New Roman"/>
          <w:sz w:val="24"/>
          <w:szCs w:val="24"/>
        </w:rPr>
        <w:t>o as compost and contains humic</w:t>
      </w:r>
      <w:r w:rsidR="00A80E23" w:rsidRPr="002A2C39">
        <w:rPr>
          <w:rFonts w:ascii="Times New Roman" w:hAnsi="Times New Roman" w:cs="Times New Roman"/>
          <w:sz w:val="24"/>
          <w:szCs w:val="24"/>
        </w:rPr>
        <w:t>chemicals</w:t>
      </w:r>
      <w:ins w:id="63" w:author="rupak" w:date="2025-07-30T11:59:00Z">
        <w:r w:rsidR="00FA29F9">
          <w:rPr>
            <w:rFonts w:ascii="Times New Roman" w:hAnsi="Times New Roman" w:cs="Times New Roman"/>
            <w:sz w:val="24"/>
            <w:szCs w:val="24"/>
          </w:rPr>
          <w:t xml:space="preserve"> </w:t>
        </w:r>
      </w:ins>
      <w:r w:rsidR="007634CE" w:rsidRPr="00622858">
        <w:rPr>
          <w:rFonts w:ascii="Times New Roman" w:hAnsi="Times New Roman" w:cs="Times New Roman"/>
          <w:sz w:val="24"/>
          <w:szCs w:val="24"/>
        </w:rPr>
        <w:t>(Cerda et al</w:t>
      </w:r>
      <w:r w:rsidR="00A22FDD">
        <w:rPr>
          <w:rFonts w:ascii="Times New Roman" w:hAnsi="Times New Roman" w:cs="Times New Roman"/>
          <w:sz w:val="24"/>
          <w:szCs w:val="24"/>
        </w:rPr>
        <w:t>.,</w:t>
      </w:r>
      <w:r w:rsidR="007634CE" w:rsidRPr="00622858">
        <w:rPr>
          <w:rFonts w:ascii="Times New Roman" w:hAnsi="Times New Roman" w:cs="Times New Roman"/>
          <w:sz w:val="24"/>
          <w:szCs w:val="24"/>
        </w:rPr>
        <w:t xml:space="preserve"> 2018)</w:t>
      </w:r>
      <w:r w:rsidR="00A80E23" w:rsidRPr="00622858">
        <w:rPr>
          <w:rFonts w:ascii="Times New Roman" w:hAnsi="Times New Roman" w:cs="Times New Roman"/>
          <w:sz w:val="24"/>
          <w:szCs w:val="24"/>
        </w:rPr>
        <w:t>.</w:t>
      </w:r>
    </w:p>
    <w:p w:rsidR="008547D3" w:rsidRPr="002A2C39" w:rsidRDefault="008547D3" w:rsidP="00C915AC">
      <w:pPr>
        <w:autoSpaceDE w:val="0"/>
        <w:autoSpaceDN w:val="0"/>
        <w:adjustRightInd w:val="0"/>
        <w:spacing w:after="0" w:line="240" w:lineRule="auto"/>
        <w:jc w:val="both"/>
        <w:rPr>
          <w:rFonts w:ascii="Times New Roman" w:hAnsi="Times New Roman" w:cs="Times New Roman"/>
          <w:sz w:val="24"/>
          <w:szCs w:val="24"/>
        </w:rPr>
      </w:pPr>
    </w:p>
    <w:p w:rsidR="00242118" w:rsidRPr="002A2C39" w:rsidDel="0086049A" w:rsidRDefault="00940589" w:rsidP="00C915AC">
      <w:pPr>
        <w:autoSpaceDE w:val="0"/>
        <w:autoSpaceDN w:val="0"/>
        <w:adjustRightInd w:val="0"/>
        <w:spacing w:after="0" w:line="240" w:lineRule="auto"/>
        <w:ind w:firstLine="720"/>
        <w:jc w:val="both"/>
        <w:rPr>
          <w:del w:id="64" w:author="rupak" w:date="2025-07-30T12:23:00Z"/>
          <w:rFonts w:ascii="Times New Roman" w:hAnsi="Times New Roman" w:cs="Times New Roman"/>
          <w:sz w:val="24"/>
          <w:szCs w:val="24"/>
        </w:rPr>
      </w:pPr>
      <w:r w:rsidRPr="002A2C39">
        <w:rPr>
          <w:rFonts w:ascii="Times New Roman" w:hAnsi="Times New Roman" w:cs="Times New Roman"/>
          <w:sz w:val="24"/>
          <w:szCs w:val="24"/>
        </w:rPr>
        <w:t>Another</w:t>
      </w:r>
      <w:r w:rsidR="003F514E" w:rsidRPr="002A2C39">
        <w:rPr>
          <w:rFonts w:ascii="Times New Roman" w:hAnsi="Times New Roman" w:cs="Times New Roman"/>
          <w:sz w:val="24"/>
          <w:szCs w:val="24"/>
        </w:rPr>
        <w:t xml:space="preserve"> bioremediat</w:t>
      </w:r>
      <w:r w:rsidR="00850654">
        <w:rPr>
          <w:rFonts w:ascii="Times New Roman" w:hAnsi="Times New Roman" w:cs="Times New Roman"/>
          <w:sz w:val="24"/>
          <w:szCs w:val="24"/>
        </w:rPr>
        <w:t>ion method</w:t>
      </w:r>
      <w:r w:rsidR="00396CCA" w:rsidRPr="002A2C39">
        <w:rPr>
          <w:rFonts w:ascii="Times New Roman" w:hAnsi="Times New Roman" w:cs="Times New Roman"/>
          <w:sz w:val="24"/>
          <w:szCs w:val="24"/>
        </w:rPr>
        <w:t xml:space="preserve"> is vermicomposting. </w:t>
      </w:r>
      <w:r w:rsidR="003F514E" w:rsidRPr="002A2C39">
        <w:rPr>
          <w:rFonts w:ascii="Times New Roman" w:hAnsi="Times New Roman" w:cs="Times New Roman"/>
          <w:sz w:val="24"/>
          <w:szCs w:val="24"/>
        </w:rPr>
        <w:t>Vermicompostin</w:t>
      </w:r>
      <w:r w:rsidR="00164604">
        <w:rPr>
          <w:rFonts w:ascii="Times New Roman" w:hAnsi="Times New Roman" w:cs="Times New Roman"/>
          <w:sz w:val="24"/>
          <w:szCs w:val="24"/>
        </w:rPr>
        <w:t xml:space="preserve">g </w:t>
      </w:r>
      <w:r w:rsidR="00B1357A" w:rsidRPr="002A2C39">
        <w:rPr>
          <w:rFonts w:ascii="Times New Roman" w:hAnsi="Times New Roman" w:cs="Times New Roman"/>
          <w:sz w:val="24"/>
          <w:szCs w:val="24"/>
        </w:rPr>
        <w:t xml:space="preserve">is a bioconversion, </w:t>
      </w:r>
      <w:r w:rsidR="00396CCA" w:rsidRPr="002A2C39">
        <w:rPr>
          <w:rFonts w:ascii="Times New Roman" w:hAnsi="Times New Roman" w:cs="Times New Roman"/>
          <w:sz w:val="24"/>
          <w:szCs w:val="24"/>
        </w:rPr>
        <w:t xml:space="preserve">oxidation </w:t>
      </w:r>
      <w:r w:rsidR="003F514E" w:rsidRPr="002A2C39">
        <w:rPr>
          <w:rFonts w:ascii="Times New Roman" w:hAnsi="Times New Roman" w:cs="Times New Roman"/>
          <w:sz w:val="24"/>
          <w:szCs w:val="24"/>
        </w:rPr>
        <w:t>process of organic</w:t>
      </w:r>
      <w:r w:rsidR="00396CCA" w:rsidRPr="002A2C39">
        <w:rPr>
          <w:rFonts w:ascii="Times New Roman" w:hAnsi="Times New Roman" w:cs="Times New Roman"/>
          <w:sz w:val="24"/>
          <w:szCs w:val="24"/>
        </w:rPr>
        <w:t xml:space="preserve"> materials and involves a</w:t>
      </w:r>
      <w:r w:rsidR="00B1357A" w:rsidRPr="002A2C39">
        <w:rPr>
          <w:rFonts w:ascii="Times New Roman" w:hAnsi="Times New Roman" w:cs="Times New Roman"/>
          <w:sz w:val="24"/>
          <w:szCs w:val="24"/>
        </w:rPr>
        <w:t xml:space="preserve"> joint action of earthworms and </w:t>
      </w:r>
      <w:r w:rsidR="00396CCA" w:rsidRPr="002A2C39">
        <w:rPr>
          <w:rFonts w:ascii="Times New Roman" w:hAnsi="Times New Roman" w:cs="Times New Roman"/>
          <w:sz w:val="24"/>
          <w:szCs w:val="24"/>
        </w:rPr>
        <w:t xml:space="preserve">microorganisms which is </w:t>
      </w:r>
      <w:r w:rsidR="003F514E" w:rsidRPr="002A2C39">
        <w:rPr>
          <w:rFonts w:ascii="Times New Roman" w:hAnsi="Times New Roman" w:cs="Times New Roman"/>
          <w:sz w:val="24"/>
          <w:szCs w:val="24"/>
        </w:rPr>
        <w:t>widely being used for solid wa</w:t>
      </w:r>
      <w:r w:rsidR="00396CCA" w:rsidRPr="002A2C39">
        <w:rPr>
          <w:rFonts w:ascii="Times New Roman" w:hAnsi="Times New Roman" w:cs="Times New Roman"/>
          <w:sz w:val="24"/>
          <w:szCs w:val="24"/>
        </w:rPr>
        <w:t xml:space="preserve">ste management. In </w:t>
      </w:r>
      <w:r w:rsidR="003F514E" w:rsidRPr="002A2C39">
        <w:rPr>
          <w:rFonts w:ascii="Times New Roman" w:hAnsi="Times New Roman" w:cs="Times New Roman"/>
          <w:sz w:val="24"/>
          <w:szCs w:val="24"/>
        </w:rPr>
        <w:t>this process, eart</w:t>
      </w:r>
      <w:r w:rsidR="00F878D1">
        <w:rPr>
          <w:rFonts w:ascii="Times New Roman" w:hAnsi="Times New Roman" w:cs="Times New Roman"/>
          <w:sz w:val="24"/>
          <w:szCs w:val="24"/>
        </w:rPr>
        <w:t>hworms feed on the plant</w:t>
      </w:r>
      <w:r w:rsidR="00396CCA" w:rsidRPr="002A2C39">
        <w:rPr>
          <w:rFonts w:ascii="Times New Roman" w:hAnsi="Times New Roman" w:cs="Times New Roman"/>
          <w:sz w:val="24"/>
          <w:szCs w:val="24"/>
        </w:rPr>
        <w:t xml:space="preserve"> waste </w:t>
      </w:r>
      <w:r w:rsidR="003F514E" w:rsidRPr="002A2C39">
        <w:rPr>
          <w:rFonts w:ascii="Times New Roman" w:hAnsi="Times New Roman" w:cs="Times New Roman"/>
          <w:sz w:val="24"/>
          <w:szCs w:val="24"/>
        </w:rPr>
        <w:t>and convert it to vermicompost</w:t>
      </w:r>
      <w:r w:rsidR="00396CCA" w:rsidRPr="002A2C39">
        <w:rPr>
          <w:rFonts w:ascii="Times New Roman" w:hAnsi="Times New Roman" w:cs="Times New Roman"/>
          <w:sz w:val="24"/>
          <w:szCs w:val="24"/>
        </w:rPr>
        <w:t xml:space="preserve"> and vermiwash. Vermicomposting </w:t>
      </w:r>
      <w:r w:rsidR="003F514E" w:rsidRPr="002A2C39">
        <w:rPr>
          <w:rFonts w:ascii="Times New Roman" w:hAnsi="Times New Roman" w:cs="Times New Roman"/>
          <w:sz w:val="24"/>
          <w:szCs w:val="24"/>
        </w:rPr>
        <w:t>of temp</w:t>
      </w:r>
      <w:r w:rsidR="00396CCA" w:rsidRPr="002A2C39">
        <w:rPr>
          <w:rFonts w:ascii="Times New Roman" w:hAnsi="Times New Roman" w:cs="Times New Roman"/>
          <w:sz w:val="24"/>
          <w:szCs w:val="24"/>
        </w:rPr>
        <w:t xml:space="preserve">le flower waste is an excellent </w:t>
      </w:r>
      <w:r w:rsidR="003F514E" w:rsidRPr="002A2C39">
        <w:rPr>
          <w:rFonts w:ascii="Times New Roman" w:hAnsi="Times New Roman" w:cs="Times New Roman"/>
          <w:sz w:val="24"/>
          <w:szCs w:val="24"/>
        </w:rPr>
        <w:t>and eco-friendly metho</w:t>
      </w:r>
      <w:r w:rsidR="00396CCA" w:rsidRPr="002A2C39">
        <w:rPr>
          <w:rFonts w:ascii="Times New Roman" w:hAnsi="Times New Roman" w:cs="Times New Roman"/>
          <w:sz w:val="24"/>
          <w:szCs w:val="24"/>
        </w:rPr>
        <w:t xml:space="preserve">d to get valuable products that </w:t>
      </w:r>
      <w:r w:rsidR="003F514E" w:rsidRPr="002A2C39">
        <w:rPr>
          <w:rFonts w:ascii="Times New Roman" w:hAnsi="Times New Roman" w:cs="Times New Roman"/>
          <w:sz w:val="24"/>
          <w:szCs w:val="24"/>
        </w:rPr>
        <w:t>will lead to a healthier and waste-free environment.</w:t>
      </w:r>
      <w:ins w:id="65" w:author="rupak" w:date="2025-07-30T12:17:00Z">
        <w:r w:rsidR="0079060D">
          <w:rPr>
            <w:rFonts w:ascii="Times New Roman" w:hAnsi="Times New Roman" w:cs="Times New Roman"/>
            <w:sz w:val="24"/>
            <w:szCs w:val="24"/>
          </w:rPr>
          <w:t xml:space="preserve"> </w:t>
        </w:r>
      </w:ins>
      <w:r w:rsidR="004B4DB7" w:rsidRPr="00A83E25">
        <w:rPr>
          <w:rFonts w:ascii="Times New Roman" w:hAnsi="Times New Roman" w:cs="Times New Roman"/>
          <w:sz w:val="24"/>
          <w:szCs w:val="24"/>
        </w:rPr>
        <w:t>Sharma &amp;</w:t>
      </w:r>
      <w:r w:rsidR="00242118" w:rsidRPr="00A83E25">
        <w:rPr>
          <w:rFonts w:ascii="Times New Roman" w:hAnsi="Times New Roman" w:cs="Times New Roman"/>
          <w:sz w:val="24"/>
          <w:szCs w:val="24"/>
        </w:rPr>
        <w:t>Yad</w:t>
      </w:r>
      <w:r w:rsidR="00B1357A" w:rsidRPr="00A83E25">
        <w:rPr>
          <w:rFonts w:ascii="Times New Roman" w:hAnsi="Times New Roman" w:cs="Times New Roman"/>
          <w:sz w:val="24"/>
          <w:szCs w:val="24"/>
        </w:rPr>
        <w:t>av (2017)</w:t>
      </w:r>
      <w:r w:rsidR="00B1357A" w:rsidRPr="002A2C39">
        <w:rPr>
          <w:rFonts w:ascii="Times New Roman" w:hAnsi="Times New Roman" w:cs="Times New Roman"/>
          <w:sz w:val="24"/>
          <w:szCs w:val="24"/>
        </w:rPr>
        <w:t xml:space="preserve"> developed an approach </w:t>
      </w:r>
      <w:r w:rsidR="00242118" w:rsidRPr="002A2C39">
        <w:rPr>
          <w:rFonts w:ascii="Times New Roman" w:hAnsi="Times New Roman" w:cs="Times New Roman"/>
          <w:sz w:val="24"/>
          <w:szCs w:val="24"/>
        </w:rPr>
        <w:t>to optimize the quantit</w:t>
      </w:r>
      <w:r w:rsidR="00B1357A" w:rsidRPr="002A2C39">
        <w:rPr>
          <w:rFonts w:ascii="Times New Roman" w:hAnsi="Times New Roman" w:cs="Times New Roman"/>
          <w:sz w:val="24"/>
          <w:szCs w:val="24"/>
        </w:rPr>
        <w:t xml:space="preserve">y of flower waste and determine </w:t>
      </w:r>
      <w:r w:rsidR="00242118" w:rsidRPr="002A2C39">
        <w:rPr>
          <w:rFonts w:ascii="Times New Roman" w:hAnsi="Times New Roman" w:cs="Times New Roman"/>
          <w:sz w:val="24"/>
          <w:szCs w:val="24"/>
        </w:rPr>
        <w:t>the maturity during the vermicomposting of flower</w:t>
      </w:r>
      <w:ins w:id="66" w:author="rupak" w:date="2025-07-30T12:17:00Z">
        <w:r w:rsidR="0079060D">
          <w:rPr>
            <w:rFonts w:ascii="Times New Roman" w:hAnsi="Times New Roman" w:cs="Times New Roman"/>
            <w:sz w:val="24"/>
            <w:szCs w:val="24"/>
          </w:rPr>
          <w:t xml:space="preserve"> </w:t>
        </w:r>
      </w:ins>
      <w:r w:rsidR="00242118" w:rsidRPr="002A2C39">
        <w:rPr>
          <w:rFonts w:ascii="Times New Roman" w:hAnsi="Times New Roman" w:cs="Times New Roman"/>
          <w:sz w:val="24"/>
          <w:szCs w:val="24"/>
        </w:rPr>
        <w:t>waste by using resp</w:t>
      </w:r>
      <w:r w:rsidR="00B1357A" w:rsidRPr="002A2C39">
        <w:rPr>
          <w:rFonts w:ascii="Times New Roman" w:hAnsi="Times New Roman" w:cs="Times New Roman"/>
          <w:sz w:val="24"/>
          <w:szCs w:val="24"/>
        </w:rPr>
        <w:t xml:space="preserve">onse surface methodology (RSM). </w:t>
      </w:r>
      <w:r w:rsidR="00242118" w:rsidRPr="002A2C39">
        <w:rPr>
          <w:rFonts w:ascii="Times New Roman" w:hAnsi="Times New Roman" w:cs="Times New Roman"/>
          <w:i/>
          <w:iCs/>
          <w:sz w:val="24"/>
          <w:szCs w:val="24"/>
        </w:rPr>
        <w:t>Eisenia foetida</w:t>
      </w:r>
      <w:ins w:id="67" w:author="rupak" w:date="2025-07-30T12:33:00Z">
        <w:r w:rsidR="00DD512F">
          <w:rPr>
            <w:rFonts w:ascii="Times New Roman" w:hAnsi="Times New Roman" w:cs="Times New Roman"/>
            <w:i/>
            <w:iCs/>
            <w:sz w:val="24"/>
            <w:szCs w:val="24"/>
          </w:rPr>
          <w:t xml:space="preserve"> </w:t>
        </w:r>
      </w:ins>
      <w:r w:rsidR="00242118" w:rsidRPr="002A2C39">
        <w:rPr>
          <w:rFonts w:ascii="Times New Roman" w:hAnsi="Times New Roman" w:cs="Times New Roman"/>
          <w:sz w:val="24"/>
          <w:szCs w:val="24"/>
        </w:rPr>
        <w:t>was used for vermi</w:t>
      </w:r>
      <w:r w:rsidR="00B1357A" w:rsidRPr="002A2C39">
        <w:rPr>
          <w:rFonts w:ascii="Times New Roman" w:hAnsi="Times New Roman" w:cs="Times New Roman"/>
          <w:sz w:val="24"/>
          <w:szCs w:val="24"/>
        </w:rPr>
        <w:t xml:space="preserve">composting of </w:t>
      </w:r>
      <w:r w:rsidR="00242118" w:rsidRPr="002A2C39">
        <w:rPr>
          <w:rFonts w:ascii="Times New Roman" w:hAnsi="Times New Roman" w:cs="Times New Roman"/>
          <w:sz w:val="24"/>
          <w:szCs w:val="24"/>
        </w:rPr>
        <w:t>flower waste with cow</w:t>
      </w:r>
      <w:ins w:id="68" w:author="rupak" w:date="2025-07-30T12:23:00Z">
        <w:r w:rsidR="0086049A">
          <w:rPr>
            <w:rFonts w:ascii="Times New Roman" w:hAnsi="Times New Roman" w:cs="Times New Roman"/>
            <w:sz w:val="24"/>
            <w:szCs w:val="24"/>
          </w:rPr>
          <w:t xml:space="preserve"> </w:t>
        </w:r>
      </w:ins>
      <w:r w:rsidR="00242118" w:rsidRPr="002A2C39">
        <w:rPr>
          <w:rFonts w:ascii="Times New Roman" w:hAnsi="Times New Roman" w:cs="Times New Roman"/>
          <w:sz w:val="24"/>
          <w:szCs w:val="24"/>
        </w:rPr>
        <w:t>dung. The experimental finding</w:t>
      </w:r>
      <w:ins w:id="69" w:author="rupak" w:date="2025-07-30T12:23:00Z">
        <w:r w:rsidR="0086049A">
          <w:rPr>
            <w:rFonts w:ascii="Times New Roman" w:hAnsi="Times New Roman" w:cs="Times New Roman"/>
            <w:sz w:val="24"/>
            <w:szCs w:val="24"/>
          </w:rPr>
          <w:t xml:space="preserve"> </w:t>
        </w:r>
      </w:ins>
    </w:p>
    <w:p w:rsidR="005F51CD" w:rsidRPr="002A2C39" w:rsidRDefault="00242118" w:rsidP="0086049A">
      <w:pPr>
        <w:autoSpaceDE w:val="0"/>
        <w:autoSpaceDN w:val="0"/>
        <w:adjustRightInd w:val="0"/>
        <w:spacing w:after="0" w:line="240" w:lineRule="auto"/>
        <w:ind w:firstLine="720"/>
        <w:jc w:val="both"/>
        <w:rPr>
          <w:rFonts w:ascii="Times New Roman" w:hAnsi="Times New Roman" w:cs="Times New Roman"/>
          <w:sz w:val="24"/>
          <w:szCs w:val="24"/>
        </w:rPr>
        <w:pPrChange w:id="70" w:author="rupak" w:date="2025-07-30T12:23:00Z">
          <w:pPr>
            <w:autoSpaceDE w:val="0"/>
            <w:autoSpaceDN w:val="0"/>
            <w:adjustRightInd w:val="0"/>
            <w:spacing w:after="0" w:line="240" w:lineRule="auto"/>
            <w:jc w:val="both"/>
          </w:pPr>
        </w:pPrChange>
      </w:pPr>
      <w:r w:rsidRPr="002A2C39">
        <w:rPr>
          <w:rFonts w:ascii="Times New Roman" w:hAnsi="Times New Roman" w:cs="Times New Roman"/>
          <w:sz w:val="24"/>
          <w:szCs w:val="24"/>
        </w:rPr>
        <w:t>shows that compost ob</w:t>
      </w:r>
      <w:r w:rsidR="00B1357A" w:rsidRPr="002A2C39">
        <w:rPr>
          <w:rFonts w:ascii="Times New Roman" w:hAnsi="Times New Roman" w:cs="Times New Roman"/>
          <w:sz w:val="24"/>
          <w:szCs w:val="24"/>
        </w:rPr>
        <w:t xml:space="preserve">tained from the vermicomposting </w:t>
      </w:r>
      <w:r w:rsidRPr="002A2C39">
        <w:rPr>
          <w:rFonts w:ascii="Times New Roman" w:hAnsi="Times New Roman" w:cs="Times New Roman"/>
          <w:sz w:val="24"/>
          <w:szCs w:val="24"/>
        </w:rPr>
        <w:t>of flower wast</w:t>
      </w:r>
      <w:r w:rsidR="00B1357A" w:rsidRPr="002A2C39">
        <w:rPr>
          <w:rFonts w:ascii="Times New Roman" w:hAnsi="Times New Roman" w:cs="Times New Roman"/>
          <w:sz w:val="24"/>
          <w:szCs w:val="24"/>
        </w:rPr>
        <w:t xml:space="preserve">e and cow dung contains sodium, </w:t>
      </w:r>
      <w:r w:rsidRPr="002A2C39">
        <w:rPr>
          <w:rFonts w:ascii="Times New Roman" w:hAnsi="Times New Roman" w:cs="Times New Roman"/>
          <w:sz w:val="24"/>
          <w:szCs w:val="24"/>
        </w:rPr>
        <w:t>potassium and phos</w:t>
      </w:r>
      <w:r w:rsidR="00B1357A" w:rsidRPr="002A2C39">
        <w:rPr>
          <w:rFonts w:ascii="Times New Roman" w:hAnsi="Times New Roman" w:cs="Times New Roman"/>
          <w:sz w:val="24"/>
          <w:szCs w:val="24"/>
        </w:rPr>
        <w:t xml:space="preserve">phorus and these are beneficial </w:t>
      </w:r>
      <w:r w:rsidRPr="002A2C39">
        <w:rPr>
          <w:rFonts w:ascii="Times New Roman" w:hAnsi="Times New Roman" w:cs="Times New Roman"/>
          <w:sz w:val="24"/>
          <w:szCs w:val="24"/>
        </w:rPr>
        <w:t xml:space="preserve">for plant growth. </w:t>
      </w:r>
      <w:r w:rsidR="00D21807">
        <w:rPr>
          <w:rFonts w:ascii="Times New Roman" w:hAnsi="Times New Roman" w:cs="Times New Roman"/>
          <w:sz w:val="24"/>
          <w:szCs w:val="24"/>
        </w:rPr>
        <w:t xml:space="preserve">Another study by </w:t>
      </w:r>
      <w:r w:rsidR="005F51CD" w:rsidRPr="00A83E25">
        <w:rPr>
          <w:rFonts w:ascii="Times New Roman" w:hAnsi="Times New Roman" w:cs="Times New Roman"/>
          <w:sz w:val="24"/>
          <w:szCs w:val="24"/>
        </w:rPr>
        <w:t xml:space="preserve">Kohli </w:t>
      </w:r>
      <w:r w:rsidR="00674905" w:rsidRPr="00A83E25">
        <w:rPr>
          <w:rFonts w:ascii="Times New Roman" w:hAnsi="Times New Roman" w:cs="Times New Roman"/>
          <w:sz w:val="24"/>
          <w:szCs w:val="24"/>
        </w:rPr>
        <w:t>&amp;</w:t>
      </w:r>
      <w:r w:rsidR="00D21807" w:rsidRPr="00A83E25">
        <w:rPr>
          <w:rFonts w:ascii="Times New Roman" w:hAnsi="Times New Roman" w:cs="Times New Roman"/>
          <w:sz w:val="24"/>
          <w:szCs w:val="24"/>
        </w:rPr>
        <w:t xml:space="preserve"> Hussain</w:t>
      </w:r>
      <w:r w:rsidR="00D21807">
        <w:rPr>
          <w:rFonts w:ascii="Times New Roman" w:hAnsi="Times New Roman" w:cs="Times New Roman"/>
          <w:sz w:val="24"/>
          <w:szCs w:val="24"/>
        </w:rPr>
        <w:t xml:space="preserve"> was conducted in 2016 who </w:t>
      </w:r>
      <w:r w:rsidR="00B1357A" w:rsidRPr="002A2C39">
        <w:rPr>
          <w:rFonts w:ascii="Times New Roman" w:hAnsi="Times New Roman" w:cs="Times New Roman"/>
          <w:sz w:val="24"/>
          <w:szCs w:val="24"/>
        </w:rPr>
        <w:t xml:space="preserve">experimented </w:t>
      </w:r>
      <w:r w:rsidR="005F51CD" w:rsidRPr="002A2C39">
        <w:rPr>
          <w:rFonts w:ascii="Times New Roman" w:hAnsi="Times New Roman" w:cs="Times New Roman"/>
          <w:sz w:val="24"/>
          <w:szCs w:val="24"/>
        </w:rPr>
        <w:t xml:space="preserve">on vermicomposting process using </w:t>
      </w:r>
      <w:r w:rsidR="005F51CD" w:rsidRPr="002A2C39">
        <w:rPr>
          <w:rFonts w:ascii="Times New Roman" w:hAnsi="Times New Roman" w:cs="Times New Roman"/>
          <w:i/>
          <w:iCs/>
          <w:sz w:val="24"/>
          <w:szCs w:val="24"/>
        </w:rPr>
        <w:t>Eudrilus</w:t>
      </w:r>
      <w:ins w:id="71" w:author="rupak" w:date="2025-07-30T12:26:00Z">
        <w:r w:rsidR="0086049A">
          <w:rPr>
            <w:rFonts w:ascii="Times New Roman" w:hAnsi="Times New Roman" w:cs="Times New Roman"/>
            <w:i/>
            <w:iCs/>
            <w:sz w:val="24"/>
            <w:szCs w:val="24"/>
          </w:rPr>
          <w:t xml:space="preserve"> </w:t>
        </w:r>
      </w:ins>
      <w:r w:rsidR="005F51CD" w:rsidRPr="002A2C39">
        <w:rPr>
          <w:rFonts w:ascii="Times New Roman" w:hAnsi="Times New Roman" w:cs="Times New Roman"/>
          <w:i/>
          <w:iCs/>
          <w:sz w:val="24"/>
          <w:szCs w:val="24"/>
        </w:rPr>
        <w:t>eugeniae</w:t>
      </w:r>
      <w:ins w:id="72" w:author="rupak" w:date="2025-07-30T12:24:00Z">
        <w:r w:rsidR="0086049A">
          <w:rPr>
            <w:rFonts w:ascii="Times New Roman" w:hAnsi="Times New Roman" w:cs="Times New Roman"/>
            <w:i/>
            <w:iCs/>
            <w:sz w:val="24"/>
            <w:szCs w:val="24"/>
          </w:rPr>
          <w:t xml:space="preserve"> </w:t>
        </w:r>
      </w:ins>
      <w:r w:rsidR="005F51CD" w:rsidRPr="002A2C39">
        <w:rPr>
          <w:rFonts w:ascii="Times New Roman" w:hAnsi="Times New Roman" w:cs="Times New Roman"/>
          <w:sz w:val="24"/>
          <w:szCs w:val="24"/>
        </w:rPr>
        <w:t>earthwo</w:t>
      </w:r>
      <w:r w:rsidR="00B1357A" w:rsidRPr="002A2C39">
        <w:rPr>
          <w:rFonts w:ascii="Times New Roman" w:hAnsi="Times New Roman" w:cs="Times New Roman"/>
          <w:sz w:val="24"/>
          <w:szCs w:val="24"/>
        </w:rPr>
        <w:t xml:space="preserve">rm species. Portable </w:t>
      </w:r>
      <w:ins w:id="73" w:author="rupak" w:date="2025-07-30T12:27:00Z">
        <w:r w:rsidR="0086049A" w:rsidRPr="0086049A">
          <w:rPr>
            <w:rFonts w:ascii="Times New Roman" w:hAnsi="Times New Roman" w:cs="Times New Roman"/>
            <w:sz w:val="24"/>
            <w:szCs w:val="24"/>
          </w:rPr>
          <w:t xml:space="preserve">High-Density Polyethylene </w:t>
        </w:r>
        <w:r w:rsidR="0086049A">
          <w:rPr>
            <w:rFonts w:ascii="Times New Roman" w:hAnsi="Times New Roman" w:cs="Times New Roman"/>
            <w:sz w:val="24"/>
            <w:szCs w:val="24"/>
          </w:rPr>
          <w:t>(</w:t>
        </w:r>
      </w:ins>
      <w:r w:rsidR="00B1357A" w:rsidRPr="002A2C39">
        <w:rPr>
          <w:rFonts w:ascii="Times New Roman" w:hAnsi="Times New Roman" w:cs="Times New Roman"/>
          <w:sz w:val="24"/>
          <w:szCs w:val="24"/>
        </w:rPr>
        <w:t>HDPE</w:t>
      </w:r>
      <w:ins w:id="74" w:author="rupak" w:date="2025-07-30T12:27:00Z">
        <w:r w:rsidR="0086049A">
          <w:rPr>
            <w:rFonts w:ascii="Times New Roman" w:hAnsi="Times New Roman" w:cs="Times New Roman"/>
            <w:sz w:val="24"/>
            <w:szCs w:val="24"/>
          </w:rPr>
          <w:t>)</w:t>
        </w:r>
      </w:ins>
      <w:r w:rsidR="00B1357A" w:rsidRPr="002A2C39">
        <w:rPr>
          <w:rFonts w:ascii="Times New Roman" w:hAnsi="Times New Roman" w:cs="Times New Roman"/>
          <w:sz w:val="24"/>
          <w:szCs w:val="24"/>
        </w:rPr>
        <w:t xml:space="preserve"> vermi</w:t>
      </w:r>
      <w:r w:rsidR="005F51CD" w:rsidRPr="002A2C39">
        <w:rPr>
          <w:rFonts w:ascii="Times New Roman" w:hAnsi="Times New Roman" w:cs="Times New Roman"/>
          <w:sz w:val="24"/>
          <w:szCs w:val="24"/>
        </w:rPr>
        <w:t>beds were used with 200</w:t>
      </w:r>
      <w:r w:rsidR="00B1357A" w:rsidRPr="002A2C39">
        <w:rPr>
          <w:rFonts w:ascii="Times New Roman" w:hAnsi="Times New Roman" w:cs="Times New Roman"/>
          <w:sz w:val="24"/>
          <w:szCs w:val="24"/>
        </w:rPr>
        <w:t xml:space="preserve"> earthworms while the moisture </w:t>
      </w:r>
      <w:r w:rsidR="005F51CD" w:rsidRPr="002A2C39">
        <w:rPr>
          <w:rFonts w:ascii="Times New Roman" w:hAnsi="Times New Roman" w:cs="Times New Roman"/>
          <w:sz w:val="24"/>
          <w:szCs w:val="24"/>
        </w:rPr>
        <w:t>content was maint</w:t>
      </w:r>
      <w:r w:rsidR="00B1357A" w:rsidRPr="002A2C39">
        <w:rPr>
          <w:rFonts w:ascii="Times New Roman" w:hAnsi="Times New Roman" w:cs="Times New Roman"/>
          <w:sz w:val="24"/>
          <w:szCs w:val="24"/>
        </w:rPr>
        <w:t>ained at 60%</w:t>
      </w:r>
      <w:ins w:id="75" w:author="rupak" w:date="2025-07-30T12:34:00Z">
        <w:r w:rsidR="001B29B7">
          <w:rPr>
            <w:rFonts w:ascii="Times New Roman" w:hAnsi="Times New Roman" w:cs="Times New Roman"/>
            <w:sz w:val="24"/>
            <w:szCs w:val="24"/>
          </w:rPr>
          <w:t xml:space="preserve"> </w:t>
        </w:r>
      </w:ins>
      <w:del w:id="76" w:author="rupak" w:date="2025-07-30T12:34:00Z">
        <w:r w:rsidR="00B1357A" w:rsidRPr="002A2C39" w:rsidDel="001B29B7">
          <w:rPr>
            <w:rFonts w:ascii="Times New Roman" w:hAnsi="Times New Roman" w:cs="Times New Roman"/>
            <w:sz w:val="24"/>
            <w:szCs w:val="24"/>
          </w:rPr>
          <w:delText>.</w:delText>
        </w:r>
      </w:del>
      <w:ins w:id="77" w:author="rupak" w:date="2025-07-30T12:34:00Z">
        <w:r w:rsidR="001B29B7">
          <w:rPr>
            <w:rFonts w:ascii="Times New Roman" w:hAnsi="Times New Roman" w:cs="Times New Roman"/>
            <w:sz w:val="24"/>
            <w:szCs w:val="24"/>
          </w:rPr>
          <w:t xml:space="preserve">(reference). </w:t>
        </w:r>
      </w:ins>
      <w:del w:id="78" w:author="rupak" w:date="2025-07-30T12:34:00Z">
        <w:r w:rsidR="00B1357A" w:rsidRPr="002A2C39" w:rsidDel="001B29B7">
          <w:rPr>
            <w:rFonts w:ascii="Times New Roman" w:hAnsi="Times New Roman" w:cs="Times New Roman"/>
            <w:sz w:val="24"/>
            <w:szCs w:val="24"/>
          </w:rPr>
          <w:delText xml:space="preserve"> </w:delText>
        </w:r>
      </w:del>
      <w:r w:rsidR="005F51CD" w:rsidRPr="002A2C39">
        <w:rPr>
          <w:rFonts w:ascii="Times New Roman" w:hAnsi="Times New Roman" w:cs="Times New Roman"/>
          <w:sz w:val="24"/>
          <w:szCs w:val="24"/>
        </w:rPr>
        <w:t>It was found t</w:t>
      </w:r>
      <w:r w:rsidR="00397FA6" w:rsidRPr="002A2C39">
        <w:rPr>
          <w:rFonts w:ascii="Times New Roman" w:hAnsi="Times New Roman" w:cs="Times New Roman"/>
          <w:sz w:val="24"/>
          <w:szCs w:val="24"/>
        </w:rPr>
        <w:t xml:space="preserve">hat there was a reduction of pH </w:t>
      </w:r>
      <w:r w:rsidR="005F51CD" w:rsidRPr="002A2C39">
        <w:rPr>
          <w:rFonts w:ascii="Times New Roman" w:hAnsi="Times New Roman" w:cs="Times New Roman"/>
          <w:sz w:val="24"/>
          <w:szCs w:val="24"/>
        </w:rPr>
        <w:t xml:space="preserve">from alkaline to the </w:t>
      </w:r>
      <w:r w:rsidR="00304360">
        <w:rPr>
          <w:rFonts w:ascii="Times New Roman" w:hAnsi="Times New Roman" w:cs="Times New Roman"/>
          <w:sz w:val="24"/>
          <w:szCs w:val="24"/>
        </w:rPr>
        <w:t xml:space="preserve">neutral </w:t>
      </w:r>
      <w:del w:id="79" w:author="rupak" w:date="2025-07-30T12:33:00Z">
        <w:r w:rsidR="00304360" w:rsidDel="00DD512F">
          <w:rPr>
            <w:rFonts w:ascii="Times New Roman" w:hAnsi="Times New Roman" w:cs="Times New Roman"/>
            <w:sz w:val="24"/>
            <w:szCs w:val="24"/>
          </w:rPr>
          <w:delText>condition,</w:delText>
        </w:r>
      </w:del>
      <w:ins w:id="80" w:author="rupak" w:date="2025-07-30T12:33:00Z">
        <w:r w:rsidR="00DD512F">
          <w:rPr>
            <w:rFonts w:ascii="Times New Roman" w:hAnsi="Times New Roman" w:cs="Times New Roman"/>
            <w:sz w:val="24"/>
            <w:szCs w:val="24"/>
          </w:rPr>
          <w:t>condition;</w:t>
        </w:r>
      </w:ins>
      <w:r w:rsidR="00304360">
        <w:rPr>
          <w:rFonts w:ascii="Times New Roman" w:hAnsi="Times New Roman" w:cs="Times New Roman"/>
          <w:sz w:val="24"/>
          <w:szCs w:val="24"/>
        </w:rPr>
        <w:t xml:space="preserve"> EC</w:t>
      </w:r>
      <w:ins w:id="81" w:author="rupak" w:date="2025-07-30T12:33:00Z">
        <w:r w:rsidR="00DD512F">
          <w:rPr>
            <w:rFonts w:ascii="Times New Roman" w:hAnsi="Times New Roman" w:cs="Times New Roman"/>
            <w:sz w:val="24"/>
            <w:szCs w:val="24"/>
          </w:rPr>
          <w:t xml:space="preserve"> (??) </w:t>
        </w:r>
      </w:ins>
      <w:r w:rsidR="0083001E">
        <w:rPr>
          <w:rFonts w:ascii="Times New Roman" w:hAnsi="Times New Roman" w:cs="Times New Roman"/>
          <w:sz w:val="24"/>
          <w:szCs w:val="24"/>
        </w:rPr>
        <w:t xml:space="preserve">and </w:t>
      </w:r>
      <w:r w:rsidR="00F30550">
        <w:rPr>
          <w:rFonts w:ascii="Times New Roman" w:hAnsi="Times New Roman" w:cs="Times New Roman"/>
          <w:sz w:val="24"/>
          <w:szCs w:val="24"/>
        </w:rPr>
        <w:t>C/N ratio decreased</w:t>
      </w:r>
      <w:r w:rsidR="009F0244">
        <w:rPr>
          <w:rFonts w:ascii="Times New Roman" w:hAnsi="Times New Roman" w:cs="Times New Roman"/>
          <w:sz w:val="24"/>
          <w:szCs w:val="24"/>
        </w:rPr>
        <w:t xml:space="preserve"> showing </w:t>
      </w:r>
      <w:r w:rsidR="005F51CD" w:rsidRPr="002A2C39">
        <w:rPr>
          <w:rFonts w:ascii="Times New Roman" w:hAnsi="Times New Roman" w:cs="Times New Roman"/>
          <w:sz w:val="24"/>
          <w:szCs w:val="24"/>
        </w:rPr>
        <w:t>enhanced</w:t>
      </w:r>
      <w:ins w:id="82" w:author="rupak" w:date="2025-07-30T12:33:00Z">
        <w:r w:rsidR="00DD512F">
          <w:rPr>
            <w:rFonts w:ascii="Times New Roman" w:hAnsi="Times New Roman" w:cs="Times New Roman"/>
            <w:sz w:val="24"/>
            <w:szCs w:val="24"/>
          </w:rPr>
          <w:t xml:space="preserve"> </w:t>
        </w:r>
      </w:ins>
      <w:r w:rsidR="005F51CD" w:rsidRPr="002A2C39">
        <w:rPr>
          <w:rFonts w:ascii="Times New Roman" w:hAnsi="Times New Roman" w:cs="Times New Roman"/>
          <w:sz w:val="24"/>
          <w:szCs w:val="24"/>
        </w:rPr>
        <w:t>mineralization efficiently</w:t>
      </w:r>
      <w:ins w:id="83" w:author="rupak" w:date="2025-07-30T12:28:00Z">
        <w:r w:rsidR="00DD512F">
          <w:rPr>
            <w:rFonts w:ascii="Times New Roman" w:hAnsi="Times New Roman" w:cs="Times New Roman"/>
            <w:sz w:val="24"/>
            <w:szCs w:val="24"/>
          </w:rPr>
          <w:t xml:space="preserve"> (reference)</w:t>
        </w:r>
      </w:ins>
      <w:r w:rsidR="005F51CD" w:rsidRPr="002A2C39">
        <w:rPr>
          <w:rFonts w:ascii="Times New Roman" w:hAnsi="Times New Roman" w:cs="Times New Roman"/>
          <w:sz w:val="24"/>
          <w:szCs w:val="24"/>
        </w:rPr>
        <w:t>.</w:t>
      </w:r>
    </w:p>
    <w:p w:rsidR="0061764B" w:rsidRDefault="0061764B" w:rsidP="00C915AC">
      <w:pPr>
        <w:autoSpaceDE w:val="0"/>
        <w:autoSpaceDN w:val="0"/>
        <w:adjustRightInd w:val="0"/>
        <w:spacing w:after="0" w:line="240" w:lineRule="auto"/>
        <w:jc w:val="both"/>
        <w:rPr>
          <w:rFonts w:ascii="Times New Roman" w:hAnsi="Times New Roman" w:cs="Times New Roman"/>
          <w:b/>
          <w:bCs/>
          <w:i/>
          <w:iCs/>
          <w:sz w:val="24"/>
          <w:szCs w:val="24"/>
        </w:rPr>
      </w:pPr>
    </w:p>
    <w:p w:rsidR="00A44A2F" w:rsidRPr="0061764B" w:rsidRDefault="0082503E" w:rsidP="00C915AC">
      <w:pPr>
        <w:autoSpaceDE w:val="0"/>
        <w:autoSpaceDN w:val="0"/>
        <w:adjustRightInd w:val="0"/>
        <w:spacing w:after="0" w:line="240" w:lineRule="auto"/>
        <w:jc w:val="both"/>
        <w:rPr>
          <w:rFonts w:ascii="Times New Roman" w:hAnsi="Times New Roman" w:cs="Times New Roman"/>
          <w:b/>
          <w:bCs/>
          <w:iCs/>
          <w:sz w:val="24"/>
          <w:szCs w:val="24"/>
        </w:rPr>
      </w:pPr>
      <w:r w:rsidRPr="0061764B">
        <w:rPr>
          <w:rFonts w:ascii="Times New Roman" w:hAnsi="Times New Roman" w:cs="Times New Roman"/>
          <w:b/>
          <w:bCs/>
          <w:iCs/>
          <w:sz w:val="24"/>
          <w:szCs w:val="24"/>
        </w:rPr>
        <w:t>Biogas</w:t>
      </w:r>
      <w:r w:rsidR="00CA794F" w:rsidRPr="0061764B">
        <w:rPr>
          <w:rFonts w:ascii="Times New Roman" w:hAnsi="Times New Roman" w:cs="Times New Roman"/>
          <w:b/>
          <w:bCs/>
          <w:iCs/>
          <w:sz w:val="24"/>
          <w:szCs w:val="24"/>
        </w:rPr>
        <w:t xml:space="preserve"> and Biofuels</w:t>
      </w:r>
      <w:r w:rsidR="00505CB4" w:rsidRPr="0061764B">
        <w:rPr>
          <w:rFonts w:ascii="Times New Roman" w:hAnsi="Times New Roman" w:cs="Times New Roman"/>
          <w:b/>
          <w:bCs/>
          <w:iCs/>
          <w:sz w:val="24"/>
          <w:szCs w:val="24"/>
        </w:rPr>
        <w:t xml:space="preserve"> Production</w:t>
      </w:r>
      <w:r w:rsidR="00563CA2">
        <w:rPr>
          <w:rFonts w:ascii="Times New Roman" w:hAnsi="Times New Roman" w:cs="Times New Roman"/>
          <w:b/>
          <w:bCs/>
          <w:iCs/>
          <w:sz w:val="24"/>
          <w:szCs w:val="24"/>
        </w:rPr>
        <w:t>:</w:t>
      </w:r>
    </w:p>
    <w:p w:rsidR="0023325F" w:rsidRPr="004B105E" w:rsidRDefault="002B6728" w:rsidP="004B105E">
      <w:pPr>
        <w:autoSpaceDE w:val="0"/>
        <w:autoSpaceDN w:val="0"/>
        <w:adjustRightInd w:val="0"/>
        <w:spacing w:after="0" w:line="240" w:lineRule="auto"/>
        <w:jc w:val="both"/>
        <w:rPr>
          <w:rFonts w:ascii="Times New Roman" w:hAnsi="Times New Roman" w:cs="Times New Roman"/>
          <w:sz w:val="24"/>
          <w:szCs w:val="24"/>
        </w:rPr>
      </w:pPr>
      <w:r w:rsidRPr="004B105E">
        <w:rPr>
          <w:rFonts w:ascii="Times New Roman" w:eastAsia="Times New Roman" w:hAnsi="Times New Roman" w:cs="Times New Roman"/>
          <w:sz w:val="24"/>
          <w:szCs w:val="24"/>
        </w:rPr>
        <w:t xml:space="preserve">Anaerobic digestion is a cost-effective way to handle food waste and other sorted organic waste </w:t>
      </w:r>
      <w:r w:rsidR="005323E2" w:rsidRPr="004B105E">
        <w:rPr>
          <w:rFonts w:ascii="Times New Roman" w:eastAsia="Times New Roman" w:hAnsi="Times New Roman" w:cs="Times New Roman"/>
          <w:sz w:val="24"/>
          <w:szCs w:val="24"/>
        </w:rPr>
        <w:t>from municipal solid waste</w:t>
      </w:r>
      <w:r w:rsidRPr="004B105E">
        <w:rPr>
          <w:rFonts w:ascii="Times New Roman" w:eastAsia="Times New Roman" w:hAnsi="Times New Roman" w:cs="Times New Roman"/>
          <w:sz w:val="24"/>
          <w:szCs w:val="24"/>
        </w:rPr>
        <w:t xml:space="preserve">. Methane fermentation is a complex process. The processes of enzymatic hydrolysis, acidogenesis, acetogenesis, and methanogenesis are all part of anaerobic digestion. Every metabolic stage of the process is aided by a variety of microorganisms. </w:t>
      </w:r>
      <w:r w:rsidR="00FA1B36" w:rsidRPr="004B105E">
        <w:rPr>
          <w:rFonts w:ascii="Times New Roman" w:eastAsia="Times New Roman" w:hAnsi="Times New Roman" w:cs="Times New Roman"/>
          <w:sz w:val="24"/>
          <w:szCs w:val="24"/>
        </w:rPr>
        <w:t xml:space="preserve">According to </w:t>
      </w:r>
      <w:del w:id="84" w:author="rupak" w:date="2025-07-30T12:35:00Z">
        <w:r w:rsidR="00D450D8" w:rsidRPr="004B105E" w:rsidDel="001B29B7">
          <w:rPr>
            <w:rFonts w:ascii="Times New Roman" w:eastAsia="Times New Roman" w:hAnsi="Times New Roman" w:cs="Times New Roman"/>
            <w:sz w:val="24"/>
            <w:szCs w:val="24"/>
          </w:rPr>
          <w:delText>(</w:delText>
        </w:r>
      </w:del>
      <w:r w:rsidR="002F264B" w:rsidRPr="004B105E">
        <w:rPr>
          <w:rFonts w:ascii="Times New Roman" w:eastAsia="Times New Roman" w:hAnsi="Times New Roman" w:cs="Times New Roman"/>
          <w:sz w:val="24"/>
          <w:szCs w:val="24"/>
        </w:rPr>
        <w:t>Sagagi</w:t>
      </w:r>
      <w:r w:rsidR="00D450D8" w:rsidRPr="004B105E">
        <w:rPr>
          <w:rFonts w:ascii="Times New Roman" w:eastAsia="Times New Roman" w:hAnsi="Times New Roman" w:cs="Times New Roman"/>
          <w:sz w:val="24"/>
          <w:szCs w:val="24"/>
        </w:rPr>
        <w:t xml:space="preserve"> 2009</w:t>
      </w:r>
      <w:ins w:id="85" w:author="rupak" w:date="2025-07-30T12:35:00Z">
        <w:r w:rsidR="001B29B7">
          <w:rPr>
            <w:rFonts w:ascii="Times New Roman" w:eastAsia="Times New Roman" w:hAnsi="Times New Roman" w:cs="Times New Roman"/>
            <w:sz w:val="24"/>
            <w:szCs w:val="24"/>
          </w:rPr>
          <w:t>,</w:t>
        </w:r>
      </w:ins>
      <w:del w:id="86" w:author="rupak" w:date="2025-07-30T12:35:00Z">
        <w:r w:rsidR="00D450D8" w:rsidRPr="004B105E" w:rsidDel="001B29B7">
          <w:rPr>
            <w:rFonts w:ascii="Times New Roman" w:eastAsia="Times New Roman" w:hAnsi="Times New Roman" w:cs="Times New Roman"/>
            <w:sz w:val="24"/>
            <w:szCs w:val="24"/>
          </w:rPr>
          <w:delText>)</w:delText>
        </w:r>
      </w:del>
      <w:ins w:id="87" w:author="rupak" w:date="2025-07-30T12:35:00Z">
        <w:r w:rsidR="001B29B7">
          <w:rPr>
            <w:rFonts w:ascii="Times New Roman" w:eastAsia="Times New Roman" w:hAnsi="Times New Roman" w:cs="Times New Roman"/>
            <w:sz w:val="24"/>
            <w:szCs w:val="24"/>
          </w:rPr>
          <w:t xml:space="preserve"> </w:t>
        </w:r>
      </w:ins>
      <w:r w:rsidR="00FA1B36" w:rsidRPr="004B105E">
        <w:rPr>
          <w:rFonts w:ascii="Times New Roman" w:eastAsia="Times New Roman" w:hAnsi="Times New Roman" w:cs="Times New Roman"/>
          <w:sz w:val="24"/>
          <w:szCs w:val="24"/>
        </w:rPr>
        <w:t xml:space="preserve">biogas is typically composed of 45–70% methane, 30-45% carbon dioxide, 0.5–1.0% hydrogen sulfide, 1–5% water vapor, and trace amounts of other gases (such as hydrogen, ammonia, nitrogen, etc.). </w:t>
      </w:r>
      <w:r w:rsidR="001C5DA3" w:rsidRPr="004B105E">
        <w:rPr>
          <w:rFonts w:ascii="Times New Roman" w:eastAsia="Times New Roman" w:hAnsi="Times New Roman" w:cs="Times New Roman"/>
          <w:sz w:val="24"/>
          <w:szCs w:val="24"/>
        </w:rPr>
        <w:t xml:space="preserve">The potential for gas generation from biogenic waste is significantly influenced by its </w:t>
      </w:r>
      <w:r w:rsidR="0023325F" w:rsidRPr="004B105E">
        <w:rPr>
          <w:rFonts w:ascii="Times New Roman" w:eastAsia="Times New Roman" w:hAnsi="Times New Roman" w:cs="Times New Roman"/>
          <w:sz w:val="24"/>
          <w:szCs w:val="24"/>
        </w:rPr>
        <w:t>kind and biological composition and is extensively adopted in rural areas also.</w:t>
      </w:r>
      <w:r w:rsidR="0023325F" w:rsidRPr="004B105E">
        <w:rPr>
          <w:rFonts w:ascii="Times New Roman" w:hAnsi="Times New Roman" w:cs="Times New Roman"/>
          <w:sz w:val="24"/>
          <w:szCs w:val="24"/>
        </w:rPr>
        <w:t xml:space="preserve"> In case of biofuel products, horticultural by-products can be utilized in effective</w:t>
      </w:r>
    </w:p>
    <w:p w:rsidR="00B54D9A" w:rsidRDefault="0023325F" w:rsidP="002C4C2F">
      <w:pPr>
        <w:autoSpaceDE w:val="0"/>
        <w:autoSpaceDN w:val="0"/>
        <w:adjustRightInd w:val="0"/>
        <w:spacing w:after="0" w:line="240" w:lineRule="auto"/>
        <w:jc w:val="both"/>
        <w:rPr>
          <w:rFonts w:ascii="Times New Roman" w:hAnsi="Times New Roman" w:cs="Times New Roman"/>
          <w:sz w:val="24"/>
          <w:szCs w:val="24"/>
        </w:rPr>
      </w:pPr>
      <w:r w:rsidRPr="004B105E">
        <w:rPr>
          <w:rFonts w:ascii="Times New Roman" w:hAnsi="Times New Roman" w:cs="Times New Roman"/>
          <w:sz w:val="24"/>
          <w:szCs w:val="24"/>
        </w:rPr>
        <w:t>way. Dissimilar organic matter content can yield sufficient amount of methane gas</w:t>
      </w:r>
      <w:r w:rsidR="004B105E" w:rsidRPr="004B105E">
        <w:rPr>
          <w:rFonts w:ascii="Times New Roman" w:hAnsi="Times New Roman" w:cs="Times New Roman"/>
          <w:sz w:val="24"/>
          <w:szCs w:val="24"/>
        </w:rPr>
        <w:t xml:space="preserve"> (Ayilara et al., 2010</w:t>
      </w:r>
      <w:r w:rsidR="00B54D9A" w:rsidRPr="004B105E">
        <w:rPr>
          <w:rFonts w:ascii="Times New Roman" w:hAnsi="Times New Roman" w:cs="Times New Roman"/>
          <w:sz w:val="24"/>
          <w:szCs w:val="24"/>
        </w:rPr>
        <w:t>).</w:t>
      </w:r>
      <w:ins w:id="88" w:author="rupak" w:date="2025-07-30T12:36:00Z">
        <w:r w:rsidR="001B29B7">
          <w:rPr>
            <w:rFonts w:ascii="Times New Roman" w:hAnsi="Times New Roman" w:cs="Times New Roman"/>
            <w:sz w:val="24"/>
            <w:szCs w:val="24"/>
          </w:rPr>
          <w:t xml:space="preserve"> </w:t>
        </w:r>
      </w:ins>
      <w:r w:rsidR="00FA1B36" w:rsidRPr="004B105E">
        <w:rPr>
          <w:rFonts w:ascii="Times New Roman" w:eastAsia="Times New Roman" w:hAnsi="Times New Roman" w:cs="Times New Roman"/>
          <w:sz w:val="24"/>
          <w:szCs w:val="24"/>
        </w:rPr>
        <w:t>Mahua flowers are grown and harvested for alcoholic beverages using traditional ways by some tribal people</w:t>
      </w:r>
      <w:ins w:id="89" w:author="rupak" w:date="2025-07-30T12:36:00Z">
        <w:r w:rsidR="001B29B7">
          <w:rPr>
            <w:rFonts w:ascii="Times New Roman" w:eastAsia="Times New Roman" w:hAnsi="Times New Roman" w:cs="Times New Roman"/>
            <w:sz w:val="24"/>
            <w:szCs w:val="24"/>
          </w:rPr>
          <w:t xml:space="preserve"> </w:t>
        </w:r>
      </w:ins>
      <w:del w:id="90" w:author="rupak" w:date="2025-07-30T12:36:00Z">
        <w:r w:rsidR="00FA1B36" w:rsidRPr="004B105E" w:rsidDel="001B29B7">
          <w:rPr>
            <w:rFonts w:ascii="Times New Roman" w:eastAsia="Times New Roman" w:hAnsi="Times New Roman" w:cs="Times New Roman"/>
            <w:sz w:val="24"/>
            <w:szCs w:val="24"/>
          </w:rPr>
          <w:delText xml:space="preserve"> </w:delText>
        </w:r>
      </w:del>
      <w:r w:rsidR="00FA1B36" w:rsidRPr="004B105E">
        <w:rPr>
          <w:rFonts w:ascii="Times New Roman" w:eastAsia="Times New Roman" w:hAnsi="Times New Roman" w:cs="Times New Roman"/>
          <w:sz w:val="24"/>
          <w:szCs w:val="24"/>
        </w:rPr>
        <w:t xml:space="preserve">in Andhra Pradesh, Maharashtra, and Chhattisgarh, India. The blooms of the mahua plant are used to make vinegar and alcohol. </w:t>
      </w:r>
      <w:r w:rsidR="00E23DCC" w:rsidRPr="004B105E">
        <w:rPr>
          <w:rFonts w:ascii="Times New Roman" w:eastAsia="Times New Roman" w:hAnsi="Times New Roman" w:cs="Times New Roman"/>
          <w:sz w:val="24"/>
          <w:szCs w:val="24"/>
        </w:rPr>
        <w:t xml:space="preserve">Sugar preparation and flower analysis from different districts have been researched. There are significant financial benefits to using mahua flowers as a substrate for submerged fermentation, which produces ethanol </w:t>
      </w:r>
      <w:r w:rsidR="001138E3" w:rsidRPr="004B105E">
        <w:rPr>
          <w:rFonts w:ascii="Times New Roman" w:eastAsia="Times New Roman" w:hAnsi="Times New Roman" w:cs="Times New Roman"/>
          <w:sz w:val="24"/>
          <w:szCs w:val="24"/>
        </w:rPr>
        <w:t>(Benerji et al</w:t>
      </w:r>
      <w:r w:rsidR="005C32E8" w:rsidRPr="004B105E">
        <w:rPr>
          <w:rFonts w:ascii="Times New Roman" w:eastAsia="Times New Roman" w:hAnsi="Times New Roman" w:cs="Times New Roman"/>
          <w:sz w:val="24"/>
          <w:szCs w:val="24"/>
        </w:rPr>
        <w:t>.,</w:t>
      </w:r>
      <w:r w:rsidR="00E23DCC" w:rsidRPr="004B105E">
        <w:rPr>
          <w:rFonts w:ascii="Times New Roman" w:eastAsia="Times New Roman" w:hAnsi="Times New Roman" w:cs="Times New Roman"/>
          <w:sz w:val="24"/>
          <w:szCs w:val="24"/>
        </w:rPr>
        <w:t xml:space="preserve">2010). Various research studies on the production of biogas from floral wastes as a raw material has been conducted </w:t>
      </w:r>
      <w:r w:rsidR="00EE58E4" w:rsidRPr="004B105E">
        <w:rPr>
          <w:rFonts w:ascii="Times New Roman" w:eastAsia="Times New Roman" w:hAnsi="Times New Roman" w:cs="Times New Roman"/>
          <w:sz w:val="24"/>
          <w:szCs w:val="24"/>
        </w:rPr>
        <w:t>(Singh &amp;</w:t>
      </w:r>
      <w:ins w:id="91" w:author="rupak" w:date="2025-07-30T12:37:00Z">
        <w:r w:rsidR="001B29B7">
          <w:rPr>
            <w:rFonts w:ascii="Times New Roman" w:eastAsia="Times New Roman" w:hAnsi="Times New Roman" w:cs="Times New Roman"/>
            <w:sz w:val="24"/>
            <w:szCs w:val="24"/>
          </w:rPr>
          <w:t xml:space="preserve"> </w:t>
        </w:r>
      </w:ins>
      <w:r w:rsidR="001138E3" w:rsidRPr="004B105E">
        <w:rPr>
          <w:rFonts w:ascii="Times New Roman" w:eastAsia="Times New Roman" w:hAnsi="Times New Roman" w:cs="Times New Roman"/>
          <w:sz w:val="24"/>
          <w:szCs w:val="24"/>
        </w:rPr>
        <w:t>Bajpai</w:t>
      </w:r>
      <w:r w:rsidR="00CB4176" w:rsidRPr="004B105E">
        <w:rPr>
          <w:rFonts w:ascii="Times New Roman" w:eastAsia="Times New Roman" w:hAnsi="Times New Roman" w:cs="Times New Roman"/>
          <w:sz w:val="24"/>
          <w:szCs w:val="24"/>
        </w:rPr>
        <w:t>,</w:t>
      </w:r>
      <w:r w:rsidR="00E23DCC" w:rsidRPr="004B105E">
        <w:rPr>
          <w:rFonts w:ascii="Times New Roman" w:eastAsia="Times New Roman" w:hAnsi="Times New Roman" w:cs="Times New Roman"/>
          <w:sz w:val="24"/>
          <w:szCs w:val="24"/>
        </w:rPr>
        <w:t xml:space="preserve"> 2012)</w:t>
      </w:r>
      <w:r w:rsidR="00E23DCC" w:rsidRPr="004B105E">
        <w:rPr>
          <w:rFonts w:ascii="Times New Roman" w:eastAsia="Times New Roman" w:hAnsi="Times New Roman" w:cs="Times New Roman"/>
          <w:b/>
          <w:sz w:val="24"/>
          <w:szCs w:val="24"/>
        </w:rPr>
        <w:t>.</w:t>
      </w:r>
      <w:ins w:id="92" w:author="rupak" w:date="2025-07-30T12:37:00Z">
        <w:r w:rsidR="001B29B7">
          <w:rPr>
            <w:rFonts w:ascii="Times New Roman" w:eastAsia="Times New Roman" w:hAnsi="Times New Roman" w:cs="Times New Roman"/>
            <w:b/>
            <w:sz w:val="24"/>
            <w:szCs w:val="24"/>
          </w:rPr>
          <w:t xml:space="preserve"> </w:t>
        </w:r>
      </w:ins>
      <w:r w:rsidR="00C017A3" w:rsidRPr="004B105E">
        <w:rPr>
          <w:rFonts w:ascii="Times New Roman" w:eastAsia="Times New Roman" w:hAnsi="Times New Roman" w:cs="Times New Roman"/>
          <w:sz w:val="24"/>
          <w:szCs w:val="24"/>
        </w:rPr>
        <w:t xml:space="preserve">The content of a particular biofuel varies according to its source and the process used </w:t>
      </w:r>
      <w:r w:rsidR="00144A6C" w:rsidRPr="004B105E">
        <w:rPr>
          <w:rFonts w:ascii="Times New Roman" w:eastAsia="Times New Roman" w:hAnsi="Times New Roman" w:cs="Times New Roman"/>
          <w:sz w:val="24"/>
          <w:szCs w:val="24"/>
        </w:rPr>
        <w:t>to create biodegradable biomass</w:t>
      </w:r>
      <w:r w:rsidR="00C017A3" w:rsidRPr="004B105E">
        <w:rPr>
          <w:rFonts w:ascii="Times New Roman" w:eastAsia="Times New Roman" w:hAnsi="Times New Roman" w:cs="Times New Roman"/>
          <w:sz w:val="24"/>
          <w:szCs w:val="24"/>
        </w:rPr>
        <w:t xml:space="preserve">. </w:t>
      </w:r>
      <w:r w:rsidR="001138E3" w:rsidRPr="004B105E">
        <w:rPr>
          <w:rFonts w:ascii="Times New Roman" w:eastAsia="Times New Roman" w:hAnsi="Times New Roman" w:cs="Times New Roman"/>
          <w:sz w:val="24"/>
          <w:szCs w:val="24"/>
        </w:rPr>
        <w:t>Ranjitha et al</w:t>
      </w:r>
      <w:r w:rsidR="00CB4176" w:rsidRPr="004B105E">
        <w:rPr>
          <w:rFonts w:ascii="Times New Roman" w:eastAsia="Times New Roman" w:hAnsi="Times New Roman" w:cs="Times New Roman"/>
          <w:sz w:val="24"/>
          <w:szCs w:val="24"/>
        </w:rPr>
        <w:t>.</w:t>
      </w:r>
      <w:r w:rsidR="00C017A3" w:rsidRPr="004B105E">
        <w:rPr>
          <w:rFonts w:ascii="Times New Roman" w:eastAsia="Times New Roman" w:hAnsi="Times New Roman" w:cs="Times New Roman"/>
          <w:sz w:val="24"/>
          <w:szCs w:val="24"/>
        </w:rPr>
        <w:t xml:space="preserve"> (2014) used a 1L anaerobic digester using cow dung as an inoculum in a lab to produce biogas from vegetable and floral waste. It demonstrated that flowers had a shorter digestion time and generated a larger production o</w:t>
      </w:r>
      <w:r w:rsidR="0094106C" w:rsidRPr="004B105E">
        <w:rPr>
          <w:rFonts w:ascii="Times New Roman" w:eastAsia="Times New Roman" w:hAnsi="Times New Roman" w:cs="Times New Roman"/>
          <w:sz w:val="24"/>
          <w:szCs w:val="24"/>
        </w:rPr>
        <w:t xml:space="preserve">f biogas </w:t>
      </w:r>
      <w:r w:rsidR="00C017A3" w:rsidRPr="004B105E">
        <w:rPr>
          <w:rFonts w:ascii="Times New Roman" w:eastAsia="Times New Roman" w:hAnsi="Times New Roman" w:cs="Times New Roman"/>
          <w:sz w:val="24"/>
          <w:szCs w:val="24"/>
        </w:rPr>
        <w:t>t</w:t>
      </w:r>
      <w:r w:rsidR="0094106C" w:rsidRPr="004B105E">
        <w:rPr>
          <w:rFonts w:ascii="Times New Roman" w:eastAsia="Times New Roman" w:hAnsi="Times New Roman" w:cs="Times New Roman"/>
          <w:sz w:val="24"/>
          <w:szCs w:val="24"/>
        </w:rPr>
        <w:t>han vegetable waste</w:t>
      </w:r>
      <w:r w:rsidR="00C017A3" w:rsidRPr="004B105E">
        <w:rPr>
          <w:rFonts w:ascii="Times New Roman" w:eastAsia="Times New Roman" w:hAnsi="Times New Roman" w:cs="Times New Roman"/>
          <w:sz w:val="24"/>
          <w:szCs w:val="24"/>
        </w:rPr>
        <w:t>. They came to the conclusion that India's plentiful flower supply makes excellent feedstock for the creation of biogas, and that using these flowers to generate biogas can transform waste into ri</w:t>
      </w:r>
      <w:r w:rsidR="00AE1DA3" w:rsidRPr="004B105E">
        <w:rPr>
          <w:rFonts w:ascii="Times New Roman" w:eastAsia="Times New Roman" w:hAnsi="Times New Roman" w:cs="Times New Roman"/>
          <w:sz w:val="24"/>
          <w:szCs w:val="24"/>
        </w:rPr>
        <w:t>ches and improve sustainability</w:t>
      </w:r>
      <w:r w:rsidR="002B37C6" w:rsidRPr="004B105E">
        <w:rPr>
          <w:rFonts w:ascii="Times New Roman" w:eastAsia="Times New Roman" w:hAnsi="Times New Roman" w:cs="Times New Roman"/>
          <w:sz w:val="24"/>
          <w:szCs w:val="24"/>
        </w:rPr>
        <w:t xml:space="preserve">. Another study conducted by </w:t>
      </w:r>
      <w:r w:rsidR="00456C7A" w:rsidRPr="004B105E">
        <w:rPr>
          <w:rFonts w:ascii="Times New Roman" w:eastAsia="Times New Roman" w:hAnsi="Times New Roman" w:cs="Times New Roman"/>
          <w:sz w:val="24"/>
          <w:szCs w:val="24"/>
        </w:rPr>
        <w:t>De</w:t>
      </w:r>
      <w:r w:rsidR="00D24C76" w:rsidRPr="004B105E">
        <w:rPr>
          <w:rFonts w:ascii="Times New Roman" w:eastAsia="Times New Roman" w:hAnsi="Times New Roman" w:cs="Times New Roman"/>
          <w:sz w:val="24"/>
          <w:szCs w:val="24"/>
        </w:rPr>
        <w:t>ep</w:t>
      </w:r>
      <w:r w:rsidR="00456C7A" w:rsidRPr="004B105E">
        <w:rPr>
          <w:rFonts w:ascii="Times New Roman" w:eastAsia="Times New Roman" w:hAnsi="Times New Roman" w:cs="Times New Roman"/>
          <w:sz w:val="24"/>
          <w:szCs w:val="24"/>
        </w:rPr>
        <w:t>n</w:t>
      </w:r>
      <w:r w:rsidR="00D24C76" w:rsidRPr="004B105E">
        <w:rPr>
          <w:rFonts w:ascii="Times New Roman" w:eastAsia="Times New Roman" w:hAnsi="Times New Roman" w:cs="Times New Roman"/>
          <w:sz w:val="24"/>
          <w:szCs w:val="24"/>
        </w:rPr>
        <w:t>a</w:t>
      </w:r>
      <w:r w:rsidR="00456C7A" w:rsidRPr="004B105E">
        <w:rPr>
          <w:rFonts w:ascii="Times New Roman" w:eastAsia="Times New Roman" w:hAnsi="Times New Roman" w:cs="Times New Roman"/>
          <w:sz w:val="24"/>
          <w:szCs w:val="24"/>
        </w:rPr>
        <w:t>raj et al</w:t>
      </w:r>
      <w:r w:rsidR="00924D99" w:rsidRPr="004B105E">
        <w:rPr>
          <w:rFonts w:ascii="Times New Roman" w:eastAsia="Times New Roman" w:hAnsi="Times New Roman" w:cs="Times New Roman"/>
          <w:sz w:val="24"/>
          <w:szCs w:val="24"/>
        </w:rPr>
        <w:t>.</w:t>
      </w:r>
      <w:r w:rsidR="009725F4" w:rsidRPr="004B105E">
        <w:rPr>
          <w:rFonts w:ascii="Times New Roman" w:eastAsia="Times New Roman" w:hAnsi="Times New Roman" w:cs="Times New Roman"/>
          <w:sz w:val="24"/>
          <w:szCs w:val="24"/>
        </w:rPr>
        <w:t xml:space="preserve"> (2015) reported the anaerobic digestion of floral wastes (rose, sambangi, gulmohar, marigold, golden shower tree, silk tree mimosa) and vegetables (banana, cauliflower, potato, and sweet po</w:t>
      </w:r>
      <w:r w:rsidR="002B37C6" w:rsidRPr="004B105E">
        <w:rPr>
          <w:rFonts w:ascii="Times New Roman" w:eastAsia="Times New Roman" w:hAnsi="Times New Roman" w:cs="Times New Roman"/>
          <w:sz w:val="24"/>
          <w:szCs w:val="24"/>
        </w:rPr>
        <w:t>tato)</w:t>
      </w:r>
      <w:r w:rsidR="009725F4" w:rsidRPr="004B105E">
        <w:rPr>
          <w:rFonts w:ascii="Times New Roman" w:eastAsia="Times New Roman" w:hAnsi="Times New Roman" w:cs="Times New Roman"/>
          <w:sz w:val="24"/>
          <w:szCs w:val="24"/>
        </w:rPr>
        <w:t>. According to the data, the marigold flower produced more biogas than vegetable wastes and r</w:t>
      </w:r>
      <w:r w:rsidR="00422E40" w:rsidRPr="004B105E">
        <w:rPr>
          <w:rFonts w:ascii="Times New Roman" w:eastAsia="Times New Roman" w:hAnsi="Times New Roman" w:cs="Times New Roman"/>
          <w:sz w:val="24"/>
          <w:szCs w:val="24"/>
        </w:rPr>
        <w:t>equired less time to breakdown.</w:t>
      </w:r>
    </w:p>
    <w:p w:rsidR="002C4C2F" w:rsidRPr="002C4C2F" w:rsidRDefault="002C4C2F" w:rsidP="002C4C2F">
      <w:pPr>
        <w:autoSpaceDE w:val="0"/>
        <w:autoSpaceDN w:val="0"/>
        <w:adjustRightInd w:val="0"/>
        <w:spacing w:after="0" w:line="240" w:lineRule="auto"/>
        <w:jc w:val="both"/>
        <w:rPr>
          <w:rFonts w:ascii="Times New Roman" w:hAnsi="Times New Roman" w:cs="Times New Roman"/>
          <w:sz w:val="24"/>
          <w:szCs w:val="24"/>
        </w:rPr>
      </w:pPr>
    </w:p>
    <w:p w:rsidR="002C7F7D" w:rsidRPr="00C42FFE" w:rsidRDefault="002C7F7D" w:rsidP="00C915AC">
      <w:pPr>
        <w:autoSpaceDE w:val="0"/>
        <w:autoSpaceDN w:val="0"/>
        <w:adjustRightInd w:val="0"/>
        <w:spacing w:after="0" w:line="240" w:lineRule="auto"/>
        <w:jc w:val="both"/>
        <w:rPr>
          <w:rFonts w:ascii="Times New Roman" w:hAnsi="Times New Roman" w:cs="Times New Roman"/>
          <w:b/>
          <w:bCs/>
          <w:iCs/>
          <w:sz w:val="24"/>
          <w:szCs w:val="24"/>
        </w:rPr>
      </w:pPr>
      <w:r w:rsidRPr="00C42FFE">
        <w:rPr>
          <w:rFonts w:ascii="Times New Roman" w:hAnsi="Times New Roman" w:cs="Times New Roman"/>
          <w:b/>
          <w:bCs/>
          <w:iCs/>
          <w:sz w:val="24"/>
          <w:szCs w:val="24"/>
        </w:rPr>
        <w:t>Natural dye, pigment extraction and essential oils</w:t>
      </w:r>
      <w:r w:rsidR="00563CA2">
        <w:rPr>
          <w:rFonts w:ascii="Times New Roman" w:hAnsi="Times New Roman" w:cs="Times New Roman"/>
          <w:b/>
          <w:bCs/>
          <w:iCs/>
          <w:sz w:val="24"/>
          <w:szCs w:val="24"/>
        </w:rPr>
        <w:t>:</w:t>
      </w:r>
    </w:p>
    <w:p w:rsidR="00793D00" w:rsidRPr="00DD048D" w:rsidRDefault="00C47057" w:rsidP="00DD048D">
      <w:pPr>
        <w:jc w:val="both"/>
        <w:rPr>
          <w:rFonts w:ascii="Times New Roman" w:eastAsia="Times New Roman" w:hAnsi="Times New Roman" w:cs="Times New Roman"/>
          <w:sz w:val="24"/>
          <w:szCs w:val="24"/>
        </w:rPr>
      </w:pPr>
      <w:r w:rsidRPr="00194923">
        <w:rPr>
          <w:rFonts w:ascii="Times New Roman" w:eastAsia="Times New Roman" w:hAnsi="Times New Roman" w:cs="Times New Roman"/>
          <w:sz w:val="24"/>
          <w:szCs w:val="24"/>
        </w:rPr>
        <w:t>Many essential components can be recovered from floral debris to be used in a variety of ways in daily life. Commonly used flowers like marigolds and roses get their color from the pigment they contain which deteriorates overtime. However, this pigment and other benefi</w:t>
      </w:r>
      <w:r w:rsidR="00CC4DB0" w:rsidRPr="00194923">
        <w:rPr>
          <w:rFonts w:ascii="Times New Roman" w:eastAsia="Times New Roman" w:hAnsi="Times New Roman" w:cs="Times New Roman"/>
          <w:sz w:val="24"/>
          <w:szCs w:val="24"/>
        </w:rPr>
        <w:t>cial components can be extracted</w:t>
      </w:r>
      <w:r w:rsidRPr="00194923">
        <w:rPr>
          <w:rFonts w:ascii="Times New Roman" w:eastAsia="Times New Roman" w:hAnsi="Times New Roman" w:cs="Times New Roman"/>
          <w:sz w:val="24"/>
          <w:szCs w:val="24"/>
        </w:rPr>
        <w:t xml:space="preserve"> from waste</w:t>
      </w:r>
      <w:r w:rsidR="00D52565" w:rsidRPr="00194923">
        <w:rPr>
          <w:rFonts w:ascii="Times New Roman" w:eastAsia="Times New Roman" w:hAnsi="Times New Roman" w:cs="Times New Roman"/>
          <w:sz w:val="24"/>
          <w:szCs w:val="24"/>
        </w:rPr>
        <w:t xml:space="preserve"> if it is treated quickly</w:t>
      </w:r>
      <w:r w:rsidRPr="00194923">
        <w:rPr>
          <w:rFonts w:ascii="Times New Roman" w:eastAsia="Times New Roman" w:hAnsi="Times New Roman" w:cs="Times New Roman"/>
          <w:sz w:val="24"/>
          <w:szCs w:val="24"/>
        </w:rPr>
        <w:t xml:space="preserve"> using specific extraction techniques. Natural pigments, alkaloids, fluorescent compounds, and many more substances make up the majority of the extracted constituents.</w:t>
      </w:r>
      <w:ins w:id="93" w:author="rupak" w:date="2025-07-30T12:40:00Z">
        <w:r w:rsidR="004A6A3A">
          <w:rPr>
            <w:rFonts w:ascii="Times New Roman" w:eastAsia="Times New Roman" w:hAnsi="Times New Roman" w:cs="Times New Roman"/>
            <w:sz w:val="24"/>
            <w:szCs w:val="24"/>
          </w:rPr>
          <w:t xml:space="preserve"> </w:t>
        </w:r>
      </w:ins>
      <w:r w:rsidR="0022583C" w:rsidRPr="00194923">
        <w:rPr>
          <w:rFonts w:ascii="Times New Roman" w:eastAsia="Times New Roman" w:hAnsi="Times New Roman" w:cs="Times New Roman"/>
          <w:sz w:val="24"/>
          <w:szCs w:val="24"/>
        </w:rPr>
        <w:t xml:space="preserve">According to </w:t>
      </w:r>
      <w:r w:rsidR="006B1721" w:rsidRPr="00194923">
        <w:rPr>
          <w:rFonts w:ascii="Times New Roman" w:eastAsia="Times New Roman" w:hAnsi="Times New Roman" w:cs="Times New Roman"/>
          <w:sz w:val="24"/>
          <w:szCs w:val="24"/>
        </w:rPr>
        <w:t xml:space="preserve">a study conducted </w:t>
      </w:r>
      <w:r w:rsidR="0022583C" w:rsidRPr="00194923">
        <w:rPr>
          <w:rFonts w:ascii="Times New Roman" w:eastAsia="Times New Roman" w:hAnsi="Times New Roman" w:cs="Times New Roman"/>
          <w:sz w:val="24"/>
          <w:szCs w:val="24"/>
        </w:rPr>
        <w:t>by Perumal et al</w:t>
      </w:r>
      <w:r w:rsidR="008D7ADF" w:rsidRPr="00194923">
        <w:rPr>
          <w:rFonts w:ascii="Times New Roman" w:eastAsia="Times New Roman" w:hAnsi="Times New Roman" w:cs="Times New Roman"/>
          <w:sz w:val="24"/>
          <w:szCs w:val="24"/>
        </w:rPr>
        <w:t>.</w:t>
      </w:r>
      <w:r w:rsidR="0022583C" w:rsidRPr="00194923">
        <w:rPr>
          <w:rFonts w:ascii="Times New Roman" w:eastAsia="Times New Roman" w:hAnsi="Times New Roman" w:cs="Times New Roman"/>
          <w:sz w:val="24"/>
          <w:szCs w:val="24"/>
        </w:rPr>
        <w:t xml:space="preserve"> (2012), flowers weighing around</w:t>
      </w:r>
      <w:r w:rsidR="000B500B" w:rsidRPr="00194923">
        <w:rPr>
          <w:rFonts w:ascii="Times New Roman" w:eastAsia="Times New Roman" w:hAnsi="Times New Roman" w:cs="Times New Roman"/>
          <w:sz w:val="24"/>
          <w:szCs w:val="24"/>
        </w:rPr>
        <w:t xml:space="preserve"> 2,350 kg were offered</w:t>
      </w:r>
      <w:ins w:id="94" w:author="rupak" w:date="2025-07-30T12:40:00Z">
        <w:r w:rsidR="004A6A3A">
          <w:rPr>
            <w:rFonts w:ascii="Times New Roman" w:eastAsia="Times New Roman" w:hAnsi="Times New Roman" w:cs="Times New Roman"/>
            <w:sz w:val="24"/>
            <w:szCs w:val="24"/>
          </w:rPr>
          <w:t xml:space="preserve"> </w:t>
        </w:r>
      </w:ins>
      <w:r w:rsidR="0022583C" w:rsidRPr="00194923">
        <w:rPr>
          <w:rFonts w:ascii="Times New Roman" w:eastAsia="Times New Roman" w:hAnsi="Times New Roman" w:cs="Times New Roman"/>
          <w:sz w:val="24"/>
          <w:szCs w:val="24"/>
        </w:rPr>
        <w:t>from five temples in Chennai</w:t>
      </w:r>
      <w:r w:rsidR="00E329F5" w:rsidRPr="00194923">
        <w:rPr>
          <w:rFonts w:ascii="Times New Roman" w:eastAsia="Times New Roman" w:hAnsi="Times New Roman" w:cs="Times New Roman"/>
          <w:sz w:val="24"/>
          <w:szCs w:val="24"/>
        </w:rPr>
        <w:t xml:space="preserve"> daily</w:t>
      </w:r>
      <w:r w:rsidR="000B500B" w:rsidRPr="00194923">
        <w:rPr>
          <w:rFonts w:ascii="Times New Roman" w:eastAsia="Times New Roman" w:hAnsi="Times New Roman" w:cs="Times New Roman"/>
          <w:sz w:val="24"/>
          <w:szCs w:val="24"/>
        </w:rPr>
        <w:t xml:space="preserve"> which </w:t>
      </w:r>
      <w:r w:rsidR="0022583C" w:rsidRPr="00194923">
        <w:rPr>
          <w:rFonts w:ascii="Times New Roman" w:eastAsia="Times New Roman" w:hAnsi="Times New Roman" w:cs="Times New Roman"/>
          <w:sz w:val="24"/>
          <w:szCs w:val="24"/>
        </w:rPr>
        <w:t>i</w:t>
      </w:r>
      <w:r w:rsidR="00AA02F9" w:rsidRPr="00194923">
        <w:rPr>
          <w:rFonts w:ascii="Times New Roman" w:eastAsia="Times New Roman" w:hAnsi="Times New Roman" w:cs="Times New Roman"/>
          <w:sz w:val="24"/>
          <w:szCs w:val="24"/>
        </w:rPr>
        <w:t>ncluded jasmine, marigold, rose</w:t>
      </w:r>
      <w:r w:rsidR="0022583C" w:rsidRPr="00194923">
        <w:rPr>
          <w:rFonts w:ascii="Times New Roman" w:eastAsia="Times New Roman" w:hAnsi="Times New Roman" w:cs="Times New Roman"/>
          <w:sz w:val="24"/>
          <w:szCs w:val="24"/>
        </w:rPr>
        <w:t xml:space="preserve"> and chrysanthemum. Out of all the</w:t>
      </w:r>
      <w:ins w:id="95" w:author="rupak" w:date="2025-07-30T12:40:00Z">
        <w:r w:rsidR="004A6A3A">
          <w:rPr>
            <w:rFonts w:ascii="Times New Roman" w:eastAsia="Times New Roman" w:hAnsi="Times New Roman" w:cs="Times New Roman"/>
            <w:sz w:val="24"/>
            <w:szCs w:val="24"/>
          </w:rPr>
          <w:t>se</w:t>
        </w:r>
      </w:ins>
      <w:r w:rsidR="0022583C" w:rsidRPr="00194923">
        <w:rPr>
          <w:rFonts w:ascii="Times New Roman" w:eastAsia="Times New Roman" w:hAnsi="Times New Roman" w:cs="Times New Roman"/>
          <w:sz w:val="24"/>
          <w:szCs w:val="24"/>
        </w:rPr>
        <w:t xml:space="preserve"> flowers that were gathered, the petals of roses were shade-dried in order to use a steam distillation technique to extract their essential oils. The </w:t>
      </w:r>
      <w:ins w:id="96" w:author="rupak" w:date="2025-07-30T12:41:00Z">
        <w:r w:rsidR="004A6A3A">
          <w:rPr>
            <w:rFonts w:ascii="Times New Roman" w:eastAsia="Times New Roman" w:hAnsi="Times New Roman" w:cs="Times New Roman"/>
            <w:sz w:val="24"/>
            <w:szCs w:val="24"/>
          </w:rPr>
          <w:t>gas chromatography mass spectroscopy (</w:t>
        </w:r>
      </w:ins>
      <w:r w:rsidR="0022583C" w:rsidRPr="00194923">
        <w:rPr>
          <w:rFonts w:ascii="Times New Roman" w:eastAsia="Times New Roman" w:hAnsi="Times New Roman" w:cs="Times New Roman"/>
          <w:sz w:val="24"/>
          <w:szCs w:val="24"/>
        </w:rPr>
        <w:t>GC-MS</w:t>
      </w:r>
      <w:ins w:id="97" w:author="rupak" w:date="2025-07-30T12:41:00Z">
        <w:r w:rsidR="004A6A3A">
          <w:rPr>
            <w:rFonts w:ascii="Times New Roman" w:eastAsia="Times New Roman" w:hAnsi="Times New Roman" w:cs="Times New Roman"/>
            <w:sz w:val="24"/>
            <w:szCs w:val="24"/>
          </w:rPr>
          <w:t>)</w:t>
        </w:r>
      </w:ins>
      <w:r w:rsidR="0022583C" w:rsidRPr="00194923">
        <w:rPr>
          <w:rFonts w:ascii="Times New Roman" w:eastAsia="Times New Roman" w:hAnsi="Times New Roman" w:cs="Times New Roman"/>
          <w:sz w:val="24"/>
          <w:szCs w:val="24"/>
        </w:rPr>
        <w:t xml:space="preserve"> technique was used to investigate the chemical compo</w:t>
      </w:r>
      <w:r w:rsidR="00730D19" w:rsidRPr="00194923">
        <w:rPr>
          <w:rFonts w:ascii="Times New Roman" w:eastAsia="Times New Roman" w:hAnsi="Times New Roman" w:cs="Times New Roman"/>
          <w:sz w:val="24"/>
          <w:szCs w:val="24"/>
        </w:rPr>
        <w:t xml:space="preserve">nents of rose oil. </w:t>
      </w:r>
      <w:r w:rsidR="00673367" w:rsidRPr="00194923">
        <w:rPr>
          <w:rFonts w:ascii="Times New Roman" w:eastAsia="Times New Roman" w:hAnsi="Times New Roman" w:cs="Times New Roman"/>
          <w:sz w:val="24"/>
          <w:szCs w:val="24"/>
        </w:rPr>
        <w:t xml:space="preserve">Another study conducted by </w:t>
      </w:r>
      <w:r w:rsidR="00710248" w:rsidRPr="00194923">
        <w:rPr>
          <w:rFonts w:ascii="Times New Roman" w:eastAsia="Times New Roman" w:hAnsi="Times New Roman" w:cs="Times New Roman"/>
          <w:sz w:val="24"/>
          <w:szCs w:val="24"/>
        </w:rPr>
        <w:t>Singh et al</w:t>
      </w:r>
      <w:r w:rsidR="008D3110" w:rsidRPr="00194923">
        <w:rPr>
          <w:rFonts w:ascii="Times New Roman" w:eastAsia="Times New Roman" w:hAnsi="Times New Roman" w:cs="Times New Roman"/>
          <w:sz w:val="24"/>
          <w:szCs w:val="24"/>
        </w:rPr>
        <w:t>.</w:t>
      </w:r>
      <w:r w:rsidR="005531FD" w:rsidRPr="00194923">
        <w:rPr>
          <w:rFonts w:ascii="Times New Roman" w:eastAsia="Times New Roman" w:hAnsi="Times New Roman" w:cs="Times New Roman"/>
          <w:sz w:val="24"/>
          <w:szCs w:val="24"/>
        </w:rPr>
        <w:t xml:space="preserve"> (2017) </w:t>
      </w:r>
      <w:r w:rsidR="00176B09" w:rsidRPr="00194923">
        <w:rPr>
          <w:rFonts w:ascii="Times New Roman" w:eastAsia="Times New Roman" w:hAnsi="Times New Roman" w:cs="Times New Roman"/>
          <w:sz w:val="24"/>
          <w:szCs w:val="24"/>
        </w:rPr>
        <w:t xml:space="preserve">who </w:t>
      </w:r>
      <w:r w:rsidR="005531FD" w:rsidRPr="00194923">
        <w:rPr>
          <w:rFonts w:ascii="Times New Roman" w:eastAsia="Times New Roman" w:hAnsi="Times New Roman" w:cs="Times New Roman"/>
          <w:sz w:val="24"/>
          <w:szCs w:val="24"/>
        </w:rPr>
        <w:t>investigated the natural dye present in a variety of biodegradable household and temple trash. Ultrasonication was used to c</w:t>
      </w:r>
      <w:r w:rsidR="00176B09" w:rsidRPr="00194923">
        <w:rPr>
          <w:rFonts w:ascii="Times New Roman" w:eastAsia="Times New Roman" w:hAnsi="Times New Roman" w:cs="Times New Roman"/>
          <w:sz w:val="24"/>
          <w:szCs w:val="24"/>
        </w:rPr>
        <w:t>reate the extracted natural pigments</w:t>
      </w:r>
      <w:r w:rsidR="005531FD" w:rsidRPr="00194923">
        <w:rPr>
          <w:rFonts w:ascii="Times New Roman" w:eastAsia="Times New Roman" w:hAnsi="Times New Roman" w:cs="Times New Roman"/>
          <w:sz w:val="24"/>
          <w:szCs w:val="24"/>
        </w:rPr>
        <w:t xml:space="preserve"> which were subsequen</w:t>
      </w:r>
      <w:r w:rsidR="00015A33" w:rsidRPr="00194923">
        <w:rPr>
          <w:rFonts w:ascii="Times New Roman" w:eastAsia="Times New Roman" w:hAnsi="Times New Roman" w:cs="Times New Roman"/>
          <w:sz w:val="24"/>
          <w:szCs w:val="24"/>
        </w:rPr>
        <w:t>tly dried in a spray dryer. The dyes produced</w:t>
      </w:r>
      <w:ins w:id="98" w:author="rupak" w:date="2025-07-30T12:41:00Z">
        <w:r w:rsidR="004A6A3A">
          <w:rPr>
            <w:rFonts w:ascii="Times New Roman" w:eastAsia="Times New Roman" w:hAnsi="Times New Roman" w:cs="Times New Roman"/>
            <w:sz w:val="24"/>
            <w:szCs w:val="24"/>
          </w:rPr>
          <w:t xml:space="preserve"> </w:t>
        </w:r>
      </w:ins>
      <w:r w:rsidR="00015A33" w:rsidRPr="00194923">
        <w:rPr>
          <w:rFonts w:ascii="Times New Roman" w:eastAsia="Times New Roman" w:hAnsi="Times New Roman" w:cs="Times New Roman"/>
          <w:sz w:val="24"/>
          <w:szCs w:val="24"/>
        </w:rPr>
        <w:t xml:space="preserve">subsequently </w:t>
      </w:r>
      <w:r w:rsidR="00745FC0" w:rsidRPr="00194923">
        <w:rPr>
          <w:rFonts w:ascii="Times New Roman" w:eastAsia="Times New Roman" w:hAnsi="Times New Roman" w:cs="Times New Roman"/>
          <w:sz w:val="24"/>
          <w:szCs w:val="24"/>
        </w:rPr>
        <w:t>were used in a</w:t>
      </w:r>
      <w:r w:rsidR="005531FD" w:rsidRPr="00194923">
        <w:rPr>
          <w:rFonts w:ascii="Times New Roman" w:eastAsia="Times New Roman" w:hAnsi="Times New Roman" w:cs="Times New Roman"/>
          <w:sz w:val="24"/>
          <w:szCs w:val="24"/>
        </w:rPr>
        <w:t xml:space="preserve"> variety of textiles, including cotton, silk, and wool. </w:t>
      </w:r>
      <w:r w:rsidR="006070C7" w:rsidRPr="00194923">
        <w:rPr>
          <w:rFonts w:ascii="Times New Roman" w:eastAsia="Times New Roman" w:hAnsi="Times New Roman" w:cs="Times New Roman"/>
          <w:sz w:val="24"/>
          <w:szCs w:val="24"/>
        </w:rPr>
        <w:t>Also, t</w:t>
      </w:r>
      <w:r w:rsidR="005531FD" w:rsidRPr="00194923">
        <w:rPr>
          <w:rFonts w:ascii="Times New Roman" w:eastAsia="Times New Roman" w:hAnsi="Times New Roman" w:cs="Times New Roman"/>
          <w:sz w:val="24"/>
          <w:szCs w:val="24"/>
        </w:rPr>
        <w:t xml:space="preserve">he residue that was left over after the dye was extracted was found to be nutrient-rich and might potentially be used as a </w:t>
      </w:r>
      <w:r w:rsidR="00824AF1" w:rsidRPr="00194923">
        <w:rPr>
          <w:rFonts w:ascii="Times New Roman" w:eastAsia="Times New Roman" w:hAnsi="Times New Roman" w:cs="Times New Roman"/>
          <w:sz w:val="24"/>
          <w:szCs w:val="24"/>
        </w:rPr>
        <w:t xml:space="preserve">resource in itself. </w:t>
      </w:r>
      <w:r w:rsidR="00177F5D" w:rsidRPr="00194923">
        <w:rPr>
          <w:rFonts w:ascii="Times New Roman" w:eastAsia="Times New Roman" w:hAnsi="Times New Roman" w:cs="Times New Roman"/>
          <w:sz w:val="24"/>
          <w:szCs w:val="24"/>
        </w:rPr>
        <w:t>In 2013,</w:t>
      </w:r>
      <w:ins w:id="99" w:author="rupak" w:date="2025-07-30T12:42:00Z">
        <w:r w:rsidR="004A6A3A">
          <w:rPr>
            <w:rFonts w:ascii="Times New Roman" w:eastAsia="Times New Roman" w:hAnsi="Times New Roman" w:cs="Times New Roman"/>
            <w:sz w:val="24"/>
            <w:szCs w:val="24"/>
          </w:rPr>
          <w:t xml:space="preserve"> </w:t>
        </w:r>
      </w:ins>
      <w:r w:rsidR="00710248" w:rsidRPr="00194923">
        <w:rPr>
          <w:rFonts w:ascii="Times New Roman" w:eastAsia="Times New Roman" w:hAnsi="Times New Roman" w:cs="Times New Roman"/>
          <w:sz w:val="24"/>
          <w:szCs w:val="24"/>
        </w:rPr>
        <w:t>Teli et al</w:t>
      </w:r>
      <w:r w:rsidR="008D3110" w:rsidRPr="00194923">
        <w:rPr>
          <w:rFonts w:ascii="Times New Roman" w:eastAsia="Times New Roman" w:hAnsi="Times New Roman" w:cs="Times New Roman"/>
          <w:sz w:val="24"/>
          <w:szCs w:val="24"/>
        </w:rPr>
        <w:t>.</w:t>
      </w:r>
      <w:r w:rsidR="00177F5D" w:rsidRPr="00194923">
        <w:rPr>
          <w:rFonts w:ascii="Times New Roman" w:eastAsia="Times New Roman" w:hAnsi="Times New Roman" w:cs="Times New Roman"/>
          <w:sz w:val="24"/>
          <w:szCs w:val="24"/>
        </w:rPr>
        <w:t xml:space="preserve"> extracted natural dyes from marigold and hibiscus flowers and used them to color cotton and cotton/silk blended fabrics. </w:t>
      </w:r>
      <w:del w:id="100" w:author="rupak" w:date="2025-07-30T12:42:00Z">
        <w:r w:rsidR="00177F5D" w:rsidRPr="00194923" w:rsidDel="004A6A3A">
          <w:rPr>
            <w:rFonts w:ascii="Times New Roman" w:eastAsia="Times New Roman" w:hAnsi="Times New Roman" w:cs="Times New Roman"/>
            <w:sz w:val="24"/>
            <w:szCs w:val="24"/>
          </w:rPr>
          <w:br/>
        </w:r>
      </w:del>
      <w:r w:rsidR="00177F5D" w:rsidRPr="00194923">
        <w:rPr>
          <w:rFonts w:ascii="Times New Roman" w:eastAsia="Times New Roman" w:hAnsi="Times New Roman" w:cs="Times New Roman"/>
          <w:sz w:val="24"/>
          <w:szCs w:val="24"/>
        </w:rPr>
        <w:t xml:space="preserve">They came to the conclusion that the dyes so extracted had excellent potential for coloring cotton and cotton/silk blended fabrics. </w:t>
      </w:r>
      <w:r w:rsidR="002D1026" w:rsidRPr="00194923">
        <w:rPr>
          <w:rFonts w:ascii="Times New Roman" w:eastAsia="Times New Roman" w:hAnsi="Times New Roman" w:cs="Times New Roman"/>
          <w:sz w:val="24"/>
          <w:szCs w:val="24"/>
        </w:rPr>
        <w:t xml:space="preserve">Also, </w:t>
      </w:r>
      <w:r w:rsidR="00463C3E" w:rsidRPr="00194923">
        <w:rPr>
          <w:rFonts w:ascii="Times New Roman" w:eastAsia="Times New Roman" w:hAnsi="Times New Roman" w:cs="Times New Roman"/>
          <w:sz w:val="24"/>
          <w:szCs w:val="24"/>
        </w:rPr>
        <w:t>p</w:t>
      </w:r>
      <w:r w:rsidR="004F36CE" w:rsidRPr="00194923">
        <w:rPr>
          <w:rFonts w:ascii="Times New Roman" w:eastAsia="Times New Roman" w:hAnsi="Times New Roman" w:cs="Times New Roman"/>
          <w:sz w:val="24"/>
          <w:szCs w:val="24"/>
        </w:rPr>
        <w:t>igment are</w:t>
      </w:r>
      <w:r w:rsidR="00463C3E" w:rsidRPr="00194923">
        <w:rPr>
          <w:rFonts w:ascii="Times New Roman" w:eastAsia="Times New Roman" w:hAnsi="Times New Roman" w:cs="Times New Roman"/>
          <w:sz w:val="24"/>
          <w:szCs w:val="24"/>
        </w:rPr>
        <w:t xml:space="preserve"> produced by fermentation of wastes from the fruit and vegetable industries using </w:t>
      </w:r>
      <w:r w:rsidR="00463C3E" w:rsidRPr="00194923">
        <w:rPr>
          <w:rFonts w:ascii="Times New Roman" w:eastAsia="Times New Roman" w:hAnsi="Times New Roman" w:cs="Times New Roman"/>
          <w:i/>
          <w:sz w:val="24"/>
          <w:szCs w:val="24"/>
        </w:rPr>
        <w:t>Bacillus species</w:t>
      </w:r>
      <w:r w:rsidR="00463C3E" w:rsidRPr="00194923">
        <w:rPr>
          <w:rFonts w:ascii="Times New Roman" w:eastAsia="Times New Roman" w:hAnsi="Times New Roman" w:cs="Times New Roman"/>
          <w:sz w:val="24"/>
          <w:szCs w:val="24"/>
        </w:rPr>
        <w:t xml:space="preserve">, </w:t>
      </w:r>
      <w:r w:rsidR="00463C3E" w:rsidRPr="00194923">
        <w:rPr>
          <w:rFonts w:ascii="Times New Roman" w:eastAsia="Times New Roman" w:hAnsi="Times New Roman" w:cs="Times New Roman"/>
          <w:i/>
          <w:sz w:val="24"/>
          <w:szCs w:val="24"/>
        </w:rPr>
        <w:t>Phaffia</w:t>
      </w:r>
      <w:ins w:id="101" w:author="rupak" w:date="2025-07-30T12:43:00Z">
        <w:r w:rsidR="004A6A3A">
          <w:rPr>
            <w:rFonts w:ascii="Times New Roman" w:eastAsia="Times New Roman" w:hAnsi="Times New Roman" w:cs="Times New Roman"/>
            <w:i/>
            <w:sz w:val="24"/>
            <w:szCs w:val="24"/>
          </w:rPr>
          <w:t xml:space="preserve"> </w:t>
        </w:r>
      </w:ins>
      <w:r w:rsidR="00463C3E" w:rsidRPr="00194923">
        <w:rPr>
          <w:rFonts w:ascii="Times New Roman" w:eastAsia="Times New Roman" w:hAnsi="Times New Roman" w:cs="Times New Roman"/>
          <w:i/>
          <w:sz w:val="24"/>
          <w:szCs w:val="24"/>
        </w:rPr>
        <w:t>rhodozyma</w:t>
      </w:r>
      <w:r w:rsidR="00463C3E" w:rsidRPr="00194923">
        <w:rPr>
          <w:rFonts w:ascii="Times New Roman" w:eastAsia="Times New Roman" w:hAnsi="Times New Roman" w:cs="Times New Roman"/>
          <w:sz w:val="24"/>
          <w:szCs w:val="24"/>
        </w:rPr>
        <w:t xml:space="preserve">, </w:t>
      </w:r>
      <w:r w:rsidR="00463C3E" w:rsidRPr="00194923">
        <w:rPr>
          <w:rFonts w:ascii="Times New Roman" w:eastAsia="Times New Roman" w:hAnsi="Times New Roman" w:cs="Times New Roman"/>
          <w:i/>
          <w:sz w:val="24"/>
          <w:szCs w:val="24"/>
        </w:rPr>
        <w:t>Monoascus</w:t>
      </w:r>
      <w:ins w:id="102" w:author="rupak" w:date="2025-07-30T12:44:00Z">
        <w:r w:rsidR="004A6A3A">
          <w:rPr>
            <w:rFonts w:ascii="Times New Roman" w:eastAsia="Times New Roman" w:hAnsi="Times New Roman" w:cs="Times New Roman"/>
            <w:i/>
            <w:sz w:val="24"/>
            <w:szCs w:val="24"/>
          </w:rPr>
          <w:t xml:space="preserve"> </w:t>
        </w:r>
      </w:ins>
      <w:r w:rsidR="00463C3E" w:rsidRPr="00194923">
        <w:rPr>
          <w:rFonts w:ascii="Times New Roman" w:eastAsia="Times New Roman" w:hAnsi="Times New Roman" w:cs="Times New Roman"/>
          <w:i/>
          <w:sz w:val="24"/>
          <w:szCs w:val="24"/>
        </w:rPr>
        <w:t>purpureus</w:t>
      </w:r>
      <w:r w:rsidR="00463C3E" w:rsidRPr="00194923">
        <w:rPr>
          <w:rFonts w:ascii="Times New Roman" w:eastAsia="Times New Roman" w:hAnsi="Times New Roman" w:cs="Times New Roman"/>
          <w:sz w:val="24"/>
          <w:szCs w:val="24"/>
        </w:rPr>
        <w:t xml:space="preserve">, and </w:t>
      </w:r>
      <w:r w:rsidR="00463C3E" w:rsidRPr="00194923">
        <w:rPr>
          <w:rFonts w:ascii="Times New Roman" w:eastAsia="Times New Roman" w:hAnsi="Times New Roman" w:cs="Times New Roman"/>
          <w:i/>
          <w:sz w:val="24"/>
          <w:szCs w:val="24"/>
        </w:rPr>
        <w:t>Crypto</w:t>
      </w:r>
      <w:ins w:id="103" w:author="rupak" w:date="2025-07-30T12:44:00Z">
        <w:r w:rsidR="004A6A3A">
          <w:rPr>
            <w:rFonts w:ascii="Times New Roman" w:eastAsia="Times New Roman" w:hAnsi="Times New Roman" w:cs="Times New Roman"/>
            <w:i/>
            <w:sz w:val="24"/>
            <w:szCs w:val="24"/>
          </w:rPr>
          <w:t xml:space="preserve"> </w:t>
        </w:r>
      </w:ins>
      <w:r w:rsidR="00463C3E" w:rsidRPr="00194923">
        <w:rPr>
          <w:rFonts w:ascii="Times New Roman" w:eastAsia="Times New Roman" w:hAnsi="Times New Roman" w:cs="Times New Roman"/>
          <w:i/>
          <w:sz w:val="24"/>
          <w:szCs w:val="24"/>
        </w:rPr>
        <w:t>coccus</w:t>
      </w:r>
      <w:r w:rsidR="002C4B77" w:rsidRPr="00194923">
        <w:rPr>
          <w:rFonts w:ascii="Times New Roman" w:eastAsia="Times New Roman" w:hAnsi="Times New Roman" w:cs="Times New Roman"/>
          <w:sz w:val="24"/>
          <w:szCs w:val="24"/>
        </w:rPr>
        <w:t xml:space="preserve"> (</w:t>
      </w:r>
      <w:r w:rsidR="002C4B77" w:rsidRPr="00194923">
        <w:rPr>
          <w:rFonts w:ascii="Times New Roman" w:hAnsi="Times New Roman" w:cs="Times New Roman"/>
          <w:color w:val="000000"/>
          <w:sz w:val="24"/>
          <w:szCs w:val="24"/>
        </w:rPr>
        <w:t xml:space="preserve">Joshi </w:t>
      </w:r>
      <w:r w:rsidR="002C4B77" w:rsidRPr="00194923">
        <w:rPr>
          <w:rFonts w:ascii="Times New Roman" w:hAnsi="Times New Roman" w:cs="Times New Roman"/>
          <w:i/>
          <w:iCs/>
          <w:color w:val="000000"/>
          <w:sz w:val="24"/>
          <w:szCs w:val="24"/>
        </w:rPr>
        <w:t>et al.</w:t>
      </w:r>
      <w:r w:rsidR="00194923" w:rsidRPr="00194923">
        <w:rPr>
          <w:rFonts w:ascii="Times New Roman" w:hAnsi="Times New Roman" w:cs="Times New Roman"/>
          <w:i/>
          <w:iCs/>
          <w:color w:val="000000"/>
          <w:sz w:val="24"/>
          <w:szCs w:val="24"/>
        </w:rPr>
        <w:t>,</w:t>
      </w:r>
      <w:r w:rsidR="002C4B77" w:rsidRPr="00194923">
        <w:rPr>
          <w:rFonts w:ascii="Times New Roman" w:hAnsi="Times New Roman" w:cs="Times New Roman"/>
          <w:color w:val="000000"/>
          <w:sz w:val="24"/>
          <w:szCs w:val="24"/>
        </w:rPr>
        <w:t>2003)</w:t>
      </w:r>
      <w:r w:rsidR="00D442AF" w:rsidRPr="00194923">
        <w:rPr>
          <w:rFonts w:ascii="Times New Roman" w:hAnsi="Times New Roman" w:cs="Times New Roman"/>
          <w:color w:val="000000"/>
          <w:sz w:val="24"/>
          <w:szCs w:val="24"/>
        </w:rPr>
        <w:t xml:space="preserve">. For instance, </w:t>
      </w:r>
      <w:r w:rsidR="00D442AF" w:rsidRPr="00194923">
        <w:rPr>
          <w:rFonts w:ascii="Times New Roman" w:eastAsia="Times New Roman" w:hAnsi="Times New Roman" w:cs="Times New Roman"/>
          <w:i/>
          <w:sz w:val="24"/>
          <w:szCs w:val="24"/>
        </w:rPr>
        <w:t>Rhodotorula</w:t>
      </w:r>
      <w:r w:rsidR="00D442AF" w:rsidRPr="00194923">
        <w:rPr>
          <w:rFonts w:ascii="Times New Roman" w:eastAsia="Times New Roman" w:hAnsi="Times New Roman" w:cs="Times New Roman"/>
          <w:sz w:val="24"/>
          <w:szCs w:val="24"/>
        </w:rPr>
        <w:t xml:space="preserve"> is utilized in the solid state fermentat</w:t>
      </w:r>
      <w:r w:rsidR="00EC1991" w:rsidRPr="00194923">
        <w:rPr>
          <w:rFonts w:ascii="Times New Roman" w:eastAsia="Times New Roman" w:hAnsi="Times New Roman" w:cs="Times New Roman"/>
          <w:sz w:val="24"/>
          <w:szCs w:val="24"/>
        </w:rPr>
        <w:t xml:space="preserve">ion process to produce the carotenoid pigment </w:t>
      </w:r>
      <w:r w:rsidR="00EF4E4C" w:rsidRPr="00194923">
        <w:rPr>
          <w:rFonts w:ascii="Times New Roman" w:eastAsia="Times New Roman" w:hAnsi="Times New Roman" w:cs="Times New Roman"/>
          <w:sz w:val="24"/>
          <w:szCs w:val="24"/>
        </w:rPr>
        <w:t>fro</w:t>
      </w:r>
      <w:r w:rsidR="00074BFA" w:rsidRPr="00194923">
        <w:rPr>
          <w:rFonts w:ascii="Times New Roman" w:eastAsia="Times New Roman" w:hAnsi="Times New Roman" w:cs="Times New Roman"/>
          <w:sz w:val="24"/>
          <w:szCs w:val="24"/>
        </w:rPr>
        <w:t>m apple pomace (Joshi and Attri</w:t>
      </w:r>
      <w:r w:rsidR="00EF4E4C" w:rsidRPr="00194923">
        <w:rPr>
          <w:rFonts w:ascii="Times New Roman" w:eastAsia="Times New Roman" w:hAnsi="Times New Roman" w:cs="Times New Roman"/>
          <w:sz w:val="24"/>
          <w:szCs w:val="24"/>
        </w:rPr>
        <w:t xml:space="preserve">, </w:t>
      </w:r>
      <w:r w:rsidR="007351C6" w:rsidRPr="00194923">
        <w:rPr>
          <w:rFonts w:ascii="Times New Roman" w:eastAsia="Times New Roman" w:hAnsi="Times New Roman" w:cs="Times New Roman"/>
          <w:sz w:val="24"/>
          <w:szCs w:val="24"/>
        </w:rPr>
        <w:t>2005</w:t>
      </w:r>
      <w:r w:rsidR="00074BFA" w:rsidRPr="00194923">
        <w:rPr>
          <w:rFonts w:ascii="Times New Roman" w:eastAsia="Times New Roman" w:hAnsi="Times New Roman" w:cs="Times New Roman"/>
          <w:sz w:val="24"/>
          <w:szCs w:val="24"/>
        </w:rPr>
        <w:t>; Joshi and Rana, 2008</w:t>
      </w:r>
      <w:r w:rsidR="00EF4E4C" w:rsidRPr="00194923">
        <w:rPr>
          <w:rFonts w:ascii="Times New Roman" w:eastAsia="Times New Roman" w:hAnsi="Times New Roman" w:cs="Times New Roman"/>
          <w:sz w:val="24"/>
          <w:szCs w:val="24"/>
        </w:rPr>
        <w:t>)</w:t>
      </w:r>
    </w:p>
    <w:p w:rsidR="00793D00" w:rsidRPr="00F978EA" w:rsidRDefault="00793D00" w:rsidP="00C915AC">
      <w:pPr>
        <w:autoSpaceDE w:val="0"/>
        <w:autoSpaceDN w:val="0"/>
        <w:adjustRightInd w:val="0"/>
        <w:spacing w:after="0" w:line="240" w:lineRule="auto"/>
        <w:jc w:val="both"/>
        <w:rPr>
          <w:rFonts w:ascii="Times New Roman" w:hAnsi="Times New Roman" w:cs="Times New Roman"/>
          <w:b/>
          <w:color w:val="000000"/>
          <w:sz w:val="24"/>
          <w:szCs w:val="24"/>
        </w:rPr>
      </w:pPr>
      <w:r w:rsidRPr="00F978EA">
        <w:rPr>
          <w:rFonts w:ascii="Times New Roman" w:hAnsi="Times New Roman" w:cs="Times New Roman"/>
          <w:b/>
          <w:color w:val="000000"/>
          <w:sz w:val="24"/>
          <w:szCs w:val="24"/>
        </w:rPr>
        <w:t>Food Products</w:t>
      </w:r>
      <w:r w:rsidR="00B3302E" w:rsidRPr="00F978EA">
        <w:rPr>
          <w:rFonts w:ascii="Times New Roman" w:hAnsi="Times New Roman" w:cs="Times New Roman"/>
          <w:b/>
          <w:color w:val="000000"/>
          <w:sz w:val="24"/>
          <w:szCs w:val="24"/>
        </w:rPr>
        <w:t xml:space="preserve"> and Value added products</w:t>
      </w:r>
      <w:r w:rsidR="00563CA2">
        <w:rPr>
          <w:rFonts w:ascii="Times New Roman" w:hAnsi="Times New Roman" w:cs="Times New Roman"/>
          <w:b/>
          <w:color w:val="000000"/>
          <w:sz w:val="24"/>
          <w:szCs w:val="24"/>
        </w:rPr>
        <w:t>:</w:t>
      </w:r>
    </w:p>
    <w:p w:rsidR="00C12881" w:rsidRDefault="00A6790F" w:rsidP="00C84B4A">
      <w:pPr>
        <w:jc w:val="both"/>
        <w:rPr>
          <w:rFonts w:ascii="Times New Roman" w:eastAsia="Times New Roman" w:hAnsi="Times New Roman" w:cs="Times New Roman"/>
          <w:sz w:val="24"/>
          <w:szCs w:val="24"/>
        </w:rPr>
      </w:pPr>
      <w:r w:rsidRPr="00A6790F">
        <w:rPr>
          <w:rFonts w:ascii="Times New Roman" w:eastAsia="Times New Roman" w:hAnsi="Times New Roman" w:cs="Times New Roman"/>
          <w:sz w:val="24"/>
          <w:szCs w:val="24"/>
        </w:rPr>
        <w:t>Dietary sustainability is increased when horticultural waste is transformed into wholesome foods</w:t>
      </w:r>
      <w:r w:rsidRPr="002A2C39">
        <w:rPr>
          <w:rFonts w:ascii="Times New Roman" w:eastAsia="Times New Roman" w:hAnsi="Times New Roman" w:cs="Times New Roman"/>
          <w:sz w:val="24"/>
          <w:szCs w:val="24"/>
        </w:rPr>
        <w:t xml:space="preserve"> as well as its value added products</w:t>
      </w:r>
      <w:r w:rsidRPr="00A6790F">
        <w:rPr>
          <w:rFonts w:ascii="Times New Roman" w:eastAsia="Times New Roman" w:hAnsi="Times New Roman" w:cs="Times New Roman"/>
          <w:sz w:val="24"/>
          <w:szCs w:val="24"/>
        </w:rPr>
        <w:t>. Processing makes it possible to turn edible trash into food items with added value.</w:t>
      </w:r>
      <w:r w:rsidR="00B3302E" w:rsidRPr="00B3302E">
        <w:rPr>
          <w:rFonts w:ascii="Times New Roman" w:eastAsia="Times New Roman" w:hAnsi="Times New Roman" w:cs="Times New Roman"/>
          <w:sz w:val="24"/>
          <w:szCs w:val="24"/>
        </w:rPr>
        <w:t xml:space="preserve">The food industry uses the extract of Mahua flowers to make jams, jellies, biscuits, and other food products because of its antioxidant activity, vitamins, sugars, amino acids, organic acids, enzymes like protease, and other compounds like betaine, tannins, and crude pigments </w:t>
      </w:r>
      <w:r w:rsidR="00B21845" w:rsidRPr="00447157">
        <w:rPr>
          <w:rFonts w:ascii="Times New Roman" w:eastAsia="Times New Roman" w:hAnsi="Times New Roman" w:cs="Times New Roman"/>
          <w:sz w:val="24"/>
          <w:szCs w:val="24"/>
        </w:rPr>
        <w:t>(</w:t>
      </w:r>
      <w:r w:rsidR="00710248" w:rsidRPr="00447157">
        <w:rPr>
          <w:rFonts w:ascii="Times New Roman" w:eastAsia="Times New Roman" w:hAnsi="Times New Roman" w:cs="Times New Roman"/>
          <w:sz w:val="24"/>
          <w:szCs w:val="24"/>
        </w:rPr>
        <w:t>Patel and Naik</w:t>
      </w:r>
      <w:r w:rsidR="00570454" w:rsidRPr="00447157">
        <w:rPr>
          <w:rFonts w:ascii="Times New Roman" w:eastAsia="Times New Roman" w:hAnsi="Times New Roman" w:cs="Times New Roman"/>
          <w:sz w:val="24"/>
          <w:szCs w:val="24"/>
        </w:rPr>
        <w:t xml:space="preserve"> 2010; </w:t>
      </w:r>
      <w:r w:rsidR="00710248" w:rsidRPr="00447157">
        <w:rPr>
          <w:rFonts w:ascii="Times New Roman" w:eastAsia="Times New Roman" w:hAnsi="Times New Roman" w:cs="Times New Roman"/>
          <w:sz w:val="24"/>
          <w:szCs w:val="24"/>
        </w:rPr>
        <w:t>Bhattacharya et al</w:t>
      </w:r>
      <w:r w:rsidR="008D3110">
        <w:rPr>
          <w:rFonts w:ascii="Times New Roman" w:eastAsia="Times New Roman" w:hAnsi="Times New Roman" w:cs="Times New Roman"/>
          <w:sz w:val="24"/>
          <w:szCs w:val="24"/>
        </w:rPr>
        <w:t>.,</w:t>
      </w:r>
      <w:r w:rsidR="00B21845" w:rsidRPr="00447157">
        <w:rPr>
          <w:rFonts w:ascii="Times New Roman" w:eastAsia="Times New Roman" w:hAnsi="Times New Roman" w:cs="Times New Roman"/>
          <w:sz w:val="24"/>
          <w:szCs w:val="24"/>
        </w:rPr>
        <w:t xml:space="preserve"> 2012)</w:t>
      </w:r>
      <w:r w:rsidR="00B3302E" w:rsidRPr="00447157">
        <w:rPr>
          <w:rFonts w:ascii="Times New Roman" w:eastAsia="Times New Roman" w:hAnsi="Times New Roman" w:cs="Times New Roman"/>
          <w:sz w:val="24"/>
          <w:szCs w:val="24"/>
        </w:rPr>
        <w:t>.</w:t>
      </w:r>
      <w:r w:rsidR="00B3302E" w:rsidRPr="00B3302E">
        <w:rPr>
          <w:rFonts w:ascii="Times New Roman" w:eastAsia="Times New Roman" w:hAnsi="Times New Roman" w:cs="Times New Roman"/>
          <w:sz w:val="24"/>
          <w:szCs w:val="24"/>
        </w:rPr>
        <w:t xml:space="preserve"> Marigold flowers are a natural source of xanthophylls, and several food businesses employ their extract as an ingredient.</w:t>
      </w:r>
      <w:r w:rsidR="009745B8" w:rsidRPr="002A2C39">
        <w:rPr>
          <w:rFonts w:ascii="Times New Roman" w:eastAsia="Times New Roman" w:hAnsi="Times New Roman" w:cs="Times New Roman"/>
          <w:sz w:val="24"/>
          <w:szCs w:val="24"/>
        </w:rPr>
        <w:t>Various t</w:t>
      </w:r>
      <w:r w:rsidR="009745B8" w:rsidRPr="009745B8">
        <w:rPr>
          <w:rFonts w:ascii="Times New Roman" w:eastAsia="Times New Roman" w:hAnsi="Times New Roman" w:cs="Times New Roman"/>
          <w:sz w:val="24"/>
          <w:szCs w:val="24"/>
        </w:rPr>
        <w:t>echniques for turning flower wastes into value-added p</w:t>
      </w:r>
      <w:r w:rsidR="008150C3">
        <w:rPr>
          <w:rFonts w:ascii="Times New Roman" w:eastAsia="Times New Roman" w:hAnsi="Times New Roman" w:cs="Times New Roman"/>
          <w:sz w:val="24"/>
          <w:szCs w:val="24"/>
        </w:rPr>
        <w:t>roducts</w:t>
      </w:r>
      <w:r w:rsidR="009745B8" w:rsidRPr="009745B8">
        <w:rPr>
          <w:rFonts w:ascii="Times New Roman" w:eastAsia="Times New Roman" w:hAnsi="Times New Roman" w:cs="Times New Roman"/>
          <w:sz w:val="24"/>
          <w:szCs w:val="24"/>
        </w:rPr>
        <w:t xml:space="preserve"> have been developed. Roses are turned into rose water, </w:t>
      </w:r>
      <w:r w:rsidR="00556C0E" w:rsidRPr="002A2C39">
        <w:rPr>
          <w:rFonts w:ascii="Times New Roman" w:eastAsia="Times New Roman" w:hAnsi="Times New Roman" w:cs="Times New Roman"/>
          <w:sz w:val="24"/>
          <w:szCs w:val="24"/>
        </w:rPr>
        <w:t>while flowers like marigold</w:t>
      </w:r>
      <w:r w:rsidR="009745B8" w:rsidRPr="009745B8">
        <w:rPr>
          <w:rFonts w:ascii="Times New Roman" w:eastAsia="Times New Roman" w:hAnsi="Times New Roman" w:cs="Times New Roman"/>
          <w:sz w:val="24"/>
          <w:szCs w:val="24"/>
        </w:rPr>
        <w:t xml:space="preserve"> are utilized to produce incense sticks. </w:t>
      </w:r>
      <w:r w:rsidR="00B6467C" w:rsidRPr="002A2C39">
        <w:rPr>
          <w:rFonts w:ascii="Times New Roman" w:eastAsia="Times New Roman" w:hAnsi="Times New Roman" w:cs="Times New Roman"/>
          <w:sz w:val="24"/>
          <w:szCs w:val="24"/>
        </w:rPr>
        <w:t>For instance, t</w:t>
      </w:r>
      <w:r w:rsidR="00B6467C" w:rsidRPr="009745B8">
        <w:rPr>
          <w:rFonts w:ascii="Times New Roman" w:eastAsia="Times New Roman" w:hAnsi="Times New Roman" w:cs="Times New Roman"/>
          <w:sz w:val="24"/>
          <w:szCs w:val="24"/>
        </w:rPr>
        <w:t xml:space="preserve">he Chandrika Devi shrine in Kathwara village, Lucknow, receives an enormous amount of flowers every day. The women create incense sticks out of these floral wastes and sell them to the small-time vendors in the village markets, earning </w:t>
      </w:r>
      <w:r w:rsidR="00B6467C" w:rsidRPr="002A2C39">
        <w:rPr>
          <w:rFonts w:ascii="Times New Roman" w:eastAsia="Times New Roman" w:hAnsi="Times New Roman" w:cs="Times New Roman"/>
          <w:sz w:val="24"/>
          <w:szCs w:val="24"/>
        </w:rPr>
        <w:t xml:space="preserve">significant amount of </w:t>
      </w:r>
      <w:r w:rsidR="00B6467C" w:rsidRPr="009745B8">
        <w:rPr>
          <w:rFonts w:ascii="Times New Roman" w:eastAsia="Times New Roman" w:hAnsi="Times New Roman" w:cs="Times New Roman"/>
          <w:sz w:val="24"/>
          <w:szCs w:val="24"/>
        </w:rPr>
        <w:t xml:space="preserve">money in the process </w:t>
      </w:r>
      <w:r w:rsidR="00B6467C" w:rsidRPr="001A1B1A">
        <w:rPr>
          <w:rFonts w:ascii="Times New Roman" w:eastAsia="Times New Roman" w:hAnsi="Times New Roman" w:cs="Times New Roman"/>
          <w:sz w:val="24"/>
          <w:szCs w:val="24"/>
        </w:rPr>
        <w:t>(</w:t>
      </w:r>
      <w:r w:rsidR="00B6467C">
        <w:rPr>
          <w:rFonts w:ascii="Times New Roman" w:eastAsia="Times New Roman" w:hAnsi="Times New Roman" w:cs="Times New Roman"/>
          <w:sz w:val="24"/>
          <w:szCs w:val="24"/>
        </w:rPr>
        <w:t>Waghmode et al</w:t>
      </w:r>
      <w:r w:rsidR="00EF1BAB">
        <w:rPr>
          <w:rFonts w:ascii="Times New Roman" w:eastAsia="Times New Roman" w:hAnsi="Times New Roman" w:cs="Times New Roman"/>
          <w:sz w:val="24"/>
          <w:szCs w:val="24"/>
        </w:rPr>
        <w:t>.,</w:t>
      </w:r>
      <w:r w:rsidR="00B6467C">
        <w:rPr>
          <w:rFonts w:ascii="Times New Roman" w:eastAsia="Times New Roman" w:hAnsi="Times New Roman" w:cs="Times New Roman"/>
          <w:sz w:val="24"/>
          <w:szCs w:val="24"/>
        </w:rPr>
        <w:t xml:space="preserve"> 2018). </w:t>
      </w:r>
      <w:r w:rsidR="00790EB0">
        <w:rPr>
          <w:rFonts w:ascii="Times New Roman" w:eastAsia="Times New Roman" w:hAnsi="Times New Roman" w:cs="Times New Roman"/>
          <w:sz w:val="24"/>
          <w:szCs w:val="24"/>
        </w:rPr>
        <w:t>W</w:t>
      </w:r>
      <w:r w:rsidR="00790EB0" w:rsidRPr="00790EB0">
        <w:rPr>
          <w:rFonts w:ascii="Times New Roman" w:eastAsia="Times New Roman" w:hAnsi="Times New Roman" w:cs="Times New Roman"/>
          <w:sz w:val="24"/>
          <w:szCs w:val="24"/>
        </w:rPr>
        <w:t>aste from citrus plants turns out to be a valuable source of essential oils. This oil is used in soap scenting, cosmetics, medications, and fragrances. D-limonene is an important by-product of the citrus industr</w:t>
      </w:r>
      <w:r w:rsidR="00D86225">
        <w:rPr>
          <w:rFonts w:ascii="Times New Roman" w:eastAsia="Times New Roman" w:hAnsi="Times New Roman" w:cs="Times New Roman"/>
          <w:sz w:val="24"/>
          <w:szCs w:val="24"/>
        </w:rPr>
        <w:t>y</w:t>
      </w:r>
      <w:r w:rsidR="00DC5D02">
        <w:rPr>
          <w:rFonts w:ascii="Times New Roman" w:eastAsia="Times New Roman" w:hAnsi="Times New Roman" w:cs="Times New Roman"/>
          <w:sz w:val="24"/>
          <w:szCs w:val="24"/>
        </w:rPr>
        <w:t xml:space="preserve">. </w:t>
      </w:r>
      <w:r w:rsidR="00DC5D02" w:rsidRPr="00DC5D02">
        <w:rPr>
          <w:rFonts w:ascii="Times New Roman" w:eastAsia="Times New Roman" w:hAnsi="Times New Roman" w:cs="Times New Roman"/>
          <w:sz w:val="24"/>
          <w:szCs w:val="24"/>
        </w:rPr>
        <w:t>Post-fermentation grape waste from distilleries, breweries, and wineries can be used to make animal feed. Animal feed can be made from wine lees and grape pomace by</w:t>
      </w:r>
      <w:r w:rsidR="00364E0D">
        <w:rPr>
          <w:rFonts w:ascii="Times New Roman" w:eastAsia="Times New Roman" w:hAnsi="Times New Roman" w:cs="Times New Roman"/>
          <w:sz w:val="24"/>
          <w:szCs w:val="24"/>
        </w:rPr>
        <w:t xml:space="preserve"> growi</w:t>
      </w:r>
      <w:r w:rsidR="00644252">
        <w:rPr>
          <w:rFonts w:ascii="Times New Roman" w:eastAsia="Times New Roman" w:hAnsi="Times New Roman" w:cs="Times New Roman"/>
          <w:sz w:val="24"/>
          <w:szCs w:val="24"/>
        </w:rPr>
        <w:t>ng microorganisms on them (Mehta et al</w:t>
      </w:r>
      <w:r w:rsidR="00EF1BAB">
        <w:rPr>
          <w:rFonts w:ascii="Times New Roman" w:eastAsia="Times New Roman" w:hAnsi="Times New Roman" w:cs="Times New Roman"/>
          <w:sz w:val="24"/>
          <w:szCs w:val="24"/>
        </w:rPr>
        <w:t>.,</w:t>
      </w:r>
      <w:r w:rsidR="00644252">
        <w:rPr>
          <w:rFonts w:ascii="Times New Roman" w:eastAsia="Times New Roman" w:hAnsi="Times New Roman" w:cs="Times New Roman"/>
          <w:sz w:val="24"/>
          <w:szCs w:val="24"/>
        </w:rPr>
        <w:t xml:space="preserve"> 202</w:t>
      </w:r>
      <w:r w:rsidR="00364E0D">
        <w:rPr>
          <w:rFonts w:ascii="Times New Roman" w:eastAsia="Times New Roman" w:hAnsi="Times New Roman" w:cs="Times New Roman"/>
          <w:sz w:val="24"/>
          <w:szCs w:val="24"/>
        </w:rPr>
        <w:t>4)</w:t>
      </w:r>
      <w:r w:rsidR="00045FE6">
        <w:rPr>
          <w:rFonts w:ascii="Times New Roman" w:eastAsia="Times New Roman" w:hAnsi="Times New Roman" w:cs="Times New Roman"/>
          <w:sz w:val="24"/>
          <w:szCs w:val="24"/>
        </w:rPr>
        <w:t xml:space="preserve">. </w:t>
      </w:r>
      <w:r w:rsidR="0069509B">
        <w:rPr>
          <w:rFonts w:ascii="Times New Roman" w:eastAsia="Times New Roman" w:hAnsi="Times New Roman" w:cs="Times New Roman"/>
          <w:sz w:val="24"/>
          <w:szCs w:val="24"/>
        </w:rPr>
        <w:t>Also,</w:t>
      </w:r>
      <w:r w:rsidR="00045FE6" w:rsidRPr="00045FE6">
        <w:rPr>
          <w:rFonts w:ascii="Times New Roman" w:eastAsia="Times New Roman" w:hAnsi="Times New Roman" w:cs="Times New Roman"/>
          <w:sz w:val="24"/>
          <w:szCs w:val="24"/>
        </w:rPr>
        <w:t xml:space="preserve"> Handmade papers are manufactured from the </w:t>
      </w:r>
      <w:r w:rsidR="00E3648F">
        <w:rPr>
          <w:rFonts w:ascii="Times New Roman" w:eastAsia="Times New Roman" w:hAnsi="Times New Roman" w:cs="Times New Roman"/>
          <w:sz w:val="24"/>
          <w:szCs w:val="24"/>
        </w:rPr>
        <w:t xml:space="preserve">floral debris from the temples </w:t>
      </w:r>
      <w:r w:rsidR="00E3648F">
        <w:rPr>
          <w:rFonts w:ascii="Times New Roman" w:eastAsia="Times New Roman" w:hAnsi="Times New Roman" w:cs="Times New Roman"/>
          <w:sz w:val="24"/>
          <w:szCs w:val="24"/>
        </w:rPr>
        <w:lastRenderedPageBreak/>
        <w:t xml:space="preserve">which </w:t>
      </w:r>
      <w:r w:rsidR="00045FE6" w:rsidRPr="00045FE6">
        <w:rPr>
          <w:rFonts w:ascii="Times New Roman" w:eastAsia="Times New Roman" w:hAnsi="Times New Roman" w:cs="Times New Roman"/>
          <w:sz w:val="24"/>
          <w:szCs w:val="24"/>
        </w:rPr>
        <w:t>minimizes the amount of floral debris that is thrown away from urban temples and recycles it into environmentally beneficial paper for future use (Waghmode et al., 2018</w:t>
      </w:r>
      <w:r w:rsidR="008476AE">
        <w:rPr>
          <w:rFonts w:ascii="Times New Roman" w:eastAsia="Times New Roman" w:hAnsi="Times New Roman" w:cs="Times New Roman"/>
          <w:sz w:val="24"/>
          <w:szCs w:val="24"/>
        </w:rPr>
        <w:t>)</w:t>
      </w:r>
    </w:p>
    <w:p w:rsidR="00BC7460" w:rsidRPr="00BC7460" w:rsidRDefault="00BC7460" w:rsidP="00BC7460">
      <w:pPr>
        <w:spacing w:after="0" w:line="240" w:lineRule="auto"/>
        <w:rPr>
          <w:rFonts w:ascii="Times New Roman" w:eastAsia="Times New Roman" w:hAnsi="Times New Roman" w:cs="Times New Roman"/>
          <w:b/>
          <w:sz w:val="24"/>
          <w:szCs w:val="24"/>
        </w:rPr>
      </w:pPr>
      <w:r w:rsidRPr="00BC7460">
        <w:rPr>
          <w:rFonts w:ascii="Times New Roman" w:eastAsia="Times New Roman" w:hAnsi="Times New Roman" w:cs="Times New Roman"/>
          <w:b/>
          <w:sz w:val="24"/>
          <w:szCs w:val="24"/>
        </w:rPr>
        <w:t>Horticultural waste management prospects</w:t>
      </w:r>
      <w:r>
        <w:rPr>
          <w:rFonts w:ascii="Times New Roman" w:eastAsia="Times New Roman" w:hAnsi="Times New Roman" w:cs="Times New Roman"/>
          <w:b/>
          <w:sz w:val="24"/>
          <w:szCs w:val="24"/>
        </w:rPr>
        <w:t>:</w:t>
      </w:r>
    </w:p>
    <w:p w:rsidR="007A31F5" w:rsidRDefault="00B13ABA" w:rsidP="002C4C2F">
      <w:pPr>
        <w:jc w:val="both"/>
        <w:rPr>
          <w:rFonts w:ascii="Times New Roman" w:eastAsia="Times New Roman" w:hAnsi="Times New Roman" w:cs="Times New Roman"/>
          <w:sz w:val="24"/>
          <w:szCs w:val="24"/>
        </w:rPr>
      </w:pPr>
      <w:r w:rsidRPr="00B13ABA">
        <w:rPr>
          <w:rFonts w:ascii="Times New Roman" w:eastAsia="Times New Roman" w:hAnsi="Times New Roman" w:cs="Times New Roman"/>
          <w:sz w:val="24"/>
          <w:szCs w:val="24"/>
        </w:rPr>
        <w:t>Waste disposal is clearly a difficult undertaking, requiring a larger margin of resources and appropriate techniques to reduce its consequences. Every strategy or method used to eliminate waste is not always effective enough.</w:t>
      </w:r>
      <w:r w:rsidR="00B508B3" w:rsidRPr="00B508B3">
        <w:rPr>
          <w:rFonts w:ascii="Times New Roman" w:eastAsia="Times New Roman" w:hAnsi="Times New Roman" w:cs="Times New Roman"/>
          <w:sz w:val="24"/>
          <w:szCs w:val="24"/>
        </w:rPr>
        <w:t>The US EPA's food recovery hierarchy demonstrated that various techniques or strategies are effective at varying levels. The final options for disposing of waste are landfills and incineration, which involves burning the waste items, although these methods can occasionally be detrimental to the environment. This type of disposal system makes it evident that there is soil pollution and a surplus of harmful gasses. A nutrient-rich soil amendment is then produced by the composting process. It takes longer to dispose of and needs a specific location away from the house. In that pyramid, industrial waste uses are directly above composting since they produce food scraps for digestion to recover energy and waste oils for rendering and dual conversion.</w:t>
      </w:r>
      <w:r w:rsidR="009F687A" w:rsidRPr="009F687A">
        <w:rPr>
          <w:rFonts w:ascii="Times New Roman" w:eastAsia="Times New Roman" w:hAnsi="Times New Roman" w:cs="Times New Roman"/>
          <w:sz w:val="24"/>
          <w:szCs w:val="24"/>
        </w:rPr>
        <w:t>Today, many commercial sectors are growing with the new ambition of producing horticulture by-products. Even if some trash is also thought to be part of the industry's development, comme</w:t>
      </w:r>
      <w:r w:rsidR="009F687A">
        <w:rPr>
          <w:rFonts w:ascii="Times New Roman" w:eastAsia="Times New Roman" w:hAnsi="Times New Roman" w:cs="Times New Roman"/>
          <w:sz w:val="24"/>
          <w:szCs w:val="24"/>
        </w:rPr>
        <w:t xml:space="preserve">rcial exposure may </w:t>
      </w:r>
      <w:r w:rsidR="009F687A" w:rsidRPr="009F687A">
        <w:rPr>
          <w:rFonts w:ascii="Times New Roman" w:eastAsia="Times New Roman" w:hAnsi="Times New Roman" w:cs="Times New Roman"/>
          <w:sz w:val="24"/>
          <w:szCs w:val="24"/>
        </w:rPr>
        <w:t>be quickly dispersed. The primary effective strategy will be source reduction; occasionally, we waste more food than we use, therefore excess food can be given to food banks and shelters to lessen the likelihood of food waste. The key to managing food waste in horticulture ar</w:t>
      </w:r>
      <w:r w:rsidR="005B318B">
        <w:rPr>
          <w:rFonts w:ascii="Times New Roman" w:eastAsia="Times New Roman" w:hAnsi="Times New Roman" w:cs="Times New Roman"/>
          <w:sz w:val="24"/>
          <w:szCs w:val="24"/>
        </w:rPr>
        <w:t>eas is raising public awareness (US EPA, 2021).</w:t>
      </w:r>
    </w:p>
    <w:p w:rsidR="00B501F2" w:rsidRPr="00563CA2" w:rsidRDefault="00CE562E" w:rsidP="00C915AC">
      <w:pPr>
        <w:pStyle w:val="ListParagraph"/>
        <w:numPr>
          <w:ilvl w:val="0"/>
          <w:numId w:val="16"/>
        </w:numPr>
        <w:autoSpaceDE w:val="0"/>
        <w:autoSpaceDN w:val="0"/>
        <w:adjustRightInd w:val="0"/>
        <w:spacing w:after="0" w:line="240" w:lineRule="auto"/>
        <w:ind w:left="270" w:hanging="270"/>
        <w:jc w:val="both"/>
        <w:rPr>
          <w:rFonts w:ascii="Times New Roman" w:hAnsi="Times New Roman" w:cs="Times New Roman"/>
          <w:b/>
          <w:bCs/>
          <w:color w:val="000000"/>
          <w:sz w:val="24"/>
          <w:szCs w:val="24"/>
        </w:rPr>
      </w:pPr>
      <w:r w:rsidRPr="00563CA2">
        <w:rPr>
          <w:rFonts w:ascii="Times New Roman" w:hAnsi="Times New Roman" w:cs="Times New Roman"/>
          <w:b/>
          <w:bCs/>
          <w:color w:val="000000"/>
          <w:sz w:val="24"/>
          <w:szCs w:val="24"/>
        </w:rPr>
        <w:t xml:space="preserve">Conclusion </w:t>
      </w:r>
    </w:p>
    <w:p w:rsidR="006A7A3E" w:rsidRDefault="00604788" w:rsidP="00C915AC">
      <w:pPr>
        <w:spacing w:after="0" w:line="240" w:lineRule="auto"/>
        <w:jc w:val="both"/>
        <w:rPr>
          <w:rFonts w:ascii="Times New Roman" w:eastAsia="Times New Roman" w:hAnsi="Times New Roman" w:cs="Times New Roman"/>
          <w:sz w:val="24"/>
          <w:szCs w:val="24"/>
        </w:rPr>
      </w:pPr>
      <w:r w:rsidRPr="00604788">
        <w:rPr>
          <w:rFonts w:ascii="Times New Roman" w:eastAsia="Times New Roman" w:hAnsi="Times New Roman" w:cs="Times New Roman"/>
          <w:sz w:val="24"/>
          <w:szCs w:val="24"/>
        </w:rPr>
        <w:t>Utilizing waste in horticulture has several advantages, from economic viability to environmental sustainability. Significant progress can be made in lowering environmental pollution and fostering resource efficiency by efficiently managing and reusing waste materials produced in horticultur</w:t>
      </w:r>
      <w:r w:rsidR="008B05F9">
        <w:rPr>
          <w:rFonts w:ascii="Times New Roman" w:eastAsia="Times New Roman" w:hAnsi="Times New Roman" w:cs="Times New Roman"/>
          <w:sz w:val="24"/>
          <w:szCs w:val="24"/>
        </w:rPr>
        <w:t xml:space="preserve">al processes, such as fruit, </w:t>
      </w:r>
      <w:r w:rsidRPr="00604788">
        <w:rPr>
          <w:rFonts w:ascii="Times New Roman" w:eastAsia="Times New Roman" w:hAnsi="Times New Roman" w:cs="Times New Roman"/>
          <w:sz w:val="24"/>
          <w:szCs w:val="24"/>
        </w:rPr>
        <w:t xml:space="preserve">vegetable </w:t>
      </w:r>
      <w:r w:rsidR="008B05F9">
        <w:rPr>
          <w:rFonts w:ascii="Times New Roman" w:eastAsia="Times New Roman" w:hAnsi="Times New Roman" w:cs="Times New Roman"/>
          <w:sz w:val="24"/>
          <w:szCs w:val="24"/>
        </w:rPr>
        <w:t xml:space="preserve">and flower </w:t>
      </w:r>
      <w:r w:rsidRPr="00604788">
        <w:rPr>
          <w:rFonts w:ascii="Times New Roman" w:eastAsia="Times New Roman" w:hAnsi="Times New Roman" w:cs="Times New Roman"/>
          <w:sz w:val="24"/>
          <w:szCs w:val="24"/>
        </w:rPr>
        <w:t>processing, value-added products, dyes, essential oil distilleries, etc. Appropriate horticultural waste disposal is required due to a number of environmental problems and some economic advantages. Therefore, there is an urgent need for good understanding and efficient waste implementation in the modern world.</w:t>
      </w:r>
      <w:ins w:id="104" w:author="rupak" w:date="2025-07-30T12:52:00Z">
        <w:r w:rsidR="001F081F">
          <w:rPr>
            <w:rFonts w:ascii="Times New Roman" w:eastAsia="Times New Roman" w:hAnsi="Times New Roman" w:cs="Times New Roman"/>
            <w:sz w:val="24"/>
            <w:szCs w:val="24"/>
          </w:rPr>
          <w:t xml:space="preserve"> </w:t>
        </w:r>
      </w:ins>
      <w:r w:rsidRPr="002A2C39">
        <w:rPr>
          <w:rFonts w:ascii="Times New Roman" w:eastAsia="Times New Roman" w:hAnsi="Times New Roman" w:cs="Times New Roman"/>
          <w:sz w:val="24"/>
          <w:szCs w:val="24"/>
        </w:rPr>
        <w:t xml:space="preserve">By modifying contemporary disposal techniques with longer-lasting impacts and greater economic flexibility, sustainability can be achieved in the interim. Lastly, it may be stated that waste management contributes to green ecology, which can support both industrial prosperity and environmental stability. </w:t>
      </w:r>
    </w:p>
    <w:p w:rsidR="00604788" w:rsidRPr="00442E1D" w:rsidRDefault="00604788" w:rsidP="008600FF">
      <w:pPr>
        <w:spacing w:after="0" w:line="240" w:lineRule="auto"/>
        <w:jc w:val="both"/>
        <w:rPr>
          <w:rFonts w:ascii="Times New Roman" w:eastAsia="Times New Roman" w:hAnsi="Times New Roman" w:cs="Times New Roman"/>
          <w:sz w:val="24"/>
          <w:szCs w:val="24"/>
        </w:rPr>
      </w:pPr>
    </w:p>
    <w:p w:rsidR="00442E1D" w:rsidRPr="002A2C39" w:rsidRDefault="00442E1D" w:rsidP="00C915AC">
      <w:pPr>
        <w:spacing w:after="0" w:line="240" w:lineRule="auto"/>
        <w:jc w:val="both"/>
        <w:rPr>
          <w:rFonts w:ascii="Times New Roman" w:eastAsia="Times New Roman" w:hAnsi="Times New Roman" w:cs="Times New Roman"/>
          <w:sz w:val="24"/>
          <w:szCs w:val="24"/>
        </w:rPr>
      </w:pPr>
    </w:p>
    <w:p w:rsidR="00B075D3" w:rsidRPr="00B075D3" w:rsidRDefault="00373DF2" w:rsidP="00B075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B075D3" w:rsidRPr="0054678E" w:rsidRDefault="00B075D3" w:rsidP="0094118A">
      <w:pPr>
        <w:autoSpaceDE w:val="0"/>
        <w:autoSpaceDN w:val="0"/>
        <w:adjustRightInd w:val="0"/>
        <w:spacing w:after="0" w:line="240" w:lineRule="auto"/>
        <w:ind w:left="1260" w:hanging="1260"/>
        <w:rPr>
          <w:rFonts w:ascii="Times New Roman" w:hAnsi="Times New Roman" w:cs="Times New Roman"/>
          <w:sz w:val="24"/>
          <w:szCs w:val="24"/>
        </w:rPr>
      </w:pPr>
    </w:p>
    <w:p w:rsidR="00B075D3" w:rsidRPr="008C4810" w:rsidRDefault="00B075D3" w:rsidP="00DA70E3">
      <w:pPr>
        <w:shd w:val="clear" w:color="auto" w:fill="FFFFFF"/>
        <w:spacing w:beforeAutospacing="1" w:after="0" w:afterAutospacing="1" w:line="240" w:lineRule="auto"/>
        <w:ind w:left="450" w:hanging="540"/>
        <w:jc w:val="both"/>
        <w:rPr>
          <w:rFonts w:ascii="Times New Roman" w:hAnsi="Times New Roman" w:cs="Times New Roman"/>
          <w:color w:val="525254"/>
          <w:sz w:val="24"/>
          <w:szCs w:val="24"/>
        </w:rPr>
      </w:pPr>
      <w:r w:rsidRPr="00A70886">
        <w:rPr>
          <w:rFonts w:ascii="Times New Roman" w:hAnsi="Times New Roman" w:cs="Times New Roman"/>
          <w:sz w:val="24"/>
          <w:szCs w:val="24"/>
        </w:rPr>
        <w:t xml:space="preserve">Adejumo, I. O., &amp; Adebiyi, O. A. (2020). Agricultural solid wastes: Causes, effects, and effective management. In Solid Waste Management. Rijeka: IntechOpen 1-19. </w:t>
      </w:r>
      <w:hyperlink r:id="rId8" w:tgtFrame="_blank" w:history="1">
        <w:r w:rsidRPr="00A70886">
          <w:rPr>
            <w:rStyle w:val="Hyperlink"/>
            <w:rFonts w:ascii="Times New Roman" w:hAnsi="Times New Roman" w:cs="Times New Roman"/>
            <w:sz w:val="24"/>
            <w:szCs w:val="24"/>
            <w:bdr w:val="none" w:sz="0" w:space="0" w:color="auto" w:frame="1"/>
          </w:rPr>
          <w:t>10.5772/intechopen.93601</w:t>
        </w:r>
      </w:hyperlink>
    </w:p>
    <w:p w:rsidR="00B075D3" w:rsidRDefault="00B075D3" w:rsidP="00DA70E3">
      <w:pPr>
        <w:spacing w:line="240" w:lineRule="auto"/>
        <w:ind w:left="1260" w:hanging="1260"/>
      </w:pPr>
      <w:r w:rsidRPr="00FA5923">
        <w:rPr>
          <w:rFonts w:ascii="Times New Roman" w:hAnsi="Times New Roman" w:cs="Times New Roman"/>
          <w:sz w:val="24"/>
          <w:szCs w:val="24"/>
        </w:rPr>
        <w:t xml:space="preserve">Ayilara, M.S., Olanrewaju, O.S., Babalola, O.O., Odeyemi, O. 2020. Waste management through composting: Challenges and potentials. </w:t>
      </w:r>
      <w:r w:rsidRPr="00FA5923">
        <w:rPr>
          <w:rFonts w:ascii="Times New Roman" w:hAnsi="Times New Roman" w:cs="Times New Roman"/>
          <w:i/>
          <w:sz w:val="24"/>
          <w:szCs w:val="24"/>
        </w:rPr>
        <w:t>Sustainability</w:t>
      </w:r>
      <w:r w:rsidRPr="00FA5923">
        <w:rPr>
          <w:rFonts w:ascii="Times New Roman" w:hAnsi="Times New Roman" w:cs="Times New Roman"/>
          <w:sz w:val="24"/>
          <w:szCs w:val="24"/>
        </w:rPr>
        <w:t>.</w:t>
      </w:r>
      <w:r w:rsidRPr="00FA5923">
        <w:rPr>
          <w:rFonts w:ascii="Times New Roman" w:hAnsi="Times New Roman" w:cs="Times New Roman"/>
          <w:i/>
          <w:sz w:val="24"/>
          <w:szCs w:val="24"/>
        </w:rPr>
        <w:t xml:space="preserve">, </w:t>
      </w:r>
      <w:r w:rsidRPr="00FA5923">
        <w:rPr>
          <w:rFonts w:ascii="Times New Roman" w:hAnsi="Times New Roman" w:cs="Times New Roman"/>
          <w:bCs/>
          <w:sz w:val="24"/>
          <w:szCs w:val="24"/>
        </w:rPr>
        <w:t>12</w:t>
      </w:r>
      <w:r w:rsidRPr="00FA5923">
        <w:rPr>
          <w:rFonts w:ascii="Times New Roman" w:hAnsi="Times New Roman" w:cs="Times New Roman"/>
          <w:sz w:val="24"/>
          <w:szCs w:val="24"/>
        </w:rPr>
        <w:t>(11): 44-56.</w:t>
      </w:r>
    </w:p>
    <w:p w:rsidR="00B075D3" w:rsidRPr="00A70886" w:rsidRDefault="00B075D3" w:rsidP="00DA70E3">
      <w:pPr>
        <w:shd w:val="clear" w:color="auto" w:fill="FFFFFF"/>
        <w:spacing w:beforeAutospacing="1" w:after="0" w:afterAutospacing="1" w:line="240" w:lineRule="auto"/>
        <w:ind w:left="540" w:hanging="630"/>
        <w:jc w:val="both"/>
        <w:rPr>
          <w:rFonts w:ascii="Times New Roman" w:hAnsi="Times New Roman" w:cs="Times New Roman"/>
          <w:color w:val="525254"/>
          <w:sz w:val="24"/>
          <w:szCs w:val="24"/>
        </w:rPr>
      </w:pPr>
      <w:r w:rsidRPr="00A70886">
        <w:rPr>
          <w:rFonts w:ascii="Times New Roman" w:hAnsi="Times New Roman" w:cs="Times New Roman"/>
          <w:sz w:val="24"/>
          <w:szCs w:val="24"/>
        </w:rPr>
        <w:lastRenderedPageBreak/>
        <w:t xml:space="preserve">Benerji, D., Ayyanna, C., Rajini, K., Rao, B., &amp; Banerjee, D. et. Al. (2010). Studies on physico-chemical and nutritional parameters for the production of ethanol from mahua flower (Madhucaindica) using </w:t>
      </w:r>
      <w:r w:rsidRPr="00A70886">
        <w:rPr>
          <w:rFonts w:ascii="Times New Roman" w:hAnsi="Times New Roman" w:cs="Times New Roman"/>
          <w:i/>
          <w:sz w:val="24"/>
          <w:szCs w:val="24"/>
        </w:rPr>
        <w:t>Saccharomyces cerevisiae</w:t>
      </w:r>
      <w:r w:rsidRPr="00A70886">
        <w:rPr>
          <w:rFonts w:ascii="Times New Roman" w:hAnsi="Times New Roman" w:cs="Times New Roman"/>
          <w:sz w:val="24"/>
          <w:szCs w:val="24"/>
        </w:rPr>
        <w:t xml:space="preserve">—3090 through submerged fermentation (smf). </w:t>
      </w:r>
      <w:r w:rsidRPr="00A70886">
        <w:rPr>
          <w:rFonts w:ascii="Times New Roman" w:hAnsi="Times New Roman" w:cs="Times New Roman"/>
          <w:i/>
          <w:sz w:val="24"/>
          <w:szCs w:val="24"/>
        </w:rPr>
        <w:t xml:space="preserve">Journal of Microbial and Biochemical Technology, </w:t>
      </w:r>
      <w:r w:rsidRPr="00A70886">
        <w:rPr>
          <w:rFonts w:ascii="Times New Roman" w:hAnsi="Times New Roman" w:cs="Times New Roman"/>
          <w:sz w:val="24"/>
          <w:szCs w:val="24"/>
        </w:rPr>
        <w:t xml:space="preserve">2, 46–50. </w:t>
      </w:r>
      <w:hyperlink r:id="rId9" w:tgtFrame="_blank" w:history="1">
        <w:r w:rsidRPr="00A70886">
          <w:rPr>
            <w:rStyle w:val="Hyperlink"/>
            <w:rFonts w:ascii="Times New Roman" w:hAnsi="Times New Roman" w:cs="Times New Roman"/>
            <w:sz w:val="24"/>
            <w:szCs w:val="24"/>
            <w:bdr w:val="none" w:sz="0" w:space="0" w:color="auto" w:frame="1"/>
          </w:rPr>
          <w:t>10.4172/1948-5948.1000022</w:t>
        </w:r>
      </w:hyperlink>
    </w:p>
    <w:p w:rsidR="00B075D3" w:rsidRPr="00D47F8B" w:rsidRDefault="00B075D3" w:rsidP="00DA70E3">
      <w:pPr>
        <w:shd w:val="clear" w:color="auto" w:fill="FFFFFF"/>
        <w:spacing w:beforeAutospacing="1" w:after="0" w:afterAutospacing="1" w:line="240" w:lineRule="auto"/>
        <w:ind w:left="630" w:hanging="720"/>
        <w:jc w:val="both"/>
        <w:rPr>
          <w:rFonts w:ascii="Times New Roman" w:hAnsi="Times New Roman" w:cs="Times New Roman"/>
          <w:color w:val="525254"/>
          <w:sz w:val="24"/>
          <w:szCs w:val="24"/>
        </w:rPr>
      </w:pPr>
      <w:r w:rsidRPr="00A70886">
        <w:rPr>
          <w:rFonts w:ascii="Times New Roman" w:hAnsi="Times New Roman" w:cs="Times New Roman"/>
          <w:sz w:val="24"/>
          <w:szCs w:val="24"/>
        </w:rPr>
        <w:t>Bhattacharya, A., Saini, V., &amp; Gupta, A. (2012). Novel application of mahua (</w:t>
      </w:r>
      <w:r w:rsidRPr="00A70886">
        <w:rPr>
          <w:rFonts w:ascii="Times New Roman" w:hAnsi="Times New Roman" w:cs="Times New Roman"/>
          <w:i/>
          <w:sz w:val="24"/>
          <w:szCs w:val="24"/>
        </w:rPr>
        <w:t>Madhuca sp.</w:t>
      </w:r>
      <w:r w:rsidRPr="00A70886">
        <w:rPr>
          <w:rFonts w:ascii="Times New Roman" w:hAnsi="Times New Roman" w:cs="Times New Roman"/>
          <w:sz w:val="24"/>
          <w:szCs w:val="24"/>
        </w:rPr>
        <w:t xml:space="preserve">) flowers for augmented protease production from </w:t>
      </w:r>
      <w:r w:rsidRPr="00A70886">
        <w:rPr>
          <w:rFonts w:ascii="Times New Roman" w:hAnsi="Times New Roman" w:cs="Times New Roman"/>
          <w:i/>
          <w:sz w:val="24"/>
          <w:szCs w:val="24"/>
        </w:rPr>
        <w:t>Aeromonas sp.</w:t>
      </w:r>
      <w:r w:rsidRPr="00A70886">
        <w:rPr>
          <w:rFonts w:ascii="Times New Roman" w:hAnsi="Times New Roman" w:cs="Times New Roman"/>
          <w:sz w:val="24"/>
          <w:szCs w:val="24"/>
        </w:rPr>
        <w:t xml:space="preserve"> S1. </w:t>
      </w:r>
      <w:r w:rsidRPr="00A70886">
        <w:rPr>
          <w:rFonts w:ascii="Times New Roman" w:hAnsi="Times New Roman" w:cs="Times New Roman"/>
          <w:i/>
          <w:sz w:val="24"/>
          <w:szCs w:val="24"/>
        </w:rPr>
        <w:t>Nature Product Communications,</w:t>
      </w:r>
      <w:r w:rsidRPr="00A70886">
        <w:rPr>
          <w:rFonts w:ascii="Times New Roman" w:hAnsi="Times New Roman" w:cs="Times New Roman"/>
          <w:sz w:val="24"/>
          <w:szCs w:val="24"/>
        </w:rPr>
        <w:t xml:space="preserve"> 7, 1359–1362. </w:t>
      </w:r>
      <w:hyperlink r:id="rId10" w:tgtFrame="_blank" w:history="1">
        <w:r w:rsidRPr="00A70886">
          <w:rPr>
            <w:rStyle w:val="Hyperlink"/>
            <w:rFonts w:ascii="Times New Roman" w:hAnsi="Times New Roman" w:cs="Times New Roman"/>
            <w:sz w:val="24"/>
            <w:szCs w:val="24"/>
            <w:bdr w:val="none" w:sz="0" w:space="0" w:color="auto" w:frame="1"/>
          </w:rPr>
          <w:t>10.1177/1934578X1200701028</w:t>
        </w:r>
      </w:hyperlink>
    </w:p>
    <w:p w:rsidR="00B075D3" w:rsidRPr="00D47F8B" w:rsidRDefault="00B075D3" w:rsidP="00DA70E3">
      <w:pPr>
        <w:shd w:val="clear" w:color="auto" w:fill="FFFFFF"/>
        <w:spacing w:beforeAutospacing="1" w:after="0" w:afterAutospacing="1" w:line="240" w:lineRule="auto"/>
        <w:ind w:left="720" w:hanging="810"/>
        <w:jc w:val="both"/>
        <w:rPr>
          <w:rFonts w:ascii="Times New Roman" w:hAnsi="Times New Roman" w:cs="Times New Roman"/>
          <w:color w:val="525254"/>
          <w:sz w:val="24"/>
          <w:szCs w:val="24"/>
        </w:rPr>
      </w:pPr>
      <w:r w:rsidRPr="00A70886">
        <w:rPr>
          <w:rFonts w:ascii="Times New Roman" w:hAnsi="Times New Roman" w:cs="Times New Roman"/>
          <w:color w:val="000000"/>
          <w:sz w:val="24"/>
          <w:szCs w:val="24"/>
        </w:rPr>
        <w:t xml:space="preserve">Buzby, J. C., &amp; Jeffrey, H. (2011). Total and per capita value of food loss in the United States. </w:t>
      </w:r>
      <w:r w:rsidRPr="00A70886">
        <w:rPr>
          <w:rFonts w:ascii="Times New Roman" w:hAnsi="Times New Roman" w:cs="Times New Roman"/>
          <w:i/>
          <w:color w:val="000000"/>
          <w:sz w:val="24"/>
          <w:szCs w:val="24"/>
        </w:rPr>
        <w:t>Food Policy,</w:t>
      </w:r>
      <w:r w:rsidRPr="00A70886">
        <w:rPr>
          <w:rFonts w:ascii="Times New Roman" w:hAnsi="Times New Roman" w:cs="Times New Roman"/>
          <w:color w:val="000000"/>
          <w:sz w:val="24"/>
          <w:szCs w:val="24"/>
        </w:rPr>
        <w:t xml:space="preserve"> 37, 561-570. </w:t>
      </w:r>
      <w:hyperlink r:id="rId11" w:tgtFrame="_blank" w:history="1">
        <w:r w:rsidRPr="00A70886">
          <w:rPr>
            <w:rStyle w:val="Hyperlink"/>
            <w:rFonts w:ascii="Times New Roman" w:hAnsi="Times New Roman" w:cs="Times New Roman"/>
            <w:sz w:val="24"/>
            <w:szCs w:val="24"/>
            <w:bdr w:val="none" w:sz="0" w:space="0" w:color="auto" w:frame="1"/>
          </w:rPr>
          <w:t>10.1016/j.foodpol.2012.06.002</w:t>
        </w:r>
      </w:hyperlink>
    </w:p>
    <w:p w:rsidR="00B075D3" w:rsidRDefault="00B075D3" w:rsidP="00DA70E3">
      <w:pPr>
        <w:autoSpaceDE w:val="0"/>
        <w:autoSpaceDN w:val="0"/>
        <w:adjustRightInd w:val="0"/>
        <w:spacing w:after="0" w:line="240" w:lineRule="auto"/>
        <w:ind w:left="72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Cerda, A., Artola, A., Font, X., Barrena, R., Gea, T., &amp; Sánchez, A. (2018). Composting of food wastes: Status and challenges. </w:t>
      </w:r>
      <w:r w:rsidRPr="00A70886">
        <w:rPr>
          <w:rFonts w:ascii="Times New Roman" w:hAnsi="Times New Roman" w:cs="Times New Roman"/>
          <w:i/>
          <w:iCs/>
          <w:sz w:val="24"/>
          <w:szCs w:val="24"/>
        </w:rPr>
        <w:t>Bioresource technology,</w:t>
      </w:r>
      <w:r w:rsidRPr="00A70886">
        <w:rPr>
          <w:rFonts w:ascii="Times New Roman" w:hAnsi="Times New Roman" w:cs="Times New Roman"/>
          <w:iCs/>
          <w:sz w:val="24"/>
          <w:szCs w:val="24"/>
        </w:rPr>
        <w:t>248</w:t>
      </w:r>
      <w:r w:rsidRPr="00A70886">
        <w:rPr>
          <w:rFonts w:ascii="Times New Roman" w:hAnsi="Times New Roman" w:cs="Times New Roman"/>
          <w:sz w:val="24"/>
          <w:szCs w:val="24"/>
        </w:rPr>
        <w:t xml:space="preserve">, 57-67. </w:t>
      </w:r>
      <w:hyperlink r:id="rId12" w:history="1">
        <w:r w:rsidR="00BC6AC7" w:rsidRPr="00727596">
          <w:rPr>
            <w:rStyle w:val="Hyperlink"/>
            <w:rFonts w:ascii="Times New Roman" w:hAnsi="Times New Roman" w:cs="Times New Roman"/>
            <w:sz w:val="24"/>
            <w:szCs w:val="24"/>
          </w:rPr>
          <w:t>https://doi.org/10.1016/j.biortech.2017.06.133</w:t>
        </w:r>
      </w:hyperlink>
    </w:p>
    <w:p w:rsidR="00BC6AC7" w:rsidRPr="00A70886" w:rsidRDefault="00BC6AC7" w:rsidP="00DA70E3">
      <w:pPr>
        <w:autoSpaceDE w:val="0"/>
        <w:autoSpaceDN w:val="0"/>
        <w:adjustRightInd w:val="0"/>
        <w:spacing w:after="0" w:line="240" w:lineRule="auto"/>
        <w:ind w:left="720" w:hanging="810"/>
        <w:jc w:val="both"/>
        <w:rPr>
          <w:rFonts w:ascii="Times New Roman" w:hAnsi="Times New Roman" w:cs="Times New Roman"/>
          <w:sz w:val="24"/>
          <w:szCs w:val="24"/>
        </w:rPr>
      </w:pPr>
    </w:p>
    <w:p w:rsidR="00B075D3" w:rsidRPr="00A70886" w:rsidRDefault="00B075D3" w:rsidP="00DA70E3">
      <w:pPr>
        <w:autoSpaceDE w:val="0"/>
        <w:autoSpaceDN w:val="0"/>
        <w:adjustRightInd w:val="0"/>
        <w:spacing w:after="0" w:line="240" w:lineRule="auto"/>
        <w:ind w:left="810" w:hanging="630"/>
        <w:jc w:val="both"/>
        <w:rPr>
          <w:rFonts w:ascii="Times New Roman" w:hAnsi="Times New Roman" w:cs="Times New Roman"/>
          <w:sz w:val="24"/>
          <w:szCs w:val="24"/>
        </w:rPr>
      </w:pPr>
      <w:r w:rsidRPr="00A70886">
        <w:rPr>
          <w:rFonts w:ascii="Times New Roman" w:hAnsi="Times New Roman" w:cs="Times New Roman"/>
          <w:sz w:val="24"/>
          <w:szCs w:val="24"/>
        </w:rPr>
        <w:t xml:space="preserve">Deepnaraj, A., Vijyalakshmi, S., &amp;Ranjitha, J. (2015). “Production of bio-gas from vegetable and flowers wastes using anaerobic digestion”. </w:t>
      </w:r>
      <w:r w:rsidRPr="00A70886">
        <w:rPr>
          <w:rFonts w:ascii="Times New Roman" w:hAnsi="Times New Roman" w:cs="Times New Roman"/>
          <w:i/>
          <w:iCs/>
          <w:sz w:val="24"/>
          <w:szCs w:val="24"/>
        </w:rPr>
        <w:t>Applied Mechanics and Material</w:t>
      </w:r>
      <w:r w:rsidRPr="00A70886">
        <w:rPr>
          <w:rFonts w:ascii="Times New Roman" w:hAnsi="Times New Roman" w:cs="Times New Roman"/>
          <w:sz w:val="24"/>
          <w:szCs w:val="24"/>
        </w:rPr>
        <w:t>s, 778, 803-808. http://dx.doi.org/10.4028/www.scientific.net/AMM.787.803</w:t>
      </w:r>
    </w:p>
    <w:p w:rsidR="00B075D3" w:rsidRPr="00C0006D" w:rsidRDefault="00B075D3" w:rsidP="00DA70E3">
      <w:pPr>
        <w:shd w:val="clear" w:color="auto" w:fill="FFFFFF"/>
        <w:spacing w:beforeAutospacing="1" w:after="0" w:afterAutospacing="1" w:line="240" w:lineRule="auto"/>
        <w:ind w:left="900" w:hanging="720"/>
        <w:jc w:val="both"/>
        <w:rPr>
          <w:rFonts w:ascii="Times New Roman" w:hAnsi="Times New Roman" w:cs="Times New Roman"/>
          <w:color w:val="525254"/>
          <w:sz w:val="24"/>
          <w:szCs w:val="24"/>
        </w:rPr>
      </w:pPr>
      <w:r w:rsidRPr="00A70886">
        <w:rPr>
          <w:rFonts w:ascii="Times New Roman" w:hAnsi="Times New Roman" w:cs="Times New Roman"/>
          <w:color w:val="000000"/>
          <w:sz w:val="24"/>
          <w:szCs w:val="24"/>
        </w:rPr>
        <w:t xml:space="preserve">Gmada, S., Rodríguez- Pleguezuelo, C. R., Rojas-Serrano, F., Parra-López, C., Parra-Gómez, S., García-García, M. D. C., et. al. (2019). Inorganic waste management in greenhouse agriculture in Almeria (SE Spain): Towards a circular system in intensive horticultural production. </w:t>
      </w:r>
      <w:r w:rsidRPr="00A70886">
        <w:rPr>
          <w:rFonts w:ascii="Times New Roman" w:hAnsi="Times New Roman" w:cs="Times New Roman"/>
          <w:i/>
          <w:color w:val="000000"/>
          <w:sz w:val="24"/>
          <w:szCs w:val="24"/>
        </w:rPr>
        <w:t xml:space="preserve">Sustainability, </w:t>
      </w:r>
      <w:r w:rsidRPr="00A70886">
        <w:rPr>
          <w:rFonts w:ascii="Times New Roman" w:hAnsi="Times New Roman" w:cs="Times New Roman"/>
          <w:bCs/>
          <w:color w:val="000000"/>
          <w:sz w:val="24"/>
          <w:szCs w:val="24"/>
        </w:rPr>
        <w:t>11</w:t>
      </w:r>
      <w:r w:rsidRPr="00A70886">
        <w:rPr>
          <w:rFonts w:ascii="Times New Roman" w:hAnsi="Times New Roman" w:cs="Times New Roman"/>
          <w:color w:val="000000"/>
          <w:sz w:val="24"/>
          <w:szCs w:val="24"/>
        </w:rPr>
        <w:t xml:space="preserve">(14), 3782. </w:t>
      </w:r>
      <w:hyperlink r:id="rId13" w:tgtFrame="_blank" w:history="1">
        <w:r w:rsidRPr="00A70886">
          <w:rPr>
            <w:rStyle w:val="Hyperlink"/>
            <w:rFonts w:ascii="Times New Roman" w:hAnsi="Times New Roman" w:cs="Times New Roman"/>
            <w:sz w:val="24"/>
            <w:szCs w:val="24"/>
            <w:bdr w:val="none" w:sz="0" w:space="0" w:color="auto" w:frame="1"/>
          </w:rPr>
          <w:t>10.3390/su11143782</w:t>
        </w:r>
      </w:hyperlink>
    </w:p>
    <w:p w:rsidR="00B075D3"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color w:val="000000"/>
          <w:sz w:val="24"/>
          <w:szCs w:val="24"/>
        </w:rPr>
        <w:t xml:space="preserve">Hassan, J., Khan, M. N. E. A., Rajib, M. M. R., Suborna, M. N., Akter, J. &amp; Hasan, M. F. A. (2022). Sustainable Horticultural Waste Management: Industrial and Environmental Perspective. </w:t>
      </w:r>
      <w:r w:rsidRPr="00A70886">
        <w:rPr>
          <w:rFonts w:ascii="Times New Roman" w:hAnsi="Times New Roman" w:cs="Times New Roman"/>
          <w:i/>
          <w:color w:val="000000"/>
          <w:sz w:val="24"/>
          <w:szCs w:val="24"/>
        </w:rPr>
        <w:t xml:space="preserve">Pectins: The New-Old Polysaccharides, </w:t>
      </w:r>
      <w:r w:rsidRPr="00A70886">
        <w:rPr>
          <w:rFonts w:ascii="Times New Roman" w:hAnsi="Times New Roman" w:cs="Times New Roman"/>
          <w:color w:val="000000"/>
          <w:sz w:val="24"/>
          <w:szCs w:val="24"/>
        </w:rPr>
        <w:t xml:space="preserve">19. </w:t>
      </w:r>
      <w:r w:rsidRPr="00A70886">
        <w:rPr>
          <w:rFonts w:ascii="Times New Roman" w:hAnsi="Times New Roman" w:cs="Times New Roman"/>
          <w:sz w:val="24"/>
          <w:szCs w:val="24"/>
        </w:rPr>
        <w:t>10.5772/intechopen.101689.</w:t>
      </w:r>
    </w:p>
    <w:p w:rsidR="00DA70E3" w:rsidRPr="00A70886" w:rsidRDefault="00DA70E3" w:rsidP="00DA70E3">
      <w:pPr>
        <w:autoSpaceDE w:val="0"/>
        <w:autoSpaceDN w:val="0"/>
        <w:adjustRightInd w:val="0"/>
        <w:spacing w:after="0" w:line="240" w:lineRule="auto"/>
        <w:ind w:left="990" w:hanging="81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and Attri, D. 2005. Optimization of apple based medium and fermentation conditions for pigment production by </w:t>
      </w:r>
      <w:r w:rsidRPr="00C42CB1">
        <w:rPr>
          <w:rFonts w:ascii="Times New Roman" w:hAnsi="Times New Roman" w:cs="Times New Roman"/>
          <w:i/>
          <w:iCs/>
          <w:color w:val="000000"/>
          <w:sz w:val="24"/>
          <w:szCs w:val="24"/>
        </w:rPr>
        <w:t>Rhodotorula</w:t>
      </w:r>
      <w:r w:rsidRPr="00C42CB1">
        <w:rPr>
          <w:rFonts w:ascii="Times New Roman" w:hAnsi="Times New Roman" w:cs="Times New Roman"/>
          <w:color w:val="000000"/>
          <w:sz w:val="24"/>
          <w:szCs w:val="24"/>
        </w:rPr>
        <w:t xml:space="preserve">species. </w:t>
      </w:r>
      <w:r w:rsidRPr="00C42CB1">
        <w:rPr>
          <w:rFonts w:ascii="Times New Roman" w:hAnsi="Times New Roman" w:cs="Times New Roman"/>
          <w:i/>
          <w:iCs/>
          <w:color w:val="000000"/>
          <w:sz w:val="24"/>
          <w:szCs w:val="24"/>
        </w:rPr>
        <w:t xml:space="preserve">Proc. Nat. Acad. Sci. </w:t>
      </w:r>
      <w:r w:rsidRPr="00C42CB1">
        <w:rPr>
          <w:rFonts w:ascii="Times New Roman" w:hAnsi="Times New Roman" w:cs="Times New Roman"/>
          <w:color w:val="000000"/>
          <w:sz w:val="24"/>
          <w:szCs w:val="24"/>
        </w:rPr>
        <w:t xml:space="preserve">India, </w:t>
      </w:r>
      <w:r w:rsidRPr="00C42CB1">
        <w:rPr>
          <w:rFonts w:ascii="Times New Roman" w:hAnsi="Times New Roman" w:cs="Times New Roman"/>
          <w:b/>
          <w:bCs/>
          <w:color w:val="000000"/>
          <w:sz w:val="24"/>
          <w:szCs w:val="24"/>
        </w:rPr>
        <w:t>76B</w:t>
      </w:r>
      <w:r w:rsidRPr="00C42CB1">
        <w:rPr>
          <w:rFonts w:ascii="Times New Roman" w:hAnsi="Times New Roman" w:cs="Times New Roman"/>
          <w:color w:val="000000"/>
          <w:sz w:val="24"/>
          <w:szCs w:val="24"/>
        </w:rPr>
        <w:t>: 171.</w:t>
      </w:r>
    </w:p>
    <w:p w:rsidR="00DA70E3" w:rsidRPr="00C42CB1"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and Rana, N. 2008. Microbial technology for the production of value added products from apple pomace. </w:t>
      </w:r>
      <w:r w:rsidRPr="00C42CB1">
        <w:rPr>
          <w:rFonts w:ascii="Times New Roman" w:hAnsi="Times New Roman" w:cs="Times New Roman"/>
          <w:i/>
          <w:iCs/>
          <w:color w:val="000000"/>
          <w:sz w:val="24"/>
          <w:szCs w:val="24"/>
        </w:rPr>
        <w:t xml:space="preserve">In: </w:t>
      </w:r>
      <w:r w:rsidRPr="00C42CB1">
        <w:rPr>
          <w:rFonts w:ascii="Times New Roman" w:hAnsi="Times New Roman" w:cs="Times New Roman"/>
          <w:color w:val="000000"/>
          <w:sz w:val="24"/>
          <w:szCs w:val="24"/>
        </w:rPr>
        <w:t>Agriculturally Important Microorganisms Vol II. Khachatourians GG, Arora DK, Rajendra TP &amp; Shrivastava AK (eds), Academic Worlds International, pp 271.</w:t>
      </w:r>
    </w:p>
    <w:p w:rsidR="00DA70E3" w:rsidRPr="00C42CB1"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Attri, D., Bala, A. and Bhushan, S. 2003. Microbial pigments. </w:t>
      </w:r>
      <w:r w:rsidRPr="00C42CB1">
        <w:rPr>
          <w:rFonts w:ascii="Times New Roman" w:hAnsi="Times New Roman" w:cs="Times New Roman"/>
          <w:i/>
          <w:iCs/>
          <w:color w:val="000000"/>
          <w:sz w:val="24"/>
          <w:szCs w:val="24"/>
        </w:rPr>
        <w:t xml:space="preserve">Ind. J. Biotechnol., </w:t>
      </w:r>
      <w:r w:rsidRPr="00C42CB1">
        <w:rPr>
          <w:rFonts w:ascii="Times New Roman" w:hAnsi="Times New Roman" w:cs="Times New Roman"/>
          <w:b/>
          <w:bCs/>
          <w:color w:val="000000"/>
          <w:sz w:val="24"/>
          <w:szCs w:val="24"/>
        </w:rPr>
        <w:t>2</w:t>
      </w:r>
      <w:r w:rsidRPr="00C42CB1">
        <w:rPr>
          <w:rFonts w:ascii="Times New Roman" w:hAnsi="Times New Roman" w:cs="Times New Roman"/>
          <w:color w:val="000000"/>
          <w:sz w:val="24"/>
          <w:szCs w:val="24"/>
        </w:rPr>
        <w:t>: 362.</w:t>
      </w:r>
    </w:p>
    <w:p w:rsidR="00DA70E3"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rsidR="00B075D3" w:rsidRPr="00A70886"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Kohli, R., &amp; Hussain, M. (2016). “Management of flower waste by vermicomposting.” </w:t>
      </w:r>
      <w:r w:rsidRPr="00A70886">
        <w:rPr>
          <w:rFonts w:ascii="Times New Roman" w:hAnsi="Times New Roman" w:cs="Times New Roman"/>
          <w:sz w:val="24"/>
          <w:szCs w:val="24"/>
          <w:shd w:val="clear" w:color="auto" w:fill="FFFFFF"/>
        </w:rPr>
        <w:t>International Conference on Global Trends in Engineering, Technology and Management,</w:t>
      </w:r>
      <w:r w:rsidRPr="00A70886">
        <w:rPr>
          <w:rFonts w:ascii="Times New Roman" w:hAnsi="Times New Roman" w:cs="Times New Roman"/>
          <w:sz w:val="24"/>
          <w:szCs w:val="24"/>
        </w:rPr>
        <w:t>2(3), 34-38.</w:t>
      </w:r>
    </w:p>
    <w:p w:rsidR="00B075D3" w:rsidRPr="00C0006D" w:rsidRDefault="00B075D3" w:rsidP="00DA70E3">
      <w:pPr>
        <w:shd w:val="clear" w:color="auto" w:fill="FFFFFF"/>
        <w:spacing w:before="100" w:beforeAutospacing="1" w:after="100" w:afterAutospacing="1" w:line="240" w:lineRule="auto"/>
        <w:ind w:left="990" w:hanging="810"/>
        <w:jc w:val="both"/>
        <w:rPr>
          <w:rFonts w:ascii="Times New Roman" w:eastAsia="Times New Roman" w:hAnsi="Times New Roman" w:cs="Times New Roman"/>
          <w:color w:val="39393A"/>
          <w:sz w:val="24"/>
          <w:szCs w:val="24"/>
        </w:rPr>
      </w:pPr>
      <w:r w:rsidRPr="00A70886">
        <w:rPr>
          <w:rFonts w:ascii="Times New Roman" w:hAnsi="Times New Roman" w:cs="Times New Roman"/>
          <w:sz w:val="24"/>
          <w:szCs w:val="24"/>
        </w:rPr>
        <w:lastRenderedPageBreak/>
        <w:t xml:space="preserve">Kumar, A., Singh, A., Gupta, R., &amp; Jha, A. K. (2024). Fruit and vegetable waste management. </w:t>
      </w:r>
      <w:r w:rsidRPr="00A70886">
        <w:rPr>
          <w:rFonts w:ascii="Times New Roman" w:eastAsia="Times New Roman" w:hAnsi="Times New Roman" w:cs="Times New Roman"/>
          <w:color w:val="39393A"/>
          <w:sz w:val="24"/>
          <w:szCs w:val="24"/>
        </w:rPr>
        <w:t>In A. Tripathi, S. K. Singh, M. M. Sharma, G. Kumar &amp; S. Rao,</w:t>
      </w:r>
      <w:r w:rsidRPr="00103EE8">
        <w:rPr>
          <w:rFonts w:ascii="Times New Roman" w:eastAsia="Times New Roman" w:hAnsi="Times New Roman" w:cs="Times New Roman"/>
          <w:color w:val="39393A"/>
          <w:sz w:val="24"/>
          <w:szCs w:val="24"/>
        </w:rPr>
        <w:t xml:space="preserve"> Current Trends in Horticulture</w:t>
      </w:r>
      <w:r w:rsidRPr="00A70886">
        <w:rPr>
          <w:rFonts w:ascii="Times New Roman" w:eastAsia="Times New Roman" w:hAnsi="Times New Roman" w:cs="Times New Roman"/>
          <w:color w:val="39393A"/>
          <w:sz w:val="24"/>
          <w:szCs w:val="24"/>
        </w:rPr>
        <w:t>. 148-163. PK Publishers and Distributors</w:t>
      </w:r>
      <w:r>
        <w:rPr>
          <w:rFonts w:ascii="Times New Roman" w:eastAsia="Times New Roman" w:hAnsi="Times New Roman" w:cs="Times New Roman"/>
          <w:color w:val="39393A"/>
          <w:sz w:val="24"/>
          <w:szCs w:val="24"/>
        </w:rPr>
        <w:t>.</w:t>
      </w:r>
    </w:p>
    <w:p w:rsidR="00B075D3"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Mehta, A., Yadav, A., Kumar, A., &amp; Kumari, K. (2024). Waste Utilization in Horticulture: An Overview. </w:t>
      </w:r>
      <w:r w:rsidRPr="00A70886">
        <w:rPr>
          <w:rFonts w:ascii="Times New Roman" w:hAnsi="Times New Roman" w:cs="Times New Roman"/>
          <w:i/>
          <w:sz w:val="24"/>
          <w:szCs w:val="24"/>
        </w:rPr>
        <w:t>Journal of Experimental Agriculture International,</w:t>
      </w:r>
      <w:r w:rsidRPr="00A70886">
        <w:rPr>
          <w:rFonts w:ascii="Times New Roman" w:hAnsi="Times New Roman" w:cs="Times New Roman"/>
          <w:sz w:val="24"/>
          <w:szCs w:val="24"/>
        </w:rPr>
        <w:t xml:space="preserve"> 46, 742-749. 10.9734/jeai/2024/v46i52427.</w:t>
      </w:r>
    </w:p>
    <w:p w:rsidR="00DA70E3" w:rsidRPr="00A70886" w:rsidRDefault="00DA70E3" w:rsidP="00DA70E3">
      <w:pPr>
        <w:autoSpaceDE w:val="0"/>
        <w:autoSpaceDN w:val="0"/>
        <w:adjustRightInd w:val="0"/>
        <w:spacing w:after="0" w:line="240" w:lineRule="auto"/>
        <w:ind w:left="990" w:hanging="81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260" w:hanging="1260"/>
        <w:rPr>
          <w:rFonts w:ascii="Times New Roman" w:hAnsi="Times New Roman" w:cs="Times New Roman"/>
        </w:rPr>
      </w:pPr>
      <w:r w:rsidRPr="0054678E">
        <w:rPr>
          <w:rFonts w:ascii="Times New Roman" w:hAnsi="Times New Roman" w:cs="Times New Roman"/>
          <w:sz w:val="24"/>
          <w:szCs w:val="24"/>
        </w:rPr>
        <w:t xml:space="preserve">Ningombam, S. Devi, V., Nangki, T., Ruthy, T. 2022. Flower Waste Management: A Review. </w:t>
      </w:r>
      <w:r w:rsidRPr="0054678E">
        <w:rPr>
          <w:rFonts w:ascii="Times New Roman" w:hAnsi="Times New Roman" w:cs="Times New Roman"/>
          <w:i/>
          <w:sz w:val="24"/>
          <w:szCs w:val="24"/>
        </w:rPr>
        <w:t xml:space="preserve">Environment and Ecolog., </w:t>
      </w:r>
      <w:r w:rsidRPr="0054678E">
        <w:rPr>
          <w:rFonts w:ascii="Times New Roman" w:hAnsi="Times New Roman" w:cs="Times New Roman"/>
          <w:sz w:val="24"/>
          <w:szCs w:val="24"/>
        </w:rPr>
        <w:t>40(2)</w:t>
      </w:r>
      <w:r>
        <w:rPr>
          <w:rFonts w:ascii="Times New Roman" w:hAnsi="Times New Roman" w:cs="Times New Roman"/>
          <w:sz w:val="24"/>
          <w:szCs w:val="24"/>
        </w:rPr>
        <w:t>: 251-</w:t>
      </w:r>
      <w:r w:rsidRPr="0054678E">
        <w:rPr>
          <w:rFonts w:ascii="Times New Roman" w:hAnsi="Times New Roman" w:cs="Times New Roman"/>
          <w:sz w:val="24"/>
          <w:szCs w:val="24"/>
        </w:rPr>
        <w:t>257</w:t>
      </w:r>
      <w:r w:rsidRPr="0054678E">
        <w:rPr>
          <w:rFonts w:ascii="Times New Roman" w:hAnsi="Times New Roman" w:cs="Times New Roman"/>
        </w:rPr>
        <w:t>.</w:t>
      </w:r>
    </w:p>
    <w:p w:rsidR="00DA70E3" w:rsidRPr="0054678E" w:rsidRDefault="00DA70E3" w:rsidP="00DA70E3">
      <w:pPr>
        <w:autoSpaceDE w:val="0"/>
        <w:autoSpaceDN w:val="0"/>
        <w:adjustRightInd w:val="0"/>
        <w:spacing w:after="0" w:line="240" w:lineRule="auto"/>
        <w:ind w:left="1260" w:hanging="1260"/>
        <w:rPr>
          <w:rFonts w:ascii="Times New Roman" w:hAnsi="Times New Roman" w:cs="Times New Roman"/>
          <w:sz w:val="24"/>
          <w:szCs w:val="24"/>
        </w:rPr>
      </w:pPr>
    </w:p>
    <w:p w:rsidR="00B075D3" w:rsidRPr="00A04E10" w:rsidRDefault="00B075D3" w:rsidP="00DA70E3">
      <w:pPr>
        <w:spacing w:line="240" w:lineRule="auto"/>
        <w:ind w:left="990" w:hanging="810"/>
        <w:jc w:val="both"/>
        <w:rPr>
          <w:rFonts w:ascii="Times New Roman" w:hAnsi="Times New Roman" w:cs="Times New Roman"/>
          <w:sz w:val="24"/>
          <w:szCs w:val="24"/>
        </w:rPr>
      </w:pPr>
      <w:r w:rsidRPr="00A04E10">
        <w:rPr>
          <w:rFonts w:ascii="Times New Roman" w:hAnsi="Times New Roman" w:cs="Times New Roman"/>
          <w:sz w:val="24"/>
          <w:szCs w:val="24"/>
        </w:rPr>
        <w:t>Patel, M., Naik, S. (2010). Flowers of Madhucaindica J. F. Gmel: present status and future perspectives. Indian Journal of Natural Products and Resources, 1, 438–443.</w:t>
      </w:r>
    </w:p>
    <w:p w:rsidR="00B075D3" w:rsidRDefault="00B075D3" w:rsidP="00DA70E3">
      <w:pPr>
        <w:autoSpaceDE w:val="0"/>
        <w:autoSpaceDN w:val="0"/>
        <w:adjustRightInd w:val="0"/>
        <w:spacing w:after="0" w:line="240" w:lineRule="auto"/>
        <w:ind w:left="720" w:hanging="720"/>
        <w:jc w:val="both"/>
        <w:rPr>
          <w:rFonts w:ascii="Times New Roman" w:hAnsi="Times New Roman" w:cs="Times New Roman"/>
          <w:sz w:val="24"/>
          <w:szCs w:val="24"/>
        </w:rPr>
      </w:pPr>
      <w:r w:rsidRPr="00A70886">
        <w:rPr>
          <w:rFonts w:ascii="Times New Roman" w:hAnsi="Times New Roman" w:cs="Times New Roman"/>
          <w:sz w:val="24"/>
          <w:szCs w:val="24"/>
        </w:rPr>
        <w:t xml:space="preserve">Perumal, K., Moorthy, T. A., &amp; Savitha, J. S. (2012). “Characterization of essential oil from offered temple flowers </w:t>
      </w:r>
      <w:r w:rsidRPr="00A70886">
        <w:rPr>
          <w:rFonts w:ascii="Times New Roman" w:hAnsi="Times New Roman" w:cs="Times New Roman"/>
          <w:i/>
          <w:iCs/>
          <w:sz w:val="24"/>
          <w:szCs w:val="24"/>
        </w:rPr>
        <w:t>Rosa damascena</w:t>
      </w:r>
      <w:r w:rsidRPr="00A70886">
        <w:rPr>
          <w:rFonts w:ascii="Times New Roman" w:hAnsi="Times New Roman" w:cs="Times New Roman"/>
          <w:sz w:val="24"/>
          <w:szCs w:val="24"/>
        </w:rPr>
        <w:t xml:space="preserve">Mill”. </w:t>
      </w:r>
      <w:r w:rsidRPr="00A70886">
        <w:rPr>
          <w:rFonts w:ascii="Times New Roman" w:hAnsi="Times New Roman" w:cs="Times New Roman"/>
          <w:i/>
          <w:iCs/>
          <w:sz w:val="24"/>
          <w:szCs w:val="24"/>
        </w:rPr>
        <w:t xml:space="preserve">Asian Journal of Experimental Biological Sciences, </w:t>
      </w:r>
      <w:r w:rsidRPr="00A70886">
        <w:rPr>
          <w:rFonts w:ascii="Times New Roman" w:hAnsi="Times New Roman" w:cs="Times New Roman"/>
          <w:sz w:val="24"/>
          <w:szCs w:val="24"/>
        </w:rPr>
        <w:t>3(2), 330-334.</w:t>
      </w:r>
    </w:p>
    <w:p w:rsidR="00DA70E3" w:rsidRDefault="00DA70E3" w:rsidP="00DA70E3">
      <w:pPr>
        <w:autoSpaceDE w:val="0"/>
        <w:autoSpaceDN w:val="0"/>
        <w:adjustRightInd w:val="0"/>
        <w:spacing w:after="0" w:line="240" w:lineRule="auto"/>
        <w:ind w:left="720" w:hanging="720"/>
        <w:jc w:val="both"/>
        <w:rPr>
          <w:rFonts w:ascii="Times New Roman" w:hAnsi="Times New Roman" w:cs="Times New Roman"/>
          <w:sz w:val="24"/>
          <w:szCs w:val="24"/>
        </w:rPr>
      </w:pPr>
    </w:p>
    <w:p w:rsidR="00B075D3" w:rsidRPr="00A70886" w:rsidRDefault="00B075D3" w:rsidP="00DA70E3">
      <w:pPr>
        <w:autoSpaceDE w:val="0"/>
        <w:autoSpaceDN w:val="0"/>
        <w:adjustRightInd w:val="0"/>
        <w:spacing w:after="0" w:line="240" w:lineRule="auto"/>
        <w:ind w:left="720" w:hanging="720"/>
        <w:jc w:val="both"/>
        <w:rPr>
          <w:rFonts w:ascii="Times New Roman" w:hAnsi="Times New Roman" w:cs="Times New Roman"/>
          <w:sz w:val="24"/>
          <w:szCs w:val="24"/>
        </w:rPr>
      </w:pPr>
      <w:r w:rsidRPr="00A70886">
        <w:rPr>
          <w:rFonts w:ascii="Times New Roman" w:hAnsi="Times New Roman" w:cs="Times New Roman"/>
          <w:sz w:val="24"/>
          <w:szCs w:val="24"/>
        </w:rPr>
        <w:t xml:space="preserve">Ranjitha, J., Vijayalakshmi, S., Vijaya, K. P., &amp; Ralph, N. P. (2014). “Production of bio-gas from flowers and vegetable wastes using anaerobic digestion”. </w:t>
      </w:r>
      <w:r w:rsidRPr="00A70886">
        <w:rPr>
          <w:rFonts w:ascii="Times New Roman" w:hAnsi="Times New Roman" w:cs="Times New Roman"/>
          <w:i/>
          <w:iCs/>
          <w:sz w:val="24"/>
          <w:szCs w:val="24"/>
        </w:rPr>
        <w:t>International Journal of Res</w:t>
      </w:r>
      <w:r w:rsidRPr="00A70886">
        <w:rPr>
          <w:rFonts w:ascii="Times New Roman" w:hAnsi="Times New Roman" w:cs="Times New Roman"/>
          <w:sz w:val="24"/>
          <w:szCs w:val="24"/>
        </w:rPr>
        <w:t xml:space="preserve">earch in </w:t>
      </w:r>
      <w:r w:rsidRPr="00A70886">
        <w:rPr>
          <w:rFonts w:ascii="Times New Roman" w:hAnsi="Times New Roman" w:cs="Times New Roman"/>
          <w:i/>
          <w:iCs/>
          <w:sz w:val="24"/>
          <w:szCs w:val="24"/>
        </w:rPr>
        <w:t xml:space="preserve">Engineering &amp; Technology, </w:t>
      </w:r>
      <w:r w:rsidRPr="00A70886">
        <w:rPr>
          <w:rFonts w:ascii="Times New Roman" w:hAnsi="Times New Roman" w:cs="Times New Roman"/>
          <w:iCs/>
          <w:sz w:val="24"/>
          <w:szCs w:val="24"/>
        </w:rPr>
        <w:t>3(8),</w:t>
      </w:r>
      <w:r w:rsidRPr="00A70886">
        <w:rPr>
          <w:rFonts w:ascii="Times New Roman" w:hAnsi="Times New Roman" w:cs="Times New Roman"/>
          <w:sz w:val="24"/>
          <w:szCs w:val="24"/>
        </w:rPr>
        <w:t>279-283.</w:t>
      </w:r>
    </w:p>
    <w:p w:rsidR="00B075D3" w:rsidRPr="0054678E" w:rsidRDefault="00B075D3" w:rsidP="00DA70E3">
      <w:pPr>
        <w:autoSpaceDE w:val="0"/>
        <w:autoSpaceDN w:val="0"/>
        <w:adjustRightInd w:val="0"/>
        <w:spacing w:after="0" w:line="240" w:lineRule="auto"/>
        <w:ind w:left="1260" w:hanging="1260"/>
        <w:jc w:val="both"/>
        <w:rPr>
          <w:rFonts w:ascii="FSBrabo-Regular" w:hAnsi="FSBrabo-Regular" w:cs="FSBrabo-Regular"/>
          <w:sz w:val="24"/>
          <w:szCs w:val="24"/>
        </w:rPr>
      </w:pPr>
      <w:r w:rsidRPr="0054678E">
        <w:rPr>
          <w:rFonts w:ascii="FSBrabo-Regular" w:hAnsi="FSBrabo-Regular" w:cs="FSBrabo-Regular"/>
          <w:sz w:val="24"/>
          <w:szCs w:val="24"/>
        </w:rPr>
        <w:t>Reduce Wasted Food by Feeding Animals. 2021. US EPA. Available from:https://www.epa.gov/sustainablemanagement-food/reduce-wastedfood-feeding-animals</w:t>
      </w:r>
    </w:p>
    <w:p w:rsidR="00B075D3" w:rsidRPr="00C1225E" w:rsidRDefault="00B075D3" w:rsidP="00DA70E3">
      <w:pPr>
        <w:shd w:val="clear" w:color="auto" w:fill="FFFFFF"/>
        <w:spacing w:beforeAutospacing="1" w:after="0" w:afterAutospacing="1" w:line="240" w:lineRule="auto"/>
        <w:ind w:left="810" w:hanging="810"/>
        <w:jc w:val="both"/>
        <w:rPr>
          <w:rFonts w:ascii="Times New Roman" w:hAnsi="Times New Roman" w:cs="Times New Roman"/>
          <w:color w:val="525254"/>
          <w:sz w:val="24"/>
          <w:szCs w:val="24"/>
        </w:rPr>
      </w:pPr>
      <w:r w:rsidRPr="00A70886">
        <w:rPr>
          <w:rFonts w:ascii="Times New Roman" w:hAnsi="Times New Roman" w:cs="Times New Roman"/>
          <w:sz w:val="24"/>
          <w:szCs w:val="24"/>
        </w:rPr>
        <w:t xml:space="preserve">Sagagi, B. S., Garba, B., &amp; Usman, N. S. (2009). Studies on biogas production from fruits and vegetables waste. </w:t>
      </w:r>
      <w:r w:rsidRPr="00A70886">
        <w:rPr>
          <w:rFonts w:ascii="Times New Roman" w:hAnsi="Times New Roman" w:cs="Times New Roman"/>
          <w:i/>
          <w:sz w:val="24"/>
          <w:szCs w:val="24"/>
        </w:rPr>
        <w:t>Bayero Journal of Pure and Applied Science</w:t>
      </w:r>
      <w:r w:rsidRPr="00A70886">
        <w:rPr>
          <w:rFonts w:ascii="Times New Roman" w:hAnsi="Times New Roman" w:cs="Times New Roman"/>
          <w:sz w:val="24"/>
          <w:szCs w:val="24"/>
        </w:rPr>
        <w:t xml:space="preserve">, 2, 115-118. </w:t>
      </w:r>
      <w:hyperlink r:id="rId14" w:tgtFrame="_blank" w:history="1">
        <w:r w:rsidRPr="00A70886">
          <w:rPr>
            <w:rStyle w:val="Hyperlink"/>
            <w:rFonts w:ascii="Times New Roman" w:hAnsi="Times New Roman" w:cs="Times New Roman"/>
            <w:sz w:val="24"/>
            <w:szCs w:val="24"/>
            <w:bdr w:val="none" w:sz="0" w:space="0" w:color="auto" w:frame="1"/>
          </w:rPr>
          <w:t>10.4314/bajopas.v2i1.58513</w:t>
        </w:r>
      </w:hyperlink>
    </w:p>
    <w:p w:rsidR="00B075D3" w:rsidRDefault="00B075D3" w:rsidP="00DA70E3">
      <w:pPr>
        <w:shd w:val="clear" w:color="auto" w:fill="FFFFFF"/>
        <w:spacing w:before="100" w:beforeAutospacing="1" w:after="120" w:line="240" w:lineRule="auto"/>
        <w:ind w:left="900" w:hanging="900"/>
        <w:jc w:val="both"/>
        <w:rPr>
          <w:rStyle w:val="Hyperlink"/>
          <w:rFonts w:ascii="Times New Roman" w:hAnsi="Times New Roman" w:cs="Times New Roman"/>
          <w:sz w:val="24"/>
          <w:szCs w:val="24"/>
          <w:bdr w:val="none" w:sz="0" w:space="0" w:color="auto" w:frame="1"/>
        </w:rPr>
      </w:pPr>
      <w:r w:rsidRPr="00A70886">
        <w:rPr>
          <w:rFonts w:ascii="Times New Roman" w:hAnsi="Times New Roman" w:cs="Times New Roman"/>
          <w:color w:val="000000"/>
          <w:sz w:val="24"/>
          <w:szCs w:val="24"/>
        </w:rPr>
        <w:t xml:space="preserve">Sánchez-Bayo, F. (2011). Impacts of agricultural pesticides on terrestrial ecosystems. In </w:t>
      </w:r>
      <w:r w:rsidRPr="006E2142">
        <w:rPr>
          <w:rFonts w:ascii="Times New Roman" w:eastAsia="Times New Roman" w:hAnsi="Times New Roman" w:cs="Times New Roman"/>
          <w:color w:val="39393A"/>
          <w:sz w:val="24"/>
          <w:szCs w:val="24"/>
        </w:rPr>
        <w:t>F</w:t>
      </w:r>
      <w:r w:rsidRPr="00A70886">
        <w:rPr>
          <w:rFonts w:ascii="Times New Roman" w:eastAsia="Times New Roman" w:hAnsi="Times New Roman" w:cs="Times New Roman"/>
          <w:color w:val="39393A"/>
          <w:sz w:val="24"/>
          <w:szCs w:val="24"/>
        </w:rPr>
        <w:t>.</w:t>
      </w:r>
      <w:r w:rsidRPr="006E2142">
        <w:rPr>
          <w:rFonts w:ascii="Times New Roman" w:eastAsia="Times New Roman" w:hAnsi="Times New Roman" w:cs="Times New Roman"/>
          <w:color w:val="39393A"/>
          <w:sz w:val="24"/>
          <w:szCs w:val="24"/>
        </w:rPr>
        <w:t xml:space="preserve"> Sánchez-Bayo, P</w:t>
      </w:r>
      <w:r w:rsidRPr="00A70886">
        <w:rPr>
          <w:rFonts w:ascii="Times New Roman" w:eastAsia="Times New Roman" w:hAnsi="Times New Roman" w:cs="Times New Roman"/>
          <w:color w:val="39393A"/>
          <w:sz w:val="24"/>
          <w:szCs w:val="24"/>
        </w:rPr>
        <w:t xml:space="preserve">. </w:t>
      </w:r>
      <w:r w:rsidRPr="006E2142">
        <w:rPr>
          <w:rFonts w:ascii="Times New Roman" w:eastAsia="Times New Roman" w:hAnsi="Times New Roman" w:cs="Times New Roman"/>
          <w:color w:val="39393A"/>
          <w:sz w:val="24"/>
          <w:szCs w:val="24"/>
        </w:rPr>
        <w:t>J</w:t>
      </w:r>
      <w:r w:rsidRPr="00A70886">
        <w:rPr>
          <w:rFonts w:ascii="Times New Roman" w:eastAsia="Times New Roman" w:hAnsi="Times New Roman" w:cs="Times New Roman"/>
          <w:color w:val="39393A"/>
          <w:sz w:val="24"/>
          <w:szCs w:val="24"/>
        </w:rPr>
        <w:t>. van den Brink &amp;</w:t>
      </w:r>
      <w:r w:rsidRPr="006E2142">
        <w:rPr>
          <w:rFonts w:ascii="Times New Roman" w:eastAsia="Times New Roman" w:hAnsi="Times New Roman" w:cs="Times New Roman"/>
          <w:color w:val="39393A"/>
          <w:sz w:val="24"/>
          <w:szCs w:val="24"/>
        </w:rPr>
        <w:t>R</w:t>
      </w:r>
      <w:r w:rsidRPr="00A70886">
        <w:rPr>
          <w:rFonts w:ascii="Times New Roman" w:eastAsia="Times New Roman" w:hAnsi="Times New Roman" w:cs="Times New Roman"/>
          <w:color w:val="39393A"/>
          <w:sz w:val="24"/>
          <w:szCs w:val="24"/>
        </w:rPr>
        <w:t xml:space="preserve">. </w:t>
      </w:r>
      <w:r w:rsidRPr="006E2142">
        <w:rPr>
          <w:rFonts w:ascii="Times New Roman" w:eastAsia="Times New Roman" w:hAnsi="Times New Roman" w:cs="Times New Roman"/>
          <w:color w:val="39393A"/>
          <w:sz w:val="24"/>
          <w:szCs w:val="24"/>
        </w:rPr>
        <w:t>M</w:t>
      </w:r>
      <w:r w:rsidRPr="00A70886">
        <w:rPr>
          <w:rFonts w:ascii="Times New Roman" w:eastAsia="Times New Roman" w:hAnsi="Times New Roman" w:cs="Times New Roman"/>
          <w:color w:val="39393A"/>
          <w:sz w:val="24"/>
          <w:szCs w:val="24"/>
        </w:rPr>
        <w:t>.</w:t>
      </w:r>
      <w:r w:rsidRPr="006E2142">
        <w:rPr>
          <w:rFonts w:ascii="Times New Roman" w:eastAsia="Times New Roman" w:hAnsi="Times New Roman" w:cs="Times New Roman"/>
          <w:color w:val="39393A"/>
          <w:sz w:val="24"/>
          <w:szCs w:val="24"/>
        </w:rPr>
        <w:t xml:space="preserve"> Mann</w:t>
      </w:r>
      <w:r w:rsidRPr="00A70886">
        <w:rPr>
          <w:rFonts w:ascii="Times New Roman" w:eastAsia="Times New Roman" w:hAnsi="Times New Roman" w:cs="Times New Roman"/>
          <w:color w:val="39393A"/>
          <w:sz w:val="24"/>
          <w:szCs w:val="24"/>
        </w:rPr>
        <w:t xml:space="preserve"> (EDs.),</w:t>
      </w:r>
      <w:r w:rsidRPr="00A70886">
        <w:rPr>
          <w:rFonts w:ascii="Times New Roman" w:hAnsi="Times New Roman" w:cs="Times New Roman"/>
          <w:color w:val="000000"/>
          <w:sz w:val="24"/>
          <w:szCs w:val="24"/>
        </w:rPr>
        <w:t xml:space="preserve">Ecological Impacts of Toxic Chemicals, 63-87. </w:t>
      </w:r>
      <w:hyperlink r:id="rId15" w:tgtFrame="_blank" w:history="1">
        <w:r w:rsidRPr="00A70886">
          <w:rPr>
            <w:rStyle w:val="Hyperlink"/>
            <w:rFonts w:ascii="Times New Roman" w:hAnsi="Times New Roman" w:cs="Times New Roman"/>
            <w:sz w:val="24"/>
            <w:szCs w:val="24"/>
            <w:bdr w:val="none" w:sz="0" w:space="0" w:color="auto" w:frame="1"/>
          </w:rPr>
          <w:t>10.2174/978160805121210063</w:t>
        </w:r>
      </w:hyperlink>
    </w:p>
    <w:p w:rsidR="00DA70E3" w:rsidRPr="00C1225E" w:rsidRDefault="00DA70E3" w:rsidP="00DA70E3">
      <w:pPr>
        <w:shd w:val="clear" w:color="auto" w:fill="FFFFFF"/>
        <w:spacing w:before="100" w:beforeAutospacing="1" w:after="120" w:line="240" w:lineRule="auto"/>
        <w:ind w:left="900" w:hanging="900"/>
        <w:jc w:val="both"/>
        <w:rPr>
          <w:rFonts w:ascii="Times New Roman" w:hAnsi="Times New Roman" w:cs="Times New Roman"/>
          <w:color w:val="525254"/>
          <w:sz w:val="24"/>
          <w:szCs w:val="24"/>
        </w:rPr>
      </w:pPr>
    </w:p>
    <w:p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rPr>
      </w:pPr>
      <w:r w:rsidRPr="00A70886">
        <w:rPr>
          <w:rFonts w:ascii="Times New Roman" w:hAnsi="Times New Roman" w:cs="Times New Roman"/>
          <w:sz w:val="24"/>
          <w:szCs w:val="24"/>
        </w:rPr>
        <w:t xml:space="preserve">Sharma, D., &amp; Yadav, K. D. (2017). “Vermicomposting of flower waste: Optimization of maturity parameter by response surface methodology”. </w:t>
      </w:r>
      <w:r w:rsidRPr="00A70886">
        <w:rPr>
          <w:rFonts w:ascii="Times New Roman" w:hAnsi="Times New Roman" w:cs="Times New Roman"/>
          <w:i/>
          <w:iCs/>
          <w:sz w:val="24"/>
          <w:szCs w:val="24"/>
        </w:rPr>
        <w:t>Malaysian Journal of SustainableAgriculture</w:t>
      </w:r>
      <w:r w:rsidRPr="00A70886">
        <w:rPr>
          <w:rFonts w:ascii="Times New Roman" w:hAnsi="Times New Roman" w:cs="Times New Roman"/>
          <w:iCs/>
          <w:sz w:val="24"/>
          <w:szCs w:val="24"/>
        </w:rPr>
        <w:t>,</w:t>
      </w:r>
      <w:r w:rsidRPr="00A70886">
        <w:rPr>
          <w:rFonts w:ascii="Times New Roman" w:hAnsi="Times New Roman" w:cs="Times New Roman"/>
          <w:sz w:val="24"/>
          <w:szCs w:val="24"/>
        </w:rPr>
        <w:t>1(1), 15-18.</w:t>
      </w:r>
    </w:p>
    <w:p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rPr>
      </w:pPr>
      <w:r w:rsidRPr="00A70886">
        <w:rPr>
          <w:rFonts w:ascii="Times New Roman" w:hAnsi="Times New Roman" w:cs="Times New Roman"/>
          <w:sz w:val="24"/>
          <w:szCs w:val="24"/>
        </w:rPr>
        <w:t xml:space="preserve">Singh, P., &amp; Bajpai, U. (2012). Anaerobic digestion of flower waste for methane production: an alternative energy source. </w:t>
      </w:r>
      <w:r w:rsidRPr="00A70886">
        <w:rPr>
          <w:rFonts w:ascii="Times New Roman" w:hAnsi="Times New Roman" w:cs="Times New Roman"/>
          <w:i/>
          <w:sz w:val="24"/>
          <w:szCs w:val="24"/>
        </w:rPr>
        <w:t>Environmental Progress &amp; Sustainable Energy</w:t>
      </w:r>
      <w:r w:rsidRPr="00A70886">
        <w:rPr>
          <w:rFonts w:ascii="Times New Roman" w:hAnsi="Times New Roman" w:cs="Times New Roman"/>
          <w:sz w:val="24"/>
          <w:szCs w:val="24"/>
        </w:rPr>
        <w:t xml:space="preserve">, 31, 637–641. </w:t>
      </w:r>
      <w:hyperlink r:id="rId16" w:history="1">
        <w:r w:rsidR="00DA70E3" w:rsidRPr="00727596">
          <w:rPr>
            <w:rStyle w:val="Hyperlink"/>
            <w:rFonts w:ascii="Times New Roman" w:hAnsi="Times New Roman" w:cs="Times New Roman"/>
            <w:sz w:val="24"/>
            <w:szCs w:val="24"/>
          </w:rPr>
          <w:t>https://doi.org/10.1002/ep.10589</w:t>
        </w:r>
      </w:hyperlink>
    </w:p>
    <w:p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shd w:val="clear" w:color="auto" w:fill="FFFFFF"/>
        </w:rPr>
      </w:pPr>
      <w:r w:rsidRPr="00A70886">
        <w:rPr>
          <w:rFonts w:ascii="Times New Roman" w:hAnsi="Times New Roman" w:cs="Times New Roman"/>
          <w:sz w:val="24"/>
          <w:szCs w:val="24"/>
        </w:rPr>
        <w:t xml:space="preserve">Singh, P., Borthakur, A., Singh, R., Aswathu, S., Pal, D. B., &amp; Srivastava, P., et al. (2017). “Utilization of temple flower waste for extraction of valuable products: A close loop approach towards environmental sustainability and waste management”. </w:t>
      </w:r>
      <w:r w:rsidRPr="00A70886">
        <w:rPr>
          <w:rFonts w:ascii="Times New Roman" w:hAnsi="Times New Roman" w:cs="Times New Roman"/>
          <w:i/>
          <w:iCs/>
          <w:sz w:val="24"/>
          <w:szCs w:val="24"/>
        </w:rPr>
        <w:t>Pollution</w:t>
      </w:r>
      <w:r w:rsidRPr="00A70886">
        <w:rPr>
          <w:rFonts w:ascii="Times New Roman" w:hAnsi="Times New Roman" w:cs="Times New Roman"/>
          <w:iCs/>
          <w:sz w:val="24"/>
          <w:szCs w:val="24"/>
        </w:rPr>
        <w:t>,</w:t>
      </w:r>
      <w:r w:rsidRPr="00A70886">
        <w:rPr>
          <w:rFonts w:ascii="Times New Roman" w:hAnsi="Times New Roman" w:cs="Times New Roman"/>
          <w:sz w:val="24"/>
          <w:szCs w:val="24"/>
        </w:rPr>
        <w:t xml:space="preserve">3(1), 39-45. </w:t>
      </w:r>
      <w:r w:rsidRPr="00A70886">
        <w:rPr>
          <w:rFonts w:ascii="Times New Roman" w:hAnsi="Times New Roman" w:cs="Times New Roman"/>
          <w:sz w:val="24"/>
          <w:szCs w:val="24"/>
          <w:shd w:val="clear" w:color="auto" w:fill="FFFFFF"/>
        </w:rPr>
        <w:t>10.7508/pj.2017.01.005</w:t>
      </w:r>
    </w:p>
    <w:p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080" w:hanging="1080"/>
        <w:jc w:val="both"/>
        <w:rPr>
          <w:rFonts w:ascii="Times New Roman" w:hAnsi="Times New Roman" w:cs="Times New Roman"/>
          <w:sz w:val="24"/>
          <w:szCs w:val="24"/>
        </w:rPr>
      </w:pPr>
      <w:r w:rsidRPr="00A70886">
        <w:rPr>
          <w:rFonts w:ascii="Times New Roman" w:hAnsi="Times New Roman" w:cs="Times New Roman"/>
          <w:sz w:val="24"/>
          <w:szCs w:val="24"/>
        </w:rPr>
        <w:lastRenderedPageBreak/>
        <w:t xml:space="preserve">Teli, M. D., Valia, S. P. &amp;Kolambkar, D. (2013). “Flower waste from temple for dyeing of cotton and cotton/silk”. </w:t>
      </w:r>
      <w:r w:rsidRPr="00A70886">
        <w:rPr>
          <w:rFonts w:ascii="Times New Roman" w:hAnsi="Times New Roman" w:cs="Times New Roman"/>
          <w:i/>
          <w:iCs/>
          <w:sz w:val="24"/>
          <w:szCs w:val="24"/>
        </w:rPr>
        <w:t>Journal ofTextile Association</w:t>
      </w:r>
      <w:r w:rsidRPr="00A70886">
        <w:rPr>
          <w:rFonts w:ascii="Times New Roman" w:hAnsi="Times New Roman" w:cs="Times New Roman"/>
          <w:iCs/>
          <w:sz w:val="24"/>
          <w:szCs w:val="24"/>
        </w:rPr>
        <w:t>,74,</w:t>
      </w:r>
      <w:r w:rsidRPr="00A70886">
        <w:rPr>
          <w:rFonts w:ascii="Times New Roman" w:hAnsi="Times New Roman" w:cs="Times New Roman"/>
          <w:sz w:val="24"/>
          <w:szCs w:val="24"/>
        </w:rPr>
        <w:t>210-214.</w:t>
      </w:r>
    </w:p>
    <w:p w:rsidR="00DA70E3" w:rsidRPr="00A70886" w:rsidRDefault="00DA70E3" w:rsidP="00DA70E3">
      <w:pPr>
        <w:autoSpaceDE w:val="0"/>
        <w:autoSpaceDN w:val="0"/>
        <w:adjustRightInd w:val="0"/>
        <w:spacing w:after="0" w:line="240" w:lineRule="auto"/>
        <w:ind w:left="1080" w:hanging="108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sz w:val="24"/>
          <w:szCs w:val="24"/>
        </w:rPr>
      </w:pPr>
      <w:r w:rsidRPr="00A70886">
        <w:rPr>
          <w:rFonts w:ascii="Times New Roman" w:hAnsi="Times New Roman" w:cs="Times New Roman"/>
          <w:sz w:val="24"/>
          <w:szCs w:val="24"/>
        </w:rPr>
        <w:t xml:space="preserve">Waghmode, M., Gunjal, A., Nawani, N., &amp; Patil, N. (2018). Management of Floral Waste by Conversion to Value-Added Products and Their Other Applications. </w:t>
      </w:r>
      <w:r w:rsidRPr="00A70886">
        <w:rPr>
          <w:rFonts w:ascii="Times New Roman" w:hAnsi="Times New Roman" w:cs="Times New Roman"/>
          <w:i/>
          <w:sz w:val="24"/>
          <w:szCs w:val="24"/>
        </w:rPr>
        <w:t>Waste and Biomass Valorization</w:t>
      </w:r>
      <w:r w:rsidRPr="00A70886">
        <w:rPr>
          <w:rFonts w:ascii="Times New Roman" w:hAnsi="Times New Roman" w:cs="Times New Roman"/>
          <w:sz w:val="24"/>
          <w:szCs w:val="24"/>
        </w:rPr>
        <w:t>, 9, 33-43. 10.1007/s12649-016-9763-2.</w:t>
      </w:r>
    </w:p>
    <w:sectPr w:rsidR="00B075D3" w:rsidSect="002C4C2F">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1B0" w:rsidRDefault="007811B0" w:rsidP="002A7039">
      <w:pPr>
        <w:spacing w:after="0" w:line="240" w:lineRule="auto"/>
      </w:pPr>
      <w:r>
        <w:separator/>
      </w:r>
    </w:p>
  </w:endnote>
  <w:endnote w:type="continuationSeparator" w:id="1">
    <w:p w:rsidR="007811B0" w:rsidRDefault="007811B0" w:rsidP="002A7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Brabo">
    <w:altName w:val="FS Brab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Brabo-Regular">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39" w:rsidRDefault="002A70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39" w:rsidRDefault="002A70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39" w:rsidRDefault="002A7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1B0" w:rsidRDefault="007811B0" w:rsidP="002A7039">
      <w:pPr>
        <w:spacing w:after="0" w:line="240" w:lineRule="auto"/>
      </w:pPr>
      <w:r>
        <w:separator/>
      </w:r>
    </w:p>
  </w:footnote>
  <w:footnote w:type="continuationSeparator" w:id="1">
    <w:p w:rsidR="007811B0" w:rsidRDefault="007811B0" w:rsidP="002A7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39" w:rsidRDefault="000F5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39" w:rsidRDefault="000F5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39" w:rsidRDefault="000F5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E90"/>
    <w:multiLevelType w:val="hybridMultilevel"/>
    <w:tmpl w:val="D3EC8E66"/>
    <w:lvl w:ilvl="0" w:tplc="8A84749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D1223"/>
    <w:multiLevelType w:val="multilevel"/>
    <w:tmpl w:val="E11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34C05"/>
    <w:multiLevelType w:val="hybridMultilevel"/>
    <w:tmpl w:val="B234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16AEC"/>
    <w:multiLevelType w:val="multilevel"/>
    <w:tmpl w:val="609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0739E"/>
    <w:multiLevelType w:val="multilevel"/>
    <w:tmpl w:val="7E84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20A9F"/>
    <w:multiLevelType w:val="multilevel"/>
    <w:tmpl w:val="400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DB4A51"/>
    <w:multiLevelType w:val="multilevel"/>
    <w:tmpl w:val="9A3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E0C2D"/>
    <w:multiLevelType w:val="hybridMultilevel"/>
    <w:tmpl w:val="87FC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6D5A2C"/>
    <w:multiLevelType w:val="multilevel"/>
    <w:tmpl w:val="319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C35858"/>
    <w:multiLevelType w:val="hybridMultilevel"/>
    <w:tmpl w:val="CE4A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B16A9"/>
    <w:multiLevelType w:val="multilevel"/>
    <w:tmpl w:val="1F0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836C13"/>
    <w:multiLevelType w:val="multilevel"/>
    <w:tmpl w:val="BA6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85668A"/>
    <w:multiLevelType w:val="multilevel"/>
    <w:tmpl w:val="348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902C15"/>
    <w:multiLevelType w:val="multilevel"/>
    <w:tmpl w:val="C434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8F674C"/>
    <w:multiLevelType w:val="hybridMultilevel"/>
    <w:tmpl w:val="280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06456"/>
    <w:multiLevelType w:val="hybridMultilevel"/>
    <w:tmpl w:val="2222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
  </w:num>
  <w:num w:numId="4">
    <w:abstractNumId w:val="9"/>
  </w:num>
  <w:num w:numId="5">
    <w:abstractNumId w:val="7"/>
  </w:num>
  <w:num w:numId="6">
    <w:abstractNumId w:val="10"/>
  </w:num>
  <w:num w:numId="7">
    <w:abstractNumId w:val="13"/>
  </w:num>
  <w:num w:numId="8">
    <w:abstractNumId w:val="4"/>
  </w:num>
  <w:num w:numId="9">
    <w:abstractNumId w:val="8"/>
  </w:num>
  <w:num w:numId="10">
    <w:abstractNumId w:val="5"/>
  </w:num>
  <w:num w:numId="11">
    <w:abstractNumId w:val="11"/>
  </w:num>
  <w:num w:numId="12">
    <w:abstractNumId w:val="3"/>
  </w:num>
  <w:num w:numId="13">
    <w:abstractNumId w:val="1"/>
  </w:num>
  <w:num w:numId="14">
    <w:abstractNumId w:val="6"/>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D2CA3"/>
    <w:rsid w:val="000001C7"/>
    <w:rsid w:val="00002B24"/>
    <w:rsid w:val="00004EBC"/>
    <w:rsid w:val="000077D8"/>
    <w:rsid w:val="00007EAA"/>
    <w:rsid w:val="00012708"/>
    <w:rsid w:val="00012793"/>
    <w:rsid w:val="00015A33"/>
    <w:rsid w:val="00022F2D"/>
    <w:rsid w:val="00023771"/>
    <w:rsid w:val="00025F9F"/>
    <w:rsid w:val="00026648"/>
    <w:rsid w:val="000310BE"/>
    <w:rsid w:val="0003149C"/>
    <w:rsid w:val="0004131C"/>
    <w:rsid w:val="00045FE6"/>
    <w:rsid w:val="00047E2C"/>
    <w:rsid w:val="00054603"/>
    <w:rsid w:val="0005564C"/>
    <w:rsid w:val="00057311"/>
    <w:rsid w:val="00057F91"/>
    <w:rsid w:val="00074BFA"/>
    <w:rsid w:val="0007633F"/>
    <w:rsid w:val="000808ED"/>
    <w:rsid w:val="00081E76"/>
    <w:rsid w:val="000825D2"/>
    <w:rsid w:val="00082F76"/>
    <w:rsid w:val="0009085C"/>
    <w:rsid w:val="00092D3A"/>
    <w:rsid w:val="000947F4"/>
    <w:rsid w:val="000B500B"/>
    <w:rsid w:val="000B5B16"/>
    <w:rsid w:val="000C4FC7"/>
    <w:rsid w:val="000D16C4"/>
    <w:rsid w:val="000D1C7A"/>
    <w:rsid w:val="000D524A"/>
    <w:rsid w:val="000D5F1B"/>
    <w:rsid w:val="000D66BD"/>
    <w:rsid w:val="000D6AF8"/>
    <w:rsid w:val="000E237F"/>
    <w:rsid w:val="000E439C"/>
    <w:rsid w:val="000F237F"/>
    <w:rsid w:val="000F58C5"/>
    <w:rsid w:val="00103EE8"/>
    <w:rsid w:val="001053B9"/>
    <w:rsid w:val="001116FB"/>
    <w:rsid w:val="001126C6"/>
    <w:rsid w:val="001138E3"/>
    <w:rsid w:val="00115C42"/>
    <w:rsid w:val="0012086D"/>
    <w:rsid w:val="0012354B"/>
    <w:rsid w:val="00123FF2"/>
    <w:rsid w:val="00125B66"/>
    <w:rsid w:val="00126721"/>
    <w:rsid w:val="00127A49"/>
    <w:rsid w:val="00144A6C"/>
    <w:rsid w:val="0015293E"/>
    <w:rsid w:val="00152AD7"/>
    <w:rsid w:val="00155A7A"/>
    <w:rsid w:val="00156A5A"/>
    <w:rsid w:val="001573FF"/>
    <w:rsid w:val="00163903"/>
    <w:rsid w:val="00164604"/>
    <w:rsid w:val="001649E6"/>
    <w:rsid w:val="00176B09"/>
    <w:rsid w:val="00177F5D"/>
    <w:rsid w:val="00183091"/>
    <w:rsid w:val="0018535D"/>
    <w:rsid w:val="0019162A"/>
    <w:rsid w:val="0019235F"/>
    <w:rsid w:val="0019403E"/>
    <w:rsid w:val="00194923"/>
    <w:rsid w:val="00195E6B"/>
    <w:rsid w:val="001A1B1A"/>
    <w:rsid w:val="001A2BA0"/>
    <w:rsid w:val="001B29B7"/>
    <w:rsid w:val="001B630A"/>
    <w:rsid w:val="001C37D2"/>
    <w:rsid w:val="001C5DA3"/>
    <w:rsid w:val="001E17FA"/>
    <w:rsid w:val="001E4BD8"/>
    <w:rsid w:val="001F081F"/>
    <w:rsid w:val="001F2B45"/>
    <w:rsid w:val="001F41D0"/>
    <w:rsid w:val="001F41DA"/>
    <w:rsid w:val="001F4F26"/>
    <w:rsid w:val="00212AF1"/>
    <w:rsid w:val="00222576"/>
    <w:rsid w:val="00222B8B"/>
    <w:rsid w:val="0022583C"/>
    <w:rsid w:val="00231B95"/>
    <w:rsid w:val="0023205C"/>
    <w:rsid w:val="0023325F"/>
    <w:rsid w:val="00240EF7"/>
    <w:rsid w:val="00242118"/>
    <w:rsid w:val="00242B6F"/>
    <w:rsid w:val="002435CD"/>
    <w:rsid w:val="00256528"/>
    <w:rsid w:val="002566EA"/>
    <w:rsid w:val="0025784E"/>
    <w:rsid w:val="00260825"/>
    <w:rsid w:val="00270137"/>
    <w:rsid w:val="00271A99"/>
    <w:rsid w:val="002735A0"/>
    <w:rsid w:val="0027409D"/>
    <w:rsid w:val="002744C0"/>
    <w:rsid w:val="00275180"/>
    <w:rsid w:val="00281B9D"/>
    <w:rsid w:val="002831A4"/>
    <w:rsid w:val="002967DB"/>
    <w:rsid w:val="002A0E7C"/>
    <w:rsid w:val="002A0F56"/>
    <w:rsid w:val="002A2C39"/>
    <w:rsid w:val="002A2F34"/>
    <w:rsid w:val="002A620C"/>
    <w:rsid w:val="002A7039"/>
    <w:rsid w:val="002B37C6"/>
    <w:rsid w:val="002B6728"/>
    <w:rsid w:val="002C1B3C"/>
    <w:rsid w:val="002C2F2D"/>
    <w:rsid w:val="002C4B77"/>
    <w:rsid w:val="002C4C2F"/>
    <w:rsid w:val="002C7F7D"/>
    <w:rsid w:val="002D1026"/>
    <w:rsid w:val="002D2CA3"/>
    <w:rsid w:val="002D7997"/>
    <w:rsid w:val="002E2E1A"/>
    <w:rsid w:val="002E4D75"/>
    <w:rsid w:val="002F25CC"/>
    <w:rsid w:val="002F264B"/>
    <w:rsid w:val="003001B3"/>
    <w:rsid w:val="00304360"/>
    <w:rsid w:val="00312ABA"/>
    <w:rsid w:val="003338E6"/>
    <w:rsid w:val="003412C9"/>
    <w:rsid w:val="003439BD"/>
    <w:rsid w:val="003479B9"/>
    <w:rsid w:val="0035031E"/>
    <w:rsid w:val="003538C4"/>
    <w:rsid w:val="00364E0D"/>
    <w:rsid w:val="00372F9A"/>
    <w:rsid w:val="003731DF"/>
    <w:rsid w:val="00373DF2"/>
    <w:rsid w:val="00376D9E"/>
    <w:rsid w:val="00380693"/>
    <w:rsid w:val="00380EC3"/>
    <w:rsid w:val="00382992"/>
    <w:rsid w:val="00384402"/>
    <w:rsid w:val="00385A30"/>
    <w:rsid w:val="00396CCA"/>
    <w:rsid w:val="00397FA6"/>
    <w:rsid w:val="003A0138"/>
    <w:rsid w:val="003A1DD5"/>
    <w:rsid w:val="003A7855"/>
    <w:rsid w:val="003B0703"/>
    <w:rsid w:val="003B38D9"/>
    <w:rsid w:val="003B6E16"/>
    <w:rsid w:val="003B7E21"/>
    <w:rsid w:val="003D1FA4"/>
    <w:rsid w:val="003E7755"/>
    <w:rsid w:val="003F3C0C"/>
    <w:rsid w:val="003F45EB"/>
    <w:rsid w:val="003F514E"/>
    <w:rsid w:val="003F64E9"/>
    <w:rsid w:val="00400DFF"/>
    <w:rsid w:val="00400F6C"/>
    <w:rsid w:val="00406526"/>
    <w:rsid w:val="004069E1"/>
    <w:rsid w:val="004106C6"/>
    <w:rsid w:val="004167D8"/>
    <w:rsid w:val="00422E40"/>
    <w:rsid w:val="004257B6"/>
    <w:rsid w:val="00426812"/>
    <w:rsid w:val="00442E1D"/>
    <w:rsid w:val="00444D2F"/>
    <w:rsid w:val="00447157"/>
    <w:rsid w:val="00447A00"/>
    <w:rsid w:val="00452D40"/>
    <w:rsid w:val="00454758"/>
    <w:rsid w:val="00456C7A"/>
    <w:rsid w:val="0045757D"/>
    <w:rsid w:val="00462840"/>
    <w:rsid w:val="00463C3E"/>
    <w:rsid w:val="004641CA"/>
    <w:rsid w:val="004676F6"/>
    <w:rsid w:val="004677DB"/>
    <w:rsid w:val="00495EDF"/>
    <w:rsid w:val="004964D3"/>
    <w:rsid w:val="00497517"/>
    <w:rsid w:val="00497964"/>
    <w:rsid w:val="004A0C26"/>
    <w:rsid w:val="004A1ACD"/>
    <w:rsid w:val="004A4E56"/>
    <w:rsid w:val="004A6A3A"/>
    <w:rsid w:val="004B0216"/>
    <w:rsid w:val="004B105E"/>
    <w:rsid w:val="004B4DB7"/>
    <w:rsid w:val="004C7168"/>
    <w:rsid w:val="004D7E0E"/>
    <w:rsid w:val="004E1DCA"/>
    <w:rsid w:val="004F2500"/>
    <w:rsid w:val="004F36CE"/>
    <w:rsid w:val="004F5B47"/>
    <w:rsid w:val="004F7F94"/>
    <w:rsid w:val="00505CB4"/>
    <w:rsid w:val="00510BC4"/>
    <w:rsid w:val="00511C29"/>
    <w:rsid w:val="00517D8E"/>
    <w:rsid w:val="00523868"/>
    <w:rsid w:val="00523B5E"/>
    <w:rsid w:val="00526686"/>
    <w:rsid w:val="00531672"/>
    <w:rsid w:val="005323E2"/>
    <w:rsid w:val="0054678E"/>
    <w:rsid w:val="00546F7E"/>
    <w:rsid w:val="00552438"/>
    <w:rsid w:val="005531FD"/>
    <w:rsid w:val="00556C0E"/>
    <w:rsid w:val="00557B6D"/>
    <w:rsid w:val="005613FB"/>
    <w:rsid w:val="00562B58"/>
    <w:rsid w:val="00563CA2"/>
    <w:rsid w:val="005664D2"/>
    <w:rsid w:val="00570454"/>
    <w:rsid w:val="00576CE4"/>
    <w:rsid w:val="0058144C"/>
    <w:rsid w:val="00581AA7"/>
    <w:rsid w:val="00583233"/>
    <w:rsid w:val="00583964"/>
    <w:rsid w:val="00583E29"/>
    <w:rsid w:val="0059544B"/>
    <w:rsid w:val="00597FB0"/>
    <w:rsid w:val="005A677C"/>
    <w:rsid w:val="005A7473"/>
    <w:rsid w:val="005B2178"/>
    <w:rsid w:val="005B2563"/>
    <w:rsid w:val="005B318B"/>
    <w:rsid w:val="005C30A9"/>
    <w:rsid w:val="005C32E8"/>
    <w:rsid w:val="005C5EF5"/>
    <w:rsid w:val="005D16A8"/>
    <w:rsid w:val="005D58FD"/>
    <w:rsid w:val="005E518D"/>
    <w:rsid w:val="005F51CD"/>
    <w:rsid w:val="005F5B63"/>
    <w:rsid w:val="006003AF"/>
    <w:rsid w:val="00600BD8"/>
    <w:rsid w:val="006026DE"/>
    <w:rsid w:val="00603CF9"/>
    <w:rsid w:val="00604788"/>
    <w:rsid w:val="006070C7"/>
    <w:rsid w:val="00612720"/>
    <w:rsid w:val="00612A60"/>
    <w:rsid w:val="00612E7B"/>
    <w:rsid w:val="006142F7"/>
    <w:rsid w:val="00615E4E"/>
    <w:rsid w:val="00616646"/>
    <w:rsid w:val="0061764B"/>
    <w:rsid w:val="00622858"/>
    <w:rsid w:val="00623544"/>
    <w:rsid w:val="006309BB"/>
    <w:rsid w:val="00642E22"/>
    <w:rsid w:val="00643116"/>
    <w:rsid w:val="00644252"/>
    <w:rsid w:val="006442EF"/>
    <w:rsid w:val="006460E9"/>
    <w:rsid w:val="0065237E"/>
    <w:rsid w:val="00661151"/>
    <w:rsid w:val="00663A08"/>
    <w:rsid w:val="00673076"/>
    <w:rsid w:val="00673367"/>
    <w:rsid w:val="00674905"/>
    <w:rsid w:val="0067671A"/>
    <w:rsid w:val="006773C1"/>
    <w:rsid w:val="0068334A"/>
    <w:rsid w:val="00687F0A"/>
    <w:rsid w:val="0069205E"/>
    <w:rsid w:val="00693708"/>
    <w:rsid w:val="0069509B"/>
    <w:rsid w:val="006A25B7"/>
    <w:rsid w:val="006A7A3E"/>
    <w:rsid w:val="006B1721"/>
    <w:rsid w:val="006B1A18"/>
    <w:rsid w:val="006E2142"/>
    <w:rsid w:val="006E2770"/>
    <w:rsid w:val="006E4B7B"/>
    <w:rsid w:val="007059A9"/>
    <w:rsid w:val="00706370"/>
    <w:rsid w:val="00710248"/>
    <w:rsid w:val="007134CE"/>
    <w:rsid w:val="00714C67"/>
    <w:rsid w:val="00730BDB"/>
    <w:rsid w:val="00730D19"/>
    <w:rsid w:val="0073294D"/>
    <w:rsid w:val="007351C6"/>
    <w:rsid w:val="0074346A"/>
    <w:rsid w:val="007449F0"/>
    <w:rsid w:val="00745FC0"/>
    <w:rsid w:val="00750652"/>
    <w:rsid w:val="0075181F"/>
    <w:rsid w:val="00762C9B"/>
    <w:rsid w:val="007634CE"/>
    <w:rsid w:val="00772E41"/>
    <w:rsid w:val="007801E5"/>
    <w:rsid w:val="007805E3"/>
    <w:rsid w:val="007811B0"/>
    <w:rsid w:val="007825FD"/>
    <w:rsid w:val="007864FF"/>
    <w:rsid w:val="007866AA"/>
    <w:rsid w:val="0079060D"/>
    <w:rsid w:val="00790EB0"/>
    <w:rsid w:val="00791885"/>
    <w:rsid w:val="00793D00"/>
    <w:rsid w:val="007A31F5"/>
    <w:rsid w:val="007A33B5"/>
    <w:rsid w:val="007A3C5F"/>
    <w:rsid w:val="007A750C"/>
    <w:rsid w:val="007B0355"/>
    <w:rsid w:val="007B26DA"/>
    <w:rsid w:val="007B6FE8"/>
    <w:rsid w:val="007C1615"/>
    <w:rsid w:val="007C263C"/>
    <w:rsid w:val="007C5D44"/>
    <w:rsid w:val="007D7757"/>
    <w:rsid w:val="007E106E"/>
    <w:rsid w:val="007E2503"/>
    <w:rsid w:val="007E3037"/>
    <w:rsid w:val="007E37EB"/>
    <w:rsid w:val="007F2482"/>
    <w:rsid w:val="008024F5"/>
    <w:rsid w:val="0081126A"/>
    <w:rsid w:val="00813C38"/>
    <w:rsid w:val="008150C3"/>
    <w:rsid w:val="008158EE"/>
    <w:rsid w:val="00816FB8"/>
    <w:rsid w:val="008236C9"/>
    <w:rsid w:val="00824AF1"/>
    <w:rsid w:val="0082503E"/>
    <w:rsid w:val="0083001E"/>
    <w:rsid w:val="008319C2"/>
    <w:rsid w:val="0083304C"/>
    <w:rsid w:val="00840DA4"/>
    <w:rsid w:val="008476AE"/>
    <w:rsid w:val="00850654"/>
    <w:rsid w:val="0085077C"/>
    <w:rsid w:val="008547D3"/>
    <w:rsid w:val="00856414"/>
    <w:rsid w:val="008600FF"/>
    <w:rsid w:val="0086049A"/>
    <w:rsid w:val="00883BF7"/>
    <w:rsid w:val="00884C04"/>
    <w:rsid w:val="00886B6E"/>
    <w:rsid w:val="00894BB6"/>
    <w:rsid w:val="008A51F8"/>
    <w:rsid w:val="008A5CFA"/>
    <w:rsid w:val="008B05F9"/>
    <w:rsid w:val="008B373E"/>
    <w:rsid w:val="008B3AF3"/>
    <w:rsid w:val="008B460D"/>
    <w:rsid w:val="008B5FBF"/>
    <w:rsid w:val="008C31C1"/>
    <w:rsid w:val="008C4810"/>
    <w:rsid w:val="008C51B0"/>
    <w:rsid w:val="008D1F69"/>
    <w:rsid w:val="008D3110"/>
    <w:rsid w:val="008D563B"/>
    <w:rsid w:val="008D7ADF"/>
    <w:rsid w:val="008D7CA0"/>
    <w:rsid w:val="008E6514"/>
    <w:rsid w:val="008F25B4"/>
    <w:rsid w:val="00903FAA"/>
    <w:rsid w:val="00904961"/>
    <w:rsid w:val="00904A37"/>
    <w:rsid w:val="00915058"/>
    <w:rsid w:val="00917C8F"/>
    <w:rsid w:val="00920563"/>
    <w:rsid w:val="009227E8"/>
    <w:rsid w:val="009228FA"/>
    <w:rsid w:val="00924D99"/>
    <w:rsid w:val="009320B7"/>
    <w:rsid w:val="00940589"/>
    <w:rsid w:val="0094106C"/>
    <w:rsid w:val="0094118A"/>
    <w:rsid w:val="009602B2"/>
    <w:rsid w:val="0097063F"/>
    <w:rsid w:val="00971993"/>
    <w:rsid w:val="00971D58"/>
    <w:rsid w:val="009725F4"/>
    <w:rsid w:val="00973895"/>
    <w:rsid w:val="009745B8"/>
    <w:rsid w:val="0097487B"/>
    <w:rsid w:val="00976A17"/>
    <w:rsid w:val="0098050F"/>
    <w:rsid w:val="00982566"/>
    <w:rsid w:val="009858D1"/>
    <w:rsid w:val="009A65E4"/>
    <w:rsid w:val="009A72ED"/>
    <w:rsid w:val="009B0A89"/>
    <w:rsid w:val="009C07EE"/>
    <w:rsid w:val="009C112E"/>
    <w:rsid w:val="009C30AC"/>
    <w:rsid w:val="009C7A79"/>
    <w:rsid w:val="009D00F2"/>
    <w:rsid w:val="009D1697"/>
    <w:rsid w:val="009D3762"/>
    <w:rsid w:val="009D3E34"/>
    <w:rsid w:val="009D6C90"/>
    <w:rsid w:val="009E0671"/>
    <w:rsid w:val="009E7215"/>
    <w:rsid w:val="009F0244"/>
    <w:rsid w:val="009F687A"/>
    <w:rsid w:val="009F6E91"/>
    <w:rsid w:val="00A0225C"/>
    <w:rsid w:val="00A04E10"/>
    <w:rsid w:val="00A0629E"/>
    <w:rsid w:val="00A10271"/>
    <w:rsid w:val="00A11E46"/>
    <w:rsid w:val="00A15C8F"/>
    <w:rsid w:val="00A161BE"/>
    <w:rsid w:val="00A20DC1"/>
    <w:rsid w:val="00A2209A"/>
    <w:rsid w:val="00A22FDD"/>
    <w:rsid w:val="00A2326E"/>
    <w:rsid w:val="00A37080"/>
    <w:rsid w:val="00A4235C"/>
    <w:rsid w:val="00A44A2F"/>
    <w:rsid w:val="00A509BC"/>
    <w:rsid w:val="00A50D2D"/>
    <w:rsid w:val="00A54D6A"/>
    <w:rsid w:val="00A570F5"/>
    <w:rsid w:val="00A57E94"/>
    <w:rsid w:val="00A61114"/>
    <w:rsid w:val="00A6790F"/>
    <w:rsid w:val="00A70886"/>
    <w:rsid w:val="00A7378E"/>
    <w:rsid w:val="00A80E23"/>
    <w:rsid w:val="00A82348"/>
    <w:rsid w:val="00A830C2"/>
    <w:rsid w:val="00A83E25"/>
    <w:rsid w:val="00AA02F9"/>
    <w:rsid w:val="00AA099B"/>
    <w:rsid w:val="00AA253A"/>
    <w:rsid w:val="00AA312F"/>
    <w:rsid w:val="00AA57F0"/>
    <w:rsid w:val="00AA7904"/>
    <w:rsid w:val="00AB1724"/>
    <w:rsid w:val="00AB5DB3"/>
    <w:rsid w:val="00AB628E"/>
    <w:rsid w:val="00AC1D08"/>
    <w:rsid w:val="00AC3CA8"/>
    <w:rsid w:val="00AC47A2"/>
    <w:rsid w:val="00AC7127"/>
    <w:rsid w:val="00AD32FC"/>
    <w:rsid w:val="00AD3680"/>
    <w:rsid w:val="00AD50EB"/>
    <w:rsid w:val="00AD56B6"/>
    <w:rsid w:val="00AE1DA3"/>
    <w:rsid w:val="00AE3752"/>
    <w:rsid w:val="00AE40C0"/>
    <w:rsid w:val="00AF525E"/>
    <w:rsid w:val="00B01600"/>
    <w:rsid w:val="00B039D9"/>
    <w:rsid w:val="00B073E5"/>
    <w:rsid w:val="00B075D3"/>
    <w:rsid w:val="00B079A6"/>
    <w:rsid w:val="00B12838"/>
    <w:rsid w:val="00B12F43"/>
    <w:rsid w:val="00B1357A"/>
    <w:rsid w:val="00B13ABA"/>
    <w:rsid w:val="00B151D7"/>
    <w:rsid w:val="00B21845"/>
    <w:rsid w:val="00B24CBF"/>
    <w:rsid w:val="00B251F3"/>
    <w:rsid w:val="00B3302E"/>
    <w:rsid w:val="00B349AF"/>
    <w:rsid w:val="00B37EB4"/>
    <w:rsid w:val="00B40A30"/>
    <w:rsid w:val="00B463D4"/>
    <w:rsid w:val="00B466D9"/>
    <w:rsid w:val="00B474DC"/>
    <w:rsid w:val="00B501F2"/>
    <w:rsid w:val="00B508B3"/>
    <w:rsid w:val="00B50E84"/>
    <w:rsid w:val="00B54208"/>
    <w:rsid w:val="00B54D9A"/>
    <w:rsid w:val="00B61716"/>
    <w:rsid w:val="00B62FDA"/>
    <w:rsid w:val="00B6361B"/>
    <w:rsid w:val="00B6467C"/>
    <w:rsid w:val="00B70B01"/>
    <w:rsid w:val="00B74ED5"/>
    <w:rsid w:val="00B77BEE"/>
    <w:rsid w:val="00B84267"/>
    <w:rsid w:val="00B848C0"/>
    <w:rsid w:val="00B96DBA"/>
    <w:rsid w:val="00BA43EC"/>
    <w:rsid w:val="00BC4152"/>
    <w:rsid w:val="00BC6AC7"/>
    <w:rsid w:val="00BC7460"/>
    <w:rsid w:val="00BD12C2"/>
    <w:rsid w:val="00BE0ECE"/>
    <w:rsid w:val="00BE244A"/>
    <w:rsid w:val="00BE486A"/>
    <w:rsid w:val="00BF027A"/>
    <w:rsid w:val="00BF060C"/>
    <w:rsid w:val="00BF4061"/>
    <w:rsid w:val="00BF5532"/>
    <w:rsid w:val="00C0006D"/>
    <w:rsid w:val="00C017A3"/>
    <w:rsid w:val="00C0373F"/>
    <w:rsid w:val="00C038C2"/>
    <w:rsid w:val="00C1103C"/>
    <w:rsid w:val="00C1225E"/>
    <w:rsid w:val="00C12881"/>
    <w:rsid w:val="00C151D8"/>
    <w:rsid w:val="00C20773"/>
    <w:rsid w:val="00C264E8"/>
    <w:rsid w:val="00C2715E"/>
    <w:rsid w:val="00C30FAF"/>
    <w:rsid w:val="00C32910"/>
    <w:rsid w:val="00C40DAE"/>
    <w:rsid w:val="00C41D40"/>
    <w:rsid w:val="00C4292C"/>
    <w:rsid w:val="00C42CB1"/>
    <w:rsid w:val="00C42FFE"/>
    <w:rsid w:val="00C47057"/>
    <w:rsid w:val="00C526C2"/>
    <w:rsid w:val="00C63BBB"/>
    <w:rsid w:val="00C73F9D"/>
    <w:rsid w:val="00C82C30"/>
    <w:rsid w:val="00C84B4A"/>
    <w:rsid w:val="00C915AC"/>
    <w:rsid w:val="00C91918"/>
    <w:rsid w:val="00CA18EE"/>
    <w:rsid w:val="00CA5104"/>
    <w:rsid w:val="00CA70AF"/>
    <w:rsid w:val="00CA794F"/>
    <w:rsid w:val="00CB167C"/>
    <w:rsid w:val="00CB23CE"/>
    <w:rsid w:val="00CB4176"/>
    <w:rsid w:val="00CB61B2"/>
    <w:rsid w:val="00CC1628"/>
    <w:rsid w:val="00CC27BA"/>
    <w:rsid w:val="00CC4DB0"/>
    <w:rsid w:val="00CC5CB6"/>
    <w:rsid w:val="00CC5FDB"/>
    <w:rsid w:val="00CE04FE"/>
    <w:rsid w:val="00CE1B4A"/>
    <w:rsid w:val="00CE562E"/>
    <w:rsid w:val="00CF695E"/>
    <w:rsid w:val="00D01B55"/>
    <w:rsid w:val="00D07A5E"/>
    <w:rsid w:val="00D10A71"/>
    <w:rsid w:val="00D1258F"/>
    <w:rsid w:val="00D12AFA"/>
    <w:rsid w:val="00D16A63"/>
    <w:rsid w:val="00D2134C"/>
    <w:rsid w:val="00D21807"/>
    <w:rsid w:val="00D22590"/>
    <w:rsid w:val="00D24C76"/>
    <w:rsid w:val="00D277DD"/>
    <w:rsid w:val="00D33DB3"/>
    <w:rsid w:val="00D35DAE"/>
    <w:rsid w:val="00D3665B"/>
    <w:rsid w:val="00D442AF"/>
    <w:rsid w:val="00D450D8"/>
    <w:rsid w:val="00D47F8B"/>
    <w:rsid w:val="00D50DC3"/>
    <w:rsid w:val="00D52565"/>
    <w:rsid w:val="00D54512"/>
    <w:rsid w:val="00D54F30"/>
    <w:rsid w:val="00D607BB"/>
    <w:rsid w:val="00D66217"/>
    <w:rsid w:val="00D674C0"/>
    <w:rsid w:val="00D82E38"/>
    <w:rsid w:val="00D83023"/>
    <w:rsid w:val="00D84010"/>
    <w:rsid w:val="00D84186"/>
    <w:rsid w:val="00D84D7A"/>
    <w:rsid w:val="00D86225"/>
    <w:rsid w:val="00D87CD8"/>
    <w:rsid w:val="00D9518D"/>
    <w:rsid w:val="00D9589C"/>
    <w:rsid w:val="00DA35A3"/>
    <w:rsid w:val="00DA50DC"/>
    <w:rsid w:val="00DA70E3"/>
    <w:rsid w:val="00DB21E7"/>
    <w:rsid w:val="00DC5D02"/>
    <w:rsid w:val="00DC77BD"/>
    <w:rsid w:val="00DC7DEC"/>
    <w:rsid w:val="00DD048D"/>
    <w:rsid w:val="00DD512F"/>
    <w:rsid w:val="00DE5FB3"/>
    <w:rsid w:val="00DE6BB6"/>
    <w:rsid w:val="00DF1F02"/>
    <w:rsid w:val="00DF2267"/>
    <w:rsid w:val="00DF5B95"/>
    <w:rsid w:val="00E00188"/>
    <w:rsid w:val="00E03D24"/>
    <w:rsid w:val="00E13367"/>
    <w:rsid w:val="00E2081A"/>
    <w:rsid w:val="00E23DCC"/>
    <w:rsid w:val="00E329F5"/>
    <w:rsid w:val="00E3648F"/>
    <w:rsid w:val="00E439C9"/>
    <w:rsid w:val="00E44094"/>
    <w:rsid w:val="00E52611"/>
    <w:rsid w:val="00E53F50"/>
    <w:rsid w:val="00E610CF"/>
    <w:rsid w:val="00E7069F"/>
    <w:rsid w:val="00E7436F"/>
    <w:rsid w:val="00E767D9"/>
    <w:rsid w:val="00E81F91"/>
    <w:rsid w:val="00E84398"/>
    <w:rsid w:val="00E8717A"/>
    <w:rsid w:val="00E94489"/>
    <w:rsid w:val="00E95634"/>
    <w:rsid w:val="00EA2BD0"/>
    <w:rsid w:val="00EA5FA4"/>
    <w:rsid w:val="00EA64A3"/>
    <w:rsid w:val="00EA6F43"/>
    <w:rsid w:val="00EB0B55"/>
    <w:rsid w:val="00EB22AA"/>
    <w:rsid w:val="00EB5061"/>
    <w:rsid w:val="00EC1991"/>
    <w:rsid w:val="00EC44EA"/>
    <w:rsid w:val="00EE1BEC"/>
    <w:rsid w:val="00EE3A48"/>
    <w:rsid w:val="00EE41E0"/>
    <w:rsid w:val="00EE51DF"/>
    <w:rsid w:val="00EE58E4"/>
    <w:rsid w:val="00EF1BAB"/>
    <w:rsid w:val="00EF4E4C"/>
    <w:rsid w:val="00F0374D"/>
    <w:rsid w:val="00F22608"/>
    <w:rsid w:val="00F30550"/>
    <w:rsid w:val="00F36CD1"/>
    <w:rsid w:val="00F379C4"/>
    <w:rsid w:val="00F37B27"/>
    <w:rsid w:val="00F4100F"/>
    <w:rsid w:val="00F450AA"/>
    <w:rsid w:val="00F5070F"/>
    <w:rsid w:val="00F54A2C"/>
    <w:rsid w:val="00F626FD"/>
    <w:rsid w:val="00F64852"/>
    <w:rsid w:val="00F651CF"/>
    <w:rsid w:val="00F66049"/>
    <w:rsid w:val="00F75EC0"/>
    <w:rsid w:val="00F77DD1"/>
    <w:rsid w:val="00F878D1"/>
    <w:rsid w:val="00F9383D"/>
    <w:rsid w:val="00F978EA"/>
    <w:rsid w:val="00FA1115"/>
    <w:rsid w:val="00FA1B36"/>
    <w:rsid w:val="00FA29F9"/>
    <w:rsid w:val="00FA5923"/>
    <w:rsid w:val="00FA73CA"/>
    <w:rsid w:val="00FB0392"/>
    <w:rsid w:val="00FB3346"/>
    <w:rsid w:val="00FB5CDF"/>
    <w:rsid w:val="00FC5B11"/>
    <w:rsid w:val="00FC6CC2"/>
    <w:rsid w:val="00FC7440"/>
    <w:rsid w:val="00FC7CEC"/>
    <w:rsid w:val="00FD5EB0"/>
    <w:rsid w:val="00FD690C"/>
    <w:rsid w:val="00FE3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1CA"/>
    <w:pPr>
      <w:autoSpaceDE w:val="0"/>
      <w:autoSpaceDN w:val="0"/>
      <w:adjustRightInd w:val="0"/>
      <w:spacing w:after="0" w:line="240" w:lineRule="auto"/>
    </w:pPr>
    <w:rPr>
      <w:rFonts w:ascii="FS Brabo" w:hAnsi="FS Brabo" w:cs="FS Brabo"/>
      <w:color w:val="000000"/>
      <w:sz w:val="24"/>
      <w:szCs w:val="24"/>
    </w:rPr>
  </w:style>
  <w:style w:type="character" w:styleId="Hyperlink">
    <w:name w:val="Hyperlink"/>
    <w:basedOn w:val="DefaultParagraphFont"/>
    <w:uiPriority w:val="99"/>
    <w:unhideWhenUsed/>
    <w:rsid w:val="00FA73CA"/>
    <w:rPr>
      <w:color w:val="0000FF"/>
      <w:u w:val="single"/>
    </w:rPr>
  </w:style>
  <w:style w:type="paragraph" w:styleId="ListParagraph">
    <w:name w:val="List Paragraph"/>
    <w:basedOn w:val="Normal"/>
    <w:uiPriority w:val="34"/>
    <w:qFormat/>
    <w:rsid w:val="00D22590"/>
    <w:pPr>
      <w:ind w:left="720"/>
      <w:contextualSpacing/>
    </w:pPr>
  </w:style>
  <w:style w:type="character" w:styleId="Strong">
    <w:name w:val="Strong"/>
    <w:basedOn w:val="DefaultParagraphFont"/>
    <w:uiPriority w:val="22"/>
    <w:qFormat/>
    <w:rsid w:val="008024F5"/>
    <w:rPr>
      <w:b/>
      <w:bCs/>
    </w:rPr>
  </w:style>
  <w:style w:type="character" w:styleId="Emphasis">
    <w:name w:val="Emphasis"/>
    <w:basedOn w:val="DefaultParagraphFont"/>
    <w:uiPriority w:val="20"/>
    <w:qFormat/>
    <w:rsid w:val="00DC77BD"/>
    <w:rPr>
      <w:i/>
      <w:iCs/>
    </w:rPr>
  </w:style>
  <w:style w:type="paragraph" w:styleId="Header">
    <w:name w:val="header"/>
    <w:basedOn w:val="Normal"/>
    <w:link w:val="HeaderChar"/>
    <w:uiPriority w:val="99"/>
    <w:unhideWhenUsed/>
    <w:rsid w:val="002A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039"/>
  </w:style>
  <w:style w:type="paragraph" w:styleId="Footer">
    <w:name w:val="footer"/>
    <w:basedOn w:val="Normal"/>
    <w:link w:val="FooterChar"/>
    <w:uiPriority w:val="99"/>
    <w:unhideWhenUsed/>
    <w:rsid w:val="002A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039"/>
  </w:style>
  <w:style w:type="paragraph" w:styleId="BalloonText">
    <w:name w:val="Balloon Text"/>
    <w:basedOn w:val="Normal"/>
    <w:link w:val="BalloonTextChar"/>
    <w:uiPriority w:val="99"/>
    <w:semiHidden/>
    <w:unhideWhenUsed/>
    <w:rsid w:val="002C4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5172">
      <w:bodyDiv w:val="1"/>
      <w:marLeft w:val="0"/>
      <w:marRight w:val="0"/>
      <w:marTop w:val="0"/>
      <w:marBottom w:val="0"/>
      <w:divBdr>
        <w:top w:val="none" w:sz="0" w:space="0" w:color="auto"/>
        <w:left w:val="none" w:sz="0" w:space="0" w:color="auto"/>
        <w:bottom w:val="none" w:sz="0" w:space="0" w:color="auto"/>
        <w:right w:val="none" w:sz="0" w:space="0" w:color="auto"/>
      </w:divBdr>
    </w:div>
    <w:div w:id="23559006">
      <w:bodyDiv w:val="1"/>
      <w:marLeft w:val="0"/>
      <w:marRight w:val="0"/>
      <w:marTop w:val="0"/>
      <w:marBottom w:val="0"/>
      <w:divBdr>
        <w:top w:val="none" w:sz="0" w:space="0" w:color="auto"/>
        <w:left w:val="none" w:sz="0" w:space="0" w:color="auto"/>
        <w:bottom w:val="none" w:sz="0" w:space="0" w:color="auto"/>
        <w:right w:val="none" w:sz="0" w:space="0" w:color="auto"/>
      </w:divBdr>
    </w:div>
    <w:div w:id="35014442">
      <w:bodyDiv w:val="1"/>
      <w:marLeft w:val="0"/>
      <w:marRight w:val="0"/>
      <w:marTop w:val="0"/>
      <w:marBottom w:val="0"/>
      <w:divBdr>
        <w:top w:val="none" w:sz="0" w:space="0" w:color="auto"/>
        <w:left w:val="none" w:sz="0" w:space="0" w:color="auto"/>
        <w:bottom w:val="none" w:sz="0" w:space="0" w:color="auto"/>
        <w:right w:val="none" w:sz="0" w:space="0" w:color="auto"/>
      </w:divBdr>
    </w:div>
    <w:div w:id="41298255">
      <w:bodyDiv w:val="1"/>
      <w:marLeft w:val="0"/>
      <w:marRight w:val="0"/>
      <w:marTop w:val="0"/>
      <w:marBottom w:val="0"/>
      <w:divBdr>
        <w:top w:val="none" w:sz="0" w:space="0" w:color="auto"/>
        <w:left w:val="none" w:sz="0" w:space="0" w:color="auto"/>
        <w:bottom w:val="none" w:sz="0" w:space="0" w:color="auto"/>
        <w:right w:val="none" w:sz="0" w:space="0" w:color="auto"/>
      </w:divBdr>
    </w:div>
    <w:div w:id="143857245">
      <w:bodyDiv w:val="1"/>
      <w:marLeft w:val="0"/>
      <w:marRight w:val="0"/>
      <w:marTop w:val="0"/>
      <w:marBottom w:val="0"/>
      <w:divBdr>
        <w:top w:val="none" w:sz="0" w:space="0" w:color="auto"/>
        <w:left w:val="none" w:sz="0" w:space="0" w:color="auto"/>
        <w:bottom w:val="none" w:sz="0" w:space="0" w:color="auto"/>
        <w:right w:val="none" w:sz="0" w:space="0" w:color="auto"/>
      </w:divBdr>
    </w:div>
    <w:div w:id="264919759">
      <w:bodyDiv w:val="1"/>
      <w:marLeft w:val="0"/>
      <w:marRight w:val="0"/>
      <w:marTop w:val="0"/>
      <w:marBottom w:val="0"/>
      <w:divBdr>
        <w:top w:val="none" w:sz="0" w:space="0" w:color="auto"/>
        <w:left w:val="none" w:sz="0" w:space="0" w:color="auto"/>
        <w:bottom w:val="none" w:sz="0" w:space="0" w:color="auto"/>
        <w:right w:val="none" w:sz="0" w:space="0" w:color="auto"/>
      </w:divBdr>
    </w:div>
    <w:div w:id="285890052">
      <w:bodyDiv w:val="1"/>
      <w:marLeft w:val="0"/>
      <w:marRight w:val="0"/>
      <w:marTop w:val="0"/>
      <w:marBottom w:val="0"/>
      <w:divBdr>
        <w:top w:val="none" w:sz="0" w:space="0" w:color="auto"/>
        <w:left w:val="none" w:sz="0" w:space="0" w:color="auto"/>
        <w:bottom w:val="none" w:sz="0" w:space="0" w:color="auto"/>
        <w:right w:val="none" w:sz="0" w:space="0" w:color="auto"/>
      </w:divBdr>
    </w:div>
    <w:div w:id="286665736">
      <w:bodyDiv w:val="1"/>
      <w:marLeft w:val="0"/>
      <w:marRight w:val="0"/>
      <w:marTop w:val="0"/>
      <w:marBottom w:val="0"/>
      <w:divBdr>
        <w:top w:val="none" w:sz="0" w:space="0" w:color="auto"/>
        <w:left w:val="none" w:sz="0" w:space="0" w:color="auto"/>
        <w:bottom w:val="none" w:sz="0" w:space="0" w:color="auto"/>
        <w:right w:val="none" w:sz="0" w:space="0" w:color="auto"/>
      </w:divBdr>
    </w:div>
    <w:div w:id="390352695">
      <w:bodyDiv w:val="1"/>
      <w:marLeft w:val="0"/>
      <w:marRight w:val="0"/>
      <w:marTop w:val="0"/>
      <w:marBottom w:val="0"/>
      <w:divBdr>
        <w:top w:val="none" w:sz="0" w:space="0" w:color="auto"/>
        <w:left w:val="none" w:sz="0" w:space="0" w:color="auto"/>
        <w:bottom w:val="none" w:sz="0" w:space="0" w:color="auto"/>
        <w:right w:val="none" w:sz="0" w:space="0" w:color="auto"/>
      </w:divBdr>
    </w:div>
    <w:div w:id="390352937">
      <w:bodyDiv w:val="1"/>
      <w:marLeft w:val="0"/>
      <w:marRight w:val="0"/>
      <w:marTop w:val="0"/>
      <w:marBottom w:val="0"/>
      <w:divBdr>
        <w:top w:val="none" w:sz="0" w:space="0" w:color="auto"/>
        <w:left w:val="none" w:sz="0" w:space="0" w:color="auto"/>
        <w:bottom w:val="none" w:sz="0" w:space="0" w:color="auto"/>
        <w:right w:val="none" w:sz="0" w:space="0" w:color="auto"/>
      </w:divBdr>
    </w:div>
    <w:div w:id="398603086">
      <w:bodyDiv w:val="1"/>
      <w:marLeft w:val="0"/>
      <w:marRight w:val="0"/>
      <w:marTop w:val="0"/>
      <w:marBottom w:val="0"/>
      <w:divBdr>
        <w:top w:val="none" w:sz="0" w:space="0" w:color="auto"/>
        <w:left w:val="none" w:sz="0" w:space="0" w:color="auto"/>
        <w:bottom w:val="none" w:sz="0" w:space="0" w:color="auto"/>
        <w:right w:val="none" w:sz="0" w:space="0" w:color="auto"/>
      </w:divBdr>
    </w:div>
    <w:div w:id="408312303">
      <w:bodyDiv w:val="1"/>
      <w:marLeft w:val="0"/>
      <w:marRight w:val="0"/>
      <w:marTop w:val="0"/>
      <w:marBottom w:val="0"/>
      <w:divBdr>
        <w:top w:val="none" w:sz="0" w:space="0" w:color="auto"/>
        <w:left w:val="none" w:sz="0" w:space="0" w:color="auto"/>
        <w:bottom w:val="none" w:sz="0" w:space="0" w:color="auto"/>
        <w:right w:val="none" w:sz="0" w:space="0" w:color="auto"/>
      </w:divBdr>
    </w:div>
    <w:div w:id="409623160">
      <w:bodyDiv w:val="1"/>
      <w:marLeft w:val="0"/>
      <w:marRight w:val="0"/>
      <w:marTop w:val="0"/>
      <w:marBottom w:val="0"/>
      <w:divBdr>
        <w:top w:val="none" w:sz="0" w:space="0" w:color="auto"/>
        <w:left w:val="none" w:sz="0" w:space="0" w:color="auto"/>
        <w:bottom w:val="none" w:sz="0" w:space="0" w:color="auto"/>
        <w:right w:val="none" w:sz="0" w:space="0" w:color="auto"/>
      </w:divBdr>
    </w:div>
    <w:div w:id="442657093">
      <w:bodyDiv w:val="1"/>
      <w:marLeft w:val="0"/>
      <w:marRight w:val="0"/>
      <w:marTop w:val="0"/>
      <w:marBottom w:val="0"/>
      <w:divBdr>
        <w:top w:val="none" w:sz="0" w:space="0" w:color="auto"/>
        <w:left w:val="none" w:sz="0" w:space="0" w:color="auto"/>
        <w:bottom w:val="none" w:sz="0" w:space="0" w:color="auto"/>
        <w:right w:val="none" w:sz="0" w:space="0" w:color="auto"/>
      </w:divBdr>
    </w:div>
    <w:div w:id="473639965">
      <w:bodyDiv w:val="1"/>
      <w:marLeft w:val="0"/>
      <w:marRight w:val="0"/>
      <w:marTop w:val="0"/>
      <w:marBottom w:val="0"/>
      <w:divBdr>
        <w:top w:val="none" w:sz="0" w:space="0" w:color="auto"/>
        <w:left w:val="none" w:sz="0" w:space="0" w:color="auto"/>
        <w:bottom w:val="none" w:sz="0" w:space="0" w:color="auto"/>
        <w:right w:val="none" w:sz="0" w:space="0" w:color="auto"/>
      </w:divBdr>
    </w:div>
    <w:div w:id="511915324">
      <w:bodyDiv w:val="1"/>
      <w:marLeft w:val="0"/>
      <w:marRight w:val="0"/>
      <w:marTop w:val="0"/>
      <w:marBottom w:val="0"/>
      <w:divBdr>
        <w:top w:val="none" w:sz="0" w:space="0" w:color="auto"/>
        <w:left w:val="none" w:sz="0" w:space="0" w:color="auto"/>
        <w:bottom w:val="none" w:sz="0" w:space="0" w:color="auto"/>
        <w:right w:val="none" w:sz="0" w:space="0" w:color="auto"/>
      </w:divBdr>
    </w:div>
    <w:div w:id="534847592">
      <w:bodyDiv w:val="1"/>
      <w:marLeft w:val="0"/>
      <w:marRight w:val="0"/>
      <w:marTop w:val="0"/>
      <w:marBottom w:val="0"/>
      <w:divBdr>
        <w:top w:val="none" w:sz="0" w:space="0" w:color="auto"/>
        <w:left w:val="none" w:sz="0" w:space="0" w:color="auto"/>
        <w:bottom w:val="none" w:sz="0" w:space="0" w:color="auto"/>
        <w:right w:val="none" w:sz="0" w:space="0" w:color="auto"/>
      </w:divBdr>
    </w:div>
    <w:div w:id="544832970">
      <w:bodyDiv w:val="1"/>
      <w:marLeft w:val="0"/>
      <w:marRight w:val="0"/>
      <w:marTop w:val="0"/>
      <w:marBottom w:val="0"/>
      <w:divBdr>
        <w:top w:val="none" w:sz="0" w:space="0" w:color="auto"/>
        <w:left w:val="none" w:sz="0" w:space="0" w:color="auto"/>
        <w:bottom w:val="none" w:sz="0" w:space="0" w:color="auto"/>
        <w:right w:val="none" w:sz="0" w:space="0" w:color="auto"/>
      </w:divBdr>
    </w:div>
    <w:div w:id="624772422">
      <w:bodyDiv w:val="1"/>
      <w:marLeft w:val="0"/>
      <w:marRight w:val="0"/>
      <w:marTop w:val="0"/>
      <w:marBottom w:val="0"/>
      <w:divBdr>
        <w:top w:val="none" w:sz="0" w:space="0" w:color="auto"/>
        <w:left w:val="none" w:sz="0" w:space="0" w:color="auto"/>
        <w:bottom w:val="none" w:sz="0" w:space="0" w:color="auto"/>
        <w:right w:val="none" w:sz="0" w:space="0" w:color="auto"/>
      </w:divBdr>
    </w:div>
    <w:div w:id="634410035">
      <w:bodyDiv w:val="1"/>
      <w:marLeft w:val="0"/>
      <w:marRight w:val="0"/>
      <w:marTop w:val="0"/>
      <w:marBottom w:val="0"/>
      <w:divBdr>
        <w:top w:val="none" w:sz="0" w:space="0" w:color="auto"/>
        <w:left w:val="none" w:sz="0" w:space="0" w:color="auto"/>
        <w:bottom w:val="none" w:sz="0" w:space="0" w:color="auto"/>
        <w:right w:val="none" w:sz="0" w:space="0" w:color="auto"/>
      </w:divBdr>
    </w:div>
    <w:div w:id="693457692">
      <w:bodyDiv w:val="1"/>
      <w:marLeft w:val="0"/>
      <w:marRight w:val="0"/>
      <w:marTop w:val="0"/>
      <w:marBottom w:val="0"/>
      <w:divBdr>
        <w:top w:val="none" w:sz="0" w:space="0" w:color="auto"/>
        <w:left w:val="none" w:sz="0" w:space="0" w:color="auto"/>
        <w:bottom w:val="none" w:sz="0" w:space="0" w:color="auto"/>
        <w:right w:val="none" w:sz="0" w:space="0" w:color="auto"/>
      </w:divBdr>
    </w:div>
    <w:div w:id="726956441">
      <w:bodyDiv w:val="1"/>
      <w:marLeft w:val="0"/>
      <w:marRight w:val="0"/>
      <w:marTop w:val="0"/>
      <w:marBottom w:val="0"/>
      <w:divBdr>
        <w:top w:val="none" w:sz="0" w:space="0" w:color="auto"/>
        <w:left w:val="none" w:sz="0" w:space="0" w:color="auto"/>
        <w:bottom w:val="none" w:sz="0" w:space="0" w:color="auto"/>
        <w:right w:val="none" w:sz="0" w:space="0" w:color="auto"/>
      </w:divBdr>
    </w:div>
    <w:div w:id="830877085">
      <w:bodyDiv w:val="1"/>
      <w:marLeft w:val="0"/>
      <w:marRight w:val="0"/>
      <w:marTop w:val="0"/>
      <w:marBottom w:val="0"/>
      <w:divBdr>
        <w:top w:val="none" w:sz="0" w:space="0" w:color="auto"/>
        <w:left w:val="none" w:sz="0" w:space="0" w:color="auto"/>
        <w:bottom w:val="none" w:sz="0" w:space="0" w:color="auto"/>
        <w:right w:val="none" w:sz="0" w:space="0" w:color="auto"/>
      </w:divBdr>
    </w:div>
    <w:div w:id="884559665">
      <w:bodyDiv w:val="1"/>
      <w:marLeft w:val="0"/>
      <w:marRight w:val="0"/>
      <w:marTop w:val="0"/>
      <w:marBottom w:val="0"/>
      <w:divBdr>
        <w:top w:val="none" w:sz="0" w:space="0" w:color="auto"/>
        <w:left w:val="none" w:sz="0" w:space="0" w:color="auto"/>
        <w:bottom w:val="none" w:sz="0" w:space="0" w:color="auto"/>
        <w:right w:val="none" w:sz="0" w:space="0" w:color="auto"/>
      </w:divBdr>
    </w:div>
    <w:div w:id="906187251">
      <w:bodyDiv w:val="1"/>
      <w:marLeft w:val="0"/>
      <w:marRight w:val="0"/>
      <w:marTop w:val="0"/>
      <w:marBottom w:val="0"/>
      <w:divBdr>
        <w:top w:val="none" w:sz="0" w:space="0" w:color="auto"/>
        <w:left w:val="none" w:sz="0" w:space="0" w:color="auto"/>
        <w:bottom w:val="none" w:sz="0" w:space="0" w:color="auto"/>
        <w:right w:val="none" w:sz="0" w:space="0" w:color="auto"/>
      </w:divBdr>
    </w:div>
    <w:div w:id="959803054">
      <w:bodyDiv w:val="1"/>
      <w:marLeft w:val="0"/>
      <w:marRight w:val="0"/>
      <w:marTop w:val="0"/>
      <w:marBottom w:val="0"/>
      <w:divBdr>
        <w:top w:val="none" w:sz="0" w:space="0" w:color="auto"/>
        <w:left w:val="none" w:sz="0" w:space="0" w:color="auto"/>
        <w:bottom w:val="none" w:sz="0" w:space="0" w:color="auto"/>
        <w:right w:val="none" w:sz="0" w:space="0" w:color="auto"/>
      </w:divBdr>
    </w:div>
    <w:div w:id="979841367">
      <w:bodyDiv w:val="1"/>
      <w:marLeft w:val="0"/>
      <w:marRight w:val="0"/>
      <w:marTop w:val="0"/>
      <w:marBottom w:val="0"/>
      <w:divBdr>
        <w:top w:val="none" w:sz="0" w:space="0" w:color="auto"/>
        <w:left w:val="none" w:sz="0" w:space="0" w:color="auto"/>
        <w:bottom w:val="none" w:sz="0" w:space="0" w:color="auto"/>
        <w:right w:val="none" w:sz="0" w:space="0" w:color="auto"/>
      </w:divBdr>
    </w:div>
    <w:div w:id="1044671949">
      <w:bodyDiv w:val="1"/>
      <w:marLeft w:val="0"/>
      <w:marRight w:val="0"/>
      <w:marTop w:val="0"/>
      <w:marBottom w:val="0"/>
      <w:divBdr>
        <w:top w:val="none" w:sz="0" w:space="0" w:color="auto"/>
        <w:left w:val="none" w:sz="0" w:space="0" w:color="auto"/>
        <w:bottom w:val="none" w:sz="0" w:space="0" w:color="auto"/>
        <w:right w:val="none" w:sz="0" w:space="0" w:color="auto"/>
      </w:divBdr>
    </w:div>
    <w:div w:id="1055200020">
      <w:bodyDiv w:val="1"/>
      <w:marLeft w:val="0"/>
      <w:marRight w:val="0"/>
      <w:marTop w:val="0"/>
      <w:marBottom w:val="0"/>
      <w:divBdr>
        <w:top w:val="none" w:sz="0" w:space="0" w:color="auto"/>
        <w:left w:val="none" w:sz="0" w:space="0" w:color="auto"/>
        <w:bottom w:val="none" w:sz="0" w:space="0" w:color="auto"/>
        <w:right w:val="none" w:sz="0" w:space="0" w:color="auto"/>
      </w:divBdr>
    </w:div>
    <w:div w:id="1072199565">
      <w:bodyDiv w:val="1"/>
      <w:marLeft w:val="0"/>
      <w:marRight w:val="0"/>
      <w:marTop w:val="0"/>
      <w:marBottom w:val="0"/>
      <w:divBdr>
        <w:top w:val="none" w:sz="0" w:space="0" w:color="auto"/>
        <w:left w:val="none" w:sz="0" w:space="0" w:color="auto"/>
        <w:bottom w:val="none" w:sz="0" w:space="0" w:color="auto"/>
        <w:right w:val="none" w:sz="0" w:space="0" w:color="auto"/>
      </w:divBdr>
    </w:div>
    <w:div w:id="1079868938">
      <w:bodyDiv w:val="1"/>
      <w:marLeft w:val="0"/>
      <w:marRight w:val="0"/>
      <w:marTop w:val="0"/>
      <w:marBottom w:val="0"/>
      <w:divBdr>
        <w:top w:val="none" w:sz="0" w:space="0" w:color="auto"/>
        <w:left w:val="none" w:sz="0" w:space="0" w:color="auto"/>
        <w:bottom w:val="none" w:sz="0" w:space="0" w:color="auto"/>
        <w:right w:val="none" w:sz="0" w:space="0" w:color="auto"/>
      </w:divBdr>
    </w:div>
    <w:div w:id="1080369934">
      <w:bodyDiv w:val="1"/>
      <w:marLeft w:val="0"/>
      <w:marRight w:val="0"/>
      <w:marTop w:val="0"/>
      <w:marBottom w:val="0"/>
      <w:divBdr>
        <w:top w:val="none" w:sz="0" w:space="0" w:color="auto"/>
        <w:left w:val="none" w:sz="0" w:space="0" w:color="auto"/>
        <w:bottom w:val="none" w:sz="0" w:space="0" w:color="auto"/>
        <w:right w:val="none" w:sz="0" w:space="0" w:color="auto"/>
      </w:divBdr>
    </w:div>
    <w:div w:id="1126389666">
      <w:bodyDiv w:val="1"/>
      <w:marLeft w:val="0"/>
      <w:marRight w:val="0"/>
      <w:marTop w:val="0"/>
      <w:marBottom w:val="0"/>
      <w:divBdr>
        <w:top w:val="none" w:sz="0" w:space="0" w:color="auto"/>
        <w:left w:val="none" w:sz="0" w:space="0" w:color="auto"/>
        <w:bottom w:val="none" w:sz="0" w:space="0" w:color="auto"/>
        <w:right w:val="none" w:sz="0" w:space="0" w:color="auto"/>
      </w:divBdr>
    </w:div>
    <w:div w:id="1170103002">
      <w:bodyDiv w:val="1"/>
      <w:marLeft w:val="0"/>
      <w:marRight w:val="0"/>
      <w:marTop w:val="0"/>
      <w:marBottom w:val="0"/>
      <w:divBdr>
        <w:top w:val="none" w:sz="0" w:space="0" w:color="auto"/>
        <w:left w:val="none" w:sz="0" w:space="0" w:color="auto"/>
        <w:bottom w:val="none" w:sz="0" w:space="0" w:color="auto"/>
        <w:right w:val="none" w:sz="0" w:space="0" w:color="auto"/>
      </w:divBdr>
    </w:div>
    <w:div w:id="1208565569">
      <w:bodyDiv w:val="1"/>
      <w:marLeft w:val="0"/>
      <w:marRight w:val="0"/>
      <w:marTop w:val="0"/>
      <w:marBottom w:val="0"/>
      <w:divBdr>
        <w:top w:val="none" w:sz="0" w:space="0" w:color="auto"/>
        <w:left w:val="none" w:sz="0" w:space="0" w:color="auto"/>
        <w:bottom w:val="none" w:sz="0" w:space="0" w:color="auto"/>
        <w:right w:val="none" w:sz="0" w:space="0" w:color="auto"/>
      </w:divBdr>
    </w:div>
    <w:div w:id="1211500121">
      <w:bodyDiv w:val="1"/>
      <w:marLeft w:val="0"/>
      <w:marRight w:val="0"/>
      <w:marTop w:val="0"/>
      <w:marBottom w:val="0"/>
      <w:divBdr>
        <w:top w:val="none" w:sz="0" w:space="0" w:color="auto"/>
        <w:left w:val="none" w:sz="0" w:space="0" w:color="auto"/>
        <w:bottom w:val="none" w:sz="0" w:space="0" w:color="auto"/>
        <w:right w:val="none" w:sz="0" w:space="0" w:color="auto"/>
      </w:divBdr>
    </w:div>
    <w:div w:id="1248537202">
      <w:bodyDiv w:val="1"/>
      <w:marLeft w:val="0"/>
      <w:marRight w:val="0"/>
      <w:marTop w:val="0"/>
      <w:marBottom w:val="0"/>
      <w:divBdr>
        <w:top w:val="none" w:sz="0" w:space="0" w:color="auto"/>
        <w:left w:val="none" w:sz="0" w:space="0" w:color="auto"/>
        <w:bottom w:val="none" w:sz="0" w:space="0" w:color="auto"/>
        <w:right w:val="none" w:sz="0" w:space="0" w:color="auto"/>
      </w:divBdr>
    </w:div>
    <w:div w:id="1288389446">
      <w:bodyDiv w:val="1"/>
      <w:marLeft w:val="0"/>
      <w:marRight w:val="0"/>
      <w:marTop w:val="0"/>
      <w:marBottom w:val="0"/>
      <w:divBdr>
        <w:top w:val="none" w:sz="0" w:space="0" w:color="auto"/>
        <w:left w:val="none" w:sz="0" w:space="0" w:color="auto"/>
        <w:bottom w:val="none" w:sz="0" w:space="0" w:color="auto"/>
        <w:right w:val="none" w:sz="0" w:space="0" w:color="auto"/>
      </w:divBdr>
    </w:div>
    <w:div w:id="1306356927">
      <w:bodyDiv w:val="1"/>
      <w:marLeft w:val="0"/>
      <w:marRight w:val="0"/>
      <w:marTop w:val="0"/>
      <w:marBottom w:val="0"/>
      <w:divBdr>
        <w:top w:val="none" w:sz="0" w:space="0" w:color="auto"/>
        <w:left w:val="none" w:sz="0" w:space="0" w:color="auto"/>
        <w:bottom w:val="none" w:sz="0" w:space="0" w:color="auto"/>
        <w:right w:val="none" w:sz="0" w:space="0" w:color="auto"/>
      </w:divBdr>
    </w:div>
    <w:div w:id="1357464444">
      <w:bodyDiv w:val="1"/>
      <w:marLeft w:val="0"/>
      <w:marRight w:val="0"/>
      <w:marTop w:val="0"/>
      <w:marBottom w:val="0"/>
      <w:divBdr>
        <w:top w:val="none" w:sz="0" w:space="0" w:color="auto"/>
        <w:left w:val="none" w:sz="0" w:space="0" w:color="auto"/>
        <w:bottom w:val="none" w:sz="0" w:space="0" w:color="auto"/>
        <w:right w:val="none" w:sz="0" w:space="0" w:color="auto"/>
      </w:divBdr>
    </w:div>
    <w:div w:id="1357930180">
      <w:bodyDiv w:val="1"/>
      <w:marLeft w:val="0"/>
      <w:marRight w:val="0"/>
      <w:marTop w:val="0"/>
      <w:marBottom w:val="0"/>
      <w:divBdr>
        <w:top w:val="none" w:sz="0" w:space="0" w:color="auto"/>
        <w:left w:val="none" w:sz="0" w:space="0" w:color="auto"/>
        <w:bottom w:val="none" w:sz="0" w:space="0" w:color="auto"/>
        <w:right w:val="none" w:sz="0" w:space="0" w:color="auto"/>
      </w:divBdr>
    </w:div>
    <w:div w:id="1397390148">
      <w:bodyDiv w:val="1"/>
      <w:marLeft w:val="0"/>
      <w:marRight w:val="0"/>
      <w:marTop w:val="0"/>
      <w:marBottom w:val="0"/>
      <w:divBdr>
        <w:top w:val="none" w:sz="0" w:space="0" w:color="auto"/>
        <w:left w:val="none" w:sz="0" w:space="0" w:color="auto"/>
        <w:bottom w:val="none" w:sz="0" w:space="0" w:color="auto"/>
        <w:right w:val="none" w:sz="0" w:space="0" w:color="auto"/>
      </w:divBdr>
    </w:div>
    <w:div w:id="1452169343">
      <w:bodyDiv w:val="1"/>
      <w:marLeft w:val="0"/>
      <w:marRight w:val="0"/>
      <w:marTop w:val="0"/>
      <w:marBottom w:val="0"/>
      <w:divBdr>
        <w:top w:val="none" w:sz="0" w:space="0" w:color="auto"/>
        <w:left w:val="none" w:sz="0" w:space="0" w:color="auto"/>
        <w:bottom w:val="none" w:sz="0" w:space="0" w:color="auto"/>
        <w:right w:val="none" w:sz="0" w:space="0" w:color="auto"/>
      </w:divBdr>
    </w:div>
    <w:div w:id="1462576212">
      <w:bodyDiv w:val="1"/>
      <w:marLeft w:val="0"/>
      <w:marRight w:val="0"/>
      <w:marTop w:val="0"/>
      <w:marBottom w:val="0"/>
      <w:divBdr>
        <w:top w:val="none" w:sz="0" w:space="0" w:color="auto"/>
        <w:left w:val="none" w:sz="0" w:space="0" w:color="auto"/>
        <w:bottom w:val="none" w:sz="0" w:space="0" w:color="auto"/>
        <w:right w:val="none" w:sz="0" w:space="0" w:color="auto"/>
      </w:divBdr>
    </w:div>
    <w:div w:id="1470971738">
      <w:bodyDiv w:val="1"/>
      <w:marLeft w:val="0"/>
      <w:marRight w:val="0"/>
      <w:marTop w:val="0"/>
      <w:marBottom w:val="0"/>
      <w:divBdr>
        <w:top w:val="none" w:sz="0" w:space="0" w:color="auto"/>
        <w:left w:val="none" w:sz="0" w:space="0" w:color="auto"/>
        <w:bottom w:val="none" w:sz="0" w:space="0" w:color="auto"/>
        <w:right w:val="none" w:sz="0" w:space="0" w:color="auto"/>
      </w:divBdr>
    </w:div>
    <w:div w:id="1501774449">
      <w:bodyDiv w:val="1"/>
      <w:marLeft w:val="0"/>
      <w:marRight w:val="0"/>
      <w:marTop w:val="0"/>
      <w:marBottom w:val="0"/>
      <w:divBdr>
        <w:top w:val="none" w:sz="0" w:space="0" w:color="auto"/>
        <w:left w:val="none" w:sz="0" w:space="0" w:color="auto"/>
        <w:bottom w:val="none" w:sz="0" w:space="0" w:color="auto"/>
        <w:right w:val="none" w:sz="0" w:space="0" w:color="auto"/>
      </w:divBdr>
    </w:div>
    <w:div w:id="1524712197">
      <w:bodyDiv w:val="1"/>
      <w:marLeft w:val="0"/>
      <w:marRight w:val="0"/>
      <w:marTop w:val="0"/>
      <w:marBottom w:val="0"/>
      <w:divBdr>
        <w:top w:val="none" w:sz="0" w:space="0" w:color="auto"/>
        <w:left w:val="none" w:sz="0" w:space="0" w:color="auto"/>
        <w:bottom w:val="none" w:sz="0" w:space="0" w:color="auto"/>
        <w:right w:val="none" w:sz="0" w:space="0" w:color="auto"/>
      </w:divBdr>
    </w:div>
    <w:div w:id="1623875410">
      <w:bodyDiv w:val="1"/>
      <w:marLeft w:val="0"/>
      <w:marRight w:val="0"/>
      <w:marTop w:val="0"/>
      <w:marBottom w:val="0"/>
      <w:divBdr>
        <w:top w:val="none" w:sz="0" w:space="0" w:color="auto"/>
        <w:left w:val="none" w:sz="0" w:space="0" w:color="auto"/>
        <w:bottom w:val="none" w:sz="0" w:space="0" w:color="auto"/>
        <w:right w:val="none" w:sz="0" w:space="0" w:color="auto"/>
      </w:divBdr>
    </w:div>
    <w:div w:id="1677807908">
      <w:bodyDiv w:val="1"/>
      <w:marLeft w:val="0"/>
      <w:marRight w:val="0"/>
      <w:marTop w:val="0"/>
      <w:marBottom w:val="0"/>
      <w:divBdr>
        <w:top w:val="none" w:sz="0" w:space="0" w:color="auto"/>
        <w:left w:val="none" w:sz="0" w:space="0" w:color="auto"/>
        <w:bottom w:val="none" w:sz="0" w:space="0" w:color="auto"/>
        <w:right w:val="none" w:sz="0" w:space="0" w:color="auto"/>
      </w:divBdr>
    </w:div>
    <w:div w:id="1687636131">
      <w:bodyDiv w:val="1"/>
      <w:marLeft w:val="0"/>
      <w:marRight w:val="0"/>
      <w:marTop w:val="0"/>
      <w:marBottom w:val="0"/>
      <w:divBdr>
        <w:top w:val="none" w:sz="0" w:space="0" w:color="auto"/>
        <w:left w:val="none" w:sz="0" w:space="0" w:color="auto"/>
        <w:bottom w:val="none" w:sz="0" w:space="0" w:color="auto"/>
        <w:right w:val="none" w:sz="0" w:space="0" w:color="auto"/>
      </w:divBdr>
    </w:div>
    <w:div w:id="1693415568">
      <w:bodyDiv w:val="1"/>
      <w:marLeft w:val="0"/>
      <w:marRight w:val="0"/>
      <w:marTop w:val="0"/>
      <w:marBottom w:val="0"/>
      <w:divBdr>
        <w:top w:val="none" w:sz="0" w:space="0" w:color="auto"/>
        <w:left w:val="none" w:sz="0" w:space="0" w:color="auto"/>
        <w:bottom w:val="none" w:sz="0" w:space="0" w:color="auto"/>
        <w:right w:val="none" w:sz="0" w:space="0" w:color="auto"/>
      </w:divBdr>
    </w:div>
    <w:div w:id="1695762006">
      <w:bodyDiv w:val="1"/>
      <w:marLeft w:val="0"/>
      <w:marRight w:val="0"/>
      <w:marTop w:val="0"/>
      <w:marBottom w:val="0"/>
      <w:divBdr>
        <w:top w:val="none" w:sz="0" w:space="0" w:color="auto"/>
        <w:left w:val="none" w:sz="0" w:space="0" w:color="auto"/>
        <w:bottom w:val="none" w:sz="0" w:space="0" w:color="auto"/>
        <w:right w:val="none" w:sz="0" w:space="0" w:color="auto"/>
      </w:divBdr>
    </w:div>
    <w:div w:id="1713459187">
      <w:bodyDiv w:val="1"/>
      <w:marLeft w:val="0"/>
      <w:marRight w:val="0"/>
      <w:marTop w:val="0"/>
      <w:marBottom w:val="0"/>
      <w:divBdr>
        <w:top w:val="none" w:sz="0" w:space="0" w:color="auto"/>
        <w:left w:val="none" w:sz="0" w:space="0" w:color="auto"/>
        <w:bottom w:val="none" w:sz="0" w:space="0" w:color="auto"/>
        <w:right w:val="none" w:sz="0" w:space="0" w:color="auto"/>
      </w:divBdr>
    </w:div>
    <w:div w:id="1723285076">
      <w:bodyDiv w:val="1"/>
      <w:marLeft w:val="0"/>
      <w:marRight w:val="0"/>
      <w:marTop w:val="0"/>
      <w:marBottom w:val="0"/>
      <w:divBdr>
        <w:top w:val="none" w:sz="0" w:space="0" w:color="auto"/>
        <w:left w:val="none" w:sz="0" w:space="0" w:color="auto"/>
        <w:bottom w:val="none" w:sz="0" w:space="0" w:color="auto"/>
        <w:right w:val="none" w:sz="0" w:space="0" w:color="auto"/>
      </w:divBdr>
    </w:div>
    <w:div w:id="1770617476">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3064673">
      <w:bodyDiv w:val="1"/>
      <w:marLeft w:val="0"/>
      <w:marRight w:val="0"/>
      <w:marTop w:val="0"/>
      <w:marBottom w:val="0"/>
      <w:divBdr>
        <w:top w:val="none" w:sz="0" w:space="0" w:color="auto"/>
        <w:left w:val="none" w:sz="0" w:space="0" w:color="auto"/>
        <w:bottom w:val="none" w:sz="0" w:space="0" w:color="auto"/>
        <w:right w:val="none" w:sz="0" w:space="0" w:color="auto"/>
      </w:divBdr>
    </w:div>
    <w:div w:id="1804273872">
      <w:bodyDiv w:val="1"/>
      <w:marLeft w:val="0"/>
      <w:marRight w:val="0"/>
      <w:marTop w:val="0"/>
      <w:marBottom w:val="0"/>
      <w:divBdr>
        <w:top w:val="none" w:sz="0" w:space="0" w:color="auto"/>
        <w:left w:val="none" w:sz="0" w:space="0" w:color="auto"/>
        <w:bottom w:val="none" w:sz="0" w:space="0" w:color="auto"/>
        <w:right w:val="none" w:sz="0" w:space="0" w:color="auto"/>
      </w:divBdr>
    </w:div>
    <w:div w:id="1807814038">
      <w:bodyDiv w:val="1"/>
      <w:marLeft w:val="0"/>
      <w:marRight w:val="0"/>
      <w:marTop w:val="0"/>
      <w:marBottom w:val="0"/>
      <w:divBdr>
        <w:top w:val="none" w:sz="0" w:space="0" w:color="auto"/>
        <w:left w:val="none" w:sz="0" w:space="0" w:color="auto"/>
        <w:bottom w:val="none" w:sz="0" w:space="0" w:color="auto"/>
        <w:right w:val="none" w:sz="0" w:space="0" w:color="auto"/>
      </w:divBdr>
    </w:div>
    <w:div w:id="1844003612">
      <w:bodyDiv w:val="1"/>
      <w:marLeft w:val="0"/>
      <w:marRight w:val="0"/>
      <w:marTop w:val="0"/>
      <w:marBottom w:val="0"/>
      <w:divBdr>
        <w:top w:val="none" w:sz="0" w:space="0" w:color="auto"/>
        <w:left w:val="none" w:sz="0" w:space="0" w:color="auto"/>
        <w:bottom w:val="none" w:sz="0" w:space="0" w:color="auto"/>
        <w:right w:val="none" w:sz="0" w:space="0" w:color="auto"/>
      </w:divBdr>
    </w:div>
    <w:div w:id="1932884846">
      <w:bodyDiv w:val="1"/>
      <w:marLeft w:val="0"/>
      <w:marRight w:val="0"/>
      <w:marTop w:val="0"/>
      <w:marBottom w:val="0"/>
      <w:divBdr>
        <w:top w:val="none" w:sz="0" w:space="0" w:color="auto"/>
        <w:left w:val="none" w:sz="0" w:space="0" w:color="auto"/>
        <w:bottom w:val="none" w:sz="0" w:space="0" w:color="auto"/>
        <w:right w:val="none" w:sz="0" w:space="0" w:color="auto"/>
      </w:divBdr>
    </w:div>
    <w:div w:id="1949776748">
      <w:bodyDiv w:val="1"/>
      <w:marLeft w:val="0"/>
      <w:marRight w:val="0"/>
      <w:marTop w:val="0"/>
      <w:marBottom w:val="0"/>
      <w:divBdr>
        <w:top w:val="none" w:sz="0" w:space="0" w:color="auto"/>
        <w:left w:val="none" w:sz="0" w:space="0" w:color="auto"/>
        <w:bottom w:val="none" w:sz="0" w:space="0" w:color="auto"/>
        <w:right w:val="none" w:sz="0" w:space="0" w:color="auto"/>
      </w:divBdr>
    </w:div>
    <w:div w:id="1950090569">
      <w:bodyDiv w:val="1"/>
      <w:marLeft w:val="0"/>
      <w:marRight w:val="0"/>
      <w:marTop w:val="0"/>
      <w:marBottom w:val="0"/>
      <w:divBdr>
        <w:top w:val="none" w:sz="0" w:space="0" w:color="auto"/>
        <w:left w:val="none" w:sz="0" w:space="0" w:color="auto"/>
        <w:bottom w:val="none" w:sz="0" w:space="0" w:color="auto"/>
        <w:right w:val="none" w:sz="0" w:space="0" w:color="auto"/>
      </w:divBdr>
    </w:div>
    <w:div w:id="2017687786">
      <w:bodyDiv w:val="1"/>
      <w:marLeft w:val="0"/>
      <w:marRight w:val="0"/>
      <w:marTop w:val="0"/>
      <w:marBottom w:val="0"/>
      <w:divBdr>
        <w:top w:val="none" w:sz="0" w:space="0" w:color="auto"/>
        <w:left w:val="none" w:sz="0" w:space="0" w:color="auto"/>
        <w:bottom w:val="none" w:sz="0" w:space="0" w:color="auto"/>
        <w:right w:val="none" w:sz="0" w:space="0" w:color="auto"/>
      </w:divBdr>
    </w:div>
    <w:div w:id="2020279901">
      <w:bodyDiv w:val="1"/>
      <w:marLeft w:val="0"/>
      <w:marRight w:val="0"/>
      <w:marTop w:val="0"/>
      <w:marBottom w:val="0"/>
      <w:divBdr>
        <w:top w:val="none" w:sz="0" w:space="0" w:color="auto"/>
        <w:left w:val="none" w:sz="0" w:space="0" w:color="auto"/>
        <w:bottom w:val="none" w:sz="0" w:space="0" w:color="auto"/>
        <w:right w:val="none" w:sz="0" w:space="0" w:color="auto"/>
      </w:divBdr>
    </w:div>
    <w:div w:id="2058625692">
      <w:bodyDiv w:val="1"/>
      <w:marLeft w:val="0"/>
      <w:marRight w:val="0"/>
      <w:marTop w:val="0"/>
      <w:marBottom w:val="0"/>
      <w:divBdr>
        <w:top w:val="none" w:sz="0" w:space="0" w:color="auto"/>
        <w:left w:val="none" w:sz="0" w:space="0" w:color="auto"/>
        <w:bottom w:val="none" w:sz="0" w:space="0" w:color="auto"/>
        <w:right w:val="none" w:sz="0" w:space="0" w:color="auto"/>
      </w:divBdr>
    </w:div>
    <w:div w:id="2078165835">
      <w:bodyDiv w:val="1"/>
      <w:marLeft w:val="0"/>
      <w:marRight w:val="0"/>
      <w:marTop w:val="0"/>
      <w:marBottom w:val="0"/>
      <w:divBdr>
        <w:top w:val="none" w:sz="0" w:space="0" w:color="auto"/>
        <w:left w:val="none" w:sz="0" w:space="0" w:color="auto"/>
        <w:bottom w:val="none" w:sz="0" w:space="0" w:color="auto"/>
        <w:right w:val="none" w:sz="0" w:space="0" w:color="auto"/>
      </w:divBdr>
    </w:div>
    <w:div w:id="2098088045">
      <w:bodyDiv w:val="1"/>
      <w:marLeft w:val="0"/>
      <w:marRight w:val="0"/>
      <w:marTop w:val="0"/>
      <w:marBottom w:val="0"/>
      <w:divBdr>
        <w:top w:val="none" w:sz="0" w:space="0" w:color="auto"/>
        <w:left w:val="none" w:sz="0" w:space="0" w:color="auto"/>
        <w:bottom w:val="none" w:sz="0" w:space="0" w:color="auto"/>
        <w:right w:val="none" w:sz="0" w:space="0" w:color="auto"/>
      </w:divBdr>
    </w:div>
    <w:div w:id="2111505995">
      <w:bodyDiv w:val="1"/>
      <w:marLeft w:val="0"/>
      <w:marRight w:val="0"/>
      <w:marTop w:val="0"/>
      <w:marBottom w:val="0"/>
      <w:divBdr>
        <w:top w:val="none" w:sz="0" w:space="0" w:color="auto"/>
        <w:left w:val="none" w:sz="0" w:space="0" w:color="auto"/>
        <w:bottom w:val="none" w:sz="0" w:space="0" w:color="auto"/>
        <w:right w:val="none" w:sz="0" w:space="0" w:color="auto"/>
      </w:divBdr>
    </w:div>
    <w:div w:id="21408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intechopen.93601" TargetMode="External"/><Relationship Id="rId13" Type="http://schemas.openxmlformats.org/officeDocument/2006/relationships/hyperlink" Target="http://dx.doi.org/10.3390/su1114378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biortech.2017.06.1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2/ep.1058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foodpol.2012.06.00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2174/978160805121210063" TargetMode="External"/><Relationship Id="rId23" Type="http://schemas.openxmlformats.org/officeDocument/2006/relationships/fontTable" Target="fontTable.xml"/><Relationship Id="rId10" Type="http://schemas.openxmlformats.org/officeDocument/2006/relationships/hyperlink" Target="http://dx.doi.org/10.1177/1934578X120070102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4172/1948-5948.1000022" TargetMode="External"/><Relationship Id="rId14" Type="http://schemas.openxmlformats.org/officeDocument/2006/relationships/hyperlink" Target="http://dx.doi.org/10.4314/bajopas.v2i1.585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89A7-2716-4A7D-A8BA-3ED6F2A3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3652</TotalTime>
  <Pages>10</Pages>
  <Words>4759</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logicinfosys</dc:creator>
  <cp:keywords/>
  <dc:description/>
  <cp:lastModifiedBy>rupak</cp:lastModifiedBy>
  <cp:revision>647</cp:revision>
  <dcterms:created xsi:type="dcterms:W3CDTF">2025-02-14T15:43:00Z</dcterms:created>
  <dcterms:modified xsi:type="dcterms:W3CDTF">2025-07-30T07:23:00Z</dcterms:modified>
</cp:coreProperties>
</file>