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6B78" w14:textId="52AEB44F" w:rsidR="00363471" w:rsidRPr="00310532" w:rsidRDefault="00C83E55" w:rsidP="00310532">
      <w:pPr>
        <w:spacing w:line="240" w:lineRule="auto"/>
        <w:jc w:val="center"/>
        <w:rPr>
          <w:rFonts w:ascii="Times New Roman" w:hAnsi="Times New Roman" w:cs="Times New Roman"/>
          <w:b/>
          <w:bCs/>
        </w:rPr>
      </w:pPr>
      <w:r w:rsidRPr="00310532">
        <w:rPr>
          <w:rFonts w:ascii="Times New Roman" w:hAnsi="Times New Roman" w:cs="Times New Roman"/>
          <w:b/>
          <w:bCs/>
        </w:rPr>
        <w:t xml:space="preserve">Acute toxicity Study and </w:t>
      </w:r>
      <w:del w:id="0" w:author="Author" w:date="2025-09-13T09:32:00Z" w16du:dateUtc="2025-09-13T13:32:00Z">
        <w:r w:rsidRPr="00310532" w:rsidDel="00687D78">
          <w:rPr>
            <w:rFonts w:ascii="Times New Roman" w:hAnsi="Times New Roman" w:cs="Times New Roman"/>
            <w:b/>
            <w:bCs/>
          </w:rPr>
          <w:delText>e</w:delText>
        </w:r>
      </w:del>
      <w:del w:id="1" w:author="Author" w:date="2025-09-13T09:33:00Z" w16du:dateUtc="2025-09-13T13:33:00Z">
        <w:r w:rsidRPr="00310532" w:rsidDel="00687D78">
          <w:rPr>
            <w:rFonts w:ascii="Times New Roman" w:hAnsi="Times New Roman" w:cs="Times New Roman"/>
            <w:b/>
            <w:bCs/>
          </w:rPr>
          <w:delText xml:space="preserve">ffect </w:delText>
        </w:r>
      </w:del>
      <w:r w:rsidRPr="00310532">
        <w:rPr>
          <w:rFonts w:ascii="Times New Roman" w:hAnsi="Times New Roman" w:cs="Times New Roman"/>
          <w:b/>
          <w:bCs/>
        </w:rPr>
        <w:t xml:space="preserve">of </w:t>
      </w:r>
      <w:proofErr w:type="spellStart"/>
      <w:r w:rsidRPr="00310532">
        <w:rPr>
          <w:rFonts w:ascii="Times New Roman" w:hAnsi="Times New Roman" w:cs="Times New Roman"/>
          <w:b/>
          <w:bCs/>
          <w:i/>
          <w:iCs/>
        </w:rPr>
        <w:t>Chromolaena</w:t>
      </w:r>
      <w:proofErr w:type="spellEnd"/>
      <w:r w:rsidRPr="00310532">
        <w:rPr>
          <w:rFonts w:ascii="Times New Roman" w:hAnsi="Times New Roman" w:cs="Times New Roman"/>
          <w:b/>
          <w:bCs/>
          <w:i/>
          <w:iCs/>
        </w:rPr>
        <w:t xml:space="preserve"> odorata</w:t>
      </w:r>
      <w:r w:rsidRPr="00310532">
        <w:rPr>
          <w:rFonts w:ascii="Times New Roman" w:hAnsi="Times New Roman" w:cs="Times New Roman"/>
          <w:b/>
          <w:bCs/>
        </w:rPr>
        <w:t xml:space="preserve"> Leaves on Some essential Biochemical parameters of </w:t>
      </w:r>
      <w:ins w:id="2" w:author="Author" w:date="2025-09-13T09:33:00Z" w16du:dateUtc="2025-09-13T13:33:00Z">
        <w:r w:rsidR="00687D78">
          <w:rPr>
            <w:rFonts w:ascii="Times New Roman" w:hAnsi="Times New Roman" w:cs="Times New Roman"/>
            <w:b/>
            <w:bCs/>
          </w:rPr>
          <w:t>A</w:t>
        </w:r>
      </w:ins>
      <w:del w:id="3" w:author="Author" w:date="2025-09-13T09:33:00Z" w16du:dateUtc="2025-09-13T13:33:00Z">
        <w:r w:rsidRPr="00310532" w:rsidDel="00687D78">
          <w:rPr>
            <w:rFonts w:ascii="Times New Roman" w:hAnsi="Times New Roman" w:cs="Times New Roman"/>
            <w:b/>
            <w:bCs/>
          </w:rPr>
          <w:delText>a</w:delText>
        </w:r>
      </w:del>
      <w:r w:rsidRPr="00310532">
        <w:rPr>
          <w:rFonts w:ascii="Times New Roman" w:hAnsi="Times New Roman" w:cs="Times New Roman"/>
          <w:b/>
          <w:bCs/>
        </w:rPr>
        <w:t xml:space="preserve">cetaminophen-induced </w:t>
      </w:r>
      <w:ins w:id="4" w:author="Author" w:date="2025-09-13T09:33:00Z" w16du:dateUtc="2025-09-13T13:33:00Z">
        <w:r w:rsidR="00687D78">
          <w:rPr>
            <w:rFonts w:ascii="Times New Roman" w:hAnsi="Times New Roman" w:cs="Times New Roman"/>
            <w:b/>
            <w:bCs/>
          </w:rPr>
          <w:t>T</w:t>
        </w:r>
      </w:ins>
      <w:del w:id="5" w:author="Author" w:date="2025-09-13T09:33:00Z" w16du:dateUtc="2025-09-13T13:33:00Z">
        <w:r w:rsidRPr="00310532" w:rsidDel="00687D78">
          <w:rPr>
            <w:rFonts w:ascii="Times New Roman" w:hAnsi="Times New Roman" w:cs="Times New Roman"/>
            <w:b/>
            <w:bCs/>
          </w:rPr>
          <w:delText>t</w:delText>
        </w:r>
      </w:del>
      <w:r w:rsidRPr="00310532">
        <w:rPr>
          <w:rFonts w:ascii="Times New Roman" w:hAnsi="Times New Roman" w:cs="Times New Roman"/>
          <w:b/>
          <w:bCs/>
        </w:rPr>
        <w:t xml:space="preserve">oxicity in </w:t>
      </w:r>
      <w:ins w:id="6" w:author="Author" w:date="2025-09-13T09:33:00Z" w16du:dateUtc="2025-09-13T13:33:00Z">
        <w:r w:rsidR="00687D78">
          <w:rPr>
            <w:rFonts w:ascii="Times New Roman" w:hAnsi="Times New Roman" w:cs="Times New Roman"/>
            <w:b/>
            <w:bCs/>
          </w:rPr>
          <w:t>Wistar R</w:t>
        </w:r>
      </w:ins>
      <w:del w:id="7" w:author="Author" w:date="2025-09-13T09:33:00Z" w16du:dateUtc="2025-09-13T13:33:00Z">
        <w:r w:rsidRPr="00310532" w:rsidDel="00687D78">
          <w:rPr>
            <w:rFonts w:ascii="Times New Roman" w:hAnsi="Times New Roman" w:cs="Times New Roman"/>
            <w:b/>
            <w:bCs/>
          </w:rPr>
          <w:delText>r</w:delText>
        </w:r>
      </w:del>
      <w:r w:rsidRPr="00310532">
        <w:rPr>
          <w:rFonts w:ascii="Times New Roman" w:hAnsi="Times New Roman" w:cs="Times New Roman"/>
          <w:b/>
          <w:bCs/>
        </w:rPr>
        <w:t>ats</w:t>
      </w:r>
    </w:p>
    <w:p w14:paraId="53EBAC6D" w14:textId="77777777" w:rsidR="006C2733" w:rsidRDefault="006C2733" w:rsidP="00310532">
      <w:pPr>
        <w:spacing w:line="240" w:lineRule="auto"/>
        <w:rPr>
          <w:rFonts w:ascii="Times New Roman" w:hAnsi="Times New Roman" w:cs="Times New Roman"/>
          <w:b/>
          <w:bCs/>
        </w:rPr>
      </w:pPr>
    </w:p>
    <w:p w14:paraId="49FB40EB" w14:textId="27D5E62A" w:rsidR="009F439E" w:rsidRPr="00310532" w:rsidRDefault="009F439E" w:rsidP="00310532">
      <w:pPr>
        <w:spacing w:line="240" w:lineRule="auto"/>
        <w:rPr>
          <w:rFonts w:ascii="Times New Roman" w:hAnsi="Times New Roman" w:cs="Times New Roman"/>
          <w:b/>
          <w:bCs/>
        </w:rPr>
      </w:pPr>
      <w:r w:rsidRPr="00310532">
        <w:rPr>
          <w:rFonts w:ascii="Times New Roman" w:hAnsi="Times New Roman" w:cs="Times New Roman"/>
          <w:b/>
          <w:bCs/>
        </w:rPr>
        <w:t>Abstract</w:t>
      </w:r>
    </w:p>
    <w:p w14:paraId="1B146EC3" w14:textId="553850DD" w:rsidR="00470476" w:rsidRPr="00310532" w:rsidRDefault="00470476" w:rsidP="00310532">
      <w:pPr>
        <w:spacing w:after="0" w:line="240" w:lineRule="auto"/>
        <w:jc w:val="both"/>
        <w:rPr>
          <w:rFonts w:ascii="Times New Roman" w:hAnsi="Times New Roman" w:cs="Times New Roman"/>
        </w:rPr>
      </w:pPr>
      <w:proofErr w:type="spellStart"/>
      <w:r w:rsidRPr="00310532">
        <w:rPr>
          <w:rFonts w:ascii="Times New Roman" w:hAnsi="Times New Roman" w:cs="Times New Roman"/>
          <w:i/>
          <w:iCs/>
        </w:rPr>
        <w:t>Chromolaena</w:t>
      </w:r>
      <w:proofErr w:type="spellEnd"/>
      <w:r w:rsidRPr="00310532">
        <w:rPr>
          <w:rFonts w:ascii="Times New Roman" w:hAnsi="Times New Roman" w:cs="Times New Roman"/>
          <w:i/>
          <w:iCs/>
        </w:rPr>
        <w:t xml:space="preserve"> odorata</w:t>
      </w:r>
      <w:r w:rsidRPr="00310532">
        <w:rPr>
          <w:rFonts w:ascii="Times New Roman" w:hAnsi="Times New Roman" w:cs="Times New Roman"/>
        </w:rPr>
        <w:t xml:space="preserve"> is a medicinal plant</w:t>
      </w:r>
      <w:r w:rsidR="00432527" w:rsidRPr="00310532">
        <w:rPr>
          <w:rFonts w:ascii="Times New Roman" w:hAnsi="Times New Roman" w:cs="Times New Roman"/>
        </w:rPr>
        <w:t xml:space="preserve"> that </w:t>
      </w:r>
      <w:r w:rsidR="00C14813" w:rsidRPr="00310532">
        <w:rPr>
          <w:rFonts w:ascii="Times New Roman" w:hAnsi="Times New Roman" w:cs="Times New Roman"/>
        </w:rPr>
        <w:t>has</w:t>
      </w:r>
      <w:r w:rsidR="00432527" w:rsidRPr="00310532">
        <w:rPr>
          <w:rFonts w:ascii="Times New Roman" w:hAnsi="Times New Roman" w:cs="Times New Roman"/>
        </w:rPr>
        <w:t xml:space="preserve"> gained attention worldwide</w:t>
      </w:r>
      <w:r w:rsidR="00CC13A7" w:rsidRPr="00310532">
        <w:rPr>
          <w:rFonts w:ascii="Times New Roman" w:hAnsi="Times New Roman" w:cs="Times New Roman"/>
        </w:rPr>
        <w:t xml:space="preserve"> for the treatment and management of different diseases due to its pharmacological </w:t>
      </w:r>
      <w:r w:rsidR="00C14813" w:rsidRPr="00310532">
        <w:rPr>
          <w:rFonts w:ascii="Times New Roman" w:hAnsi="Times New Roman" w:cs="Times New Roman"/>
        </w:rPr>
        <w:t xml:space="preserve">and therapeutic </w:t>
      </w:r>
      <w:r w:rsidR="00CC13A7" w:rsidRPr="00310532">
        <w:rPr>
          <w:rFonts w:ascii="Times New Roman" w:hAnsi="Times New Roman" w:cs="Times New Roman"/>
        </w:rPr>
        <w:t>properties.</w:t>
      </w:r>
      <w:r w:rsidR="00C14813" w:rsidRPr="00310532">
        <w:rPr>
          <w:rFonts w:ascii="Times New Roman" w:hAnsi="Times New Roman" w:cs="Times New Roman"/>
        </w:rPr>
        <w:t xml:space="preserve"> This </w:t>
      </w:r>
      <w:r w:rsidRPr="00310532">
        <w:rPr>
          <w:rFonts w:ascii="Times New Roman" w:hAnsi="Times New Roman" w:cs="Times New Roman"/>
        </w:rPr>
        <w:t xml:space="preserve">study aimed to </w:t>
      </w:r>
      <w:r w:rsidR="00C14813" w:rsidRPr="00310532">
        <w:rPr>
          <w:rFonts w:ascii="Times New Roman" w:hAnsi="Times New Roman" w:cs="Times New Roman"/>
        </w:rPr>
        <w:t>determine</w:t>
      </w:r>
      <w:r w:rsidRPr="00310532">
        <w:rPr>
          <w:rFonts w:ascii="Times New Roman" w:hAnsi="Times New Roman" w:cs="Times New Roman"/>
        </w:rPr>
        <w:t xml:space="preserve"> the </w:t>
      </w:r>
      <w:r w:rsidR="00F37F2B" w:rsidRPr="00310532">
        <w:rPr>
          <w:rFonts w:ascii="Times New Roman" w:hAnsi="Times New Roman" w:cs="Times New Roman"/>
        </w:rPr>
        <w:t>lethal dose</w:t>
      </w:r>
      <w:r w:rsidR="00C14813" w:rsidRPr="00310532">
        <w:rPr>
          <w:rFonts w:ascii="Times New Roman" w:hAnsi="Times New Roman" w:cs="Times New Roman"/>
        </w:rPr>
        <w:t xml:space="preserve"> (LD</w:t>
      </w:r>
      <w:r w:rsidR="00C14813" w:rsidRPr="00310532">
        <w:rPr>
          <w:rFonts w:ascii="Times New Roman" w:hAnsi="Times New Roman" w:cs="Times New Roman"/>
          <w:vertAlign w:val="subscript"/>
        </w:rPr>
        <w:t>50</w:t>
      </w:r>
      <w:r w:rsidR="00C14813" w:rsidRPr="00310532">
        <w:rPr>
          <w:rFonts w:ascii="Times New Roman" w:hAnsi="Times New Roman" w:cs="Times New Roman"/>
        </w:rPr>
        <w:t xml:space="preserve">) and the effect </w:t>
      </w:r>
      <w:r w:rsidRPr="00310532">
        <w:rPr>
          <w:rFonts w:ascii="Times New Roman" w:hAnsi="Times New Roman" w:cs="Times New Roman"/>
        </w:rPr>
        <w:t xml:space="preserve">of aqueous extract of </w:t>
      </w:r>
      <w:proofErr w:type="spellStart"/>
      <w:r w:rsidRPr="00310532">
        <w:rPr>
          <w:rFonts w:ascii="Times New Roman" w:hAnsi="Times New Roman" w:cs="Times New Roman"/>
          <w:i/>
          <w:iCs/>
        </w:rPr>
        <w:t>Chromolaena</w:t>
      </w:r>
      <w:proofErr w:type="spellEnd"/>
      <w:r w:rsidRPr="00310532">
        <w:rPr>
          <w:rFonts w:ascii="Times New Roman" w:hAnsi="Times New Roman" w:cs="Times New Roman"/>
          <w:i/>
          <w:iCs/>
        </w:rPr>
        <w:t xml:space="preserve"> odorata</w:t>
      </w:r>
      <w:r w:rsidRPr="00310532">
        <w:rPr>
          <w:rFonts w:ascii="Times New Roman" w:hAnsi="Times New Roman" w:cs="Times New Roman"/>
        </w:rPr>
        <w:t xml:space="preserve"> leaves on </w:t>
      </w:r>
      <w:r w:rsidR="00C14813" w:rsidRPr="00310532">
        <w:rPr>
          <w:rFonts w:ascii="Times New Roman" w:hAnsi="Times New Roman" w:cs="Times New Roman"/>
        </w:rPr>
        <w:t>some</w:t>
      </w:r>
      <w:r w:rsidR="00225138" w:rsidRPr="00310532">
        <w:rPr>
          <w:rFonts w:ascii="Times New Roman" w:hAnsi="Times New Roman" w:cs="Times New Roman"/>
        </w:rPr>
        <w:t xml:space="preserve"> biochemical parameters of </w:t>
      </w:r>
      <w:r w:rsidRPr="00310532">
        <w:rPr>
          <w:rFonts w:ascii="Times New Roman" w:hAnsi="Times New Roman" w:cs="Times New Roman"/>
        </w:rPr>
        <w:t xml:space="preserve">acetaminophen-induced </w:t>
      </w:r>
      <w:r w:rsidR="00225138" w:rsidRPr="00310532">
        <w:rPr>
          <w:rFonts w:ascii="Times New Roman" w:hAnsi="Times New Roman" w:cs="Times New Roman"/>
        </w:rPr>
        <w:t>toxicity</w:t>
      </w:r>
      <w:r w:rsidRPr="00310532">
        <w:rPr>
          <w:rFonts w:ascii="Times New Roman" w:hAnsi="Times New Roman" w:cs="Times New Roman"/>
        </w:rPr>
        <w:t xml:space="preserve"> in male Wistar rats. The aqueous extract of </w:t>
      </w:r>
      <w:r w:rsidRPr="00310532">
        <w:rPr>
          <w:rFonts w:ascii="Times New Roman" w:hAnsi="Times New Roman" w:cs="Times New Roman"/>
          <w:i/>
          <w:iCs/>
        </w:rPr>
        <w:t>C. odorata</w:t>
      </w:r>
      <w:r w:rsidRPr="00310532">
        <w:rPr>
          <w:rFonts w:ascii="Times New Roman" w:hAnsi="Times New Roman" w:cs="Times New Roman"/>
        </w:rPr>
        <w:t xml:space="preserve"> was prepared using conventional methods.  The acute toxicity (LD</w:t>
      </w:r>
      <w:r w:rsidRPr="00310532">
        <w:rPr>
          <w:rFonts w:ascii="Times New Roman" w:hAnsi="Times New Roman" w:cs="Times New Roman"/>
          <w:vertAlign w:val="subscript"/>
        </w:rPr>
        <w:t>50</w:t>
      </w:r>
      <w:r w:rsidRPr="00310532">
        <w:rPr>
          <w:rFonts w:ascii="Times New Roman" w:hAnsi="Times New Roman" w:cs="Times New Roman"/>
        </w:rPr>
        <w:t xml:space="preserve">) study was done using </w:t>
      </w:r>
      <w:proofErr w:type="spellStart"/>
      <w:r w:rsidRPr="00310532">
        <w:rPr>
          <w:rFonts w:ascii="Times New Roman" w:hAnsi="Times New Roman" w:cs="Times New Roman"/>
        </w:rPr>
        <w:t>Lorke’s</w:t>
      </w:r>
      <w:proofErr w:type="spellEnd"/>
      <w:r w:rsidRPr="00310532">
        <w:rPr>
          <w:rFonts w:ascii="Times New Roman" w:hAnsi="Times New Roman" w:cs="Times New Roman"/>
        </w:rPr>
        <w:t xml:space="preserve"> method. The biochemical analysis was carried out using standard diagnostic methods. The acute toxicity study conducted revealed that the aqueous extract of </w:t>
      </w:r>
      <w:r w:rsidRPr="00310532">
        <w:rPr>
          <w:rFonts w:ascii="Times New Roman" w:hAnsi="Times New Roman" w:cs="Times New Roman"/>
          <w:i/>
          <w:iCs/>
        </w:rPr>
        <w:t>C. odorata</w:t>
      </w:r>
      <w:r w:rsidRPr="00310532">
        <w:rPr>
          <w:rFonts w:ascii="Times New Roman" w:hAnsi="Times New Roman" w:cs="Times New Roman"/>
        </w:rPr>
        <w:t xml:space="preserve"> may not be very toxic as no death was recorded at a very high dose of 5000mg/kg bodyweight of the animals. Treatment with 100mg/kg and 300mg/kg bodyweight of the aqueous extract of </w:t>
      </w:r>
      <w:r w:rsidRPr="00310532">
        <w:rPr>
          <w:rFonts w:ascii="Times New Roman" w:hAnsi="Times New Roman" w:cs="Times New Roman"/>
          <w:i/>
          <w:iCs/>
        </w:rPr>
        <w:t>C. odorata</w:t>
      </w:r>
      <w:r w:rsidRPr="00310532">
        <w:rPr>
          <w:rFonts w:ascii="Times New Roman" w:hAnsi="Times New Roman" w:cs="Times New Roman"/>
        </w:rPr>
        <w:t xml:space="preserve"> for a period of four weeks significantly ameliorated the alterati</w:t>
      </w:r>
      <w:r w:rsidR="00C77407" w:rsidRPr="00310532">
        <w:rPr>
          <w:rFonts w:ascii="Times New Roman" w:hAnsi="Times New Roman" w:cs="Times New Roman"/>
        </w:rPr>
        <w:t>ons in the</w:t>
      </w:r>
      <w:r w:rsidRPr="00310532">
        <w:rPr>
          <w:rFonts w:ascii="Times New Roman" w:hAnsi="Times New Roman" w:cs="Times New Roman"/>
        </w:rPr>
        <w:t xml:space="preserve"> lactate dehydrogenase activity and malondialdehyde concentrations caused by acetaminophen toxicity</w:t>
      </w:r>
      <w:r w:rsidR="00C77407" w:rsidRPr="00310532">
        <w:rPr>
          <w:rFonts w:ascii="Times New Roman" w:hAnsi="Times New Roman" w:cs="Times New Roman"/>
        </w:rPr>
        <w:t xml:space="preserve">. </w:t>
      </w:r>
      <w:r w:rsidRPr="00310532">
        <w:rPr>
          <w:rFonts w:ascii="Times New Roman" w:hAnsi="Times New Roman" w:cs="Times New Roman"/>
        </w:rPr>
        <w:t xml:space="preserve">The aqueous extract of </w:t>
      </w:r>
      <w:r w:rsidRPr="00310532">
        <w:rPr>
          <w:rFonts w:ascii="Times New Roman" w:hAnsi="Times New Roman" w:cs="Times New Roman"/>
          <w:i/>
          <w:iCs/>
        </w:rPr>
        <w:t>C. odorata</w:t>
      </w:r>
      <w:r w:rsidRPr="00310532">
        <w:rPr>
          <w:rFonts w:ascii="Times New Roman" w:hAnsi="Times New Roman" w:cs="Times New Roman"/>
        </w:rPr>
        <w:t xml:space="preserve"> is not toxic as evidenced from the result of the acute toxicity study</w:t>
      </w:r>
      <w:r w:rsidR="00C77407" w:rsidRPr="00310532">
        <w:rPr>
          <w:rFonts w:ascii="Times New Roman" w:hAnsi="Times New Roman" w:cs="Times New Roman"/>
        </w:rPr>
        <w:t xml:space="preserve"> as the LD</w:t>
      </w:r>
      <w:r w:rsidR="00C77407" w:rsidRPr="00310532">
        <w:rPr>
          <w:rFonts w:ascii="Times New Roman" w:hAnsi="Times New Roman" w:cs="Times New Roman"/>
          <w:vertAlign w:val="subscript"/>
        </w:rPr>
        <w:t>50</w:t>
      </w:r>
      <w:r w:rsidR="00C77407" w:rsidRPr="00310532">
        <w:rPr>
          <w:rFonts w:ascii="Times New Roman" w:hAnsi="Times New Roman" w:cs="Times New Roman"/>
        </w:rPr>
        <w:t xml:space="preserve"> value is above 5000mg/kg</w:t>
      </w:r>
      <w:r w:rsidRPr="00310532">
        <w:rPr>
          <w:rFonts w:ascii="Times New Roman" w:hAnsi="Times New Roman" w:cs="Times New Roman"/>
        </w:rPr>
        <w:t xml:space="preserve">. The extracts restored to a </w:t>
      </w:r>
      <w:r w:rsidR="00C77407" w:rsidRPr="00310532">
        <w:rPr>
          <w:rFonts w:ascii="Times New Roman" w:hAnsi="Times New Roman" w:cs="Times New Roman"/>
        </w:rPr>
        <w:t>great</w:t>
      </w:r>
      <w:r w:rsidRPr="00310532">
        <w:rPr>
          <w:rFonts w:ascii="Times New Roman" w:hAnsi="Times New Roman" w:cs="Times New Roman"/>
        </w:rPr>
        <w:t xml:space="preserve"> extent the </w:t>
      </w:r>
      <w:r w:rsidR="00A53C22" w:rsidRPr="00310532">
        <w:rPr>
          <w:rFonts w:ascii="Times New Roman" w:hAnsi="Times New Roman" w:cs="Times New Roman"/>
        </w:rPr>
        <w:t>damage</w:t>
      </w:r>
      <w:r w:rsidRPr="00310532">
        <w:rPr>
          <w:rFonts w:ascii="Times New Roman" w:hAnsi="Times New Roman" w:cs="Times New Roman"/>
        </w:rPr>
        <w:t xml:space="preserve"> caused by the acetaminophen toxicity as was revealed from the results of the </w:t>
      </w:r>
      <w:r w:rsidR="00C77407" w:rsidRPr="00310532">
        <w:rPr>
          <w:rFonts w:ascii="Times New Roman" w:hAnsi="Times New Roman" w:cs="Times New Roman"/>
        </w:rPr>
        <w:t>lactate dehydrogenase and malondialdehyde</w:t>
      </w:r>
      <w:r w:rsidRPr="00310532">
        <w:rPr>
          <w:rFonts w:ascii="Times New Roman" w:hAnsi="Times New Roman" w:cs="Times New Roman"/>
        </w:rPr>
        <w:t xml:space="preserve"> analysis. The extract modulates the biochemical parameters of acetaminophen</w:t>
      </w:r>
      <w:r w:rsidR="00C77407" w:rsidRPr="00310532">
        <w:rPr>
          <w:rFonts w:ascii="Times New Roman" w:hAnsi="Times New Roman" w:cs="Times New Roman"/>
        </w:rPr>
        <w:t>-</w:t>
      </w:r>
      <w:r w:rsidRPr="00310532">
        <w:rPr>
          <w:rFonts w:ascii="Times New Roman" w:hAnsi="Times New Roman" w:cs="Times New Roman"/>
        </w:rPr>
        <w:t xml:space="preserve">induced toxicity in rats </w:t>
      </w:r>
      <w:proofErr w:type="spellStart"/>
      <w:r w:rsidRPr="00310532">
        <w:rPr>
          <w:rFonts w:ascii="Times New Roman" w:hAnsi="Times New Roman" w:cs="Times New Roman"/>
        </w:rPr>
        <w:t>favourably</w:t>
      </w:r>
      <w:proofErr w:type="spellEnd"/>
      <w:r w:rsidRPr="00310532">
        <w:rPr>
          <w:rFonts w:ascii="Times New Roman" w:hAnsi="Times New Roman" w:cs="Times New Roman"/>
        </w:rPr>
        <w:t xml:space="preserve"> towards recovery and improved health.</w:t>
      </w:r>
    </w:p>
    <w:p w14:paraId="4260EA97" w14:textId="77777777" w:rsidR="00470476" w:rsidRPr="00310532" w:rsidRDefault="00470476" w:rsidP="00310532">
      <w:pPr>
        <w:spacing w:line="240" w:lineRule="auto"/>
        <w:rPr>
          <w:rFonts w:ascii="Times New Roman" w:hAnsi="Times New Roman" w:cs="Times New Roman"/>
          <w:b/>
          <w:bCs/>
        </w:rPr>
      </w:pPr>
    </w:p>
    <w:p w14:paraId="732ACF2B" w14:textId="25198D93" w:rsidR="00434A5D" w:rsidRPr="00310532" w:rsidRDefault="00F37F2B" w:rsidP="00310532">
      <w:pPr>
        <w:spacing w:line="240" w:lineRule="auto"/>
        <w:rPr>
          <w:rFonts w:ascii="Times New Roman" w:hAnsi="Times New Roman" w:cs="Times New Roman"/>
        </w:rPr>
      </w:pPr>
      <w:r w:rsidRPr="00310532">
        <w:rPr>
          <w:rFonts w:ascii="Times New Roman" w:hAnsi="Times New Roman" w:cs="Times New Roman"/>
          <w:b/>
          <w:bCs/>
        </w:rPr>
        <w:t xml:space="preserve">Keywords: </w:t>
      </w:r>
      <w:r w:rsidRPr="00310532">
        <w:rPr>
          <w:rFonts w:ascii="Times New Roman" w:hAnsi="Times New Roman" w:cs="Times New Roman"/>
        </w:rPr>
        <w:t>Aqueous, Lethal dose, Lactate dehydrogenase, Acetaminophen, Malondialdehyde</w:t>
      </w:r>
    </w:p>
    <w:p w14:paraId="616EAE2B" w14:textId="77777777" w:rsidR="00470476" w:rsidRPr="00310532" w:rsidRDefault="00470476" w:rsidP="00310532">
      <w:pPr>
        <w:autoSpaceDE w:val="0"/>
        <w:autoSpaceDN w:val="0"/>
        <w:adjustRightInd w:val="0"/>
        <w:spacing w:after="0" w:line="240" w:lineRule="auto"/>
        <w:jc w:val="both"/>
        <w:rPr>
          <w:rFonts w:ascii="Times New Roman" w:hAnsi="Times New Roman" w:cs="Times New Roman"/>
          <w:b/>
        </w:rPr>
      </w:pPr>
      <w:r w:rsidRPr="00310532">
        <w:rPr>
          <w:rFonts w:ascii="Times New Roman" w:hAnsi="Times New Roman" w:cs="Times New Roman"/>
          <w:b/>
        </w:rPr>
        <w:t>1.0</w:t>
      </w:r>
      <w:r w:rsidRPr="00310532">
        <w:rPr>
          <w:rFonts w:ascii="Times New Roman" w:hAnsi="Times New Roman" w:cs="Times New Roman"/>
          <w:b/>
        </w:rPr>
        <w:tab/>
        <w:t>INTRODUCTION</w:t>
      </w:r>
    </w:p>
    <w:p w14:paraId="28BD633E" w14:textId="041ED5D1" w:rsidR="00470476" w:rsidRPr="00310532" w:rsidRDefault="00470476" w:rsidP="00310532">
      <w:pPr>
        <w:autoSpaceDE w:val="0"/>
        <w:autoSpaceDN w:val="0"/>
        <w:adjustRightInd w:val="0"/>
        <w:spacing w:after="0" w:line="240" w:lineRule="auto"/>
        <w:jc w:val="both"/>
        <w:rPr>
          <w:rFonts w:ascii="Times New Roman" w:hAnsi="Times New Roman" w:cs="Times New Roman"/>
        </w:rPr>
      </w:pPr>
      <w:commentRangeStart w:id="8"/>
      <w:r w:rsidRPr="00310532">
        <w:rPr>
          <w:rFonts w:ascii="Times New Roman" w:hAnsi="Times New Roman" w:cs="Times New Roman"/>
        </w:rPr>
        <w:t xml:space="preserve">Acetaminophen is the leading cause of drug-induced liver injury worldwide (Chang </w:t>
      </w:r>
      <w:r w:rsidRPr="00310532">
        <w:rPr>
          <w:rFonts w:ascii="Times New Roman" w:hAnsi="Times New Roman" w:cs="Times New Roman"/>
          <w:i/>
          <w:iCs/>
        </w:rPr>
        <w:t>et al</w:t>
      </w:r>
      <w:r w:rsidRPr="00310532">
        <w:rPr>
          <w:rFonts w:ascii="Times New Roman" w:hAnsi="Times New Roman" w:cs="Times New Roman"/>
        </w:rPr>
        <w:t xml:space="preserve">., 2020). </w:t>
      </w:r>
      <w:commentRangeEnd w:id="8"/>
      <w:r w:rsidR="00687D78">
        <w:rPr>
          <w:rStyle w:val="CommentReference"/>
        </w:rPr>
        <w:commentReference w:id="8"/>
      </w:r>
      <w:commentRangeStart w:id="9"/>
      <w:r w:rsidRPr="00310532">
        <w:rPr>
          <w:rFonts w:ascii="Times New Roman" w:hAnsi="Times New Roman" w:cs="Times New Roman"/>
        </w:rPr>
        <w:t xml:space="preserve">Toxicity refers to the capacity of a chemical (toxin) to affect an organism </w:t>
      </w:r>
      <w:commentRangeStart w:id="10"/>
      <w:r w:rsidRPr="00310532">
        <w:rPr>
          <w:rFonts w:ascii="Times New Roman" w:hAnsi="Times New Roman" w:cs="Times New Roman"/>
        </w:rPr>
        <w:t>adversely</w:t>
      </w:r>
      <w:commentRangeEnd w:id="10"/>
      <w:r w:rsidR="00687D78">
        <w:rPr>
          <w:rStyle w:val="CommentReference"/>
        </w:rPr>
        <w:commentReference w:id="10"/>
      </w:r>
      <w:r w:rsidRPr="00310532">
        <w:rPr>
          <w:rFonts w:ascii="Times New Roman" w:hAnsi="Times New Roman" w:cs="Times New Roman"/>
        </w:rPr>
        <w:t xml:space="preserve">. Environmental pollutants are usually appertained to the term xenobiotics, which are chemical compounds found in but not naturally produced within an organism or a biological system. Environmental xenobiotics mostly are wastes from anthropogenic activities (e.g., agriculture, mining, industrialization, urbanization, chemical spills, which can be grouped as pharmaceutical drugs, environmental pollutants, food additives, pesticides, carcinogens, antioxidants, hydrocarbons, and many more.  </w:t>
      </w:r>
      <w:commentRangeEnd w:id="9"/>
      <w:r w:rsidR="00687D78">
        <w:rPr>
          <w:rStyle w:val="CommentReference"/>
        </w:rPr>
        <w:commentReference w:id="9"/>
      </w:r>
    </w:p>
    <w:p w14:paraId="04951A64" w14:textId="77777777" w:rsidR="00470476" w:rsidRPr="00310532" w:rsidRDefault="00470476" w:rsidP="00310532">
      <w:pPr>
        <w:autoSpaceDE w:val="0"/>
        <w:autoSpaceDN w:val="0"/>
        <w:adjustRightInd w:val="0"/>
        <w:spacing w:after="0" w:line="240" w:lineRule="auto"/>
        <w:jc w:val="both"/>
        <w:rPr>
          <w:rFonts w:ascii="Times New Roman" w:hAnsi="Times New Roman" w:cs="Times New Roman"/>
          <w:sz w:val="16"/>
          <w:szCs w:val="16"/>
        </w:rPr>
      </w:pPr>
    </w:p>
    <w:p w14:paraId="67223223" w14:textId="09FA46D8" w:rsidR="00470476" w:rsidRPr="00310532" w:rsidRDefault="00470476" w:rsidP="00310532">
      <w:pPr>
        <w:spacing w:line="240" w:lineRule="auto"/>
        <w:jc w:val="both"/>
        <w:rPr>
          <w:rFonts w:ascii="Times New Roman" w:hAnsi="Times New Roman" w:cs="Times New Roman"/>
          <w:lang w:val="en"/>
        </w:rPr>
      </w:pPr>
      <w:r w:rsidRPr="00310532">
        <w:rPr>
          <w:rStyle w:val="hgkelc"/>
          <w:rFonts w:ascii="Times New Roman" w:hAnsi="Times New Roman" w:cs="Times New Roman"/>
          <w:lang w:val="en"/>
        </w:rPr>
        <w:t xml:space="preserve">Drug-induced </w:t>
      </w:r>
      <w:r w:rsidR="0081497C" w:rsidRPr="00310532">
        <w:rPr>
          <w:rStyle w:val="hgkelc"/>
          <w:rFonts w:ascii="Times New Roman" w:hAnsi="Times New Roman" w:cs="Times New Roman"/>
          <w:lang w:val="en"/>
        </w:rPr>
        <w:t>toxicity</w:t>
      </w:r>
      <w:r w:rsidRPr="00310532">
        <w:rPr>
          <w:rStyle w:val="hgkelc"/>
          <w:rFonts w:ascii="Times New Roman" w:hAnsi="Times New Roman" w:cs="Times New Roman"/>
          <w:lang w:val="en"/>
        </w:rPr>
        <w:t xml:space="preserve"> is a cause of acute and chronic liver disease caused specifically by medications and the most common reason for a drug to be withdrawn from the market after </w:t>
      </w:r>
      <w:commentRangeStart w:id="11"/>
      <w:r w:rsidRPr="00310532">
        <w:rPr>
          <w:rStyle w:val="hgkelc"/>
          <w:rFonts w:ascii="Times New Roman" w:hAnsi="Times New Roman" w:cs="Times New Roman"/>
          <w:lang w:val="en"/>
        </w:rPr>
        <w:t>approval</w:t>
      </w:r>
      <w:commentRangeEnd w:id="11"/>
      <w:r w:rsidR="00687D78">
        <w:rPr>
          <w:rStyle w:val="CommentReference"/>
        </w:rPr>
        <w:commentReference w:id="11"/>
      </w:r>
      <w:r w:rsidRPr="00310532">
        <w:rPr>
          <w:rStyle w:val="hgkelc"/>
          <w:rFonts w:ascii="Times New Roman" w:hAnsi="Times New Roman" w:cs="Times New Roman"/>
          <w:lang w:val="en"/>
        </w:rPr>
        <w:t xml:space="preserve">. </w:t>
      </w:r>
      <w:r w:rsidRPr="00310532">
        <w:rPr>
          <w:rFonts w:ascii="Times New Roman" w:hAnsi="Times New Roman" w:cs="Times New Roman"/>
        </w:rPr>
        <w:t xml:space="preserve">The global burden of hepatotoxicity affects over fifty million people worldwide (Bruha </w:t>
      </w:r>
      <w:r w:rsidRPr="00310532">
        <w:rPr>
          <w:rFonts w:ascii="Times New Roman" w:hAnsi="Times New Roman" w:cs="Times New Roman"/>
          <w:i/>
        </w:rPr>
        <w:t>et al.,</w:t>
      </w:r>
      <w:r w:rsidRPr="00310532">
        <w:rPr>
          <w:rFonts w:ascii="Times New Roman" w:hAnsi="Times New Roman" w:cs="Times New Roman"/>
        </w:rPr>
        <w:t xml:space="preserve"> </w:t>
      </w:r>
      <w:commentRangeStart w:id="12"/>
      <w:r w:rsidRPr="00310532">
        <w:rPr>
          <w:rFonts w:ascii="Times New Roman" w:hAnsi="Times New Roman" w:cs="Times New Roman"/>
        </w:rPr>
        <w:t>2012</w:t>
      </w:r>
      <w:commentRangeEnd w:id="12"/>
      <w:r w:rsidR="00687D78">
        <w:rPr>
          <w:rStyle w:val="CommentReference"/>
        </w:rPr>
        <w:commentReference w:id="12"/>
      </w:r>
      <w:r w:rsidRPr="00310532">
        <w:rPr>
          <w:rFonts w:ascii="Times New Roman" w:hAnsi="Times New Roman" w:cs="Times New Roman"/>
        </w:rPr>
        <w:t xml:space="preserve">).  Depending upon origin, there are different types of liver diseases which include acute liver failure, hepatitis, liver cirrhosis, non-alcoholic fatty liver disease (Huo </w:t>
      </w:r>
      <w:r w:rsidRPr="00310532">
        <w:rPr>
          <w:rFonts w:ascii="Times New Roman" w:hAnsi="Times New Roman" w:cs="Times New Roman"/>
          <w:i/>
          <w:iCs/>
        </w:rPr>
        <w:t>et al.,</w:t>
      </w:r>
      <w:r w:rsidRPr="00310532">
        <w:rPr>
          <w:rFonts w:ascii="Times New Roman" w:hAnsi="Times New Roman" w:cs="Times New Roman"/>
        </w:rPr>
        <w:t xml:space="preserve"> 2017). Physiological factors such as age, gender, nutrition, pregnancy, and genetic factors including deficiency in certain enzymes may worsen liver injury. The most common drugs </w:t>
      </w:r>
      <w:r w:rsidR="00687D78">
        <w:rPr>
          <w:rFonts w:ascii="Times New Roman" w:hAnsi="Times New Roman" w:cs="Times New Roman"/>
        </w:rPr>
        <w:t xml:space="preserve">to </w:t>
      </w:r>
      <w:r w:rsidRPr="00310532">
        <w:rPr>
          <w:rFonts w:ascii="Times New Roman" w:hAnsi="Times New Roman" w:cs="Times New Roman"/>
        </w:rPr>
        <w:t xml:space="preserve">induce liver injury include antibiotics, isoniazid and nonsteroidal anti-inflammatory </w:t>
      </w:r>
      <w:commentRangeStart w:id="13"/>
      <w:r w:rsidRPr="00310532">
        <w:rPr>
          <w:rFonts w:ascii="Times New Roman" w:hAnsi="Times New Roman" w:cs="Times New Roman"/>
        </w:rPr>
        <w:t>drugs</w:t>
      </w:r>
      <w:commentRangeEnd w:id="13"/>
      <w:r w:rsidR="00687D78">
        <w:rPr>
          <w:rStyle w:val="CommentReference"/>
        </w:rPr>
        <w:commentReference w:id="13"/>
      </w:r>
      <w:r w:rsidRPr="00310532">
        <w:rPr>
          <w:rFonts w:ascii="Times New Roman" w:hAnsi="Times New Roman" w:cs="Times New Roman"/>
        </w:rPr>
        <w:t xml:space="preserve">. As </w:t>
      </w:r>
      <w:del w:id="14" w:author="Author" w:date="2025-09-13T09:36:00Z" w16du:dateUtc="2025-09-13T13:36:00Z">
        <w:r w:rsidR="00687D78" w:rsidDel="00687D78">
          <w:rPr>
            <w:rFonts w:ascii="Times New Roman" w:hAnsi="Times New Roman" w:cs="Times New Roman"/>
          </w:rPr>
          <w:delText xml:space="preserve">the </w:delText>
        </w:r>
      </w:del>
      <w:ins w:id="15" w:author="Author" w:date="2025-09-13T09:36:00Z" w16du:dateUtc="2025-09-13T13:36:00Z">
        <w:r w:rsidR="00687D78">
          <w:rPr>
            <w:rFonts w:ascii="Times New Roman" w:hAnsi="Times New Roman" w:cs="Times New Roman"/>
          </w:rPr>
          <w:t>the</w:t>
        </w:r>
        <w:r w:rsidR="00687D78">
          <w:rPr>
            <w:rFonts w:ascii="Times New Roman" w:hAnsi="Times New Roman" w:cs="Times New Roman"/>
          </w:rPr>
          <w:t xml:space="preserve"> </w:t>
        </w:r>
      </w:ins>
      <w:r w:rsidRPr="00310532">
        <w:rPr>
          <w:rFonts w:ascii="Times New Roman" w:hAnsi="Times New Roman" w:cs="Times New Roman"/>
        </w:rPr>
        <w:t xml:space="preserve">liver plays vital role in the metabolism of drugs resulting in active and inactive metabolites, hence it is the target of acetaminophen poisoning and oxidative damage due to its toxic metabolite (Mobasher </w:t>
      </w:r>
      <w:r w:rsidRPr="00310532">
        <w:rPr>
          <w:rFonts w:ascii="Times New Roman" w:hAnsi="Times New Roman" w:cs="Times New Roman"/>
          <w:i/>
          <w:iCs/>
        </w:rPr>
        <w:t>et al.,</w:t>
      </w:r>
      <w:r w:rsidRPr="00310532">
        <w:rPr>
          <w:rFonts w:ascii="Times New Roman" w:hAnsi="Times New Roman" w:cs="Times New Roman"/>
        </w:rPr>
        <w:t xml:space="preserve"> </w:t>
      </w:r>
      <w:commentRangeStart w:id="16"/>
      <w:r w:rsidRPr="00310532">
        <w:rPr>
          <w:rFonts w:ascii="Times New Roman" w:hAnsi="Times New Roman" w:cs="Times New Roman"/>
        </w:rPr>
        <w:t>2013</w:t>
      </w:r>
      <w:commentRangeEnd w:id="16"/>
      <w:r w:rsidR="00687D78">
        <w:rPr>
          <w:rStyle w:val="CommentReference"/>
        </w:rPr>
        <w:commentReference w:id="16"/>
      </w:r>
      <w:r w:rsidRPr="00310532">
        <w:rPr>
          <w:rFonts w:ascii="Times New Roman" w:hAnsi="Times New Roman" w:cs="Times New Roman"/>
        </w:rPr>
        <w:t xml:space="preserve">). </w:t>
      </w:r>
    </w:p>
    <w:p w14:paraId="25EA5151" w14:textId="00960115" w:rsidR="00470476" w:rsidRPr="00310532" w:rsidRDefault="00470476" w:rsidP="00310532">
      <w:pPr>
        <w:spacing w:line="240" w:lineRule="auto"/>
        <w:jc w:val="both"/>
        <w:rPr>
          <w:rFonts w:ascii="Times New Roman" w:hAnsi="Times New Roman" w:cs="Times New Roman"/>
        </w:rPr>
      </w:pPr>
      <w:r w:rsidRPr="00310532">
        <w:rPr>
          <w:rStyle w:val="hgkelc"/>
          <w:rFonts w:ascii="Times New Roman" w:hAnsi="Times New Roman" w:cs="Times New Roman"/>
          <w:lang w:val="en"/>
        </w:rPr>
        <w:lastRenderedPageBreak/>
        <w:t xml:space="preserve">Paracetamol poisoning, also known as acetaminophen poisoning, is caused by excessive use of the medication paracetamol (acetaminophen). Most people have few or non-specific symptoms in the first 24 hours following </w:t>
      </w:r>
      <w:commentRangeStart w:id="17"/>
      <w:r w:rsidRPr="00310532">
        <w:rPr>
          <w:rStyle w:val="hgkelc"/>
          <w:rFonts w:ascii="Times New Roman" w:hAnsi="Times New Roman" w:cs="Times New Roman"/>
          <w:lang w:val="en"/>
        </w:rPr>
        <w:t>overdose</w:t>
      </w:r>
      <w:commentRangeEnd w:id="17"/>
      <w:r w:rsidR="00687D78">
        <w:rPr>
          <w:rStyle w:val="CommentReference"/>
        </w:rPr>
        <w:commentReference w:id="17"/>
      </w:r>
      <w:r w:rsidRPr="00310532">
        <w:rPr>
          <w:rStyle w:val="hgkelc"/>
          <w:rFonts w:ascii="Times New Roman" w:hAnsi="Times New Roman" w:cs="Times New Roman"/>
          <w:lang w:val="en"/>
        </w:rPr>
        <w:t xml:space="preserve">. These symptoms include feeling tired, abdominal pain, or nausea. </w:t>
      </w:r>
      <w:r w:rsidRPr="00310532">
        <w:rPr>
          <w:rFonts w:ascii="Times New Roman" w:hAnsi="Times New Roman" w:cs="Times New Roman"/>
        </w:rPr>
        <w:t xml:space="preserve">Acetaminophen is a commonly used analgesic and antipyretic drug that is found in a number of combined prescriptions, including </w:t>
      </w:r>
      <w:del w:id="18" w:author="Author" w:date="2025-09-13T09:38:00Z" w16du:dateUtc="2025-09-13T13:38:00Z">
        <w:r w:rsidRPr="00310532" w:rsidDel="00687D78">
          <w:rPr>
            <w:rFonts w:ascii="Times New Roman" w:hAnsi="Times New Roman" w:cs="Times New Roman"/>
          </w:rPr>
          <w:delText>T</w:delText>
        </w:r>
      </w:del>
      <w:proofErr w:type="spellStart"/>
      <w:ins w:id="19" w:author="Author" w:date="2025-09-13T09:38:00Z" w16du:dateUtc="2025-09-13T13:38:00Z">
        <w:r w:rsidR="00687D78">
          <w:rPr>
            <w:rFonts w:ascii="Times New Roman" w:hAnsi="Times New Roman" w:cs="Times New Roman"/>
          </w:rPr>
          <w:t>t</w:t>
        </w:r>
      </w:ins>
      <w:r w:rsidRPr="00310532">
        <w:rPr>
          <w:rFonts w:ascii="Times New Roman" w:hAnsi="Times New Roman" w:cs="Times New Roman"/>
        </w:rPr>
        <w:t>ylenol</w:t>
      </w:r>
      <w:proofErr w:type="spellEnd"/>
      <w:r w:rsidRPr="00310532">
        <w:rPr>
          <w:rFonts w:ascii="Times New Roman" w:hAnsi="Times New Roman" w:cs="Times New Roman"/>
        </w:rPr>
        <w:t xml:space="preserve"> with codeine and </w:t>
      </w:r>
      <w:proofErr w:type="spellStart"/>
      <w:ins w:id="20" w:author="Author" w:date="2025-09-13T09:38:00Z" w16du:dateUtc="2025-09-13T13:38:00Z">
        <w:r w:rsidR="00687D78">
          <w:rPr>
            <w:rFonts w:ascii="Times New Roman" w:hAnsi="Times New Roman" w:cs="Times New Roman"/>
          </w:rPr>
          <w:t>h</w:t>
        </w:r>
      </w:ins>
      <w:del w:id="21" w:author="Author" w:date="2025-09-13T09:38:00Z" w16du:dateUtc="2025-09-13T13:38:00Z">
        <w:r w:rsidRPr="00310532" w:rsidDel="00687D78">
          <w:rPr>
            <w:rFonts w:ascii="Times New Roman" w:hAnsi="Times New Roman" w:cs="Times New Roman"/>
          </w:rPr>
          <w:delText>H</w:delText>
        </w:r>
      </w:del>
      <w:r w:rsidRPr="00310532">
        <w:rPr>
          <w:rFonts w:ascii="Times New Roman" w:hAnsi="Times New Roman" w:cs="Times New Roman"/>
        </w:rPr>
        <w:t>ycotab</w:t>
      </w:r>
      <w:proofErr w:type="spellEnd"/>
      <w:r w:rsidRPr="00310532">
        <w:rPr>
          <w:rFonts w:ascii="Times New Roman" w:hAnsi="Times New Roman" w:cs="Times New Roman"/>
        </w:rPr>
        <w:t xml:space="preserve"> (</w:t>
      </w:r>
      <w:proofErr w:type="spellStart"/>
      <w:r>
        <w:fldChar w:fldCharType="begin"/>
      </w:r>
      <w:r>
        <w:instrText>HYPERLINK "https://www.frontiersin.org/articles/10.3389/fphar.2020.00313/full" \l "B7"</w:instrText>
      </w:r>
      <w:r>
        <w:fldChar w:fldCharType="separate"/>
      </w:r>
      <w:r w:rsidRPr="00310532">
        <w:rPr>
          <w:rStyle w:val="Hyperlink"/>
          <w:rFonts w:ascii="Times New Roman" w:hAnsi="Times New Roman" w:cs="Times New Roman"/>
          <w:color w:val="auto"/>
          <w:u w:val="none"/>
        </w:rPr>
        <w:t>Aminoshariae</w:t>
      </w:r>
      <w:proofErr w:type="spellEnd"/>
      <w:r w:rsidRPr="00310532">
        <w:rPr>
          <w:rStyle w:val="Hyperlink"/>
          <w:rFonts w:ascii="Times New Roman" w:hAnsi="Times New Roman" w:cs="Times New Roman"/>
          <w:color w:val="auto"/>
          <w:u w:val="none"/>
        </w:rPr>
        <w:t xml:space="preserve"> and Khan, 2015</w:t>
      </w:r>
      <w:r>
        <w:fldChar w:fldCharType="end"/>
      </w:r>
      <w:r w:rsidRPr="00310532">
        <w:rPr>
          <w:rFonts w:ascii="Times New Roman" w:hAnsi="Times New Roman" w:cs="Times New Roman"/>
        </w:rPr>
        <w:t xml:space="preserve">). Although its effectiveness and safety were confirmed at </w:t>
      </w:r>
      <w:commentRangeStart w:id="22"/>
      <w:r w:rsidRPr="00310532">
        <w:rPr>
          <w:rFonts w:ascii="Times New Roman" w:hAnsi="Times New Roman" w:cs="Times New Roman"/>
        </w:rPr>
        <w:t xml:space="preserve">recommended </w:t>
      </w:r>
      <w:commentRangeEnd w:id="22"/>
      <w:r w:rsidR="00687D78">
        <w:rPr>
          <w:rStyle w:val="CommentReference"/>
        </w:rPr>
        <w:commentReference w:id="22"/>
      </w:r>
      <w:r w:rsidRPr="00310532">
        <w:rPr>
          <w:rFonts w:ascii="Times New Roman" w:hAnsi="Times New Roman" w:cs="Times New Roman"/>
        </w:rPr>
        <w:t>doses, the acetaminophen overdose causes hepatotoxicity that leads to acute liver failure  (</w:t>
      </w:r>
      <w:proofErr w:type="spellStart"/>
      <w:r>
        <w:fldChar w:fldCharType="begin"/>
      </w:r>
      <w:r>
        <w:instrText>HYPERLINK "https://www.frontiersin.org/articles/10.3389/fphar.2020.00313/full" \l "B14"</w:instrText>
      </w:r>
      <w:r>
        <w:fldChar w:fldCharType="separate"/>
      </w:r>
      <w:r w:rsidRPr="00310532">
        <w:rPr>
          <w:rStyle w:val="Hyperlink"/>
          <w:rFonts w:ascii="Times New Roman" w:hAnsi="Times New Roman" w:cs="Times New Roman"/>
          <w:color w:val="auto"/>
          <w:u w:val="none"/>
        </w:rPr>
        <w:t>Bunchorntavakul</w:t>
      </w:r>
      <w:proofErr w:type="spellEnd"/>
      <w:r w:rsidRPr="00310532">
        <w:rPr>
          <w:rStyle w:val="Hyperlink"/>
          <w:rFonts w:ascii="Times New Roman" w:hAnsi="Times New Roman" w:cs="Times New Roman"/>
          <w:color w:val="auto"/>
          <w:u w:val="none"/>
        </w:rPr>
        <w:t xml:space="preserve"> and Reddy, 2018</w:t>
      </w:r>
      <w:r>
        <w:fldChar w:fldCharType="end"/>
      </w:r>
      <w:r w:rsidRPr="00310532">
        <w:rPr>
          <w:rFonts w:ascii="Times New Roman" w:hAnsi="Times New Roman" w:cs="Times New Roman"/>
        </w:rPr>
        <w:t xml:space="preserve">). According to the acute liver failure Study Group in the </w:t>
      </w:r>
      <w:commentRangeStart w:id="23"/>
      <w:r w:rsidRPr="00310532">
        <w:rPr>
          <w:rFonts w:ascii="Times New Roman" w:hAnsi="Times New Roman" w:cs="Times New Roman"/>
        </w:rPr>
        <w:t xml:space="preserve">United States, acetaminophen-associated toxicity contributes to approximately 46% of all cases of acute liver failure in adults, which far exceeds idiosyncratic drug-induced liver injury by more than </w:t>
      </w:r>
      <w:proofErr w:type="spellStart"/>
      <w:r w:rsidRPr="00310532">
        <w:rPr>
          <w:rFonts w:ascii="Times New Roman" w:hAnsi="Times New Roman" w:cs="Times New Roman"/>
        </w:rPr>
        <w:t>fourfolds</w:t>
      </w:r>
      <w:proofErr w:type="spellEnd"/>
      <w:r w:rsidRPr="00310532">
        <w:rPr>
          <w:rFonts w:ascii="Times New Roman" w:hAnsi="Times New Roman" w:cs="Times New Roman"/>
        </w:rPr>
        <w:t xml:space="preserve"> (</w:t>
      </w:r>
      <w:hyperlink r:id="rId11" w:anchor="B68" w:history="1">
        <w:r w:rsidRPr="00310532">
          <w:rPr>
            <w:rStyle w:val="Hyperlink"/>
            <w:rFonts w:ascii="Times New Roman" w:hAnsi="Times New Roman" w:cs="Times New Roman"/>
            <w:color w:val="auto"/>
            <w:u w:val="none"/>
          </w:rPr>
          <w:t>Ostapowicz et al., 2002</w:t>
        </w:r>
      </w:hyperlink>
      <w:r w:rsidRPr="00310532">
        <w:rPr>
          <w:rFonts w:ascii="Times New Roman" w:hAnsi="Times New Roman" w:cs="Times New Roman"/>
        </w:rPr>
        <w:t xml:space="preserve">; </w:t>
      </w:r>
      <w:hyperlink r:id="rId12" w:anchor="B59" w:history="1">
        <w:r w:rsidRPr="00310532">
          <w:rPr>
            <w:rStyle w:val="Hyperlink"/>
            <w:rFonts w:ascii="Times New Roman" w:hAnsi="Times New Roman" w:cs="Times New Roman"/>
            <w:color w:val="auto"/>
            <w:u w:val="none"/>
          </w:rPr>
          <w:t>Lee, 2013</w:t>
        </w:r>
      </w:hyperlink>
      <w:r w:rsidRPr="00310532">
        <w:rPr>
          <w:rFonts w:ascii="Times New Roman" w:hAnsi="Times New Roman" w:cs="Times New Roman"/>
        </w:rPr>
        <w:t>).</w:t>
      </w:r>
      <w:commentRangeEnd w:id="23"/>
      <w:r w:rsidR="00687D78">
        <w:rPr>
          <w:rStyle w:val="CommentReference"/>
        </w:rPr>
        <w:commentReference w:id="23"/>
      </w:r>
    </w:p>
    <w:p w14:paraId="293E59C8" w14:textId="79E61756" w:rsidR="00470476" w:rsidRPr="00310532" w:rsidRDefault="00470476" w:rsidP="00310532">
      <w:pPr>
        <w:pStyle w:val="mb15"/>
        <w:jc w:val="both"/>
      </w:pPr>
      <w:commentRangeStart w:id="24"/>
      <w:r w:rsidRPr="00310532">
        <w:t xml:space="preserve">Accumulating evidence </w:t>
      </w:r>
      <w:commentRangeEnd w:id="24"/>
      <w:r w:rsidR="00687D78">
        <w:rPr>
          <w:rStyle w:val="CommentReference"/>
          <w:rFonts w:asciiTheme="minorHAnsi" w:eastAsiaTheme="minorHAnsi" w:hAnsiTheme="minorHAnsi" w:cstheme="minorBidi"/>
          <w:kern w:val="2"/>
          <w14:ligatures w14:val="standardContextual"/>
        </w:rPr>
        <w:commentReference w:id="24"/>
      </w:r>
      <w:r w:rsidRPr="00310532">
        <w:t xml:space="preserve">has highlighted that acetaminophen-induced oxidative stress and mitochondrial dysfunction are the fundamental factors in the pathogenesis of acetaminophen-associated liver injury; </w:t>
      </w:r>
      <w:commentRangeStart w:id="25"/>
      <w:r w:rsidRPr="00310532">
        <w:t>thus, N-acetyl cysteine</w:t>
      </w:r>
      <w:commentRangeEnd w:id="25"/>
      <w:r w:rsidR="00687D78">
        <w:rPr>
          <w:rStyle w:val="CommentReference"/>
          <w:rFonts w:asciiTheme="minorHAnsi" w:eastAsiaTheme="minorHAnsi" w:hAnsiTheme="minorHAnsi" w:cstheme="minorBidi"/>
          <w:kern w:val="2"/>
          <w14:ligatures w14:val="standardContextual"/>
        </w:rPr>
        <w:commentReference w:id="25"/>
      </w:r>
      <w:r w:rsidRPr="00310532">
        <w:t>, a scavenger of reactive oxygen species, is considered a standard therapeutic option for acetaminophen overdose (</w:t>
      </w:r>
      <w:hyperlink r:id="rId13" w:anchor="B50" w:history="1">
        <w:r w:rsidRPr="00310532">
          <w:rPr>
            <w:rStyle w:val="Hyperlink"/>
            <w:rFonts w:eastAsiaTheme="majorEastAsia"/>
            <w:color w:val="auto"/>
            <w:u w:val="none"/>
          </w:rPr>
          <w:t xml:space="preserve">Jaeschke </w:t>
        </w:r>
        <w:r w:rsidRPr="00310532">
          <w:rPr>
            <w:rStyle w:val="Hyperlink"/>
            <w:rFonts w:eastAsiaTheme="majorEastAsia"/>
            <w:i/>
            <w:iCs/>
            <w:color w:val="auto"/>
            <w:u w:val="none"/>
          </w:rPr>
          <w:t>et al</w:t>
        </w:r>
        <w:r w:rsidRPr="00310532">
          <w:rPr>
            <w:rStyle w:val="Hyperlink"/>
            <w:rFonts w:eastAsiaTheme="majorEastAsia"/>
            <w:color w:val="auto"/>
            <w:u w:val="none"/>
          </w:rPr>
          <w:t>., 2012</w:t>
        </w:r>
      </w:hyperlink>
      <w:r w:rsidRPr="00310532">
        <w:t xml:space="preserve">). However, due to the narrow therapeutic window, severe adverse effects, and rapid disease progression, the therapeutic efficacy of N-acetyl cysteine </w:t>
      </w:r>
      <w:r w:rsidR="00A249BE" w:rsidRPr="00310532">
        <w:t xml:space="preserve">(NAC) </w:t>
      </w:r>
      <w:r w:rsidRPr="00310532">
        <w:t>is still limited (</w:t>
      </w:r>
      <w:hyperlink r:id="rId14" w:anchor="B27" w:history="1">
        <w:r w:rsidRPr="00310532">
          <w:rPr>
            <w:rStyle w:val="Hyperlink"/>
            <w:rFonts w:eastAsiaTheme="majorEastAsia"/>
            <w:color w:val="auto"/>
            <w:u w:val="none"/>
          </w:rPr>
          <w:t>Du et al., 2016</w:t>
        </w:r>
      </w:hyperlink>
      <w:r w:rsidRPr="00310532">
        <w:t>). For patients at the advanced stage, liver transplantation is the only way to improve survival outcomes (</w:t>
      </w:r>
      <w:hyperlink r:id="rId15" w:anchor="B19" w:history="1">
        <w:r w:rsidRPr="00310532">
          <w:rPr>
            <w:rStyle w:val="Hyperlink"/>
            <w:rFonts w:eastAsiaTheme="majorEastAsia"/>
            <w:color w:val="auto"/>
            <w:u w:val="none"/>
          </w:rPr>
          <w:t>Craig et al., 2010</w:t>
        </w:r>
      </w:hyperlink>
      <w:r w:rsidRPr="00310532">
        <w:t>). Therefore, new treatments that are superior to NAC in terms of therapeutic efficacy and safety are required in clinical practice.</w:t>
      </w:r>
    </w:p>
    <w:p w14:paraId="580720D3" w14:textId="39FFC35B" w:rsidR="00470476" w:rsidRPr="00310532" w:rsidRDefault="00470476" w:rsidP="00310532">
      <w:pPr>
        <w:pStyle w:val="mb0"/>
        <w:jc w:val="both"/>
      </w:pPr>
      <w:r w:rsidRPr="00310532">
        <w:t>Recently, herbal medicine was found to be a promising therapeutic approach for acute liver injury. Several herbal components were reported to have the same therapeutic effect as N-acetyl cysteine (</w:t>
      </w:r>
      <w:hyperlink r:id="rId16" w:anchor="B16" w:history="1">
        <w:r w:rsidRPr="00310532">
          <w:rPr>
            <w:rStyle w:val="Hyperlink"/>
            <w:rFonts w:eastAsiaTheme="majorEastAsia"/>
            <w:color w:val="auto"/>
            <w:u w:val="none"/>
          </w:rPr>
          <w:t xml:space="preserve">Chen </w:t>
        </w:r>
        <w:r w:rsidRPr="00310532">
          <w:rPr>
            <w:rStyle w:val="Hyperlink"/>
            <w:rFonts w:eastAsiaTheme="majorEastAsia"/>
            <w:i/>
            <w:iCs/>
            <w:color w:val="auto"/>
            <w:u w:val="none"/>
          </w:rPr>
          <w:t>et al</w:t>
        </w:r>
        <w:r w:rsidRPr="00310532">
          <w:rPr>
            <w:rStyle w:val="Hyperlink"/>
            <w:rFonts w:eastAsiaTheme="majorEastAsia"/>
            <w:color w:val="auto"/>
            <w:u w:val="none"/>
          </w:rPr>
          <w:t>., 2009</w:t>
        </w:r>
      </w:hyperlink>
      <w:r w:rsidRPr="00310532">
        <w:t xml:space="preserve">; </w:t>
      </w:r>
      <w:hyperlink r:id="rId17" w:anchor="B65" w:history="1">
        <w:proofErr w:type="spellStart"/>
        <w:r w:rsidRPr="00310532">
          <w:rPr>
            <w:rStyle w:val="Hyperlink"/>
            <w:rFonts w:eastAsiaTheme="majorEastAsia"/>
            <w:color w:val="auto"/>
            <w:u w:val="none"/>
          </w:rPr>
          <w:t>Mukazayire</w:t>
        </w:r>
        <w:proofErr w:type="spellEnd"/>
        <w:r w:rsidRPr="00310532">
          <w:rPr>
            <w:rStyle w:val="Hyperlink"/>
            <w:rFonts w:eastAsiaTheme="majorEastAsia"/>
            <w:color w:val="auto"/>
            <w:u w:val="none"/>
          </w:rPr>
          <w:t xml:space="preserve"> </w:t>
        </w:r>
        <w:r w:rsidRPr="00310532">
          <w:rPr>
            <w:rStyle w:val="Hyperlink"/>
            <w:rFonts w:eastAsiaTheme="majorEastAsia"/>
            <w:i/>
            <w:iCs/>
            <w:color w:val="auto"/>
            <w:u w:val="none"/>
          </w:rPr>
          <w:t>et al</w:t>
        </w:r>
        <w:r w:rsidRPr="00310532">
          <w:rPr>
            <w:rStyle w:val="Hyperlink"/>
            <w:rFonts w:eastAsiaTheme="majorEastAsia"/>
            <w:color w:val="auto"/>
            <w:u w:val="none"/>
          </w:rPr>
          <w:t>., 2010</w:t>
        </w:r>
      </w:hyperlink>
      <w:r w:rsidRPr="00310532">
        <w:t xml:space="preserve">; </w:t>
      </w:r>
      <w:hyperlink r:id="rId18" w:anchor="B90" w:history="1">
        <w:r w:rsidRPr="00310532">
          <w:rPr>
            <w:rStyle w:val="Hyperlink"/>
            <w:rFonts w:eastAsiaTheme="majorEastAsia"/>
            <w:color w:val="auto"/>
            <w:u w:val="none"/>
          </w:rPr>
          <w:t xml:space="preserve">Tien </w:t>
        </w:r>
        <w:r w:rsidRPr="00310532">
          <w:rPr>
            <w:rStyle w:val="Hyperlink"/>
            <w:rFonts w:eastAsiaTheme="majorEastAsia"/>
            <w:i/>
            <w:iCs/>
            <w:color w:val="auto"/>
            <w:u w:val="none"/>
          </w:rPr>
          <w:t>et al</w:t>
        </w:r>
        <w:r w:rsidRPr="00310532">
          <w:rPr>
            <w:rStyle w:val="Hyperlink"/>
            <w:rFonts w:eastAsiaTheme="majorEastAsia"/>
            <w:color w:val="auto"/>
            <w:u w:val="none"/>
          </w:rPr>
          <w:t>., 2014</w:t>
        </w:r>
      </w:hyperlink>
      <w:r w:rsidRPr="00310532">
        <w:t>). In a previous study, the effectiveness of the treatment was significantly noticed when it was administered after acetaminophen, but not as a pretreatment. These underlying limitations regarding the applicability and effectiveness of herbal therapy have been modified and improved in recent years by direct application in an acetaminophen overdose setting.</w:t>
      </w:r>
    </w:p>
    <w:p w14:paraId="24833052" w14:textId="44B0643F" w:rsidR="00470476" w:rsidRPr="00310532" w:rsidRDefault="00470476"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rPr>
        <w:t>Despite supplements and approved drugs available in the market, there is still a need for the development of novel interventions for the treatment and prevention of drug-induced liver diseases</w:t>
      </w:r>
      <w:r w:rsidR="00183AF1" w:rsidRPr="00310532">
        <w:rPr>
          <w:rFonts w:ascii="Times New Roman" w:hAnsi="Times New Roman" w:cs="Times New Roman"/>
        </w:rPr>
        <w:t xml:space="preserve"> without upstaging the essential biochemical parameters</w:t>
      </w:r>
      <w:r w:rsidRPr="00310532">
        <w:rPr>
          <w:rFonts w:ascii="Times New Roman" w:hAnsi="Times New Roman" w:cs="Times New Roman"/>
        </w:rPr>
        <w:t xml:space="preserve">. Thus, greater attention needs to be given to drug-induced liver disease for reducing the rate in future for successful use of different drugs. </w:t>
      </w:r>
      <w:commentRangeStart w:id="26"/>
      <w:r w:rsidRPr="00310532">
        <w:rPr>
          <w:rFonts w:ascii="Times New Roman" w:hAnsi="Times New Roman" w:cs="Times New Roman"/>
        </w:rPr>
        <w:t xml:space="preserve">In developing nations, about 80% of the population is dependent on traditional medicines which are reported to be a combination of phytochemical and herbal plants for curing various diseases. </w:t>
      </w:r>
      <w:commentRangeEnd w:id="26"/>
      <w:r w:rsidR="00687D78">
        <w:rPr>
          <w:rStyle w:val="CommentReference"/>
        </w:rPr>
        <w:commentReference w:id="26"/>
      </w:r>
      <w:r w:rsidRPr="00310532">
        <w:rPr>
          <w:rFonts w:ascii="Times New Roman" w:hAnsi="Times New Roman" w:cs="Times New Roman"/>
        </w:rPr>
        <w:t xml:space="preserve">The use of these natural remedies helps in reducing the toxic metabolites with minimum cost (Mobasher </w:t>
      </w:r>
      <w:r w:rsidRPr="00310532">
        <w:rPr>
          <w:rFonts w:ascii="Times New Roman" w:hAnsi="Times New Roman" w:cs="Times New Roman"/>
          <w:i/>
          <w:iCs/>
        </w:rPr>
        <w:t>et al</w:t>
      </w:r>
      <w:r w:rsidRPr="00310532">
        <w:rPr>
          <w:rFonts w:ascii="Times New Roman" w:hAnsi="Times New Roman" w:cs="Times New Roman"/>
        </w:rPr>
        <w:t>., 2013). The included phytochemicals and plant extracts were reported to be hepatoprotective which upon further research might become versatile therapeutic approaches for treating liver toxicity. The contribution of different species of plant parts to health status of man cannot be over emphasized. Various plants in Nigeria have been identified to have therapeutic potential</w:t>
      </w:r>
      <w:r w:rsidR="00F50787" w:rsidRPr="00310532">
        <w:rPr>
          <w:rFonts w:ascii="Times New Roman" w:hAnsi="Times New Roman" w:cs="Times New Roman"/>
        </w:rPr>
        <w:t xml:space="preserve"> (</w:t>
      </w:r>
      <w:proofErr w:type="spellStart"/>
      <w:r w:rsidR="00447991" w:rsidRPr="00310532">
        <w:rPr>
          <w:rFonts w:ascii="Times New Roman" w:hAnsi="Times New Roman" w:cs="Times New Roman"/>
        </w:rPr>
        <w:t>Ononamadu</w:t>
      </w:r>
      <w:proofErr w:type="spellEnd"/>
      <w:r w:rsidR="00447991" w:rsidRPr="00310532">
        <w:rPr>
          <w:rFonts w:ascii="Times New Roman" w:hAnsi="Times New Roman" w:cs="Times New Roman"/>
        </w:rPr>
        <w:t xml:space="preserve"> </w:t>
      </w:r>
      <w:r w:rsidR="00447991" w:rsidRPr="00310532">
        <w:rPr>
          <w:rFonts w:ascii="Times New Roman" w:hAnsi="Times New Roman" w:cs="Times New Roman"/>
          <w:i/>
          <w:iCs/>
        </w:rPr>
        <w:t>et al</w:t>
      </w:r>
      <w:r w:rsidR="00447991" w:rsidRPr="00310532">
        <w:rPr>
          <w:rFonts w:ascii="Times New Roman" w:hAnsi="Times New Roman" w:cs="Times New Roman"/>
        </w:rPr>
        <w:t xml:space="preserve">., 2019; </w:t>
      </w:r>
      <w:proofErr w:type="spellStart"/>
      <w:r w:rsidR="00447991" w:rsidRPr="00310532">
        <w:rPr>
          <w:rFonts w:ascii="Times New Roman" w:hAnsi="Times New Roman" w:cs="Times New Roman"/>
        </w:rPr>
        <w:t>Iloanya</w:t>
      </w:r>
      <w:proofErr w:type="spellEnd"/>
      <w:r w:rsidR="00447991" w:rsidRPr="00310532">
        <w:rPr>
          <w:rFonts w:ascii="Times New Roman" w:hAnsi="Times New Roman" w:cs="Times New Roman"/>
        </w:rPr>
        <w:t xml:space="preserve"> </w:t>
      </w:r>
      <w:r w:rsidR="00447991" w:rsidRPr="00310532">
        <w:rPr>
          <w:rFonts w:ascii="Times New Roman" w:hAnsi="Times New Roman" w:cs="Times New Roman"/>
          <w:i/>
          <w:iCs/>
        </w:rPr>
        <w:t>et al</w:t>
      </w:r>
      <w:r w:rsidR="00447991" w:rsidRPr="00310532">
        <w:rPr>
          <w:rFonts w:ascii="Times New Roman" w:hAnsi="Times New Roman" w:cs="Times New Roman"/>
        </w:rPr>
        <w:t xml:space="preserve">., 2021; Achara </w:t>
      </w:r>
      <w:r w:rsidR="00447991" w:rsidRPr="00310532">
        <w:rPr>
          <w:rFonts w:ascii="Times New Roman" w:hAnsi="Times New Roman" w:cs="Times New Roman"/>
          <w:i/>
          <w:iCs/>
        </w:rPr>
        <w:t>et al</w:t>
      </w:r>
      <w:r w:rsidR="00447991" w:rsidRPr="00310532">
        <w:rPr>
          <w:rFonts w:ascii="Times New Roman" w:hAnsi="Times New Roman" w:cs="Times New Roman"/>
        </w:rPr>
        <w:t xml:space="preserve">., 2025; Ezeigwe </w:t>
      </w:r>
      <w:r w:rsidR="00447991" w:rsidRPr="00310532">
        <w:rPr>
          <w:rFonts w:ascii="Times New Roman" w:hAnsi="Times New Roman" w:cs="Times New Roman"/>
          <w:i/>
          <w:iCs/>
        </w:rPr>
        <w:t>et al</w:t>
      </w:r>
      <w:r w:rsidR="00447991" w:rsidRPr="00310532">
        <w:rPr>
          <w:rFonts w:ascii="Times New Roman" w:hAnsi="Times New Roman" w:cs="Times New Roman"/>
        </w:rPr>
        <w:t>., 2025)</w:t>
      </w:r>
      <w:r w:rsidRPr="00310532">
        <w:rPr>
          <w:rFonts w:ascii="Times New Roman" w:hAnsi="Times New Roman" w:cs="Times New Roman"/>
        </w:rPr>
        <w:t xml:space="preserve">. </w:t>
      </w:r>
      <w:commentRangeStart w:id="27"/>
      <w:r w:rsidRPr="00310532">
        <w:rPr>
          <w:rFonts w:ascii="Times New Roman" w:hAnsi="Times New Roman" w:cs="Times New Roman"/>
        </w:rPr>
        <w:t xml:space="preserve">They become important when their functions are considered in human body (Adegoke </w:t>
      </w:r>
      <w:r w:rsidRPr="00310532">
        <w:rPr>
          <w:rFonts w:ascii="Times New Roman" w:hAnsi="Times New Roman" w:cs="Times New Roman"/>
          <w:i/>
        </w:rPr>
        <w:t>et al</w:t>
      </w:r>
      <w:r w:rsidRPr="00310532">
        <w:rPr>
          <w:rFonts w:ascii="Times New Roman" w:hAnsi="Times New Roman" w:cs="Times New Roman"/>
        </w:rPr>
        <w:t>., 2006). Most of these plants are used in treatment of some pathological conditions.</w:t>
      </w:r>
      <w:commentRangeEnd w:id="27"/>
      <w:r w:rsidR="00687D78">
        <w:rPr>
          <w:rStyle w:val="CommentReference"/>
        </w:rPr>
        <w:commentReference w:id="27"/>
      </w:r>
    </w:p>
    <w:p w14:paraId="57E18252" w14:textId="77777777" w:rsidR="00470476" w:rsidRPr="00310532" w:rsidRDefault="00470476" w:rsidP="00310532">
      <w:pPr>
        <w:autoSpaceDE w:val="0"/>
        <w:autoSpaceDN w:val="0"/>
        <w:adjustRightInd w:val="0"/>
        <w:spacing w:after="0" w:line="240" w:lineRule="auto"/>
        <w:jc w:val="both"/>
        <w:rPr>
          <w:rFonts w:ascii="Times New Roman" w:hAnsi="Times New Roman" w:cs="Times New Roman"/>
          <w:sz w:val="12"/>
          <w:szCs w:val="12"/>
        </w:rPr>
      </w:pPr>
    </w:p>
    <w:p w14:paraId="0151570A" w14:textId="72A34E77" w:rsidR="00470476" w:rsidRPr="00310532" w:rsidRDefault="00470476" w:rsidP="00310532">
      <w:pPr>
        <w:autoSpaceDE w:val="0"/>
        <w:autoSpaceDN w:val="0"/>
        <w:adjustRightInd w:val="0"/>
        <w:spacing w:after="0" w:line="240" w:lineRule="auto"/>
        <w:jc w:val="both"/>
        <w:rPr>
          <w:rFonts w:ascii="Times New Roman" w:hAnsi="Times New Roman" w:cs="Times New Roman"/>
        </w:rPr>
      </w:pPr>
      <w:proofErr w:type="spellStart"/>
      <w:r w:rsidRPr="00310532">
        <w:rPr>
          <w:rFonts w:ascii="Times New Roman" w:hAnsi="Times New Roman" w:cs="Times New Roman"/>
          <w:i/>
          <w:iCs/>
        </w:rPr>
        <w:t>Chromolaena</w:t>
      </w:r>
      <w:proofErr w:type="spellEnd"/>
      <w:r w:rsidRPr="00310532">
        <w:rPr>
          <w:rFonts w:ascii="Times New Roman" w:hAnsi="Times New Roman" w:cs="Times New Roman"/>
          <w:i/>
          <w:iCs/>
        </w:rPr>
        <w:t xml:space="preserve"> odorata </w:t>
      </w:r>
      <w:r w:rsidRPr="00310532">
        <w:rPr>
          <w:rFonts w:ascii="Times New Roman" w:hAnsi="Times New Roman" w:cs="Times New Roman"/>
        </w:rPr>
        <w:t>(L.) is an ornamental plant usually considered to be one of the top 100 most invasive environmental weeds of wastelands, roadsides and other exposed areas in the world</w:t>
      </w:r>
      <w:r w:rsidR="00A51923">
        <w:rPr>
          <w:rFonts w:ascii="Times New Roman" w:hAnsi="Times New Roman" w:cs="Times New Roman"/>
        </w:rPr>
        <w:t xml:space="preserve">. </w:t>
      </w:r>
      <w:r w:rsidRPr="00310532">
        <w:rPr>
          <w:rFonts w:ascii="Times New Roman" w:hAnsi="Times New Roman" w:cs="Times New Roman"/>
        </w:rPr>
        <w:t xml:space="preserve">This </w:t>
      </w:r>
      <w:r w:rsidRPr="00310532">
        <w:rPr>
          <w:rFonts w:ascii="Times New Roman" w:hAnsi="Times New Roman" w:cs="Times New Roman"/>
        </w:rPr>
        <w:lastRenderedPageBreak/>
        <w:t xml:space="preserve">flowering shrub is native to North and Central America, and was later introduced to parts of Asia, Africa and </w:t>
      </w:r>
      <w:commentRangeStart w:id="28"/>
      <w:r w:rsidRPr="00310532">
        <w:rPr>
          <w:rFonts w:ascii="Times New Roman" w:hAnsi="Times New Roman" w:cs="Times New Roman"/>
        </w:rPr>
        <w:t>Australia</w:t>
      </w:r>
      <w:commentRangeEnd w:id="28"/>
      <w:r w:rsidR="00687D78">
        <w:rPr>
          <w:rStyle w:val="CommentReference"/>
        </w:rPr>
        <w:commentReference w:id="28"/>
      </w:r>
      <w:r w:rsidRPr="00310532">
        <w:rPr>
          <w:rFonts w:ascii="Times New Roman" w:hAnsi="Times New Roman" w:cs="Times New Roman"/>
        </w:rPr>
        <w:t xml:space="preserve">. </w:t>
      </w:r>
      <w:r w:rsidRPr="00310532">
        <w:rPr>
          <w:rFonts w:ascii="Times New Roman" w:hAnsi="Times New Roman" w:cs="Times New Roman"/>
          <w:i/>
          <w:iCs/>
        </w:rPr>
        <w:t>C.</w:t>
      </w:r>
      <w:r w:rsidRPr="00310532">
        <w:rPr>
          <w:rFonts w:ascii="Times New Roman" w:hAnsi="Times New Roman" w:cs="Times New Roman"/>
        </w:rPr>
        <w:t xml:space="preserve"> </w:t>
      </w:r>
      <w:r w:rsidRPr="00310532">
        <w:rPr>
          <w:rFonts w:ascii="Times New Roman" w:hAnsi="Times New Roman" w:cs="Times New Roman"/>
          <w:i/>
          <w:iCs/>
        </w:rPr>
        <w:t xml:space="preserve">odorata </w:t>
      </w:r>
      <w:r w:rsidRPr="00310532">
        <w:rPr>
          <w:rFonts w:ascii="Times New Roman" w:hAnsi="Times New Roman" w:cs="Times New Roman"/>
        </w:rPr>
        <w:t>is also known by various other names such as Armstrong’s weed, baby tea, bitter bush, butterfly weed, Christmas bush, devil weed, eupatorium, Jack in the bush, king weed, paraffin bush, paraffin weed, Siam weed, turpentine weed and triffid weed</w:t>
      </w:r>
      <w:r w:rsidR="00A51923">
        <w:rPr>
          <w:rFonts w:ascii="Times New Roman" w:hAnsi="Times New Roman" w:cs="Times New Roman"/>
        </w:rPr>
        <w:t xml:space="preserve"> </w:t>
      </w:r>
      <w:r w:rsidR="00A51923" w:rsidRPr="00310532">
        <w:rPr>
          <w:rFonts w:ascii="Times New Roman" w:hAnsi="Times New Roman" w:cs="Times New Roman"/>
        </w:rPr>
        <w:t xml:space="preserve">(Chakraborty </w:t>
      </w:r>
      <w:r w:rsidR="00A51923" w:rsidRPr="00310532">
        <w:rPr>
          <w:rFonts w:ascii="Times New Roman" w:hAnsi="Times New Roman" w:cs="Times New Roman"/>
          <w:i/>
        </w:rPr>
        <w:t>et al</w:t>
      </w:r>
      <w:r w:rsidR="00A51923" w:rsidRPr="00310532">
        <w:rPr>
          <w:rFonts w:ascii="Times New Roman" w:hAnsi="Times New Roman" w:cs="Times New Roman"/>
        </w:rPr>
        <w:t>., 2011)</w:t>
      </w:r>
      <w:r w:rsidRPr="00310532">
        <w:rPr>
          <w:rFonts w:ascii="Times New Roman" w:hAnsi="Times New Roman" w:cs="Times New Roman"/>
        </w:rPr>
        <w:t>. It possesses insecticidal properties and is used as a green manure. It is also used for the preservation of dead bodies (</w:t>
      </w:r>
      <w:proofErr w:type="spellStart"/>
      <w:r w:rsidRPr="00310532">
        <w:rPr>
          <w:rFonts w:ascii="Times New Roman" w:hAnsi="Times New Roman" w:cs="Times New Roman"/>
        </w:rPr>
        <w:t>Ukwueze</w:t>
      </w:r>
      <w:proofErr w:type="spellEnd"/>
      <w:r w:rsidRPr="00310532">
        <w:rPr>
          <w:rFonts w:ascii="Times New Roman" w:hAnsi="Times New Roman" w:cs="Times New Roman"/>
        </w:rPr>
        <w:t xml:space="preserve"> </w:t>
      </w:r>
      <w:r w:rsidRPr="00310532">
        <w:rPr>
          <w:rFonts w:ascii="Times New Roman" w:hAnsi="Times New Roman" w:cs="Times New Roman"/>
          <w:i/>
        </w:rPr>
        <w:t>et al</w:t>
      </w:r>
      <w:r w:rsidRPr="00310532">
        <w:rPr>
          <w:rFonts w:ascii="Times New Roman" w:hAnsi="Times New Roman" w:cs="Times New Roman"/>
        </w:rPr>
        <w:t xml:space="preserve">., 2013). </w:t>
      </w:r>
    </w:p>
    <w:p w14:paraId="2884C68B" w14:textId="77777777" w:rsidR="00470476" w:rsidRPr="00310532" w:rsidRDefault="00470476" w:rsidP="00310532">
      <w:pPr>
        <w:autoSpaceDE w:val="0"/>
        <w:autoSpaceDN w:val="0"/>
        <w:adjustRightInd w:val="0"/>
        <w:spacing w:after="0" w:line="240" w:lineRule="auto"/>
        <w:jc w:val="both"/>
        <w:rPr>
          <w:rFonts w:ascii="Times New Roman" w:hAnsi="Times New Roman" w:cs="Times New Roman"/>
          <w:sz w:val="14"/>
          <w:szCs w:val="14"/>
        </w:rPr>
      </w:pPr>
    </w:p>
    <w:p w14:paraId="08C186E9" w14:textId="3B4FAFE4" w:rsidR="00470476" w:rsidRPr="00310532" w:rsidRDefault="00470476"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rPr>
        <w:t xml:space="preserve">The fresh leaves of </w:t>
      </w:r>
      <w:r w:rsidRPr="00310532">
        <w:rPr>
          <w:rFonts w:ascii="Times New Roman" w:hAnsi="Times New Roman" w:cs="Times New Roman"/>
          <w:i/>
          <w:iCs/>
        </w:rPr>
        <w:t xml:space="preserve">C. odorata </w:t>
      </w:r>
      <w:r w:rsidRPr="00310532">
        <w:rPr>
          <w:rFonts w:ascii="Times New Roman" w:hAnsi="Times New Roman" w:cs="Times New Roman"/>
        </w:rPr>
        <w:t xml:space="preserve">or the decoction </w:t>
      </w:r>
      <w:r w:rsidR="00310532" w:rsidRPr="00310532">
        <w:rPr>
          <w:rFonts w:ascii="Times New Roman" w:hAnsi="Times New Roman" w:cs="Times New Roman"/>
        </w:rPr>
        <w:t>have</w:t>
      </w:r>
      <w:r w:rsidRPr="00310532">
        <w:rPr>
          <w:rFonts w:ascii="Times New Roman" w:hAnsi="Times New Roman" w:cs="Times New Roman"/>
        </w:rPr>
        <w:t xml:space="preserve"> been used by practitioners of traditional medicine for the treatment of human burns, soft tissue wounds, ulcerated wounds, burn wounds, postnatal wounds </w:t>
      </w:r>
      <w:r w:rsidR="00006CBF" w:rsidRPr="00310532">
        <w:rPr>
          <w:rFonts w:ascii="Times New Roman" w:hAnsi="Times New Roman" w:cs="Times New Roman"/>
        </w:rPr>
        <w:t>and</w:t>
      </w:r>
      <w:r w:rsidRPr="00310532">
        <w:rPr>
          <w:rFonts w:ascii="Times New Roman" w:hAnsi="Times New Roman" w:cs="Times New Roman"/>
        </w:rPr>
        <w:t xml:space="preserve"> for the treatment of leech bites, indigestion and skin infection (</w:t>
      </w:r>
      <w:proofErr w:type="spellStart"/>
      <w:r w:rsidRPr="00310532">
        <w:rPr>
          <w:rFonts w:ascii="Times New Roman" w:hAnsi="Times New Roman" w:cs="Times New Roman"/>
        </w:rPr>
        <w:t>Panyaphu</w:t>
      </w:r>
      <w:proofErr w:type="spellEnd"/>
      <w:r w:rsidRPr="00310532">
        <w:rPr>
          <w:rFonts w:ascii="Times New Roman" w:hAnsi="Times New Roman" w:cs="Times New Roman"/>
        </w:rPr>
        <w:t xml:space="preserve"> </w:t>
      </w:r>
      <w:r w:rsidRPr="00310532">
        <w:rPr>
          <w:rFonts w:ascii="Times New Roman" w:hAnsi="Times New Roman" w:cs="Times New Roman"/>
          <w:i/>
        </w:rPr>
        <w:t>et al.,</w:t>
      </w:r>
      <w:r w:rsidRPr="00310532">
        <w:rPr>
          <w:rFonts w:ascii="Times New Roman" w:hAnsi="Times New Roman" w:cs="Times New Roman"/>
        </w:rPr>
        <w:t xml:space="preserve"> 2011). The numerous medicinal uses of </w:t>
      </w:r>
      <w:r w:rsidRPr="00310532">
        <w:rPr>
          <w:rFonts w:ascii="Times New Roman" w:hAnsi="Times New Roman" w:cs="Times New Roman"/>
          <w:i/>
          <w:iCs/>
        </w:rPr>
        <w:t>C. odorata</w:t>
      </w:r>
      <w:r w:rsidRPr="00310532">
        <w:rPr>
          <w:rFonts w:ascii="Times New Roman" w:hAnsi="Times New Roman" w:cs="Times New Roman"/>
        </w:rPr>
        <w:t xml:space="preserve"> geared our interest in investigating its </w:t>
      </w:r>
      <w:r w:rsidR="00006CBF" w:rsidRPr="00310532">
        <w:rPr>
          <w:rFonts w:ascii="Times New Roman" w:hAnsi="Times New Roman" w:cs="Times New Roman"/>
        </w:rPr>
        <w:t>toxicity and possible effect in essential in lactate dehydrogenase activity and malondialdehyde concentration of</w:t>
      </w:r>
      <w:r w:rsidRPr="00310532">
        <w:rPr>
          <w:rFonts w:ascii="Times New Roman" w:hAnsi="Times New Roman" w:cs="Times New Roman"/>
        </w:rPr>
        <w:t xml:space="preserve"> acetaminophen</w:t>
      </w:r>
      <w:r w:rsidR="00006CBF" w:rsidRPr="00310532">
        <w:rPr>
          <w:rFonts w:ascii="Times New Roman" w:hAnsi="Times New Roman" w:cs="Times New Roman"/>
        </w:rPr>
        <w:t>-induced hepatocellular</w:t>
      </w:r>
      <w:r w:rsidRPr="00310532">
        <w:rPr>
          <w:rFonts w:ascii="Times New Roman" w:hAnsi="Times New Roman" w:cs="Times New Roman"/>
        </w:rPr>
        <w:t xml:space="preserve"> toxicity.</w:t>
      </w:r>
    </w:p>
    <w:p w14:paraId="0EB8C51D" w14:textId="77777777" w:rsidR="00470476" w:rsidRPr="00310532" w:rsidRDefault="00470476" w:rsidP="00310532">
      <w:pPr>
        <w:spacing w:line="240" w:lineRule="auto"/>
        <w:rPr>
          <w:rFonts w:ascii="Times New Roman" w:hAnsi="Times New Roman" w:cs="Times New Roman"/>
          <w:b/>
          <w:bCs/>
        </w:rPr>
      </w:pPr>
    </w:p>
    <w:p w14:paraId="7210438F" w14:textId="07D94FDD" w:rsidR="00434A5D" w:rsidRPr="00310532" w:rsidRDefault="00E45A7B" w:rsidP="00310532">
      <w:pPr>
        <w:spacing w:line="240" w:lineRule="auto"/>
        <w:rPr>
          <w:rFonts w:ascii="Times New Roman" w:hAnsi="Times New Roman" w:cs="Times New Roman"/>
          <w:b/>
          <w:bCs/>
        </w:rPr>
      </w:pPr>
      <w:r w:rsidRPr="00310532">
        <w:rPr>
          <w:rFonts w:ascii="Times New Roman" w:hAnsi="Times New Roman" w:cs="Times New Roman"/>
          <w:b/>
          <w:bCs/>
        </w:rPr>
        <w:t>2.0</w:t>
      </w:r>
      <w:r w:rsidRPr="00310532">
        <w:rPr>
          <w:rFonts w:ascii="Times New Roman" w:hAnsi="Times New Roman" w:cs="Times New Roman"/>
          <w:b/>
          <w:bCs/>
        </w:rPr>
        <w:tab/>
      </w:r>
      <w:r w:rsidR="00FA7349" w:rsidRPr="00310532">
        <w:rPr>
          <w:rFonts w:ascii="Times New Roman" w:hAnsi="Times New Roman" w:cs="Times New Roman"/>
          <w:b/>
          <w:bCs/>
        </w:rPr>
        <w:t>METHODS</w:t>
      </w:r>
    </w:p>
    <w:p w14:paraId="34A59397" w14:textId="77777777" w:rsidR="00E45A7B" w:rsidRPr="00310532" w:rsidRDefault="00E45A7B" w:rsidP="00310532">
      <w:pPr>
        <w:spacing w:line="240" w:lineRule="auto"/>
        <w:jc w:val="both"/>
        <w:rPr>
          <w:rFonts w:ascii="Times New Roman" w:hAnsi="Times New Roman" w:cs="Times New Roman"/>
          <w:b/>
        </w:rPr>
      </w:pPr>
      <w:r w:rsidRPr="00310532">
        <w:rPr>
          <w:rFonts w:ascii="Times New Roman" w:hAnsi="Times New Roman" w:cs="Times New Roman"/>
          <w:b/>
        </w:rPr>
        <w:t>2.1</w:t>
      </w:r>
      <w:r w:rsidRPr="00310532">
        <w:rPr>
          <w:rFonts w:ascii="Times New Roman" w:hAnsi="Times New Roman" w:cs="Times New Roman"/>
          <w:b/>
        </w:rPr>
        <w:tab/>
        <w:t>Sample Collection and Identification</w:t>
      </w:r>
    </w:p>
    <w:p w14:paraId="4F1BE1B2" w14:textId="691162A2" w:rsidR="00E45A7B" w:rsidRPr="00310532" w:rsidRDefault="00E45A7B"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i/>
        </w:rPr>
        <w:t>C. Odorata</w:t>
      </w:r>
      <w:r w:rsidRPr="00310532">
        <w:rPr>
          <w:rFonts w:ascii="Times New Roman" w:hAnsi="Times New Roman" w:cs="Times New Roman"/>
        </w:rPr>
        <w:t xml:space="preserve"> leaves was </w:t>
      </w:r>
      <w:r w:rsidR="00347BCC" w:rsidRPr="00310532">
        <w:rPr>
          <w:rFonts w:ascii="Times New Roman" w:hAnsi="Times New Roman" w:cs="Times New Roman"/>
        </w:rPr>
        <w:t>collected</w:t>
      </w:r>
      <w:r w:rsidRPr="00310532">
        <w:rPr>
          <w:rFonts w:ascii="Times New Roman" w:hAnsi="Times New Roman" w:cs="Times New Roman"/>
        </w:rPr>
        <w:t xml:space="preserve"> from a farm</w:t>
      </w:r>
      <w:r w:rsidR="00347BCC" w:rsidRPr="00310532">
        <w:rPr>
          <w:rFonts w:ascii="Times New Roman" w:hAnsi="Times New Roman" w:cs="Times New Roman"/>
        </w:rPr>
        <w:t>land</w:t>
      </w:r>
      <w:r w:rsidRPr="00310532">
        <w:rPr>
          <w:rFonts w:ascii="Times New Roman" w:hAnsi="Times New Roman" w:cs="Times New Roman"/>
        </w:rPr>
        <w:t xml:space="preserve"> at </w:t>
      </w:r>
      <w:proofErr w:type="spellStart"/>
      <w:r w:rsidRPr="00310532">
        <w:rPr>
          <w:rFonts w:ascii="Times New Roman" w:hAnsi="Times New Roman" w:cs="Times New Roman"/>
        </w:rPr>
        <w:t>Umunya</w:t>
      </w:r>
      <w:proofErr w:type="spellEnd"/>
      <w:r w:rsidRPr="00310532">
        <w:rPr>
          <w:rFonts w:ascii="Times New Roman" w:hAnsi="Times New Roman" w:cs="Times New Roman"/>
        </w:rPr>
        <w:t xml:space="preserve">, Anambra State. The leaves of </w:t>
      </w:r>
      <w:r w:rsidRPr="00310532">
        <w:rPr>
          <w:rFonts w:ascii="Times New Roman" w:hAnsi="Times New Roman" w:cs="Times New Roman"/>
          <w:i/>
          <w:iCs/>
        </w:rPr>
        <w:t>C. odorata</w:t>
      </w:r>
      <w:r w:rsidRPr="00310532">
        <w:rPr>
          <w:rFonts w:ascii="Times New Roman" w:hAnsi="Times New Roman" w:cs="Times New Roman"/>
        </w:rPr>
        <w:t xml:space="preserve"> were identified by a taxonomist in the department of Botany, Faculty of Biosciences, Nnamdi Azikiwe University, </w:t>
      </w:r>
      <w:proofErr w:type="spellStart"/>
      <w:r w:rsidRPr="00310532">
        <w:rPr>
          <w:rFonts w:ascii="Times New Roman" w:hAnsi="Times New Roman" w:cs="Times New Roman"/>
        </w:rPr>
        <w:t>Awka</w:t>
      </w:r>
      <w:proofErr w:type="spellEnd"/>
      <w:r w:rsidRPr="00310532">
        <w:rPr>
          <w:rFonts w:ascii="Times New Roman" w:hAnsi="Times New Roman" w:cs="Times New Roman"/>
        </w:rPr>
        <w:t>. The herbarium number is NAUH – 73</w:t>
      </w:r>
      <w:r w:rsidRPr="00310532">
        <w:rPr>
          <w:rFonts w:ascii="Times New Roman" w:hAnsi="Times New Roman" w:cs="Times New Roman"/>
          <w:vertAlign w:val="superscript"/>
        </w:rPr>
        <w:t>D</w:t>
      </w:r>
      <w:r w:rsidRPr="00310532">
        <w:rPr>
          <w:rFonts w:ascii="Times New Roman" w:hAnsi="Times New Roman" w:cs="Times New Roman"/>
        </w:rPr>
        <w:t>.</w:t>
      </w:r>
    </w:p>
    <w:p w14:paraId="7BAE3B55" w14:textId="77777777" w:rsidR="00E45A7B" w:rsidRPr="00310532" w:rsidRDefault="00E45A7B"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rPr>
        <w:t xml:space="preserve"> </w:t>
      </w:r>
    </w:p>
    <w:p w14:paraId="66272BA1" w14:textId="77777777" w:rsidR="00E45A7B" w:rsidRPr="00310532" w:rsidRDefault="00E45A7B" w:rsidP="00310532">
      <w:pPr>
        <w:autoSpaceDE w:val="0"/>
        <w:autoSpaceDN w:val="0"/>
        <w:adjustRightInd w:val="0"/>
        <w:spacing w:after="0" w:line="240" w:lineRule="auto"/>
        <w:jc w:val="both"/>
        <w:rPr>
          <w:rFonts w:ascii="Times New Roman" w:hAnsi="Times New Roman" w:cs="Times New Roman"/>
          <w:b/>
          <w:bCs/>
        </w:rPr>
      </w:pPr>
      <w:r w:rsidRPr="00310532">
        <w:rPr>
          <w:rFonts w:ascii="Times New Roman" w:hAnsi="Times New Roman" w:cs="Times New Roman"/>
          <w:b/>
          <w:bCs/>
        </w:rPr>
        <w:t>2.2</w:t>
      </w:r>
      <w:r w:rsidRPr="00310532">
        <w:rPr>
          <w:rFonts w:ascii="Times New Roman" w:hAnsi="Times New Roman" w:cs="Times New Roman"/>
          <w:b/>
          <w:bCs/>
        </w:rPr>
        <w:tab/>
        <w:t>Sample preparation</w:t>
      </w:r>
    </w:p>
    <w:p w14:paraId="07C1B428" w14:textId="6F991F27" w:rsidR="00E45A7B" w:rsidRPr="00310532" w:rsidRDefault="00E45A7B" w:rsidP="00310532">
      <w:pPr>
        <w:autoSpaceDE w:val="0"/>
        <w:autoSpaceDN w:val="0"/>
        <w:adjustRightInd w:val="0"/>
        <w:spacing w:after="0" w:line="240" w:lineRule="auto"/>
        <w:jc w:val="both"/>
        <w:rPr>
          <w:rFonts w:ascii="Times New Roman" w:hAnsi="Times New Roman" w:cs="Times New Roman"/>
          <w:color w:val="000000"/>
        </w:rPr>
      </w:pPr>
      <w:r w:rsidRPr="00310532">
        <w:rPr>
          <w:rFonts w:ascii="Times New Roman" w:hAnsi="Times New Roman" w:cs="Times New Roman"/>
        </w:rPr>
        <w:t xml:space="preserve">The </w:t>
      </w:r>
      <w:r w:rsidRPr="00310532">
        <w:rPr>
          <w:rFonts w:ascii="Times New Roman" w:hAnsi="Times New Roman" w:cs="Times New Roman"/>
          <w:color w:val="000000"/>
        </w:rPr>
        <w:t xml:space="preserve">leaves were </w:t>
      </w:r>
      <w:r w:rsidR="00347BCC" w:rsidRPr="00310532">
        <w:rPr>
          <w:rFonts w:ascii="Times New Roman" w:hAnsi="Times New Roman" w:cs="Times New Roman"/>
          <w:color w:val="000000"/>
        </w:rPr>
        <w:t>thoroughly washed</w:t>
      </w:r>
      <w:r w:rsidRPr="00310532">
        <w:rPr>
          <w:rFonts w:ascii="Times New Roman" w:hAnsi="Times New Roman" w:cs="Times New Roman"/>
          <w:color w:val="000000"/>
        </w:rPr>
        <w:t xml:space="preserve"> and air-dried at room temperature for 4 weeks. They were pulverized to powder form using a corona </w:t>
      </w:r>
      <w:r w:rsidR="00347BCC" w:rsidRPr="00310532">
        <w:rPr>
          <w:rFonts w:ascii="Times New Roman" w:hAnsi="Times New Roman" w:cs="Times New Roman"/>
          <w:color w:val="000000"/>
        </w:rPr>
        <w:t xml:space="preserve">manual </w:t>
      </w:r>
      <w:r w:rsidRPr="00310532">
        <w:rPr>
          <w:rFonts w:ascii="Times New Roman" w:hAnsi="Times New Roman" w:cs="Times New Roman"/>
          <w:color w:val="000000"/>
        </w:rPr>
        <w:t>grinder. The powdered leaves were exhaustively extracted with distilled water for 24 hours. The aqueous filtrate was concentrated using rotary evaporator at 40ºC to a dark brown mass and the residues w</w:t>
      </w:r>
      <w:r w:rsidR="00347BCC" w:rsidRPr="00310532">
        <w:rPr>
          <w:rFonts w:ascii="Times New Roman" w:hAnsi="Times New Roman" w:cs="Times New Roman"/>
          <w:color w:val="000000"/>
        </w:rPr>
        <w:t>ere</w:t>
      </w:r>
      <w:r w:rsidRPr="00310532">
        <w:rPr>
          <w:rFonts w:ascii="Times New Roman" w:hAnsi="Times New Roman" w:cs="Times New Roman"/>
          <w:color w:val="000000"/>
        </w:rPr>
        <w:t xml:space="preserve"> transferred to separate bottles and stored in a refrigerator until use. </w:t>
      </w:r>
    </w:p>
    <w:p w14:paraId="52201A80" w14:textId="77777777" w:rsidR="00E45A7B" w:rsidRPr="00310532" w:rsidRDefault="00E45A7B" w:rsidP="00310532">
      <w:pPr>
        <w:spacing w:line="240" w:lineRule="auto"/>
        <w:rPr>
          <w:rFonts w:ascii="Times New Roman" w:hAnsi="Times New Roman" w:cs="Times New Roman"/>
          <w:b/>
          <w:bCs/>
        </w:rPr>
      </w:pPr>
    </w:p>
    <w:p w14:paraId="6D126E20" w14:textId="52858655" w:rsidR="00434A5D" w:rsidRPr="00310532" w:rsidRDefault="00ED6FB3" w:rsidP="00310532">
      <w:pPr>
        <w:autoSpaceDE w:val="0"/>
        <w:autoSpaceDN w:val="0"/>
        <w:adjustRightInd w:val="0"/>
        <w:spacing w:after="0" w:line="240" w:lineRule="auto"/>
        <w:jc w:val="both"/>
        <w:rPr>
          <w:rFonts w:ascii="Times New Roman" w:hAnsi="Times New Roman" w:cs="Times New Roman"/>
          <w:b/>
          <w:bCs/>
        </w:rPr>
      </w:pPr>
      <w:r w:rsidRPr="00310532">
        <w:rPr>
          <w:rFonts w:ascii="Times New Roman" w:hAnsi="Times New Roman" w:cs="Times New Roman"/>
          <w:b/>
          <w:bCs/>
        </w:rPr>
        <w:t>2.3</w:t>
      </w:r>
      <w:r w:rsidRPr="00310532">
        <w:rPr>
          <w:rFonts w:ascii="Times New Roman" w:hAnsi="Times New Roman" w:cs="Times New Roman"/>
          <w:b/>
          <w:bCs/>
        </w:rPr>
        <w:tab/>
        <w:t>Acute Toxicity (L</w:t>
      </w:r>
      <w:r w:rsidR="001F4F28">
        <w:rPr>
          <w:rFonts w:ascii="Times New Roman" w:hAnsi="Times New Roman" w:cs="Times New Roman"/>
          <w:b/>
          <w:bCs/>
        </w:rPr>
        <w:t>D</w:t>
      </w:r>
      <w:r w:rsidRPr="00310532">
        <w:rPr>
          <w:rFonts w:ascii="Times New Roman" w:hAnsi="Times New Roman" w:cs="Times New Roman"/>
          <w:b/>
          <w:bCs/>
          <w:vertAlign w:val="subscript"/>
        </w:rPr>
        <w:t>50</w:t>
      </w:r>
      <w:r w:rsidRPr="00310532">
        <w:rPr>
          <w:rFonts w:ascii="Times New Roman" w:hAnsi="Times New Roman" w:cs="Times New Roman"/>
          <w:b/>
          <w:bCs/>
        </w:rPr>
        <w:t>) Study</w:t>
      </w:r>
    </w:p>
    <w:p w14:paraId="7717AA86" w14:textId="30866668" w:rsidR="00434A5D" w:rsidRPr="00310532" w:rsidRDefault="00B464AC" w:rsidP="00310532">
      <w:pPr>
        <w:spacing w:line="240" w:lineRule="auto"/>
        <w:rPr>
          <w:rFonts w:ascii="Times New Roman" w:hAnsi="Times New Roman" w:cs="Times New Roman"/>
        </w:rPr>
      </w:pPr>
      <w:r>
        <w:rPr>
          <w:rFonts w:ascii="Times New Roman" w:hAnsi="Times New Roman" w:cs="Times New Roman"/>
        </w:rPr>
        <w:t>Acute toxicity (LD</w:t>
      </w:r>
      <w:r w:rsidRPr="00B464AC">
        <w:rPr>
          <w:rFonts w:ascii="Times New Roman" w:hAnsi="Times New Roman" w:cs="Times New Roman"/>
          <w:vertAlign w:val="subscript"/>
        </w:rPr>
        <w:t>50</w:t>
      </w:r>
      <w:r>
        <w:rPr>
          <w:rFonts w:ascii="Times New Roman" w:hAnsi="Times New Roman" w:cs="Times New Roman"/>
        </w:rPr>
        <w:t xml:space="preserve">) study was done using </w:t>
      </w:r>
      <w:proofErr w:type="spellStart"/>
      <w:r>
        <w:rPr>
          <w:rFonts w:ascii="Times New Roman" w:hAnsi="Times New Roman" w:cs="Times New Roman"/>
        </w:rPr>
        <w:t>Lorke’s</w:t>
      </w:r>
      <w:proofErr w:type="spellEnd"/>
      <w:r>
        <w:rPr>
          <w:rFonts w:ascii="Times New Roman" w:hAnsi="Times New Roman" w:cs="Times New Roman"/>
        </w:rPr>
        <w:t xml:space="preserve"> method (</w:t>
      </w:r>
      <w:proofErr w:type="spellStart"/>
      <w:r>
        <w:rPr>
          <w:rFonts w:ascii="Times New Roman" w:hAnsi="Times New Roman" w:cs="Times New Roman"/>
        </w:rPr>
        <w:t>Lorke</w:t>
      </w:r>
      <w:proofErr w:type="spellEnd"/>
      <w:r>
        <w:rPr>
          <w:rFonts w:ascii="Times New Roman" w:hAnsi="Times New Roman" w:cs="Times New Roman"/>
        </w:rPr>
        <w:t xml:space="preserve">, 1983). </w:t>
      </w:r>
      <w:r w:rsidR="00434A5D" w:rsidRPr="00310532">
        <w:rPr>
          <w:rFonts w:ascii="Times New Roman" w:hAnsi="Times New Roman" w:cs="Times New Roman"/>
        </w:rPr>
        <w:t>This method tests acute toxicity in two steps.</w:t>
      </w:r>
    </w:p>
    <w:p w14:paraId="61F5BBE8" w14:textId="10228973" w:rsidR="00434A5D" w:rsidRPr="00310532" w:rsidRDefault="00434A5D" w:rsidP="00310532">
      <w:pPr>
        <w:pStyle w:val="ListParagraph"/>
        <w:numPr>
          <w:ilvl w:val="0"/>
          <w:numId w:val="1"/>
        </w:numPr>
        <w:spacing w:after="200" w:line="240" w:lineRule="auto"/>
        <w:rPr>
          <w:rFonts w:ascii="Times New Roman" w:hAnsi="Times New Roman" w:cs="Times New Roman"/>
        </w:rPr>
      </w:pPr>
      <w:r w:rsidRPr="00310532">
        <w:rPr>
          <w:rFonts w:ascii="Times New Roman" w:hAnsi="Times New Roman" w:cs="Times New Roman"/>
        </w:rPr>
        <w:t xml:space="preserve">In the initial investigations </w:t>
      </w:r>
      <w:r w:rsidR="00ED6FB3" w:rsidRPr="00310532">
        <w:rPr>
          <w:rFonts w:ascii="Times New Roman" w:hAnsi="Times New Roman" w:cs="Times New Roman"/>
        </w:rPr>
        <w:t>a</w:t>
      </w:r>
      <w:r w:rsidRPr="00310532">
        <w:rPr>
          <w:rFonts w:ascii="Times New Roman" w:hAnsi="Times New Roman" w:cs="Times New Roman"/>
        </w:rPr>
        <w:t xml:space="preserve"> range of doses </w:t>
      </w:r>
      <w:r w:rsidR="00ED6FB3" w:rsidRPr="00310532">
        <w:rPr>
          <w:rFonts w:ascii="Times New Roman" w:hAnsi="Times New Roman" w:cs="Times New Roman"/>
        </w:rPr>
        <w:t>wer</w:t>
      </w:r>
      <w:r w:rsidRPr="00310532">
        <w:rPr>
          <w:rFonts w:ascii="Times New Roman" w:hAnsi="Times New Roman" w:cs="Times New Roman"/>
        </w:rPr>
        <w:t>e administered to calculate an established dose.</w:t>
      </w:r>
    </w:p>
    <w:p w14:paraId="2B369C68" w14:textId="423A10AE" w:rsidR="00434A5D" w:rsidRPr="00310532" w:rsidRDefault="00434A5D" w:rsidP="00310532">
      <w:pPr>
        <w:pStyle w:val="ListParagraph"/>
        <w:numPr>
          <w:ilvl w:val="0"/>
          <w:numId w:val="1"/>
        </w:numPr>
        <w:spacing w:after="200" w:line="240" w:lineRule="auto"/>
        <w:rPr>
          <w:rFonts w:ascii="Times New Roman" w:hAnsi="Times New Roman" w:cs="Times New Roman"/>
        </w:rPr>
      </w:pPr>
      <w:r w:rsidRPr="00310532">
        <w:rPr>
          <w:rFonts w:ascii="Times New Roman" w:hAnsi="Times New Roman" w:cs="Times New Roman"/>
        </w:rPr>
        <w:t xml:space="preserve">Based on these results, further specific doses </w:t>
      </w:r>
      <w:r w:rsidR="00ED6FB3" w:rsidRPr="00310532">
        <w:rPr>
          <w:rFonts w:ascii="Times New Roman" w:hAnsi="Times New Roman" w:cs="Times New Roman"/>
        </w:rPr>
        <w:t>wer</w:t>
      </w:r>
      <w:r w:rsidRPr="00310532">
        <w:rPr>
          <w:rFonts w:ascii="Times New Roman" w:hAnsi="Times New Roman" w:cs="Times New Roman"/>
        </w:rPr>
        <w:t>e administered to calculate an LD</w:t>
      </w:r>
      <w:r w:rsidRPr="00310532">
        <w:rPr>
          <w:rFonts w:ascii="Times New Roman" w:hAnsi="Times New Roman" w:cs="Times New Roman"/>
          <w:vertAlign w:val="subscript"/>
        </w:rPr>
        <w:t>50</w:t>
      </w:r>
      <w:r w:rsidRPr="00310532">
        <w:rPr>
          <w:rFonts w:ascii="Times New Roman" w:hAnsi="Times New Roman" w:cs="Times New Roman"/>
        </w:rPr>
        <w:t>.</w:t>
      </w:r>
    </w:p>
    <w:p w14:paraId="691B158D" w14:textId="5F05B76F" w:rsidR="00434A5D" w:rsidRPr="00310532" w:rsidRDefault="00434A5D" w:rsidP="00310532">
      <w:pPr>
        <w:spacing w:line="240" w:lineRule="auto"/>
        <w:jc w:val="both"/>
        <w:rPr>
          <w:rFonts w:ascii="Times New Roman" w:hAnsi="Times New Roman" w:cs="Times New Roman"/>
        </w:rPr>
      </w:pPr>
      <w:r w:rsidRPr="00310532">
        <w:rPr>
          <w:rFonts w:ascii="Times New Roman" w:hAnsi="Times New Roman" w:cs="Times New Roman"/>
        </w:rPr>
        <w:t xml:space="preserve">The method described here </w:t>
      </w:r>
      <w:del w:id="29" w:author="Author" w:date="2025-09-13T09:43:00Z" w16du:dateUtc="2025-09-13T13:43:00Z">
        <w:r w:rsidR="00ED6FB3" w:rsidRPr="00310532" w:rsidDel="002302EE">
          <w:rPr>
            <w:rFonts w:ascii="Times New Roman" w:hAnsi="Times New Roman" w:cs="Times New Roman"/>
          </w:rPr>
          <w:delText>was</w:delText>
        </w:r>
        <w:r w:rsidRPr="00310532" w:rsidDel="002302EE">
          <w:rPr>
            <w:rFonts w:ascii="Times New Roman" w:hAnsi="Times New Roman" w:cs="Times New Roman"/>
          </w:rPr>
          <w:delText xml:space="preserve"> based on the assumption</w:delText>
        </w:r>
      </w:del>
      <w:ins w:id="30" w:author="Author" w:date="2025-09-13T09:43:00Z" w16du:dateUtc="2025-09-13T13:43:00Z">
        <w:r w:rsidR="002302EE" w:rsidRPr="00310532">
          <w:rPr>
            <w:rFonts w:ascii="Times New Roman" w:hAnsi="Times New Roman" w:cs="Times New Roman"/>
          </w:rPr>
          <w:t>assumed</w:t>
        </w:r>
      </w:ins>
      <w:r w:rsidRPr="00310532">
        <w:rPr>
          <w:rFonts w:ascii="Times New Roman" w:hAnsi="Times New Roman" w:cs="Times New Roman"/>
        </w:rPr>
        <w:t xml:space="preserve"> that the chemical substance to be investigated is completely unknown and that the investigation is to be carried out with a minimum number of experimental animals. It is initially necessary to determine the approximate range of </w:t>
      </w:r>
      <w:r w:rsidR="0092084C" w:rsidRPr="00310532">
        <w:rPr>
          <w:rFonts w:ascii="Times New Roman" w:hAnsi="Times New Roman" w:cs="Times New Roman"/>
        </w:rPr>
        <w:t>acute</w:t>
      </w:r>
      <w:r w:rsidRPr="00310532">
        <w:rPr>
          <w:rFonts w:ascii="Times New Roman" w:hAnsi="Times New Roman" w:cs="Times New Roman"/>
        </w:rPr>
        <w:t xml:space="preserve"> toxicity. This </w:t>
      </w:r>
      <w:r w:rsidR="0092084C" w:rsidRPr="00310532">
        <w:rPr>
          <w:rFonts w:ascii="Times New Roman" w:hAnsi="Times New Roman" w:cs="Times New Roman"/>
        </w:rPr>
        <w:t>was</w:t>
      </w:r>
      <w:r w:rsidRPr="00310532">
        <w:rPr>
          <w:rFonts w:ascii="Times New Roman" w:hAnsi="Times New Roman" w:cs="Times New Roman"/>
        </w:rPr>
        <w:t xml:space="preserve"> achieved by giving widely differing doses to the animals, e.g., 10, 100 and 1000 mg/kg </w:t>
      </w:r>
      <w:proofErr w:type="spellStart"/>
      <w:r w:rsidRPr="00310532">
        <w:rPr>
          <w:rFonts w:ascii="Times New Roman" w:hAnsi="Times New Roman" w:cs="Times New Roman"/>
        </w:rPr>
        <w:t>b.w.</w:t>
      </w:r>
      <w:proofErr w:type="spellEnd"/>
      <w:r w:rsidRPr="00310532">
        <w:rPr>
          <w:rFonts w:ascii="Times New Roman" w:hAnsi="Times New Roman" w:cs="Times New Roman"/>
        </w:rPr>
        <w:t xml:space="preserve"> The results show</w:t>
      </w:r>
      <w:r w:rsidR="0092084C" w:rsidRPr="00310532">
        <w:rPr>
          <w:rFonts w:ascii="Times New Roman" w:hAnsi="Times New Roman" w:cs="Times New Roman"/>
        </w:rPr>
        <w:t>ed</w:t>
      </w:r>
      <w:r w:rsidRPr="00310532">
        <w:rPr>
          <w:rFonts w:ascii="Times New Roman" w:hAnsi="Times New Roman" w:cs="Times New Roman"/>
        </w:rPr>
        <w:t xml:space="preserve"> whether a substance is very toxic, toxic, less toxic, or only slightly toxic.</w:t>
      </w:r>
    </w:p>
    <w:p w14:paraId="4F169EE9" w14:textId="1DA491D0" w:rsidR="00434A5D" w:rsidRPr="00310532" w:rsidRDefault="00434A5D" w:rsidP="00310532">
      <w:pPr>
        <w:spacing w:line="240" w:lineRule="auto"/>
        <w:jc w:val="both"/>
        <w:rPr>
          <w:rFonts w:ascii="Times New Roman" w:hAnsi="Times New Roman" w:cs="Times New Roman"/>
        </w:rPr>
      </w:pPr>
      <w:r w:rsidRPr="00310532">
        <w:rPr>
          <w:rFonts w:ascii="Times New Roman" w:hAnsi="Times New Roman" w:cs="Times New Roman"/>
        </w:rPr>
        <w:t xml:space="preserve">The first phase </w:t>
      </w:r>
      <w:r w:rsidR="0092084C" w:rsidRPr="00310532">
        <w:rPr>
          <w:rFonts w:ascii="Times New Roman" w:hAnsi="Times New Roman" w:cs="Times New Roman"/>
        </w:rPr>
        <w:t>utilized</w:t>
      </w:r>
      <w:r w:rsidRPr="00310532">
        <w:rPr>
          <w:rFonts w:ascii="Times New Roman" w:hAnsi="Times New Roman" w:cs="Times New Roman"/>
        </w:rPr>
        <w:t xml:space="preserve"> three</w:t>
      </w:r>
      <w:r w:rsidR="0092084C" w:rsidRPr="00310532">
        <w:rPr>
          <w:rFonts w:ascii="Times New Roman" w:hAnsi="Times New Roman" w:cs="Times New Roman"/>
        </w:rPr>
        <w:t xml:space="preserve"> rats</w:t>
      </w:r>
      <w:r w:rsidRPr="00310532">
        <w:rPr>
          <w:rFonts w:ascii="Times New Roman" w:hAnsi="Times New Roman" w:cs="Times New Roman"/>
        </w:rPr>
        <w:t xml:space="preserve"> in each group to determine the toxic range. The result of this test </w:t>
      </w:r>
      <w:r w:rsidR="0092084C" w:rsidRPr="00310532">
        <w:rPr>
          <w:rFonts w:ascii="Times New Roman" w:hAnsi="Times New Roman" w:cs="Times New Roman"/>
        </w:rPr>
        <w:t>was</w:t>
      </w:r>
      <w:r w:rsidRPr="00310532">
        <w:rPr>
          <w:rFonts w:ascii="Times New Roman" w:hAnsi="Times New Roman" w:cs="Times New Roman"/>
        </w:rPr>
        <w:t xml:space="preserve"> used as a basis for selecting the subsequent doses. The following assumptions </w:t>
      </w:r>
      <w:r w:rsidR="0092084C" w:rsidRPr="00310532">
        <w:rPr>
          <w:rFonts w:ascii="Times New Roman" w:hAnsi="Times New Roman" w:cs="Times New Roman"/>
        </w:rPr>
        <w:t>were</w:t>
      </w:r>
      <w:r w:rsidRPr="00310532">
        <w:rPr>
          <w:rFonts w:ascii="Times New Roman" w:hAnsi="Times New Roman" w:cs="Times New Roman"/>
        </w:rPr>
        <w:t xml:space="preserve"> made with respect to the subsequent dosage schedules:</w:t>
      </w:r>
    </w:p>
    <w:p w14:paraId="31DB1E92" w14:textId="77777777" w:rsidR="00434A5D" w:rsidRPr="00310532" w:rsidRDefault="00434A5D" w:rsidP="00310532">
      <w:pPr>
        <w:pStyle w:val="ListParagraph"/>
        <w:numPr>
          <w:ilvl w:val="0"/>
          <w:numId w:val="2"/>
        </w:numPr>
        <w:spacing w:after="200" w:line="240" w:lineRule="auto"/>
        <w:rPr>
          <w:rFonts w:ascii="Times New Roman" w:hAnsi="Times New Roman" w:cs="Times New Roman"/>
        </w:rPr>
      </w:pPr>
      <w:r w:rsidRPr="00310532">
        <w:rPr>
          <w:rFonts w:ascii="Times New Roman" w:hAnsi="Times New Roman" w:cs="Times New Roman"/>
        </w:rPr>
        <w:lastRenderedPageBreak/>
        <w:t>Substances more toxic than 1 mg/kg are so highly toxic that it is not so important to calculate the LD</w:t>
      </w:r>
      <w:r w:rsidRPr="00310532">
        <w:rPr>
          <w:rFonts w:ascii="Times New Roman" w:hAnsi="Times New Roman" w:cs="Times New Roman"/>
          <w:vertAlign w:val="subscript"/>
        </w:rPr>
        <w:t>50</w:t>
      </w:r>
      <w:r w:rsidRPr="00310532">
        <w:rPr>
          <w:rFonts w:ascii="Times New Roman" w:hAnsi="Times New Roman" w:cs="Times New Roman"/>
        </w:rPr>
        <w:t xml:space="preserve"> exactly.</w:t>
      </w:r>
    </w:p>
    <w:p w14:paraId="3E309D48" w14:textId="77777777" w:rsidR="00434A5D" w:rsidRPr="00310532" w:rsidRDefault="00434A5D" w:rsidP="00310532">
      <w:pPr>
        <w:pStyle w:val="ListParagraph"/>
        <w:numPr>
          <w:ilvl w:val="0"/>
          <w:numId w:val="2"/>
        </w:numPr>
        <w:spacing w:after="200" w:line="240" w:lineRule="auto"/>
        <w:rPr>
          <w:rFonts w:ascii="Times New Roman" w:hAnsi="Times New Roman" w:cs="Times New Roman"/>
        </w:rPr>
      </w:pPr>
      <w:r w:rsidRPr="00310532">
        <w:rPr>
          <w:rFonts w:ascii="Times New Roman" w:hAnsi="Times New Roman" w:cs="Times New Roman"/>
        </w:rPr>
        <w:t>LD</w:t>
      </w:r>
      <w:r w:rsidRPr="00310532">
        <w:rPr>
          <w:rFonts w:ascii="Times New Roman" w:hAnsi="Times New Roman" w:cs="Times New Roman"/>
          <w:vertAlign w:val="subscript"/>
        </w:rPr>
        <w:t>50</w:t>
      </w:r>
      <w:r w:rsidRPr="00310532">
        <w:rPr>
          <w:rFonts w:ascii="Times New Roman" w:hAnsi="Times New Roman" w:cs="Times New Roman"/>
        </w:rPr>
        <w:t xml:space="preserve"> values greater than 5,000 mg/kg are of no practical interest</w:t>
      </w:r>
    </w:p>
    <w:p w14:paraId="33C8B5D1" w14:textId="06FB5050" w:rsidR="00F04D2D" w:rsidRPr="00310532" w:rsidRDefault="00434A5D" w:rsidP="00310532">
      <w:pPr>
        <w:pStyle w:val="ListParagraph"/>
        <w:numPr>
          <w:ilvl w:val="0"/>
          <w:numId w:val="2"/>
        </w:numPr>
        <w:spacing w:after="200" w:line="240" w:lineRule="auto"/>
        <w:rPr>
          <w:rFonts w:ascii="Times New Roman" w:hAnsi="Times New Roman" w:cs="Times New Roman"/>
        </w:rPr>
      </w:pPr>
      <w:r w:rsidRPr="00310532">
        <w:rPr>
          <w:rFonts w:ascii="Times New Roman" w:hAnsi="Times New Roman" w:cs="Times New Roman"/>
        </w:rPr>
        <w:t>An approximate figure for the LD</w:t>
      </w:r>
      <w:r w:rsidRPr="00310532">
        <w:rPr>
          <w:rFonts w:ascii="Times New Roman" w:hAnsi="Times New Roman" w:cs="Times New Roman"/>
          <w:vertAlign w:val="subscript"/>
        </w:rPr>
        <w:t>50</w:t>
      </w:r>
      <w:r w:rsidRPr="00310532">
        <w:rPr>
          <w:rFonts w:ascii="Times New Roman" w:hAnsi="Times New Roman" w:cs="Times New Roman"/>
        </w:rPr>
        <w:t xml:space="preserve"> is usually adequate to estimate the risk of acute intoxication.</w:t>
      </w:r>
    </w:p>
    <w:p w14:paraId="50741FC8" w14:textId="44CAB200" w:rsidR="00434A5D" w:rsidRPr="00310532" w:rsidRDefault="00F04D2D" w:rsidP="00310532">
      <w:pPr>
        <w:spacing w:line="240" w:lineRule="auto"/>
        <w:rPr>
          <w:rFonts w:ascii="Times New Roman" w:hAnsi="Times New Roman" w:cs="Times New Roman"/>
          <w:b/>
          <w:bCs/>
        </w:rPr>
      </w:pPr>
      <w:r w:rsidRPr="00310532">
        <w:rPr>
          <w:rFonts w:ascii="Times New Roman" w:hAnsi="Times New Roman" w:cs="Times New Roman"/>
          <w:b/>
          <w:bCs/>
        </w:rPr>
        <w:t>2.3.1</w:t>
      </w:r>
      <w:r w:rsidRPr="00310532">
        <w:rPr>
          <w:rFonts w:ascii="Times New Roman" w:hAnsi="Times New Roman" w:cs="Times New Roman"/>
          <w:b/>
          <w:bCs/>
        </w:rPr>
        <w:tab/>
        <w:t xml:space="preserve">Animal Grouping for </w:t>
      </w:r>
      <w:r w:rsidR="00434A5D" w:rsidRPr="00310532">
        <w:rPr>
          <w:rFonts w:ascii="Times New Roman" w:hAnsi="Times New Roman" w:cs="Times New Roman"/>
          <w:b/>
          <w:bCs/>
        </w:rPr>
        <w:t>LD</w:t>
      </w:r>
      <w:r w:rsidR="00434A5D" w:rsidRPr="00310532">
        <w:rPr>
          <w:rFonts w:ascii="Times New Roman" w:hAnsi="Times New Roman" w:cs="Times New Roman"/>
          <w:b/>
          <w:bCs/>
          <w:vertAlign w:val="subscript"/>
        </w:rPr>
        <w:t>50</w:t>
      </w:r>
    </w:p>
    <w:p w14:paraId="11F41E44" w14:textId="77777777" w:rsidR="00434A5D" w:rsidRPr="00310532" w:rsidRDefault="00434A5D" w:rsidP="00310532">
      <w:pPr>
        <w:spacing w:line="240" w:lineRule="auto"/>
        <w:jc w:val="both"/>
        <w:rPr>
          <w:rFonts w:ascii="Times New Roman" w:hAnsi="Times New Roman" w:cs="Times New Roman"/>
        </w:rPr>
      </w:pPr>
      <w:r w:rsidRPr="00310532">
        <w:rPr>
          <w:rFonts w:ascii="Times New Roman" w:hAnsi="Times New Roman" w:cs="Times New Roman"/>
        </w:rPr>
        <w:t>Twelve male Wistar albino rats were randomized into 6 groups. There were three groups of three rats each in the first phase while the second phase involved three groups of one rat each as follows:</w:t>
      </w:r>
    </w:p>
    <w:p w14:paraId="5D39CBAD" w14:textId="77777777" w:rsidR="00434A5D" w:rsidRPr="00310532" w:rsidRDefault="00434A5D" w:rsidP="00310532">
      <w:pPr>
        <w:spacing w:line="240" w:lineRule="auto"/>
        <w:jc w:val="both"/>
        <w:rPr>
          <w:rFonts w:ascii="Times New Roman" w:hAnsi="Times New Roman" w:cs="Times New Roman"/>
          <w:b/>
          <w:bCs/>
        </w:rPr>
      </w:pPr>
      <w:proofErr w:type="spellStart"/>
      <w:r w:rsidRPr="00310532">
        <w:rPr>
          <w:rFonts w:ascii="Times New Roman" w:hAnsi="Times New Roman" w:cs="Times New Roman"/>
          <w:b/>
          <w:bCs/>
        </w:rPr>
        <w:t>Ist</w:t>
      </w:r>
      <w:proofErr w:type="spellEnd"/>
      <w:r w:rsidRPr="00310532">
        <w:rPr>
          <w:rFonts w:ascii="Times New Roman" w:hAnsi="Times New Roman" w:cs="Times New Roman"/>
          <w:b/>
          <w:bCs/>
        </w:rPr>
        <w:t xml:space="preserve"> Phase</w:t>
      </w:r>
    </w:p>
    <w:p w14:paraId="0D4795CD"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A: 10mg/kg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0E4A86CF"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B: 100mg/kg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2E2BB3A2" w14:textId="455D3BD6"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C: 1000mg/kg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5D9723B8" w14:textId="77777777" w:rsidR="00434A5D" w:rsidRPr="00310532" w:rsidRDefault="00434A5D" w:rsidP="00310532">
      <w:pPr>
        <w:spacing w:after="0" w:line="240" w:lineRule="auto"/>
        <w:jc w:val="both"/>
        <w:rPr>
          <w:rFonts w:ascii="Times New Roman" w:hAnsi="Times New Roman" w:cs="Times New Roman"/>
          <w:b/>
          <w:bCs/>
        </w:rPr>
      </w:pPr>
      <w:r w:rsidRPr="00310532">
        <w:rPr>
          <w:rFonts w:ascii="Times New Roman" w:hAnsi="Times New Roman" w:cs="Times New Roman"/>
          <w:b/>
          <w:bCs/>
        </w:rPr>
        <w:t>2</w:t>
      </w:r>
      <w:r w:rsidRPr="00310532">
        <w:rPr>
          <w:rFonts w:ascii="Times New Roman" w:hAnsi="Times New Roman" w:cs="Times New Roman"/>
          <w:b/>
          <w:bCs/>
          <w:vertAlign w:val="superscript"/>
        </w:rPr>
        <w:t>nd</w:t>
      </w:r>
      <w:r w:rsidRPr="00310532">
        <w:rPr>
          <w:rFonts w:ascii="Times New Roman" w:hAnsi="Times New Roman" w:cs="Times New Roman"/>
          <w:b/>
          <w:bCs/>
        </w:rPr>
        <w:t xml:space="preserve"> Phase</w:t>
      </w:r>
    </w:p>
    <w:p w14:paraId="0A4229D5"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D: 1600mg/kg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274B77A5"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E: 2900mg/kg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1539AF50"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Group F: 5000mg/kg aqueous extract of </w:t>
      </w:r>
      <w:r w:rsidRPr="00310532">
        <w:rPr>
          <w:rFonts w:ascii="Times New Roman" w:hAnsi="Times New Roman" w:cs="Times New Roman"/>
          <w:i/>
          <w:iCs/>
        </w:rPr>
        <w:t>C. odorata</w:t>
      </w:r>
      <w:r w:rsidRPr="00310532">
        <w:rPr>
          <w:rFonts w:ascii="Times New Roman" w:hAnsi="Times New Roman" w:cs="Times New Roman"/>
        </w:rPr>
        <w:t xml:space="preserve"> leaves</w:t>
      </w:r>
    </w:p>
    <w:p w14:paraId="610756A5" w14:textId="679ED81C" w:rsidR="00434A5D" w:rsidRPr="00310532" w:rsidRDefault="00434A5D" w:rsidP="00310532">
      <w:pPr>
        <w:spacing w:line="240" w:lineRule="auto"/>
        <w:jc w:val="both"/>
        <w:rPr>
          <w:rFonts w:ascii="Times New Roman" w:hAnsi="Times New Roman" w:cs="Times New Roman"/>
        </w:rPr>
      </w:pPr>
      <w:r w:rsidRPr="00310532">
        <w:rPr>
          <w:rFonts w:ascii="Times New Roman" w:hAnsi="Times New Roman" w:cs="Times New Roman"/>
        </w:rPr>
        <w:t xml:space="preserve">Based on these considerations and practical experience the doses listed in the table </w:t>
      </w:r>
      <w:r w:rsidR="00EE452B" w:rsidRPr="00310532">
        <w:rPr>
          <w:rFonts w:ascii="Times New Roman" w:hAnsi="Times New Roman" w:cs="Times New Roman"/>
        </w:rPr>
        <w:t>wer</w:t>
      </w:r>
      <w:r w:rsidRPr="00310532">
        <w:rPr>
          <w:rFonts w:ascii="Times New Roman" w:hAnsi="Times New Roman" w:cs="Times New Roman"/>
        </w:rPr>
        <w:t>e based on the results of the first investigation. The new dosages are administered to the animals in the second test (table 3).</w:t>
      </w:r>
    </w:p>
    <w:p w14:paraId="4F7EF058" w14:textId="15B77CF2"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After the experiment, the LD</w:t>
      </w:r>
      <w:r w:rsidRPr="00310532">
        <w:rPr>
          <w:rFonts w:ascii="Times New Roman" w:hAnsi="Times New Roman" w:cs="Times New Roman"/>
          <w:vertAlign w:val="subscript"/>
        </w:rPr>
        <w:t>50</w:t>
      </w:r>
      <w:r w:rsidRPr="00310532">
        <w:rPr>
          <w:rFonts w:ascii="Times New Roman" w:hAnsi="Times New Roman" w:cs="Times New Roman"/>
        </w:rPr>
        <w:t xml:space="preserve"> can be estimated in the following manner.</w:t>
      </w:r>
      <w:r w:rsidR="005A3E85" w:rsidRPr="00310532">
        <w:rPr>
          <w:rFonts w:ascii="Times New Roman" w:hAnsi="Times New Roman" w:cs="Times New Roman"/>
        </w:rPr>
        <w:t xml:space="preserve"> </w:t>
      </w:r>
      <w:r w:rsidRPr="00310532">
        <w:rPr>
          <w:rFonts w:ascii="Times New Roman" w:hAnsi="Times New Roman" w:cs="Times New Roman"/>
        </w:rPr>
        <w:t>LD</w:t>
      </w:r>
      <w:r w:rsidRPr="00310532">
        <w:rPr>
          <w:rFonts w:ascii="Times New Roman" w:hAnsi="Times New Roman" w:cs="Times New Roman"/>
          <w:vertAlign w:val="subscript"/>
        </w:rPr>
        <w:t>50</w:t>
      </w:r>
      <w:r w:rsidRPr="00310532">
        <w:rPr>
          <w:rFonts w:ascii="Times New Roman" w:hAnsi="Times New Roman" w:cs="Times New Roman"/>
        </w:rPr>
        <w:t xml:space="preserve"> is calculated mathematically as</w:t>
      </w:r>
    </w:p>
    <w:p w14:paraId="03E57F76" w14:textId="3B4103C4"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b/>
          <w:bCs/>
        </w:rPr>
        <w:t>LD</w:t>
      </w:r>
      <w:r w:rsidRPr="00310532">
        <w:rPr>
          <w:rFonts w:ascii="Times New Roman" w:hAnsi="Times New Roman" w:cs="Times New Roman"/>
          <w:b/>
          <w:bCs/>
          <w:vertAlign w:val="subscript"/>
        </w:rPr>
        <w:t>50</w:t>
      </w:r>
      <w:r w:rsidRPr="00310532">
        <w:rPr>
          <w:rFonts w:ascii="Times New Roman" w:hAnsi="Times New Roman" w:cs="Times New Roman"/>
        </w:rPr>
        <w:t xml:space="preserve"> = √HNLD x LLD</w:t>
      </w:r>
    </w:p>
    <w:p w14:paraId="165778E8"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Where HNLD = Highest non-lethal dose</w:t>
      </w:r>
    </w:p>
    <w:p w14:paraId="34C6281C"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 xml:space="preserve">              LLD = Least Lethal dose</w:t>
      </w:r>
    </w:p>
    <w:p w14:paraId="30FD8D1E"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b/>
          <w:bCs/>
        </w:rPr>
      </w:pPr>
    </w:p>
    <w:p w14:paraId="0A1B94AA" w14:textId="32E4B5EC" w:rsidR="00434A5D" w:rsidRPr="00310532" w:rsidRDefault="005A3E85" w:rsidP="00310532">
      <w:pPr>
        <w:autoSpaceDE w:val="0"/>
        <w:autoSpaceDN w:val="0"/>
        <w:adjustRightInd w:val="0"/>
        <w:spacing w:after="0" w:line="240" w:lineRule="auto"/>
        <w:jc w:val="both"/>
        <w:rPr>
          <w:rFonts w:ascii="Times New Roman" w:hAnsi="Times New Roman" w:cs="Times New Roman"/>
          <w:b/>
          <w:bCs/>
        </w:rPr>
      </w:pPr>
      <w:r w:rsidRPr="00310532">
        <w:rPr>
          <w:rFonts w:ascii="Times New Roman" w:hAnsi="Times New Roman" w:cs="Times New Roman"/>
          <w:b/>
          <w:bCs/>
        </w:rPr>
        <w:t>2</w:t>
      </w:r>
      <w:r w:rsidR="00434A5D" w:rsidRPr="00310532">
        <w:rPr>
          <w:rFonts w:ascii="Times New Roman" w:hAnsi="Times New Roman" w:cs="Times New Roman"/>
          <w:b/>
          <w:bCs/>
        </w:rPr>
        <w:t>.</w:t>
      </w:r>
      <w:r w:rsidRPr="00310532">
        <w:rPr>
          <w:rFonts w:ascii="Times New Roman" w:hAnsi="Times New Roman" w:cs="Times New Roman"/>
          <w:b/>
          <w:bCs/>
        </w:rPr>
        <w:t>4</w:t>
      </w:r>
      <w:r w:rsidR="00434A5D" w:rsidRPr="00310532">
        <w:rPr>
          <w:rFonts w:ascii="Times New Roman" w:hAnsi="Times New Roman" w:cs="Times New Roman"/>
          <w:b/>
          <w:bCs/>
        </w:rPr>
        <w:tab/>
      </w:r>
      <w:r w:rsidRPr="00310532">
        <w:rPr>
          <w:rFonts w:ascii="Times New Roman" w:hAnsi="Times New Roman" w:cs="Times New Roman"/>
          <w:b/>
          <w:bCs/>
        </w:rPr>
        <w:t>Acetaminophen-Induced Hepatocellular Toxicity</w:t>
      </w:r>
    </w:p>
    <w:p w14:paraId="5F22EC49" w14:textId="6E4E96B3" w:rsidR="00434A5D" w:rsidRPr="00310532" w:rsidRDefault="00210854" w:rsidP="00310532">
      <w:pPr>
        <w:autoSpaceDE w:val="0"/>
        <w:autoSpaceDN w:val="0"/>
        <w:adjustRightInd w:val="0"/>
        <w:spacing w:after="0" w:line="240" w:lineRule="auto"/>
        <w:jc w:val="both"/>
        <w:rPr>
          <w:rFonts w:ascii="Times New Roman" w:hAnsi="Times New Roman" w:cs="Times New Roman"/>
          <w:b/>
          <w:bCs/>
        </w:rPr>
      </w:pPr>
      <w:r w:rsidRPr="00310532">
        <w:rPr>
          <w:rFonts w:ascii="Times New Roman" w:hAnsi="Times New Roman" w:cs="Times New Roman"/>
          <w:b/>
          <w:bCs/>
        </w:rPr>
        <w:t>2</w:t>
      </w:r>
      <w:r w:rsidR="00434A5D" w:rsidRPr="00310532">
        <w:rPr>
          <w:rFonts w:ascii="Times New Roman" w:hAnsi="Times New Roman" w:cs="Times New Roman"/>
          <w:b/>
          <w:bCs/>
        </w:rPr>
        <w:t>.</w:t>
      </w:r>
      <w:r w:rsidR="005A3E85" w:rsidRPr="00310532">
        <w:rPr>
          <w:rFonts w:ascii="Times New Roman" w:hAnsi="Times New Roman" w:cs="Times New Roman"/>
          <w:b/>
          <w:bCs/>
        </w:rPr>
        <w:t>4.1</w:t>
      </w:r>
      <w:r w:rsidR="00434A5D" w:rsidRPr="00310532">
        <w:rPr>
          <w:rFonts w:ascii="Times New Roman" w:hAnsi="Times New Roman" w:cs="Times New Roman"/>
          <w:b/>
          <w:bCs/>
        </w:rPr>
        <w:tab/>
      </w:r>
      <w:r w:rsidR="005A3E85" w:rsidRPr="00310532">
        <w:rPr>
          <w:rFonts w:ascii="Times New Roman" w:hAnsi="Times New Roman" w:cs="Times New Roman"/>
          <w:b/>
          <w:bCs/>
        </w:rPr>
        <w:t>Study Design and Animal Grouping</w:t>
      </w:r>
    </w:p>
    <w:p w14:paraId="59CFA501" w14:textId="77777777" w:rsidR="00434A5D" w:rsidRPr="00310532" w:rsidRDefault="00434A5D" w:rsidP="00310532">
      <w:pPr>
        <w:spacing w:line="240" w:lineRule="auto"/>
        <w:rPr>
          <w:rFonts w:ascii="Times New Roman" w:hAnsi="Times New Roman" w:cs="Times New Roman"/>
        </w:rPr>
      </w:pPr>
      <w:r w:rsidRPr="00310532">
        <w:rPr>
          <w:rFonts w:ascii="Times New Roman" w:hAnsi="Times New Roman" w:cs="Times New Roman"/>
        </w:rPr>
        <w:t>Twenty-five (25) rats will be randomized into 5 groups of five rats each and used for the study. The grouping is as follows:</w:t>
      </w:r>
    </w:p>
    <w:p w14:paraId="0DF9F434"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Group A: Normal Control</w:t>
      </w:r>
    </w:p>
    <w:p w14:paraId="491A2464"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Group B: 42.9 mg/kg Acetaminophen (Negative Control)</w:t>
      </w:r>
    </w:p>
    <w:p w14:paraId="0AF2DE55"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Group C: Standard drug -100 mg/kg Silymarin (Positive Control)</w:t>
      </w:r>
    </w:p>
    <w:p w14:paraId="224819BB" w14:textId="77777777" w:rsidR="00434A5D" w:rsidRPr="00310532" w:rsidRDefault="00434A5D" w:rsidP="00310532">
      <w:pPr>
        <w:spacing w:after="0" w:line="240" w:lineRule="auto"/>
        <w:rPr>
          <w:rFonts w:ascii="Times New Roman" w:hAnsi="Times New Roman" w:cs="Times New Roman"/>
        </w:rPr>
      </w:pPr>
      <w:r w:rsidRPr="00310532">
        <w:rPr>
          <w:rFonts w:ascii="Times New Roman" w:hAnsi="Times New Roman" w:cs="Times New Roman"/>
        </w:rPr>
        <w:t xml:space="preserve">Group D: 100 mg/kg aqueous extract of </w:t>
      </w:r>
      <w:r w:rsidRPr="00310532">
        <w:rPr>
          <w:rFonts w:ascii="Times New Roman" w:hAnsi="Times New Roman" w:cs="Times New Roman"/>
          <w:i/>
          <w:iCs/>
        </w:rPr>
        <w:t>C. odorata</w:t>
      </w:r>
      <w:r w:rsidRPr="00310532">
        <w:rPr>
          <w:rFonts w:ascii="Times New Roman" w:hAnsi="Times New Roman" w:cs="Times New Roman"/>
        </w:rPr>
        <w:t xml:space="preserve"> </w:t>
      </w:r>
    </w:p>
    <w:p w14:paraId="430FCCE9" w14:textId="77777777" w:rsidR="00434A5D" w:rsidRPr="00310532" w:rsidRDefault="00434A5D" w:rsidP="00310532">
      <w:pPr>
        <w:spacing w:after="0" w:line="240" w:lineRule="auto"/>
        <w:rPr>
          <w:rFonts w:ascii="Times New Roman" w:hAnsi="Times New Roman" w:cs="Times New Roman"/>
          <w:i/>
          <w:iCs/>
        </w:rPr>
      </w:pPr>
      <w:r w:rsidRPr="00310532">
        <w:rPr>
          <w:rFonts w:ascii="Times New Roman" w:hAnsi="Times New Roman" w:cs="Times New Roman"/>
        </w:rPr>
        <w:t xml:space="preserve">Group E: 300 mg/kg aqueous extract of </w:t>
      </w:r>
      <w:r w:rsidRPr="00310532">
        <w:rPr>
          <w:rFonts w:ascii="Times New Roman" w:hAnsi="Times New Roman" w:cs="Times New Roman"/>
          <w:i/>
          <w:iCs/>
        </w:rPr>
        <w:t>C. odorata</w:t>
      </w:r>
    </w:p>
    <w:p w14:paraId="07D4EED4" w14:textId="77777777" w:rsidR="00D77744" w:rsidRPr="00310532" w:rsidRDefault="00D77744" w:rsidP="00310532">
      <w:pPr>
        <w:spacing w:after="0" w:line="240" w:lineRule="auto"/>
        <w:rPr>
          <w:rFonts w:ascii="Times New Roman" w:hAnsi="Times New Roman" w:cs="Times New Roman"/>
          <w:i/>
          <w:iCs/>
          <w:sz w:val="10"/>
          <w:szCs w:val="10"/>
        </w:rPr>
      </w:pPr>
    </w:p>
    <w:p w14:paraId="54884FD9" w14:textId="3F268BFD" w:rsidR="00434A5D" w:rsidRPr="00310532" w:rsidRDefault="00210854" w:rsidP="00310532">
      <w:pPr>
        <w:spacing w:after="0" w:line="240" w:lineRule="auto"/>
        <w:rPr>
          <w:rFonts w:ascii="Times New Roman" w:hAnsi="Times New Roman" w:cs="Times New Roman"/>
          <w:b/>
          <w:bCs/>
        </w:rPr>
      </w:pPr>
      <w:r w:rsidRPr="00310532">
        <w:rPr>
          <w:rFonts w:ascii="Times New Roman" w:hAnsi="Times New Roman" w:cs="Times New Roman"/>
          <w:b/>
          <w:bCs/>
        </w:rPr>
        <w:t>2</w:t>
      </w:r>
      <w:r w:rsidR="00434A5D" w:rsidRPr="00310532">
        <w:rPr>
          <w:rFonts w:ascii="Times New Roman" w:hAnsi="Times New Roman" w:cs="Times New Roman"/>
          <w:b/>
          <w:bCs/>
        </w:rPr>
        <w:t>.4</w:t>
      </w:r>
      <w:r w:rsidRPr="00310532">
        <w:rPr>
          <w:rFonts w:ascii="Times New Roman" w:hAnsi="Times New Roman" w:cs="Times New Roman"/>
          <w:b/>
          <w:bCs/>
        </w:rPr>
        <w:t>.2</w:t>
      </w:r>
      <w:r w:rsidR="00434A5D" w:rsidRPr="00310532">
        <w:rPr>
          <w:rFonts w:ascii="Times New Roman" w:hAnsi="Times New Roman" w:cs="Times New Roman"/>
          <w:b/>
          <w:bCs/>
        </w:rPr>
        <w:tab/>
      </w:r>
      <w:r w:rsidRPr="00310532">
        <w:rPr>
          <w:rFonts w:ascii="Times New Roman" w:hAnsi="Times New Roman" w:cs="Times New Roman"/>
          <w:b/>
          <w:bCs/>
        </w:rPr>
        <w:t>Induction of Hepatocellular Injury and Treatment</w:t>
      </w:r>
    </w:p>
    <w:p w14:paraId="0C6C14E5" w14:textId="5E02C3B5"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 xml:space="preserve">Acetaminophen (42.9mg/kg) </w:t>
      </w:r>
      <w:r w:rsidR="004D726D" w:rsidRPr="00310532">
        <w:rPr>
          <w:rFonts w:ascii="Times New Roman" w:hAnsi="Times New Roman" w:cs="Times New Roman"/>
        </w:rPr>
        <w:t>was</w:t>
      </w:r>
      <w:r w:rsidRPr="00310532">
        <w:rPr>
          <w:rFonts w:ascii="Times New Roman" w:hAnsi="Times New Roman" w:cs="Times New Roman"/>
        </w:rPr>
        <w:t xml:space="preserve"> used to induce hepatocellular injury on the rats. The induction was done at three days interval while the treatment with aqueous extract of </w:t>
      </w:r>
      <w:r w:rsidRPr="00310532">
        <w:rPr>
          <w:rFonts w:ascii="Times New Roman" w:hAnsi="Times New Roman" w:cs="Times New Roman"/>
          <w:i/>
          <w:iCs/>
        </w:rPr>
        <w:t>C. odorata</w:t>
      </w:r>
      <w:r w:rsidRPr="00310532">
        <w:rPr>
          <w:rFonts w:ascii="Times New Roman" w:hAnsi="Times New Roman" w:cs="Times New Roman"/>
        </w:rPr>
        <w:t xml:space="preserve"> was done daily for a period of four weeks.</w:t>
      </w:r>
    </w:p>
    <w:p w14:paraId="6C9C22BE" w14:textId="77777777" w:rsidR="004D726D" w:rsidRPr="00310532" w:rsidRDefault="004D726D" w:rsidP="00310532">
      <w:pPr>
        <w:spacing w:after="0" w:line="240" w:lineRule="auto"/>
        <w:jc w:val="both"/>
        <w:rPr>
          <w:rFonts w:ascii="Times New Roman" w:hAnsi="Times New Roman" w:cs="Times New Roman"/>
          <w:sz w:val="16"/>
          <w:szCs w:val="16"/>
        </w:rPr>
      </w:pPr>
    </w:p>
    <w:p w14:paraId="482B356F" w14:textId="28A7B092" w:rsidR="00434A5D" w:rsidRPr="00310532" w:rsidRDefault="00FA12C4" w:rsidP="00310532">
      <w:pPr>
        <w:spacing w:line="240" w:lineRule="auto"/>
        <w:rPr>
          <w:rFonts w:ascii="Times New Roman" w:hAnsi="Times New Roman" w:cs="Times New Roman"/>
          <w:b/>
          <w:bCs/>
        </w:rPr>
      </w:pPr>
      <w:r w:rsidRPr="00310532">
        <w:rPr>
          <w:rFonts w:ascii="Times New Roman" w:hAnsi="Times New Roman" w:cs="Times New Roman"/>
          <w:b/>
          <w:bCs/>
        </w:rPr>
        <w:t>2</w:t>
      </w:r>
      <w:r w:rsidR="00434A5D" w:rsidRPr="00310532">
        <w:rPr>
          <w:rFonts w:ascii="Times New Roman" w:hAnsi="Times New Roman" w:cs="Times New Roman"/>
          <w:b/>
          <w:bCs/>
        </w:rPr>
        <w:t>.</w:t>
      </w:r>
      <w:r w:rsidRPr="00310532">
        <w:rPr>
          <w:rFonts w:ascii="Times New Roman" w:hAnsi="Times New Roman" w:cs="Times New Roman"/>
          <w:b/>
          <w:bCs/>
        </w:rPr>
        <w:t>5</w:t>
      </w:r>
      <w:r w:rsidR="00434A5D" w:rsidRPr="00310532">
        <w:rPr>
          <w:rFonts w:ascii="Times New Roman" w:hAnsi="Times New Roman" w:cs="Times New Roman"/>
          <w:b/>
          <w:bCs/>
        </w:rPr>
        <w:tab/>
      </w:r>
      <w:r w:rsidR="00434A5D" w:rsidRPr="00310532">
        <w:rPr>
          <w:rFonts w:ascii="Times New Roman" w:hAnsi="Times New Roman" w:cs="Times New Roman"/>
          <w:b/>
          <w:bCs/>
        </w:rPr>
        <w:tab/>
      </w:r>
      <w:r w:rsidRPr="00310532">
        <w:rPr>
          <w:rFonts w:ascii="Times New Roman" w:hAnsi="Times New Roman" w:cs="Times New Roman"/>
          <w:b/>
          <w:bCs/>
        </w:rPr>
        <w:t>Lactate Dehydrogenase Activity Assay</w:t>
      </w:r>
    </w:p>
    <w:p w14:paraId="3CADC6D4"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rPr>
        <w:t>Serum lactate dehydrogenase enzyme was determined using Randox diagnostic test kits. The procedures used were according to the manufacturer’s instruction.</w:t>
      </w:r>
    </w:p>
    <w:p w14:paraId="71B1953E"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sz w:val="16"/>
          <w:szCs w:val="16"/>
        </w:rPr>
      </w:pPr>
    </w:p>
    <w:p w14:paraId="44B770BF" w14:textId="5B605B45" w:rsidR="00434A5D" w:rsidRPr="00310532" w:rsidRDefault="00FA12C4" w:rsidP="00310532">
      <w:pPr>
        <w:spacing w:line="240" w:lineRule="auto"/>
        <w:rPr>
          <w:rFonts w:ascii="Times New Roman" w:hAnsi="Times New Roman" w:cs="Times New Roman"/>
          <w:b/>
          <w:bCs/>
        </w:rPr>
      </w:pPr>
      <w:r w:rsidRPr="00310532">
        <w:rPr>
          <w:rFonts w:ascii="Times New Roman" w:hAnsi="Times New Roman" w:cs="Times New Roman"/>
          <w:b/>
          <w:bCs/>
        </w:rPr>
        <w:lastRenderedPageBreak/>
        <w:t>2</w:t>
      </w:r>
      <w:r w:rsidR="00434A5D" w:rsidRPr="00310532">
        <w:rPr>
          <w:rFonts w:ascii="Times New Roman" w:hAnsi="Times New Roman" w:cs="Times New Roman"/>
          <w:b/>
          <w:bCs/>
        </w:rPr>
        <w:t>.</w:t>
      </w:r>
      <w:r w:rsidRPr="00310532">
        <w:rPr>
          <w:rFonts w:ascii="Times New Roman" w:hAnsi="Times New Roman" w:cs="Times New Roman"/>
          <w:b/>
          <w:bCs/>
        </w:rPr>
        <w:t>6</w:t>
      </w:r>
      <w:r w:rsidRPr="00310532">
        <w:rPr>
          <w:rFonts w:ascii="Times New Roman" w:hAnsi="Times New Roman" w:cs="Times New Roman"/>
          <w:b/>
          <w:bCs/>
        </w:rPr>
        <w:tab/>
        <w:t>Lipid Peroxidation (Malondialdehyde Concentration) Test</w:t>
      </w:r>
    </w:p>
    <w:p w14:paraId="4C6D27BA" w14:textId="77777777" w:rsidR="00434A5D" w:rsidRPr="00310532" w:rsidRDefault="00434A5D" w:rsidP="00310532">
      <w:pPr>
        <w:spacing w:after="0" w:line="240" w:lineRule="auto"/>
        <w:jc w:val="both"/>
        <w:rPr>
          <w:rFonts w:ascii="Times New Roman" w:hAnsi="Times New Roman" w:cs="Times New Roman"/>
          <w:i/>
        </w:rPr>
      </w:pPr>
      <w:r w:rsidRPr="00310532">
        <w:rPr>
          <w:rFonts w:ascii="Times New Roman" w:hAnsi="Times New Roman" w:cs="Times New Roman"/>
        </w:rPr>
        <w:t xml:space="preserve">Lipid peroxidation was determined by the </w:t>
      </w:r>
      <w:proofErr w:type="spellStart"/>
      <w:r w:rsidRPr="00310532">
        <w:rPr>
          <w:rFonts w:ascii="Times New Roman" w:hAnsi="Times New Roman" w:cs="Times New Roman"/>
        </w:rPr>
        <w:t>thiobarbituric</w:t>
      </w:r>
      <w:proofErr w:type="spellEnd"/>
      <w:r w:rsidRPr="00310532">
        <w:rPr>
          <w:rFonts w:ascii="Times New Roman" w:hAnsi="Times New Roman" w:cs="Times New Roman"/>
        </w:rPr>
        <w:t xml:space="preserve"> acid-reacting substances (TBARS) assay method of Buege and Aust (1978). The reaction depends on the formation of complex between </w:t>
      </w:r>
      <w:proofErr w:type="spellStart"/>
      <w:r w:rsidRPr="00310532">
        <w:rPr>
          <w:rFonts w:ascii="Times New Roman" w:hAnsi="Times New Roman" w:cs="Times New Roman"/>
        </w:rPr>
        <w:t>malondialehyde</w:t>
      </w:r>
      <w:proofErr w:type="spellEnd"/>
      <w:r w:rsidRPr="00310532">
        <w:rPr>
          <w:rFonts w:ascii="Times New Roman" w:hAnsi="Times New Roman" w:cs="Times New Roman"/>
        </w:rPr>
        <w:t xml:space="preserve"> and </w:t>
      </w:r>
      <w:proofErr w:type="spellStart"/>
      <w:r w:rsidRPr="00310532">
        <w:rPr>
          <w:rFonts w:ascii="Times New Roman" w:hAnsi="Times New Roman" w:cs="Times New Roman"/>
        </w:rPr>
        <w:t>theobarbituric</w:t>
      </w:r>
      <w:proofErr w:type="spellEnd"/>
      <w:r w:rsidRPr="00310532">
        <w:rPr>
          <w:rFonts w:ascii="Times New Roman" w:hAnsi="Times New Roman" w:cs="Times New Roman"/>
        </w:rPr>
        <w:t xml:space="preserve"> acid (TBA).0.4ml of serum was collected into the test tubes; 1.6mlof 0.25N HCl was added together with 0.5ml of 15% trichloroacetic acid and 0.5ml of 0.375% of </w:t>
      </w:r>
      <w:proofErr w:type="spellStart"/>
      <w:r w:rsidRPr="00310532">
        <w:rPr>
          <w:rFonts w:ascii="Times New Roman" w:hAnsi="Times New Roman" w:cs="Times New Roman"/>
        </w:rPr>
        <w:t>thiobarbituricacid</w:t>
      </w:r>
      <w:proofErr w:type="spellEnd"/>
      <w:r w:rsidRPr="00310532">
        <w:rPr>
          <w:rFonts w:ascii="Times New Roman" w:hAnsi="Times New Roman" w:cs="Times New Roman"/>
        </w:rPr>
        <w:t xml:space="preserve"> and then mixed thoroughly.</w:t>
      </w:r>
    </w:p>
    <w:p w14:paraId="1299EA55" w14:textId="3B09CD9C"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The reaction mixture was then placed in 100</w:t>
      </w:r>
      <w:ins w:id="31" w:author="Author" w:date="2025-09-13T09:44:00Z" w16du:dateUtc="2025-09-13T13:44:00Z">
        <w:r w:rsidR="002302EE">
          <w:rPr>
            <w:rFonts w:ascii="Times New Roman" w:hAnsi="Times New Roman" w:cs="Times New Roman"/>
          </w:rPr>
          <w:t xml:space="preserve"> </w:t>
        </w:r>
      </w:ins>
      <w:r w:rsidRPr="00310532">
        <w:rPr>
          <w:rFonts w:ascii="Times New Roman" w:hAnsi="Times New Roman" w:cs="Times New Roman"/>
          <w:vertAlign w:val="superscript"/>
        </w:rPr>
        <w:t>o</w:t>
      </w:r>
      <w:r w:rsidRPr="00310532">
        <w:rPr>
          <w:rFonts w:ascii="Times New Roman" w:hAnsi="Times New Roman" w:cs="Times New Roman"/>
        </w:rPr>
        <w:t>C boiling water for 15 minutes, allowed to cool and centrifuged at 3000 rpm for 10 minutes.</w:t>
      </w:r>
      <w:ins w:id="32" w:author="Author" w:date="2025-09-13T09:44:00Z" w16du:dateUtc="2025-09-13T13:44:00Z">
        <w:r w:rsidR="002302EE">
          <w:rPr>
            <w:rFonts w:ascii="Times New Roman" w:hAnsi="Times New Roman" w:cs="Times New Roman"/>
          </w:rPr>
          <w:t xml:space="preserve"> </w:t>
        </w:r>
      </w:ins>
      <w:r w:rsidRPr="00310532">
        <w:rPr>
          <w:rFonts w:ascii="Times New Roman" w:hAnsi="Times New Roman" w:cs="Times New Roman"/>
        </w:rPr>
        <w:t>The supernatant was collected and the optical density recorded at 532nm against reagent blank containing distilled water.</w:t>
      </w:r>
    </w:p>
    <w:p w14:paraId="35BF779A"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The lipid peroxidation activity was calculated using the formula:</w:t>
      </w:r>
    </w:p>
    <w:p w14:paraId="0D5C15AE" w14:textId="77777777" w:rsidR="00434A5D" w:rsidRPr="00310532" w:rsidRDefault="00434A5D" w:rsidP="00310532">
      <w:pPr>
        <w:spacing w:after="0" w:line="240" w:lineRule="auto"/>
        <w:ind w:left="720"/>
        <w:jc w:val="both"/>
        <w:rPr>
          <w:rFonts w:ascii="Times New Roman" w:hAnsi="Times New Roman" w:cs="Times New Roman"/>
        </w:rPr>
      </w:pPr>
      <w:r w:rsidRPr="00310532">
        <w:rPr>
          <w:rFonts w:ascii="Times New Roman" w:hAnsi="Times New Roman" w:cs="Times New Roman"/>
          <w:u w:val="single"/>
        </w:rPr>
        <w:t>Optical density</w:t>
      </w:r>
      <w:r w:rsidRPr="00310532">
        <w:rPr>
          <w:rFonts w:ascii="Times New Roman" w:hAnsi="Times New Roman" w:cs="Times New Roman"/>
        </w:rPr>
        <w:t xml:space="preserve">    x    </w:t>
      </w:r>
      <w:r w:rsidRPr="00310532">
        <w:rPr>
          <w:rFonts w:ascii="Times New Roman" w:hAnsi="Times New Roman" w:cs="Times New Roman"/>
          <w:u w:val="single"/>
        </w:rPr>
        <w:t>extinction co-efficient</w:t>
      </w:r>
    </w:p>
    <w:p w14:paraId="20B879AC" w14:textId="77777777" w:rsidR="00434A5D" w:rsidRPr="00310532" w:rsidRDefault="00434A5D" w:rsidP="00310532">
      <w:pPr>
        <w:spacing w:after="0" w:line="240" w:lineRule="auto"/>
        <w:ind w:left="720"/>
        <w:jc w:val="both"/>
        <w:rPr>
          <w:rFonts w:ascii="Times New Roman" w:hAnsi="Times New Roman" w:cs="Times New Roman"/>
        </w:rPr>
      </w:pPr>
      <w:r w:rsidRPr="00310532">
        <w:rPr>
          <w:rFonts w:ascii="Times New Roman" w:hAnsi="Times New Roman" w:cs="Times New Roman"/>
        </w:rPr>
        <w:t xml:space="preserve">       Time</w:t>
      </w:r>
      <w:r w:rsidRPr="00310532">
        <w:rPr>
          <w:rFonts w:ascii="Times New Roman" w:hAnsi="Times New Roman" w:cs="Times New Roman"/>
        </w:rPr>
        <w:tab/>
        <w:t xml:space="preserve">              amount of sample</w:t>
      </w:r>
    </w:p>
    <w:p w14:paraId="60207D92" w14:textId="77777777" w:rsidR="00434A5D" w:rsidRPr="00310532" w:rsidRDefault="00434A5D" w:rsidP="00310532">
      <w:pPr>
        <w:spacing w:after="0" w:line="240" w:lineRule="auto"/>
        <w:jc w:val="both"/>
        <w:rPr>
          <w:rFonts w:ascii="Times New Roman" w:hAnsi="Times New Roman" w:cs="Times New Roman"/>
        </w:rPr>
      </w:pPr>
      <w:r w:rsidRPr="00310532">
        <w:rPr>
          <w:rFonts w:ascii="Times New Roman" w:hAnsi="Times New Roman" w:cs="Times New Roman"/>
        </w:rPr>
        <w:t>Where the extinction coefficient value is 1.56 x 10</w:t>
      </w:r>
      <w:r w:rsidRPr="00310532">
        <w:rPr>
          <w:rFonts w:ascii="Times New Roman" w:hAnsi="Times New Roman" w:cs="Times New Roman"/>
          <w:vertAlign w:val="superscript"/>
        </w:rPr>
        <w:t>-5</w:t>
      </w:r>
      <w:r w:rsidRPr="00310532">
        <w:rPr>
          <w:rFonts w:ascii="Times New Roman" w:hAnsi="Times New Roman" w:cs="Times New Roman"/>
        </w:rPr>
        <w:t>M</w:t>
      </w:r>
      <w:r w:rsidRPr="00310532">
        <w:rPr>
          <w:rFonts w:ascii="Times New Roman" w:hAnsi="Times New Roman" w:cs="Times New Roman"/>
          <w:vertAlign w:val="superscript"/>
        </w:rPr>
        <w:t>-1</w:t>
      </w:r>
      <w:r w:rsidRPr="00310532">
        <w:rPr>
          <w:rFonts w:ascii="Times New Roman" w:hAnsi="Times New Roman" w:cs="Times New Roman"/>
        </w:rPr>
        <w:t>CM</w:t>
      </w:r>
      <w:r w:rsidRPr="00310532">
        <w:rPr>
          <w:rFonts w:ascii="Times New Roman" w:hAnsi="Times New Roman" w:cs="Times New Roman"/>
          <w:vertAlign w:val="superscript"/>
        </w:rPr>
        <w:t>-1</w:t>
      </w:r>
    </w:p>
    <w:p w14:paraId="597E2BD2"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rPr>
      </w:pPr>
      <w:r w:rsidRPr="00310532">
        <w:rPr>
          <w:rFonts w:ascii="Times New Roman" w:hAnsi="Times New Roman" w:cs="Times New Roman"/>
        </w:rPr>
        <w:t xml:space="preserve">The unit is expressed as </w:t>
      </w:r>
      <w:proofErr w:type="spellStart"/>
      <w:r w:rsidRPr="00310532">
        <w:rPr>
          <w:rFonts w:ascii="Times New Roman" w:hAnsi="Times New Roman" w:cs="Times New Roman"/>
        </w:rPr>
        <w:t>umol</w:t>
      </w:r>
      <w:proofErr w:type="spellEnd"/>
      <w:r w:rsidRPr="00310532">
        <w:rPr>
          <w:rFonts w:ascii="Times New Roman" w:hAnsi="Times New Roman" w:cs="Times New Roman"/>
        </w:rPr>
        <w:t>/MDA/mg of protein.</w:t>
      </w:r>
    </w:p>
    <w:p w14:paraId="5863F2B3" w14:textId="77777777" w:rsidR="00434A5D" w:rsidRPr="00310532" w:rsidRDefault="00434A5D" w:rsidP="00310532">
      <w:pPr>
        <w:autoSpaceDE w:val="0"/>
        <w:autoSpaceDN w:val="0"/>
        <w:adjustRightInd w:val="0"/>
        <w:spacing w:after="0" w:line="240" w:lineRule="auto"/>
        <w:jc w:val="both"/>
        <w:rPr>
          <w:rFonts w:ascii="Times New Roman" w:hAnsi="Times New Roman" w:cs="Times New Roman"/>
          <w:sz w:val="14"/>
          <w:szCs w:val="14"/>
        </w:rPr>
      </w:pPr>
    </w:p>
    <w:p w14:paraId="512A1ED6" w14:textId="4CE7CDB1" w:rsidR="00490AE7" w:rsidRPr="00310532" w:rsidRDefault="00FA12C4" w:rsidP="00310532">
      <w:pPr>
        <w:spacing w:line="240" w:lineRule="auto"/>
        <w:rPr>
          <w:rFonts w:ascii="Times New Roman" w:hAnsi="Times New Roman" w:cs="Times New Roman"/>
          <w:b/>
          <w:bCs/>
        </w:rPr>
      </w:pPr>
      <w:r w:rsidRPr="00310532">
        <w:rPr>
          <w:rFonts w:ascii="Times New Roman" w:hAnsi="Times New Roman" w:cs="Times New Roman"/>
          <w:b/>
          <w:bCs/>
        </w:rPr>
        <w:t>2.7</w:t>
      </w:r>
      <w:r w:rsidRPr="00310532">
        <w:rPr>
          <w:rFonts w:ascii="Times New Roman" w:hAnsi="Times New Roman" w:cs="Times New Roman"/>
          <w:b/>
          <w:bCs/>
        </w:rPr>
        <w:tab/>
        <w:t>Data Analysis</w:t>
      </w:r>
    </w:p>
    <w:p w14:paraId="57EDE3DD" w14:textId="77777777" w:rsidR="00490AE7" w:rsidRPr="00310532" w:rsidRDefault="00490AE7" w:rsidP="00310532">
      <w:pPr>
        <w:spacing w:line="240" w:lineRule="auto"/>
        <w:jc w:val="both"/>
        <w:rPr>
          <w:rFonts w:ascii="Times New Roman" w:hAnsi="Times New Roman" w:cs="Times New Roman"/>
        </w:rPr>
      </w:pPr>
      <w:bookmarkStart w:id="33" w:name="_Hlk133497737"/>
      <w:r w:rsidRPr="00310532">
        <w:rPr>
          <w:rFonts w:ascii="Times New Roman" w:hAnsi="Times New Roman" w:cs="Times New Roman"/>
        </w:rPr>
        <w:t xml:space="preserve">Data obtained from the experiments were analyzed using the Statistical Package for Social Sciences software for windows version 23 (SPSS Inc., Chicago, Illinois, USA). All the data collected were expressed as Mean ± SEM. Statistical analysis of the results obtained were performed by using ANOVA Tests to determine if a significant difference exists between the mean of the test and control groups. The limit of significance was set at </w:t>
      </w:r>
      <w:r w:rsidRPr="00310532">
        <w:rPr>
          <w:rFonts w:ascii="Times New Roman" w:hAnsi="Times New Roman" w:cs="Times New Roman"/>
          <w:i/>
        </w:rPr>
        <w:t>p</w:t>
      </w:r>
      <w:r w:rsidRPr="00310532">
        <w:rPr>
          <w:rFonts w:ascii="Times New Roman" w:hAnsi="Times New Roman" w:cs="Times New Roman"/>
        </w:rPr>
        <w:t>&lt;0.05.</w:t>
      </w:r>
    </w:p>
    <w:p w14:paraId="083DC74F" w14:textId="77777777" w:rsidR="004D726D" w:rsidRPr="00310532" w:rsidRDefault="004D726D" w:rsidP="00310532">
      <w:pPr>
        <w:spacing w:line="240" w:lineRule="auto"/>
        <w:jc w:val="both"/>
        <w:rPr>
          <w:rFonts w:ascii="Times New Roman" w:hAnsi="Times New Roman" w:cs="Times New Roman"/>
          <w:sz w:val="16"/>
          <w:szCs w:val="16"/>
        </w:rPr>
      </w:pPr>
    </w:p>
    <w:bookmarkEnd w:id="33"/>
    <w:p w14:paraId="644CB040" w14:textId="34FA61A3" w:rsidR="00434A5D" w:rsidRPr="00310532" w:rsidRDefault="00FA12C4" w:rsidP="00310532">
      <w:pPr>
        <w:spacing w:line="240" w:lineRule="auto"/>
        <w:rPr>
          <w:rFonts w:ascii="Times New Roman" w:hAnsi="Times New Roman" w:cs="Times New Roman"/>
          <w:b/>
          <w:bCs/>
        </w:rPr>
      </w:pPr>
      <w:r w:rsidRPr="00310532">
        <w:rPr>
          <w:rFonts w:ascii="Times New Roman" w:hAnsi="Times New Roman" w:cs="Times New Roman"/>
          <w:b/>
          <w:bCs/>
        </w:rPr>
        <w:t>3.0</w:t>
      </w:r>
      <w:r w:rsidRPr="00310532">
        <w:rPr>
          <w:rFonts w:ascii="Times New Roman" w:hAnsi="Times New Roman" w:cs="Times New Roman"/>
          <w:b/>
          <w:bCs/>
        </w:rPr>
        <w:tab/>
        <w:t>RESULTS</w:t>
      </w:r>
    </w:p>
    <w:p w14:paraId="795DD139" w14:textId="33BC889E" w:rsidR="00490AE7" w:rsidRPr="00310532" w:rsidRDefault="0075729A" w:rsidP="00310532">
      <w:pPr>
        <w:spacing w:line="240" w:lineRule="auto"/>
        <w:rPr>
          <w:rFonts w:ascii="Times New Roman" w:hAnsi="Times New Roman" w:cs="Times New Roman"/>
          <w:b/>
          <w:bCs/>
        </w:rPr>
      </w:pPr>
      <w:r w:rsidRPr="00310532">
        <w:rPr>
          <w:rFonts w:ascii="Times New Roman" w:hAnsi="Times New Roman" w:cs="Times New Roman"/>
          <w:b/>
          <w:bCs/>
        </w:rPr>
        <w:t>3.1</w:t>
      </w:r>
      <w:r w:rsidRPr="00310532">
        <w:rPr>
          <w:rFonts w:ascii="Times New Roman" w:hAnsi="Times New Roman" w:cs="Times New Roman"/>
          <w:b/>
          <w:bCs/>
        </w:rPr>
        <w:tab/>
        <w:t>Result of Acute Toxicity (Ld</w:t>
      </w:r>
      <w:r w:rsidRPr="00310532">
        <w:rPr>
          <w:rFonts w:ascii="Times New Roman" w:hAnsi="Times New Roman" w:cs="Times New Roman"/>
          <w:b/>
          <w:bCs/>
          <w:vertAlign w:val="subscript"/>
        </w:rPr>
        <w:t>50</w:t>
      </w:r>
      <w:r w:rsidRPr="00310532">
        <w:rPr>
          <w:rFonts w:ascii="Times New Roman" w:hAnsi="Times New Roman" w:cs="Times New Roman"/>
          <w:b/>
          <w:bCs/>
        </w:rPr>
        <w:t>) Study</w:t>
      </w:r>
    </w:p>
    <w:p w14:paraId="1F3072D1" w14:textId="1D196E42" w:rsidR="00490AE7" w:rsidRPr="00310532" w:rsidRDefault="00490AE7" w:rsidP="00310532">
      <w:pPr>
        <w:spacing w:line="240" w:lineRule="auto"/>
        <w:jc w:val="both"/>
        <w:rPr>
          <w:rFonts w:ascii="Times New Roman" w:hAnsi="Times New Roman" w:cs="Times New Roman"/>
        </w:rPr>
      </w:pPr>
      <w:r w:rsidRPr="00310532">
        <w:rPr>
          <w:rFonts w:ascii="Times New Roman" w:hAnsi="Times New Roman" w:cs="Times New Roman"/>
        </w:rPr>
        <w:t>The results of the acute toxicity study (LD</w:t>
      </w:r>
      <w:r w:rsidRPr="00310532">
        <w:rPr>
          <w:rFonts w:ascii="Times New Roman" w:hAnsi="Times New Roman" w:cs="Times New Roman"/>
          <w:vertAlign w:val="subscript"/>
        </w:rPr>
        <w:t>50</w:t>
      </w:r>
      <w:r w:rsidRPr="00310532">
        <w:rPr>
          <w:rFonts w:ascii="Times New Roman" w:hAnsi="Times New Roman" w:cs="Times New Roman"/>
        </w:rPr>
        <w:t xml:space="preserve">) </w:t>
      </w:r>
      <w:r w:rsidR="003D7B53" w:rsidRPr="00310532">
        <w:rPr>
          <w:rFonts w:ascii="Times New Roman" w:hAnsi="Times New Roman" w:cs="Times New Roman"/>
        </w:rPr>
        <w:t>are</w:t>
      </w:r>
      <w:r w:rsidRPr="00310532">
        <w:rPr>
          <w:rFonts w:ascii="Times New Roman" w:hAnsi="Times New Roman" w:cs="Times New Roman"/>
        </w:rPr>
        <w:t xml:space="preserve"> shown in table 1 and 2. The animals that were administered the different doses of the aqueous extract of </w:t>
      </w:r>
      <w:r w:rsidRPr="00310532">
        <w:rPr>
          <w:rFonts w:ascii="Times New Roman" w:hAnsi="Times New Roman" w:cs="Times New Roman"/>
          <w:i/>
        </w:rPr>
        <w:t>C. odorata</w:t>
      </w:r>
      <w:r w:rsidRPr="00310532">
        <w:rPr>
          <w:rFonts w:ascii="Times New Roman" w:hAnsi="Times New Roman" w:cs="Times New Roman"/>
        </w:rPr>
        <w:t xml:space="preserve"> survived after 24 hours of </w:t>
      </w:r>
      <w:r w:rsidR="003D7B53" w:rsidRPr="00310532">
        <w:rPr>
          <w:rFonts w:ascii="Times New Roman" w:hAnsi="Times New Roman" w:cs="Times New Roman"/>
        </w:rPr>
        <w:t>administration</w:t>
      </w:r>
      <w:r w:rsidRPr="00310532">
        <w:rPr>
          <w:rFonts w:ascii="Times New Roman" w:hAnsi="Times New Roman" w:cs="Times New Roman"/>
        </w:rPr>
        <w:t xml:space="preserve">. The result of the low doses that were administered is shown in table 1 while the result of the high doses was shown in table 2. Since no death was recorded even at 5000mg/kg body weight, it is an indication that the aqueous extract of </w:t>
      </w:r>
      <w:r w:rsidRPr="00310532">
        <w:rPr>
          <w:rFonts w:ascii="Times New Roman" w:hAnsi="Times New Roman" w:cs="Times New Roman"/>
          <w:i/>
          <w:iCs/>
        </w:rPr>
        <w:t>C. odorata</w:t>
      </w:r>
      <w:r w:rsidRPr="00310532">
        <w:rPr>
          <w:rFonts w:ascii="Times New Roman" w:hAnsi="Times New Roman" w:cs="Times New Roman"/>
        </w:rPr>
        <w:t xml:space="preserve"> </w:t>
      </w:r>
      <w:r w:rsidR="003D7B53">
        <w:rPr>
          <w:rFonts w:ascii="Times New Roman" w:hAnsi="Times New Roman" w:cs="Times New Roman"/>
        </w:rPr>
        <w:t>may</w:t>
      </w:r>
      <w:r w:rsidRPr="00310532">
        <w:rPr>
          <w:rFonts w:ascii="Times New Roman" w:hAnsi="Times New Roman" w:cs="Times New Roman"/>
        </w:rPr>
        <w:t xml:space="preserve"> not </w:t>
      </w:r>
      <w:r w:rsidR="003D7B53">
        <w:rPr>
          <w:rFonts w:ascii="Times New Roman" w:hAnsi="Times New Roman" w:cs="Times New Roman"/>
        </w:rPr>
        <w:t xml:space="preserve">be </w:t>
      </w:r>
      <w:r w:rsidRPr="00310532">
        <w:rPr>
          <w:rFonts w:ascii="Times New Roman" w:hAnsi="Times New Roman" w:cs="Times New Roman"/>
        </w:rPr>
        <w:t>toxic.</w:t>
      </w:r>
    </w:p>
    <w:p w14:paraId="20B18030" w14:textId="77777777" w:rsidR="00490AE7" w:rsidRPr="00310532" w:rsidRDefault="00490AE7" w:rsidP="00310532">
      <w:pPr>
        <w:spacing w:line="240" w:lineRule="auto"/>
        <w:rPr>
          <w:rFonts w:ascii="Times New Roman" w:hAnsi="Times New Roman" w:cs="Times New Roman"/>
        </w:rPr>
      </w:pPr>
      <w:r w:rsidRPr="00310532">
        <w:rPr>
          <w:rFonts w:ascii="Times New Roman" w:hAnsi="Times New Roman" w:cs="Times New Roman"/>
          <w:b/>
        </w:rPr>
        <w:t xml:space="preserve">Table 1: </w:t>
      </w:r>
      <w:r w:rsidRPr="00310532">
        <w:rPr>
          <w:rFonts w:ascii="Times New Roman" w:hAnsi="Times New Roman" w:cs="Times New Roman"/>
        </w:rPr>
        <w:t xml:space="preserve">Shows the result of the administration of low doses of the aqueous extract of </w:t>
      </w:r>
      <w:r w:rsidRPr="00310532">
        <w:rPr>
          <w:rFonts w:ascii="Times New Roman" w:hAnsi="Times New Roman" w:cs="Times New Roman"/>
          <w:i/>
          <w:iCs/>
        </w:rPr>
        <w:t>C. odorata</w:t>
      </w:r>
      <w:r w:rsidRPr="00310532">
        <w:rPr>
          <w:rFonts w:ascii="Times New Roman" w:hAnsi="Times New Roman" w:cs="Times New Roman"/>
        </w:rPr>
        <w:t xml:space="preserve"> to the rats.</w:t>
      </w:r>
    </w:p>
    <w:tbl>
      <w:tblPr>
        <w:tblStyle w:val="TableGrid"/>
        <w:tblW w:w="0" w:type="auto"/>
        <w:tblLook w:val="04A0" w:firstRow="1" w:lastRow="0" w:firstColumn="1" w:lastColumn="0" w:noHBand="0" w:noVBand="1"/>
      </w:tblPr>
      <w:tblGrid>
        <w:gridCol w:w="4675"/>
        <w:gridCol w:w="3060"/>
      </w:tblGrid>
      <w:tr w:rsidR="00490AE7" w:rsidRPr="00310532" w14:paraId="21580E09" w14:textId="77777777" w:rsidTr="00837347">
        <w:tc>
          <w:tcPr>
            <w:tcW w:w="4675" w:type="dxa"/>
          </w:tcPr>
          <w:p w14:paraId="548F771F" w14:textId="77777777" w:rsidR="00490AE7" w:rsidRPr="00310532" w:rsidRDefault="00490AE7" w:rsidP="00310532">
            <w:pPr>
              <w:rPr>
                <w:rFonts w:ascii="Times New Roman" w:hAnsi="Times New Roman" w:cs="Times New Roman"/>
                <w:b/>
                <w:sz w:val="24"/>
                <w:szCs w:val="24"/>
              </w:rPr>
            </w:pPr>
            <w:r w:rsidRPr="00310532">
              <w:rPr>
                <w:rFonts w:ascii="Times New Roman" w:hAnsi="Times New Roman" w:cs="Times New Roman"/>
                <w:b/>
                <w:sz w:val="24"/>
                <w:szCs w:val="24"/>
              </w:rPr>
              <w:t>Extract Dose (mg/kg body weight)</w:t>
            </w:r>
          </w:p>
        </w:tc>
        <w:tc>
          <w:tcPr>
            <w:tcW w:w="3060" w:type="dxa"/>
          </w:tcPr>
          <w:p w14:paraId="1ED9B741" w14:textId="77777777" w:rsidR="00490AE7" w:rsidRPr="00310532" w:rsidRDefault="00490AE7" w:rsidP="00310532">
            <w:pPr>
              <w:rPr>
                <w:rFonts w:ascii="Times New Roman" w:hAnsi="Times New Roman" w:cs="Times New Roman"/>
                <w:b/>
                <w:sz w:val="24"/>
                <w:szCs w:val="24"/>
              </w:rPr>
            </w:pPr>
            <w:r w:rsidRPr="00310532">
              <w:rPr>
                <w:rFonts w:ascii="Times New Roman" w:hAnsi="Times New Roman" w:cs="Times New Roman"/>
                <w:b/>
                <w:sz w:val="24"/>
                <w:szCs w:val="24"/>
              </w:rPr>
              <w:t>Mortality</w:t>
            </w:r>
          </w:p>
        </w:tc>
      </w:tr>
      <w:tr w:rsidR="00490AE7" w:rsidRPr="00310532" w14:paraId="2E55BBE7" w14:textId="77777777" w:rsidTr="00837347">
        <w:tc>
          <w:tcPr>
            <w:tcW w:w="4675" w:type="dxa"/>
          </w:tcPr>
          <w:p w14:paraId="4A1F2571"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10</w:t>
            </w:r>
          </w:p>
        </w:tc>
        <w:tc>
          <w:tcPr>
            <w:tcW w:w="3060" w:type="dxa"/>
          </w:tcPr>
          <w:p w14:paraId="27EC4668"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0/3</w:t>
            </w:r>
          </w:p>
        </w:tc>
      </w:tr>
      <w:tr w:rsidR="00490AE7" w:rsidRPr="00310532" w14:paraId="24E6CC76" w14:textId="77777777" w:rsidTr="00837347">
        <w:tc>
          <w:tcPr>
            <w:tcW w:w="4675" w:type="dxa"/>
          </w:tcPr>
          <w:p w14:paraId="2A1668A2"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100</w:t>
            </w:r>
          </w:p>
        </w:tc>
        <w:tc>
          <w:tcPr>
            <w:tcW w:w="3060" w:type="dxa"/>
          </w:tcPr>
          <w:p w14:paraId="38B8CEEB"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0/3</w:t>
            </w:r>
          </w:p>
        </w:tc>
      </w:tr>
      <w:tr w:rsidR="00490AE7" w:rsidRPr="00310532" w14:paraId="73681744" w14:textId="77777777" w:rsidTr="00837347">
        <w:tc>
          <w:tcPr>
            <w:tcW w:w="4675" w:type="dxa"/>
          </w:tcPr>
          <w:p w14:paraId="453EA275"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1000</w:t>
            </w:r>
          </w:p>
        </w:tc>
        <w:tc>
          <w:tcPr>
            <w:tcW w:w="3060" w:type="dxa"/>
          </w:tcPr>
          <w:p w14:paraId="0EEB494F"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0/3</w:t>
            </w:r>
          </w:p>
        </w:tc>
      </w:tr>
    </w:tbl>
    <w:p w14:paraId="7B51750D" w14:textId="77777777" w:rsidR="00490AE7" w:rsidRPr="00310532" w:rsidRDefault="00490AE7" w:rsidP="00310532">
      <w:pPr>
        <w:spacing w:after="0" w:line="240" w:lineRule="auto"/>
        <w:rPr>
          <w:rFonts w:ascii="Times New Roman" w:eastAsia="Times New Roman" w:hAnsi="Times New Roman" w:cs="Times New Roman"/>
        </w:rPr>
      </w:pPr>
      <w:r w:rsidRPr="00310532">
        <w:rPr>
          <w:rFonts w:ascii="Times New Roman" w:eastAsia="Times New Roman" w:hAnsi="Times New Roman" w:cs="Times New Roman"/>
        </w:rPr>
        <w:t>Number of deaths per group = 0, Number of rats per group = 3</w:t>
      </w:r>
    </w:p>
    <w:p w14:paraId="7F045C8B" w14:textId="77777777" w:rsidR="00490AE7" w:rsidRPr="00310532" w:rsidRDefault="00490AE7" w:rsidP="00310532">
      <w:pPr>
        <w:spacing w:line="240" w:lineRule="auto"/>
        <w:rPr>
          <w:rFonts w:ascii="Times New Roman" w:hAnsi="Times New Roman" w:cs="Times New Roman"/>
          <w:b/>
        </w:rPr>
      </w:pPr>
    </w:p>
    <w:p w14:paraId="18AF3B0B" w14:textId="77777777" w:rsidR="002302EE" w:rsidRDefault="002302EE" w:rsidP="00310532">
      <w:pPr>
        <w:spacing w:line="240" w:lineRule="auto"/>
        <w:rPr>
          <w:ins w:id="34" w:author="Author" w:date="2025-09-13T09:44:00Z" w16du:dateUtc="2025-09-13T13:44:00Z"/>
          <w:rFonts w:ascii="Times New Roman" w:hAnsi="Times New Roman" w:cs="Times New Roman"/>
          <w:b/>
        </w:rPr>
      </w:pPr>
    </w:p>
    <w:p w14:paraId="717F1083" w14:textId="77777777" w:rsidR="002302EE" w:rsidRDefault="002302EE" w:rsidP="00310532">
      <w:pPr>
        <w:spacing w:line="240" w:lineRule="auto"/>
        <w:rPr>
          <w:ins w:id="35" w:author="Author" w:date="2025-09-13T09:44:00Z" w16du:dateUtc="2025-09-13T13:44:00Z"/>
          <w:rFonts w:ascii="Times New Roman" w:hAnsi="Times New Roman" w:cs="Times New Roman"/>
          <w:b/>
        </w:rPr>
      </w:pPr>
    </w:p>
    <w:p w14:paraId="3E1694DE" w14:textId="77777777" w:rsidR="002302EE" w:rsidRDefault="002302EE" w:rsidP="00310532">
      <w:pPr>
        <w:spacing w:line="240" w:lineRule="auto"/>
        <w:rPr>
          <w:ins w:id="36" w:author="Author" w:date="2025-09-13T09:44:00Z" w16du:dateUtc="2025-09-13T13:44:00Z"/>
          <w:rFonts w:ascii="Times New Roman" w:hAnsi="Times New Roman" w:cs="Times New Roman"/>
          <w:b/>
        </w:rPr>
      </w:pPr>
    </w:p>
    <w:p w14:paraId="655F4531" w14:textId="10AC53C6" w:rsidR="00490AE7" w:rsidRPr="00310532" w:rsidRDefault="00490AE7" w:rsidP="00310532">
      <w:pPr>
        <w:spacing w:line="240" w:lineRule="auto"/>
        <w:rPr>
          <w:rFonts w:ascii="Times New Roman" w:hAnsi="Times New Roman" w:cs="Times New Roman"/>
        </w:rPr>
      </w:pPr>
      <w:r w:rsidRPr="00310532">
        <w:rPr>
          <w:rFonts w:ascii="Times New Roman" w:hAnsi="Times New Roman" w:cs="Times New Roman"/>
          <w:b/>
        </w:rPr>
        <w:lastRenderedPageBreak/>
        <w:t xml:space="preserve">Table 2: </w:t>
      </w:r>
      <w:r w:rsidRPr="00310532">
        <w:rPr>
          <w:rFonts w:ascii="Times New Roman" w:hAnsi="Times New Roman" w:cs="Times New Roman"/>
        </w:rPr>
        <w:t xml:space="preserve">Shows the result of the administration of high doses of the aqueous extract of </w:t>
      </w:r>
      <w:r w:rsidRPr="00310532">
        <w:rPr>
          <w:rFonts w:ascii="Times New Roman" w:hAnsi="Times New Roman" w:cs="Times New Roman"/>
          <w:i/>
          <w:iCs/>
        </w:rPr>
        <w:t>C. odorata</w:t>
      </w:r>
      <w:r w:rsidRPr="00310532">
        <w:rPr>
          <w:rFonts w:ascii="Times New Roman" w:hAnsi="Times New Roman" w:cs="Times New Roman"/>
          <w:i/>
        </w:rPr>
        <w:t xml:space="preserve"> </w:t>
      </w:r>
      <w:r w:rsidRPr="00310532">
        <w:rPr>
          <w:rFonts w:ascii="Times New Roman" w:hAnsi="Times New Roman" w:cs="Times New Roman"/>
        </w:rPr>
        <w:t>to the rats.</w:t>
      </w:r>
    </w:p>
    <w:tbl>
      <w:tblPr>
        <w:tblStyle w:val="TableGrid"/>
        <w:tblW w:w="0" w:type="auto"/>
        <w:tblLook w:val="04A0" w:firstRow="1" w:lastRow="0" w:firstColumn="1" w:lastColumn="0" w:noHBand="0" w:noVBand="1"/>
      </w:tblPr>
      <w:tblGrid>
        <w:gridCol w:w="4675"/>
        <w:gridCol w:w="3060"/>
      </w:tblGrid>
      <w:tr w:rsidR="00490AE7" w:rsidRPr="00310532" w14:paraId="27478D28" w14:textId="77777777" w:rsidTr="00837347">
        <w:tc>
          <w:tcPr>
            <w:tcW w:w="4675" w:type="dxa"/>
          </w:tcPr>
          <w:p w14:paraId="12EE5D05" w14:textId="77777777" w:rsidR="00490AE7" w:rsidRPr="00310532" w:rsidRDefault="00490AE7" w:rsidP="00310532">
            <w:pPr>
              <w:rPr>
                <w:rFonts w:ascii="Times New Roman" w:hAnsi="Times New Roman" w:cs="Times New Roman"/>
                <w:b/>
                <w:sz w:val="24"/>
                <w:szCs w:val="24"/>
              </w:rPr>
            </w:pPr>
            <w:r w:rsidRPr="00310532">
              <w:rPr>
                <w:rFonts w:ascii="Times New Roman" w:hAnsi="Times New Roman" w:cs="Times New Roman"/>
                <w:b/>
                <w:sz w:val="24"/>
                <w:szCs w:val="24"/>
              </w:rPr>
              <w:t>Extract Dose (mg/kg body weight)</w:t>
            </w:r>
          </w:p>
        </w:tc>
        <w:tc>
          <w:tcPr>
            <w:tcW w:w="3060" w:type="dxa"/>
          </w:tcPr>
          <w:p w14:paraId="5D7331BA" w14:textId="77777777" w:rsidR="00490AE7" w:rsidRPr="00310532" w:rsidRDefault="00490AE7" w:rsidP="00310532">
            <w:pPr>
              <w:rPr>
                <w:rFonts w:ascii="Times New Roman" w:hAnsi="Times New Roman" w:cs="Times New Roman"/>
                <w:b/>
                <w:sz w:val="24"/>
                <w:szCs w:val="24"/>
              </w:rPr>
            </w:pPr>
            <w:r w:rsidRPr="00310532">
              <w:rPr>
                <w:rFonts w:ascii="Times New Roman" w:hAnsi="Times New Roman" w:cs="Times New Roman"/>
                <w:b/>
                <w:sz w:val="24"/>
                <w:szCs w:val="24"/>
              </w:rPr>
              <w:t>Mortality</w:t>
            </w:r>
          </w:p>
        </w:tc>
      </w:tr>
      <w:tr w:rsidR="00490AE7" w:rsidRPr="00310532" w14:paraId="58F415F9" w14:textId="77777777" w:rsidTr="00837347">
        <w:tc>
          <w:tcPr>
            <w:tcW w:w="4675" w:type="dxa"/>
          </w:tcPr>
          <w:p w14:paraId="7EFEF02C"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1600</w:t>
            </w:r>
          </w:p>
        </w:tc>
        <w:tc>
          <w:tcPr>
            <w:tcW w:w="3060" w:type="dxa"/>
          </w:tcPr>
          <w:p w14:paraId="1550D47A"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0/1</w:t>
            </w:r>
          </w:p>
        </w:tc>
      </w:tr>
      <w:tr w:rsidR="00490AE7" w:rsidRPr="00310532" w14:paraId="6829569A" w14:textId="77777777" w:rsidTr="00837347">
        <w:tc>
          <w:tcPr>
            <w:tcW w:w="4675" w:type="dxa"/>
          </w:tcPr>
          <w:p w14:paraId="26FBE081"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2900</w:t>
            </w:r>
          </w:p>
        </w:tc>
        <w:tc>
          <w:tcPr>
            <w:tcW w:w="3060" w:type="dxa"/>
          </w:tcPr>
          <w:p w14:paraId="27E06FAF"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0/1</w:t>
            </w:r>
          </w:p>
        </w:tc>
      </w:tr>
      <w:tr w:rsidR="00490AE7" w:rsidRPr="00310532" w14:paraId="6076F0E3" w14:textId="77777777" w:rsidTr="00837347">
        <w:tc>
          <w:tcPr>
            <w:tcW w:w="4675" w:type="dxa"/>
          </w:tcPr>
          <w:p w14:paraId="14EC3D78"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5000</w:t>
            </w:r>
          </w:p>
        </w:tc>
        <w:tc>
          <w:tcPr>
            <w:tcW w:w="3060" w:type="dxa"/>
          </w:tcPr>
          <w:p w14:paraId="45FEF12C" w14:textId="77777777" w:rsidR="00490AE7" w:rsidRPr="00310532" w:rsidRDefault="00490AE7" w:rsidP="00310532">
            <w:pPr>
              <w:rPr>
                <w:rFonts w:ascii="Times New Roman" w:hAnsi="Times New Roman" w:cs="Times New Roman"/>
                <w:sz w:val="24"/>
                <w:szCs w:val="24"/>
              </w:rPr>
            </w:pPr>
            <w:r w:rsidRPr="00310532">
              <w:rPr>
                <w:rFonts w:ascii="Times New Roman" w:hAnsi="Times New Roman" w:cs="Times New Roman"/>
                <w:sz w:val="24"/>
                <w:szCs w:val="24"/>
              </w:rPr>
              <w:t>0/1</w:t>
            </w:r>
          </w:p>
        </w:tc>
      </w:tr>
    </w:tbl>
    <w:p w14:paraId="4E040E61" w14:textId="77777777" w:rsidR="00490AE7" w:rsidRPr="00310532" w:rsidRDefault="00490AE7" w:rsidP="00310532">
      <w:pPr>
        <w:spacing w:after="0" w:line="240" w:lineRule="auto"/>
        <w:rPr>
          <w:rFonts w:ascii="Times New Roman" w:eastAsia="Times New Roman" w:hAnsi="Times New Roman" w:cs="Times New Roman"/>
        </w:rPr>
      </w:pPr>
      <w:r w:rsidRPr="00310532">
        <w:rPr>
          <w:rFonts w:ascii="Times New Roman" w:eastAsia="Times New Roman" w:hAnsi="Times New Roman" w:cs="Times New Roman"/>
        </w:rPr>
        <w:t>Number of deaths per group = 0, Number of rats per group = 1</w:t>
      </w:r>
    </w:p>
    <w:p w14:paraId="360BC802" w14:textId="77777777" w:rsidR="00490AE7" w:rsidRPr="00310532" w:rsidRDefault="00490AE7" w:rsidP="00310532">
      <w:pPr>
        <w:spacing w:line="240" w:lineRule="auto"/>
        <w:rPr>
          <w:rFonts w:ascii="Times New Roman" w:hAnsi="Times New Roman" w:cs="Times New Roman"/>
          <w:b/>
          <w:bCs/>
        </w:rPr>
      </w:pPr>
    </w:p>
    <w:p w14:paraId="057AC7C9" w14:textId="122587B8" w:rsidR="00490AE7" w:rsidRPr="00310532" w:rsidRDefault="0075729A" w:rsidP="00310532">
      <w:pPr>
        <w:spacing w:line="240" w:lineRule="auto"/>
        <w:rPr>
          <w:rFonts w:ascii="Times New Roman" w:hAnsi="Times New Roman" w:cs="Times New Roman"/>
          <w:b/>
          <w:bCs/>
        </w:rPr>
      </w:pPr>
      <w:r w:rsidRPr="00310532">
        <w:rPr>
          <w:rFonts w:ascii="Times New Roman" w:hAnsi="Times New Roman" w:cs="Times New Roman"/>
          <w:b/>
          <w:bCs/>
        </w:rPr>
        <w:t>3.2</w:t>
      </w:r>
      <w:r w:rsidR="00490AE7" w:rsidRPr="00310532">
        <w:rPr>
          <w:rFonts w:ascii="Times New Roman" w:hAnsi="Times New Roman" w:cs="Times New Roman"/>
          <w:b/>
          <w:bCs/>
        </w:rPr>
        <w:tab/>
      </w:r>
      <w:r w:rsidRPr="00310532">
        <w:rPr>
          <w:rFonts w:ascii="Times New Roman" w:hAnsi="Times New Roman" w:cs="Times New Roman"/>
          <w:b/>
          <w:bCs/>
        </w:rPr>
        <w:t xml:space="preserve">Results of Lactate Dehydrogenase Enzyme Assay </w:t>
      </w:r>
    </w:p>
    <w:p w14:paraId="524F27AF" w14:textId="5402F5A6" w:rsidR="00490AE7" w:rsidRPr="00310532" w:rsidRDefault="00490AE7" w:rsidP="00310532">
      <w:pPr>
        <w:spacing w:line="240" w:lineRule="auto"/>
        <w:jc w:val="both"/>
        <w:rPr>
          <w:rFonts w:ascii="Times New Roman" w:hAnsi="Times New Roman" w:cs="Times New Roman"/>
        </w:rPr>
      </w:pPr>
      <w:r w:rsidRPr="00310532">
        <w:rPr>
          <w:rFonts w:ascii="Times New Roman" w:hAnsi="Times New Roman" w:cs="Times New Roman"/>
        </w:rPr>
        <w:t xml:space="preserve">The result of the effect of administration of aqueous extract of </w:t>
      </w:r>
      <w:r w:rsidRPr="00310532">
        <w:rPr>
          <w:rFonts w:ascii="Times New Roman" w:hAnsi="Times New Roman" w:cs="Times New Roman"/>
          <w:i/>
          <w:iCs/>
        </w:rPr>
        <w:t>C. odorata</w:t>
      </w:r>
      <w:r w:rsidRPr="00310532">
        <w:rPr>
          <w:rFonts w:ascii="Times New Roman" w:hAnsi="Times New Roman" w:cs="Times New Roman"/>
        </w:rPr>
        <w:t xml:space="preserve"> leaves on the lactate dehydrogenase (LDH) activity of acetaminophen-induced hepatocellular injury in rats was expressed as mean ± SEM and is represented in figure </w:t>
      </w:r>
      <w:r w:rsidR="00F17EA0">
        <w:rPr>
          <w:rFonts w:ascii="Times New Roman" w:hAnsi="Times New Roman" w:cs="Times New Roman"/>
        </w:rPr>
        <w:t>1</w:t>
      </w:r>
      <w:r w:rsidRPr="00310532">
        <w:rPr>
          <w:rFonts w:ascii="Times New Roman" w:hAnsi="Times New Roman" w:cs="Times New Roman"/>
        </w:rPr>
        <w:t>. Induction of hepatocellular injury using acetaminophen caused a significant increase in the LDH activity of the rats compared to the normal control group left uninduced. Treatment with 100mg/kg and 300mg/kg bodyweight of the aqueous extract cause</w:t>
      </w:r>
      <w:r w:rsidR="00F17EA0">
        <w:rPr>
          <w:rFonts w:ascii="Times New Roman" w:hAnsi="Times New Roman" w:cs="Times New Roman"/>
        </w:rPr>
        <w:t>d</w:t>
      </w:r>
      <w:r w:rsidRPr="00310532">
        <w:rPr>
          <w:rFonts w:ascii="Times New Roman" w:hAnsi="Times New Roman" w:cs="Times New Roman"/>
        </w:rPr>
        <w:t xml:space="preserve"> a significant difference (</w:t>
      </w:r>
      <w:r w:rsidRPr="00310532">
        <w:rPr>
          <w:rFonts w:ascii="Times New Roman" w:hAnsi="Times New Roman" w:cs="Times New Roman"/>
          <w:i/>
          <w:iCs/>
        </w:rPr>
        <w:t>p</w:t>
      </w:r>
      <w:r w:rsidRPr="00310532">
        <w:rPr>
          <w:rFonts w:ascii="Times New Roman" w:hAnsi="Times New Roman" w:cs="Times New Roman"/>
        </w:rPr>
        <w:t>&lt;0.05) in the LDH activity of the treated groups compared with the untreated.</w:t>
      </w:r>
    </w:p>
    <w:p w14:paraId="41B25138" w14:textId="77777777" w:rsidR="00490AE7" w:rsidRPr="00310532" w:rsidRDefault="00490AE7" w:rsidP="00310532">
      <w:pPr>
        <w:spacing w:line="240" w:lineRule="auto"/>
        <w:rPr>
          <w:rFonts w:ascii="Times New Roman" w:hAnsi="Times New Roman" w:cs="Times New Roman"/>
          <w:b/>
          <w:bCs/>
        </w:rPr>
      </w:pPr>
    </w:p>
    <w:p w14:paraId="70E2B9B7" w14:textId="77777777" w:rsidR="00490AE7" w:rsidRPr="00310532" w:rsidRDefault="00490AE7" w:rsidP="00310532">
      <w:pPr>
        <w:spacing w:line="240" w:lineRule="auto"/>
        <w:rPr>
          <w:rFonts w:ascii="Times New Roman" w:hAnsi="Times New Roman" w:cs="Times New Roman"/>
          <w:b/>
          <w:bCs/>
        </w:rPr>
      </w:pPr>
      <w:r w:rsidRPr="00310532">
        <w:rPr>
          <w:rFonts w:ascii="Times New Roman" w:hAnsi="Times New Roman" w:cs="Times New Roman"/>
          <w:noProof/>
        </w:rPr>
        <w:drawing>
          <wp:inline distT="0" distB="0" distL="0" distR="0" wp14:anchorId="06336DAD" wp14:editId="7E032E3B">
            <wp:extent cx="5743575" cy="4448175"/>
            <wp:effectExtent l="0" t="0" r="9525" b="9525"/>
            <wp:docPr id="1638279406" name="Chart 1">
              <a:extLst xmlns:a="http://schemas.openxmlformats.org/drawingml/2006/main">
                <a:ext uri="{FF2B5EF4-FFF2-40B4-BE49-F238E27FC236}">
                  <a16:creationId xmlns:a16="http://schemas.microsoft.com/office/drawing/2014/main" id="{FDA3C2B2-F574-00AE-69B5-F8152605AA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FBA2A8" w14:textId="18CC100C" w:rsidR="00490AE7" w:rsidRPr="00310532" w:rsidRDefault="00490AE7" w:rsidP="00310532">
      <w:pPr>
        <w:spacing w:line="240" w:lineRule="auto"/>
        <w:rPr>
          <w:rFonts w:ascii="Times New Roman" w:hAnsi="Times New Roman" w:cs="Times New Roman"/>
        </w:rPr>
      </w:pPr>
      <w:r w:rsidRPr="00310532">
        <w:rPr>
          <w:rFonts w:ascii="Times New Roman" w:hAnsi="Times New Roman" w:cs="Times New Roman"/>
          <w:b/>
          <w:bCs/>
        </w:rPr>
        <w:lastRenderedPageBreak/>
        <w:t xml:space="preserve">Figure </w:t>
      </w:r>
      <w:r w:rsidR="00F17EA0">
        <w:rPr>
          <w:rFonts w:ascii="Times New Roman" w:hAnsi="Times New Roman" w:cs="Times New Roman"/>
          <w:b/>
          <w:bCs/>
        </w:rPr>
        <w:t>1</w:t>
      </w:r>
      <w:r w:rsidRPr="00310532">
        <w:rPr>
          <w:rFonts w:ascii="Times New Roman" w:hAnsi="Times New Roman" w:cs="Times New Roman"/>
          <w:b/>
          <w:bCs/>
        </w:rPr>
        <w:t xml:space="preserve">: </w:t>
      </w:r>
      <w:r w:rsidRPr="00310532">
        <w:rPr>
          <w:rFonts w:ascii="Times New Roman" w:hAnsi="Times New Roman" w:cs="Times New Roman"/>
        </w:rPr>
        <w:t xml:space="preserve">Effect of aqueous extract of </w:t>
      </w:r>
      <w:r w:rsidRPr="00310532">
        <w:rPr>
          <w:rFonts w:ascii="Times New Roman" w:hAnsi="Times New Roman" w:cs="Times New Roman"/>
          <w:i/>
          <w:iCs/>
        </w:rPr>
        <w:t>C. odorata</w:t>
      </w:r>
      <w:r w:rsidRPr="00310532">
        <w:rPr>
          <w:rFonts w:ascii="Times New Roman" w:hAnsi="Times New Roman" w:cs="Times New Roman"/>
        </w:rPr>
        <w:t xml:space="preserve"> on lactate dehydrogenase activity of acetaminophen-induced toxicity in Wistar rats.</w:t>
      </w:r>
    </w:p>
    <w:p w14:paraId="1FCAADC4" w14:textId="3C998858" w:rsidR="003D7B53" w:rsidRDefault="003D7B53" w:rsidP="00310532">
      <w:pPr>
        <w:spacing w:line="240" w:lineRule="auto"/>
        <w:jc w:val="both"/>
        <w:rPr>
          <w:rFonts w:ascii="Times New Roman" w:hAnsi="Times New Roman" w:cs="Times New Roman"/>
        </w:rPr>
      </w:pPr>
      <w:r>
        <w:rPr>
          <w:rFonts w:ascii="Times New Roman" w:hAnsi="Times New Roman" w:cs="Times New Roman"/>
          <w:b/>
          <w:bCs/>
        </w:rPr>
        <w:t>3.3</w:t>
      </w:r>
      <w:r>
        <w:rPr>
          <w:rFonts w:ascii="Times New Roman" w:hAnsi="Times New Roman" w:cs="Times New Roman"/>
          <w:b/>
          <w:bCs/>
        </w:rPr>
        <w:tab/>
        <w:t>Result of</w:t>
      </w:r>
      <w:r w:rsidRPr="00310532">
        <w:rPr>
          <w:rFonts w:ascii="Times New Roman" w:hAnsi="Times New Roman" w:cs="Times New Roman"/>
          <w:b/>
          <w:bCs/>
        </w:rPr>
        <w:t xml:space="preserve"> Malondialdehyde </w:t>
      </w:r>
      <w:r>
        <w:rPr>
          <w:rFonts w:ascii="Times New Roman" w:hAnsi="Times New Roman" w:cs="Times New Roman"/>
          <w:b/>
          <w:bCs/>
        </w:rPr>
        <w:t>T</w:t>
      </w:r>
      <w:r w:rsidRPr="00310532">
        <w:rPr>
          <w:rFonts w:ascii="Times New Roman" w:hAnsi="Times New Roman" w:cs="Times New Roman"/>
          <w:b/>
          <w:bCs/>
        </w:rPr>
        <w:t>est</w:t>
      </w:r>
    </w:p>
    <w:p w14:paraId="049BE692" w14:textId="1AE9B563" w:rsidR="00490AE7" w:rsidRPr="00310532" w:rsidRDefault="00490AE7" w:rsidP="00310532">
      <w:pPr>
        <w:spacing w:line="240" w:lineRule="auto"/>
        <w:jc w:val="both"/>
        <w:rPr>
          <w:rFonts w:ascii="Times New Roman" w:hAnsi="Times New Roman" w:cs="Times New Roman"/>
        </w:rPr>
      </w:pPr>
      <w:r w:rsidRPr="00310532">
        <w:rPr>
          <w:rFonts w:ascii="Times New Roman" w:hAnsi="Times New Roman" w:cs="Times New Roman"/>
        </w:rPr>
        <w:t xml:space="preserve">The result of the effect of administration of aqueous extract of </w:t>
      </w:r>
      <w:r w:rsidRPr="00310532">
        <w:rPr>
          <w:rFonts w:ascii="Times New Roman" w:hAnsi="Times New Roman" w:cs="Times New Roman"/>
          <w:i/>
          <w:iCs/>
        </w:rPr>
        <w:t>C. odorata</w:t>
      </w:r>
      <w:r w:rsidRPr="00310532">
        <w:rPr>
          <w:rFonts w:ascii="Times New Roman" w:hAnsi="Times New Roman" w:cs="Times New Roman"/>
        </w:rPr>
        <w:t xml:space="preserve"> leaves on the malondialdehyde</w:t>
      </w:r>
      <w:r w:rsidR="002E040B">
        <w:rPr>
          <w:rFonts w:ascii="Times New Roman" w:hAnsi="Times New Roman" w:cs="Times New Roman"/>
        </w:rPr>
        <w:t xml:space="preserve"> (MDA)</w:t>
      </w:r>
      <w:r w:rsidRPr="00310532">
        <w:rPr>
          <w:rFonts w:ascii="Times New Roman" w:hAnsi="Times New Roman" w:cs="Times New Roman"/>
        </w:rPr>
        <w:t xml:space="preserve"> concentration of acetaminophen-induced hepatocellular injury in rats was expressed as mean ± SEM and is represented in figure </w:t>
      </w:r>
      <w:r w:rsidR="00F17EA0">
        <w:rPr>
          <w:rFonts w:ascii="Times New Roman" w:hAnsi="Times New Roman" w:cs="Times New Roman"/>
        </w:rPr>
        <w:t>2</w:t>
      </w:r>
      <w:r w:rsidRPr="00310532">
        <w:rPr>
          <w:rFonts w:ascii="Times New Roman" w:hAnsi="Times New Roman" w:cs="Times New Roman"/>
        </w:rPr>
        <w:t>. Induction of hepatocellular injury using acetaminophen caused a significant increase</w:t>
      </w:r>
      <w:r w:rsidR="00F17EA0">
        <w:rPr>
          <w:rFonts w:ascii="Times New Roman" w:hAnsi="Times New Roman" w:cs="Times New Roman"/>
        </w:rPr>
        <w:t xml:space="preserve"> (</w:t>
      </w:r>
      <w:r w:rsidR="00F17EA0" w:rsidRPr="00F17EA0">
        <w:rPr>
          <w:rFonts w:ascii="Times New Roman" w:hAnsi="Times New Roman" w:cs="Times New Roman"/>
          <w:i/>
          <w:iCs/>
        </w:rPr>
        <w:t>p</w:t>
      </w:r>
      <w:r w:rsidR="00F17EA0">
        <w:rPr>
          <w:rFonts w:ascii="Times New Roman" w:hAnsi="Times New Roman" w:cs="Times New Roman"/>
        </w:rPr>
        <w:t>&lt;0.05)</w:t>
      </w:r>
      <w:r w:rsidRPr="00310532">
        <w:rPr>
          <w:rFonts w:ascii="Times New Roman" w:hAnsi="Times New Roman" w:cs="Times New Roman"/>
        </w:rPr>
        <w:t xml:space="preserve"> in the malondialdehyde concentration of the rats compared to the normal control group left uninduced. Treatment with 100mg/kg bodyweight of the aqueous extract cause</w:t>
      </w:r>
      <w:r w:rsidR="002E040B">
        <w:rPr>
          <w:rFonts w:ascii="Times New Roman" w:hAnsi="Times New Roman" w:cs="Times New Roman"/>
        </w:rPr>
        <w:t>d</w:t>
      </w:r>
      <w:r w:rsidRPr="00310532">
        <w:rPr>
          <w:rFonts w:ascii="Times New Roman" w:hAnsi="Times New Roman" w:cs="Times New Roman"/>
        </w:rPr>
        <w:t xml:space="preserve"> a significant </w:t>
      </w:r>
      <w:r w:rsidR="002E040B">
        <w:rPr>
          <w:rFonts w:ascii="Times New Roman" w:hAnsi="Times New Roman" w:cs="Times New Roman"/>
        </w:rPr>
        <w:t>reduction</w:t>
      </w:r>
      <w:r w:rsidRPr="00310532">
        <w:rPr>
          <w:rFonts w:ascii="Times New Roman" w:hAnsi="Times New Roman" w:cs="Times New Roman"/>
        </w:rPr>
        <w:t xml:space="preserve"> (</w:t>
      </w:r>
      <w:r w:rsidRPr="00310532">
        <w:rPr>
          <w:rFonts w:ascii="Times New Roman" w:hAnsi="Times New Roman" w:cs="Times New Roman"/>
          <w:i/>
          <w:iCs/>
        </w:rPr>
        <w:t>p</w:t>
      </w:r>
      <w:r w:rsidRPr="00310532">
        <w:rPr>
          <w:rFonts w:ascii="Times New Roman" w:hAnsi="Times New Roman" w:cs="Times New Roman"/>
        </w:rPr>
        <w:t>&lt;0.05) in the malondialdehyde concentration compared with the untreated.</w:t>
      </w:r>
      <w:r w:rsidR="002E040B">
        <w:rPr>
          <w:rFonts w:ascii="Times New Roman" w:hAnsi="Times New Roman" w:cs="Times New Roman"/>
        </w:rPr>
        <w:t xml:space="preserve"> Although a reduction in MDA concentration was observed in the group treated with 300mg/kg bodyweight compared with the untreated control group, the reduction was not statistically significant.</w:t>
      </w:r>
    </w:p>
    <w:p w14:paraId="6BE912DA" w14:textId="77777777" w:rsidR="00490AE7" w:rsidRPr="00310532" w:rsidRDefault="00490AE7" w:rsidP="00310532">
      <w:pPr>
        <w:spacing w:line="240" w:lineRule="auto"/>
        <w:rPr>
          <w:rFonts w:ascii="Times New Roman" w:hAnsi="Times New Roman" w:cs="Times New Roman"/>
          <w:b/>
          <w:bCs/>
        </w:rPr>
      </w:pPr>
    </w:p>
    <w:p w14:paraId="67852EA7" w14:textId="77777777" w:rsidR="00490AE7" w:rsidRPr="00310532" w:rsidRDefault="00490AE7" w:rsidP="00310532">
      <w:pPr>
        <w:spacing w:line="240" w:lineRule="auto"/>
        <w:rPr>
          <w:rFonts w:ascii="Times New Roman" w:hAnsi="Times New Roman" w:cs="Times New Roman"/>
          <w:b/>
          <w:bCs/>
        </w:rPr>
      </w:pPr>
      <w:r w:rsidRPr="00310532">
        <w:rPr>
          <w:rFonts w:ascii="Times New Roman" w:hAnsi="Times New Roman" w:cs="Times New Roman"/>
          <w:noProof/>
        </w:rPr>
        <w:drawing>
          <wp:inline distT="0" distB="0" distL="0" distR="0" wp14:anchorId="5B1189F7" wp14:editId="4AE69E60">
            <wp:extent cx="5772150" cy="5238750"/>
            <wp:effectExtent l="0" t="0" r="0" b="0"/>
            <wp:docPr id="1149803651" name="Chart 1">
              <a:extLst xmlns:a="http://schemas.openxmlformats.org/drawingml/2006/main">
                <a:ext uri="{FF2B5EF4-FFF2-40B4-BE49-F238E27FC236}">
                  <a16:creationId xmlns:a16="http://schemas.microsoft.com/office/drawing/2014/main" id="{DCE83955-2BB8-1476-FBE2-D163F286CC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5BA770" w14:textId="7534ABDF" w:rsidR="00490AE7" w:rsidRPr="00310532" w:rsidRDefault="00490AE7" w:rsidP="00310532">
      <w:pPr>
        <w:spacing w:line="240" w:lineRule="auto"/>
        <w:rPr>
          <w:rFonts w:ascii="Times New Roman" w:hAnsi="Times New Roman" w:cs="Times New Roman"/>
          <w:b/>
          <w:bCs/>
        </w:rPr>
      </w:pPr>
      <w:r w:rsidRPr="00310532">
        <w:rPr>
          <w:rFonts w:ascii="Times New Roman" w:hAnsi="Times New Roman" w:cs="Times New Roman"/>
          <w:b/>
          <w:bCs/>
        </w:rPr>
        <w:lastRenderedPageBreak/>
        <w:t xml:space="preserve">Figure </w:t>
      </w:r>
      <w:r w:rsidR="00F17EA0">
        <w:rPr>
          <w:rFonts w:ascii="Times New Roman" w:hAnsi="Times New Roman" w:cs="Times New Roman"/>
          <w:b/>
          <w:bCs/>
        </w:rPr>
        <w:t>2</w:t>
      </w:r>
      <w:r w:rsidRPr="00310532">
        <w:rPr>
          <w:rFonts w:ascii="Times New Roman" w:hAnsi="Times New Roman" w:cs="Times New Roman"/>
          <w:b/>
          <w:bCs/>
        </w:rPr>
        <w:t xml:space="preserve">: </w:t>
      </w:r>
      <w:r w:rsidRPr="00310532">
        <w:rPr>
          <w:rFonts w:ascii="Times New Roman" w:hAnsi="Times New Roman" w:cs="Times New Roman"/>
        </w:rPr>
        <w:t xml:space="preserve">Effect of aqueous extract of </w:t>
      </w:r>
      <w:r w:rsidRPr="00310532">
        <w:rPr>
          <w:rFonts w:ascii="Times New Roman" w:hAnsi="Times New Roman" w:cs="Times New Roman"/>
          <w:i/>
          <w:iCs/>
        </w:rPr>
        <w:t>C. odorata</w:t>
      </w:r>
      <w:r w:rsidRPr="00310532">
        <w:rPr>
          <w:rFonts w:ascii="Times New Roman" w:hAnsi="Times New Roman" w:cs="Times New Roman"/>
        </w:rPr>
        <w:t xml:space="preserve"> on malondialdehyde concentration of acetaminophen-induced toxicity in Wistar rats.</w:t>
      </w:r>
    </w:p>
    <w:p w14:paraId="5F57EC29" w14:textId="5D7FF8A4" w:rsidR="00490AE7" w:rsidRPr="00E55397" w:rsidRDefault="00490AE7" w:rsidP="00E55397">
      <w:pPr>
        <w:pStyle w:val="ListParagraph"/>
        <w:numPr>
          <w:ilvl w:val="0"/>
          <w:numId w:val="7"/>
        </w:numPr>
        <w:spacing w:after="200" w:line="240" w:lineRule="auto"/>
        <w:rPr>
          <w:rFonts w:ascii="Times New Roman" w:hAnsi="Times New Roman" w:cs="Times New Roman"/>
          <w:b/>
          <w:bCs/>
        </w:rPr>
      </w:pPr>
      <w:r w:rsidRPr="00E55397">
        <w:rPr>
          <w:rFonts w:ascii="Times New Roman" w:hAnsi="Times New Roman" w:cs="Times New Roman"/>
          <w:b/>
          <w:bCs/>
        </w:rPr>
        <w:t>DISCUSSION</w:t>
      </w:r>
    </w:p>
    <w:p w14:paraId="4B0BCCDE" w14:textId="32FECFA6" w:rsidR="00490AE7" w:rsidRPr="00310532" w:rsidRDefault="00490AE7" w:rsidP="00310532">
      <w:pPr>
        <w:spacing w:line="240" w:lineRule="auto"/>
        <w:jc w:val="both"/>
        <w:rPr>
          <w:rFonts w:ascii="Times New Roman" w:hAnsi="Times New Roman" w:cs="Times New Roman"/>
          <w:b/>
          <w:bCs/>
        </w:rPr>
      </w:pPr>
      <w:proofErr w:type="spellStart"/>
      <w:r w:rsidRPr="00310532">
        <w:rPr>
          <w:rFonts w:ascii="Times New Roman" w:hAnsi="Times New Roman" w:cs="Times New Roman"/>
          <w:i/>
          <w:iCs/>
        </w:rPr>
        <w:t>Chromolaena</w:t>
      </w:r>
      <w:proofErr w:type="spellEnd"/>
      <w:r w:rsidRPr="00310532">
        <w:rPr>
          <w:rFonts w:ascii="Times New Roman" w:hAnsi="Times New Roman" w:cs="Times New Roman"/>
          <w:i/>
          <w:iCs/>
        </w:rPr>
        <w:t xml:space="preserve"> odorata</w:t>
      </w:r>
      <w:r w:rsidRPr="00310532">
        <w:rPr>
          <w:rFonts w:ascii="Times New Roman" w:hAnsi="Times New Roman" w:cs="Times New Roman"/>
        </w:rPr>
        <w:t xml:space="preserve"> is one of the important medicinal plants with high therapeutic value. Its therapeutic value is because of various chemical constituents present in it. This is also attributed to its high antioxidant properties which made it a free radical scavenger</w:t>
      </w:r>
      <w:r w:rsidR="00116C68">
        <w:rPr>
          <w:rFonts w:ascii="Times New Roman" w:hAnsi="Times New Roman" w:cs="Times New Roman"/>
        </w:rPr>
        <w:t xml:space="preserve"> (Achara </w:t>
      </w:r>
      <w:r w:rsidR="00116C68" w:rsidRPr="00116C68">
        <w:rPr>
          <w:rFonts w:ascii="Times New Roman" w:hAnsi="Times New Roman" w:cs="Times New Roman"/>
          <w:i/>
          <w:iCs/>
        </w:rPr>
        <w:t>et al</w:t>
      </w:r>
      <w:r w:rsidR="00116C68">
        <w:rPr>
          <w:rFonts w:ascii="Times New Roman" w:hAnsi="Times New Roman" w:cs="Times New Roman"/>
        </w:rPr>
        <w:t>., 2025)</w:t>
      </w:r>
      <w:r w:rsidRPr="00310532">
        <w:rPr>
          <w:rFonts w:ascii="Times New Roman" w:hAnsi="Times New Roman" w:cs="Times New Roman"/>
        </w:rPr>
        <w:t>. This study revealed that</w:t>
      </w:r>
      <w:r w:rsidR="00BD72D3">
        <w:rPr>
          <w:rFonts w:ascii="Times New Roman" w:hAnsi="Times New Roman" w:cs="Times New Roman"/>
        </w:rPr>
        <w:t xml:space="preserve"> aqueous extract of</w:t>
      </w:r>
      <w:r w:rsidRPr="00310532">
        <w:rPr>
          <w:rFonts w:ascii="Times New Roman" w:hAnsi="Times New Roman" w:cs="Times New Roman"/>
        </w:rPr>
        <w:t xml:space="preserve"> </w:t>
      </w:r>
      <w:r w:rsidRPr="00310532">
        <w:rPr>
          <w:rFonts w:ascii="Times New Roman" w:hAnsi="Times New Roman" w:cs="Times New Roman"/>
          <w:i/>
          <w:iCs/>
        </w:rPr>
        <w:t>C. odorata</w:t>
      </w:r>
      <w:r w:rsidRPr="00310532">
        <w:rPr>
          <w:rFonts w:ascii="Times New Roman" w:hAnsi="Times New Roman" w:cs="Times New Roman"/>
        </w:rPr>
        <w:t xml:space="preserve"> leaf </w:t>
      </w:r>
      <w:r w:rsidR="00116C68">
        <w:rPr>
          <w:rFonts w:ascii="Times New Roman" w:hAnsi="Times New Roman" w:cs="Times New Roman"/>
        </w:rPr>
        <w:t>has important properties</w:t>
      </w:r>
      <w:r w:rsidR="00BD72D3">
        <w:rPr>
          <w:rFonts w:ascii="Times New Roman" w:hAnsi="Times New Roman" w:cs="Times New Roman"/>
        </w:rPr>
        <w:t xml:space="preserve"> and may not be very toxic at a </w:t>
      </w:r>
      <w:r w:rsidR="0099761A">
        <w:rPr>
          <w:rFonts w:ascii="Times New Roman" w:hAnsi="Times New Roman" w:cs="Times New Roman"/>
        </w:rPr>
        <w:t xml:space="preserve">very </w:t>
      </w:r>
      <w:r w:rsidR="00BD72D3">
        <w:rPr>
          <w:rFonts w:ascii="Times New Roman" w:hAnsi="Times New Roman" w:cs="Times New Roman"/>
        </w:rPr>
        <w:t>high dose.</w:t>
      </w:r>
    </w:p>
    <w:p w14:paraId="539D0280" w14:textId="77777777" w:rsidR="00574DA7" w:rsidRDefault="00490AE7" w:rsidP="00310532">
      <w:pPr>
        <w:spacing w:line="240" w:lineRule="auto"/>
        <w:jc w:val="both"/>
        <w:rPr>
          <w:rFonts w:ascii="Times New Roman" w:hAnsi="Times New Roman" w:cs="Times New Roman"/>
        </w:rPr>
      </w:pPr>
      <w:r w:rsidRPr="00310532">
        <w:rPr>
          <w:rFonts w:ascii="Times New Roman" w:hAnsi="Times New Roman" w:cs="Times New Roman"/>
        </w:rPr>
        <w:t>The result of the acute toxicity (LD</w:t>
      </w:r>
      <w:r w:rsidRPr="00310532">
        <w:rPr>
          <w:rFonts w:ascii="Times New Roman" w:hAnsi="Times New Roman" w:cs="Times New Roman"/>
          <w:vertAlign w:val="subscript"/>
        </w:rPr>
        <w:t>50</w:t>
      </w:r>
      <w:r w:rsidRPr="00310532">
        <w:rPr>
          <w:rFonts w:ascii="Times New Roman" w:hAnsi="Times New Roman" w:cs="Times New Roman"/>
        </w:rPr>
        <w:t xml:space="preserve">) study revealed that the aqueous extract of </w:t>
      </w:r>
      <w:r w:rsidRPr="00574DA7">
        <w:rPr>
          <w:rFonts w:ascii="Times New Roman" w:hAnsi="Times New Roman" w:cs="Times New Roman"/>
          <w:i/>
          <w:iCs/>
        </w:rPr>
        <w:t>C. odorata</w:t>
      </w:r>
      <w:r w:rsidRPr="00310532">
        <w:rPr>
          <w:rFonts w:ascii="Times New Roman" w:hAnsi="Times New Roman" w:cs="Times New Roman"/>
        </w:rPr>
        <w:t xml:space="preserve"> was not toxic at a very high dose</w:t>
      </w:r>
      <w:r w:rsidR="00574DA7">
        <w:rPr>
          <w:rFonts w:ascii="Times New Roman" w:hAnsi="Times New Roman" w:cs="Times New Roman"/>
        </w:rPr>
        <w:t xml:space="preserve">, </w:t>
      </w:r>
      <w:r w:rsidRPr="00310532">
        <w:rPr>
          <w:rFonts w:ascii="Times New Roman" w:hAnsi="Times New Roman" w:cs="Times New Roman"/>
        </w:rPr>
        <w:t xml:space="preserve">5000mg/kg bodyweight (table 2). According to Lorke, (1983) administration of a high dose </w:t>
      </w:r>
      <w:r w:rsidR="00574DA7">
        <w:rPr>
          <w:rFonts w:ascii="Times New Roman" w:hAnsi="Times New Roman" w:cs="Times New Roman"/>
        </w:rPr>
        <w:t>(</w:t>
      </w:r>
      <w:r w:rsidRPr="00310532">
        <w:rPr>
          <w:rFonts w:ascii="Times New Roman" w:hAnsi="Times New Roman" w:cs="Times New Roman"/>
        </w:rPr>
        <w:t>5000mg/kg</w:t>
      </w:r>
      <w:r w:rsidR="00574DA7">
        <w:rPr>
          <w:rFonts w:ascii="Times New Roman" w:hAnsi="Times New Roman" w:cs="Times New Roman"/>
        </w:rPr>
        <w:t>) of the extract</w:t>
      </w:r>
      <w:r w:rsidRPr="00310532">
        <w:rPr>
          <w:rFonts w:ascii="Times New Roman" w:hAnsi="Times New Roman" w:cs="Times New Roman"/>
        </w:rPr>
        <w:t xml:space="preserve"> without recording mortality entails that the extract has a very high LD</w:t>
      </w:r>
      <w:r w:rsidRPr="00310532">
        <w:rPr>
          <w:rFonts w:ascii="Times New Roman" w:hAnsi="Times New Roman" w:cs="Times New Roman"/>
          <w:vertAlign w:val="subscript"/>
        </w:rPr>
        <w:t>50</w:t>
      </w:r>
      <w:r w:rsidRPr="00310532">
        <w:rPr>
          <w:rFonts w:ascii="Times New Roman" w:hAnsi="Times New Roman" w:cs="Times New Roman"/>
        </w:rPr>
        <w:t xml:space="preserve"> value and may not be very toxic. The higher the LD</w:t>
      </w:r>
      <w:r w:rsidRPr="00574DA7">
        <w:rPr>
          <w:rFonts w:ascii="Times New Roman" w:hAnsi="Times New Roman" w:cs="Times New Roman"/>
          <w:vertAlign w:val="subscript"/>
        </w:rPr>
        <w:t>50</w:t>
      </w:r>
      <w:r w:rsidRPr="00310532">
        <w:rPr>
          <w:rFonts w:ascii="Times New Roman" w:hAnsi="Times New Roman" w:cs="Times New Roman"/>
        </w:rPr>
        <w:t xml:space="preserve"> value, the lower the toxicity of the extract. </w:t>
      </w:r>
    </w:p>
    <w:p w14:paraId="225661DB" w14:textId="77777777" w:rsidR="00490AE7" w:rsidRPr="00310532" w:rsidRDefault="00490AE7" w:rsidP="00310532">
      <w:pPr>
        <w:autoSpaceDE w:val="0"/>
        <w:autoSpaceDN w:val="0"/>
        <w:adjustRightInd w:val="0"/>
        <w:spacing w:after="0" w:line="240" w:lineRule="auto"/>
        <w:jc w:val="both"/>
        <w:rPr>
          <w:rFonts w:ascii="Times New Roman" w:hAnsi="Times New Roman" w:cs="Times New Roman"/>
          <w:color w:val="000000"/>
          <w:kern w:val="0"/>
          <w:sz w:val="14"/>
          <w:szCs w:val="14"/>
        </w:rPr>
      </w:pPr>
    </w:p>
    <w:p w14:paraId="66F4E313" w14:textId="219F3051" w:rsidR="00490AE7" w:rsidRPr="00310532" w:rsidRDefault="00490AE7" w:rsidP="00310532">
      <w:pPr>
        <w:autoSpaceDE w:val="0"/>
        <w:autoSpaceDN w:val="0"/>
        <w:adjustRightInd w:val="0"/>
        <w:spacing w:after="0" w:line="240" w:lineRule="auto"/>
        <w:jc w:val="both"/>
        <w:rPr>
          <w:rFonts w:ascii="Times New Roman" w:hAnsi="Times New Roman" w:cs="Times New Roman"/>
          <w:color w:val="000000"/>
          <w:kern w:val="0"/>
        </w:rPr>
      </w:pPr>
      <w:r w:rsidRPr="00310532">
        <w:rPr>
          <w:rFonts w:ascii="Times New Roman" w:hAnsi="Times New Roman" w:cs="Times New Roman"/>
          <w:color w:val="000000"/>
          <w:kern w:val="0"/>
        </w:rPr>
        <w:t>Acetaminophen caused a significant increase (</w:t>
      </w:r>
      <w:r w:rsidRPr="00574DA7">
        <w:rPr>
          <w:rFonts w:ascii="Times New Roman" w:hAnsi="Times New Roman" w:cs="Times New Roman"/>
          <w:i/>
          <w:iCs/>
          <w:color w:val="000000"/>
          <w:kern w:val="0"/>
        </w:rPr>
        <w:t>p</w:t>
      </w:r>
      <w:r w:rsidRPr="00310532">
        <w:rPr>
          <w:rFonts w:ascii="Times New Roman" w:hAnsi="Times New Roman" w:cs="Times New Roman"/>
          <w:color w:val="000000"/>
          <w:kern w:val="0"/>
        </w:rPr>
        <w:t>&lt;0.05) in the lactate dehydrogenase (LDH)</w:t>
      </w:r>
      <w:r w:rsidR="00574DA7">
        <w:rPr>
          <w:rFonts w:ascii="Times New Roman" w:hAnsi="Times New Roman" w:cs="Times New Roman"/>
          <w:color w:val="000000"/>
          <w:kern w:val="0"/>
        </w:rPr>
        <w:t xml:space="preserve"> </w:t>
      </w:r>
      <w:r w:rsidRPr="00310532">
        <w:rPr>
          <w:rFonts w:ascii="Times New Roman" w:hAnsi="Times New Roman" w:cs="Times New Roman"/>
          <w:color w:val="000000"/>
          <w:kern w:val="0"/>
        </w:rPr>
        <w:t xml:space="preserve">activity of all the groups induced. However, treatment with aqueous extract of </w:t>
      </w:r>
      <w:r w:rsidRPr="00310532">
        <w:rPr>
          <w:rFonts w:ascii="Times New Roman" w:hAnsi="Times New Roman" w:cs="Times New Roman"/>
          <w:i/>
          <w:iCs/>
          <w:color w:val="000000"/>
          <w:kern w:val="0"/>
        </w:rPr>
        <w:t>C. odorata</w:t>
      </w:r>
      <w:r w:rsidRPr="00310532">
        <w:rPr>
          <w:rFonts w:ascii="Times New Roman" w:hAnsi="Times New Roman" w:cs="Times New Roman"/>
          <w:color w:val="000000"/>
          <w:kern w:val="0"/>
        </w:rPr>
        <w:t xml:space="preserve"> significantly reduced (</w:t>
      </w:r>
      <w:r w:rsidRPr="00310532">
        <w:rPr>
          <w:rFonts w:ascii="Times New Roman" w:hAnsi="Times New Roman" w:cs="Times New Roman"/>
          <w:i/>
          <w:iCs/>
          <w:color w:val="000000"/>
          <w:kern w:val="0"/>
        </w:rPr>
        <w:t>p</w:t>
      </w:r>
      <w:r w:rsidRPr="00310532">
        <w:rPr>
          <w:rFonts w:ascii="Times New Roman" w:hAnsi="Times New Roman" w:cs="Times New Roman"/>
          <w:color w:val="000000"/>
          <w:kern w:val="0"/>
        </w:rPr>
        <w:t xml:space="preserve">&lt;0.05) the LDH activity of the test groups compared with the induced untreated control. </w:t>
      </w:r>
      <w:r w:rsidR="00574DA7">
        <w:rPr>
          <w:rFonts w:ascii="Times New Roman" w:hAnsi="Times New Roman" w:cs="Times New Roman"/>
          <w:color w:val="000000"/>
          <w:kern w:val="0"/>
        </w:rPr>
        <w:t xml:space="preserve">The reduction was noticed more in the group that was treated with 100 mg/kg bodyweight compared with the group that received 300 mg/kg bodyweight. </w:t>
      </w:r>
      <w:r w:rsidRPr="00310532">
        <w:rPr>
          <w:rFonts w:ascii="Times New Roman" w:hAnsi="Times New Roman" w:cs="Times New Roman"/>
          <w:color w:val="000000"/>
          <w:kern w:val="0"/>
        </w:rPr>
        <w:t xml:space="preserve">The main mediator in cellular damage is generation of excess free radical. </w:t>
      </w:r>
      <w:commentRangeStart w:id="37"/>
      <w:r w:rsidRPr="00310532">
        <w:rPr>
          <w:rFonts w:ascii="Times New Roman" w:hAnsi="Times New Roman" w:cs="Times New Roman"/>
          <w:color w:val="000000"/>
          <w:kern w:val="0"/>
        </w:rPr>
        <w:t xml:space="preserve">This free radical extracts electrons from </w:t>
      </w:r>
      <w:ins w:id="38" w:author="Author" w:date="2025-09-13T09:45:00Z" w16du:dateUtc="2025-09-13T13:45:00Z">
        <w:r w:rsidR="002302EE">
          <w:rPr>
            <w:rFonts w:ascii="Times New Roman" w:hAnsi="Times New Roman" w:cs="Times New Roman"/>
            <w:color w:val="000000"/>
            <w:kern w:val="0"/>
          </w:rPr>
          <w:t xml:space="preserve">the </w:t>
        </w:r>
      </w:ins>
      <w:del w:id="39" w:author="Author" w:date="2025-09-13T09:45:00Z" w16du:dateUtc="2025-09-13T13:45:00Z">
        <w:r w:rsidRPr="00310532" w:rsidDel="002302EE">
          <w:rPr>
            <w:rFonts w:ascii="Times New Roman" w:hAnsi="Times New Roman" w:cs="Times New Roman"/>
            <w:color w:val="000000"/>
            <w:kern w:val="0"/>
          </w:rPr>
          <w:delText>bio</w:delText>
        </w:r>
      </w:del>
      <w:r w:rsidRPr="00310532">
        <w:rPr>
          <w:rFonts w:ascii="Times New Roman" w:hAnsi="Times New Roman" w:cs="Times New Roman"/>
          <w:color w:val="000000"/>
          <w:kern w:val="0"/>
        </w:rPr>
        <w:t>membrane, leading to the formation of lipid peroxidation products. One of these products is malondiald</w:t>
      </w:r>
      <w:r w:rsidR="00BA33BA">
        <w:rPr>
          <w:rFonts w:ascii="Times New Roman" w:hAnsi="Times New Roman" w:cs="Times New Roman"/>
          <w:color w:val="000000"/>
          <w:kern w:val="0"/>
        </w:rPr>
        <w:t>e</w:t>
      </w:r>
      <w:r w:rsidRPr="00310532">
        <w:rPr>
          <w:rFonts w:ascii="Times New Roman" w:hAnsi="Times New Roman" w:cs="Times New Roman"/>
          <w:color w:val="000000"/>
          <w:kern w:val="0"/>
        </w:rPr>
        <w:t>hyde (MDA).</w:t>
      </w:r>
      <w:commentRangeEnd w:id="37"/>
      <w:r w:rsidR="002302EE">
        <w:rPr>
          <w:rStyle w:val="CommentReference"/>
        </w:rPr>
        <w:commentReference w:id="37"/>
      </w:r>
      <w:r w:rsidRPr="00310532">
        <w:rPr>
          <w:rFonts w:ascii="Times New Roman" w:hAnsi="Times New Roman" w:cs="Times New Roman"/>
          <w:color w:val="000000"/>
          <w:kern w:val="0"/>
        </w:rPr>
        <w:t xml:space="preserve"> The level </w:t>
      </w:r>
      <w:r w:rsidR="00BA33BA">
        <w:rPr>
          <w:rFonts w:ascii="Times New Roman" w:hAnsi="Times New Roman" w:cs="Times New Roman"/>
          <w:color w:val="000000"/>
          <w:kern w:val="0"/>
        </w:rPr>
        <w:t xml:space="preserve">of </w:t>
      </w:r>
      <w:r w:rsidRPr="00310532">
        <w:rPr>
          <w:rFonts w:ascii="Times New Roman" w:hAnsi="Times New Roman" w:cs="Times New Roman"/>
          <w:color w:val="000000"/>
          <w:kern w:val="0"/>
        </w:rPr>
        <w:t xml:space="preserve">MDA in the liver and kidney of rats administered with </w:t>
      </w:r>
      <w:r w:rsidRPr="0067389F">
        <w:rPr>
          <w:rFonts w:ascii="Times New Roman" w:hAnsi="Times New Roman" w:cs="Times New Roman"/>
          <w:i/>
          <w:iCs/>
          <w:color w:val="000000"/>
          <w:kern w:val="0"/>
        </w:rPr>
        <w:t>C. odorata</w:t>
      </w:r>
      <w:r w:rsidRPr="00310532">
        <w:rPr>
          <w:rFonts w:ascii="Times New Roman" w:hAnsi="Times New Roman" w:cs="Times New Roman"/>
          <w:color w:val="000000"/>
          <w:kern w:val="0"/>
        </w:rPr>
        <w:t xml:space="preserve"> leaves extracts </w:t>
      </w:r>
      <w:r w:rsidR="00555781" w:rsidRPr="00310532">
        <w:rPr>
          <w:rFonts w:ascii="Times New Roman" w:hAnsi="Times New Roman" w:cs="Times New Roman"/>
          <w:color w:val="000000"/>
          <w:kern w:val="0"/>
        </w:rPr>
        <w:t>show</w:t>
      </w:r>
      <w:r w:rsidR="00555781">
        <w:rPr>
          <w:rFonts w:ascii="Times New Roman" w:hAnsi="Times New Roman" w:cs="Times New Roman"/>
          <w:color w:val="000000"/>
          <w:kern w:val="0"/>
        </w:rPr>
        <w:t>ed</w:t>
      </w:r>
      <w:r w:rsidRPr="00310532">
        <w:rPr>
          <w:rFonts w:ascii="Times New Roman" w:hAnsi="Times New Roman" w:cs="Times New Roman"/>
          <w:color w:val="000000"/>
          <w:kern w:val="0"/>
        </w:rPr>
        <w:t xml:space="preserve"> that the extract has the potential to act as an antioxidant. There were significant (</w:t>
      </w:r>
      <w:r w:rsidRPr="00BA33BA">
        <w:rPr>
          <w:rFonts w:ascii="Times New Roman" w:hAnsi="Times New Roman" w:cs="Times New Roman"/>
          <w:i/>
          <w:iCs/>
          <w:color w:val="000000"/>
          <w:kern w:val="0"/>
        </w:rPr>
        <w:t>p</w:t>
      </w:r>
      <w:r w:rsidRPr="00310532">
        <w:rPr>
          <w:rFonts w:ascii="Times New Roman" w:hAnsi="Times New Roman" w:cs="Times New Roman"/>
          <w:color w:val="000000"/>
          <w:kern w:val="0"/>
        </w:rPr>
        <w:t xml:space="preserve">&lt;0.05) increases in MDA levels of the acetaminophen hepatocellular injury induced untreated when </w:t>
      </w:r>
      <w:r w:rsidR="00574DA7" w:rsidRPr="00310532">
        <w:rPr>
          <w:rFonts w:ascii="Times New Roman" w:hAnsi="Times New Roman" w:cs="Times New Roman"/>
          <w:color w:val="000000"/>
          <w:kern w:val="0"/>
        </w:rPr>
        <w:t>compared</w:t>
      </w:r>
      <w:r w:rsidRPr="00310532">
        <w:rPr>
          <w:rFonts w:ascii="Times New Roman" w:hAnsi="Times New Roman" w:cs="Times New Roman"/>
          <w:color w:val="000000"/>
          <w:kern w:val="0"/>
        </w:rPr>
        <w:t xml:space="preserve"> with the normal control and the test groups. Increase in MDA concentration in tissues is an indicator of oxidative stress condition and is usually accompanied by alteration in antioxidant enzyme activities (Liu </w:t>
      </w:r>
      <w:r w:rsidRPr="00310532">
        <w:rPr>
          <w:rFonts w:ascii="Times New Roman" w:hAnsi="Times New Roman" w:cs="Times New Roman"/>
          <w:i/>
          <w:iCs/>
          <w:color w:val="000000"/>
          <w:kern w:val="0"/>
        </w:rPr>
        <w:t>et al.,</w:t>
      </w:r>
      <w:r w:rsidRPr="00310532">
        <w:rPr>
          <w:rFonts w:ascii="Times New Roman" w:hAnsi="Times New Roman" w:cs="Times New Roman"/>
          <w:color w:val="000000"/>
          <w:kern w:val="0"/>
        </w:rPr>
        <w:t xml:space="preserve"> 2009). </w:t>
      </w:r>
    </w:p>
    <w:p w14:paraId="5BB84BE8" w14:textId="77777777" w:rsidR="00490AE7" w:rsidRPr="00310532" w:rsidRDefault="00490AE7" w:rsidP="00310532">
      <w:pPr>
        <w:autoSpaceDE w:val="0"/>
        <w:autoSpaceDN w:val="0"/>
        <w:adjustRightInd w:val="0"/>
        <w:spacing w:after="0" w:line="240" w:lineRule="auto"/>
        <w:jc w:val="both"/>
        <w:rPr>
          <w:rFonts w:ascii="Times New Roman" w:hAnsi="Times New Roman" w:cs="Times New Roman"/>
          <w:color w:val="000000"/>
          <w:kern w:val="0"/>
        </w:rPr>
      </w:pPr>
    </w:p>
    <w:p w14:paraId="4844F4B9" w14:textId="23919F11" w:rsidR="00490AE7" w:rsidRDefault="00555781" w:rsidP="00310532">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Acetaminophen</w:t>
      </w:r>
      <w:r w:rsidR="00490AE7" w:rsidRPr="00310532">
        <w:rPr>
          <w:rFonts w:ascii="Times New Roman" w:hAnsi="Times New Roman" w:cs="Times New Roman"/>
          <w:color w:val="000000"/>
          <w:kern w:val="0"/>
        </w:rPr>
        <w:t xml:space="preserve"> toxicity leading to generation of free radicals could cause lipid peroxidation. Therefore, the significant increase</w:t>
      </w:r>
      <w:r w:rsidR="0096517F">
        <w:rPr>
          <w:rFonts w:ascii="Times New Roman" w:hAnsi="Times New Roman" w:cs="Times New Roman"/>
          <w:color w:val="000000"/>
          <w:kern w:val="0"/>
        </w:rPr>
        <w:t xml:space="preserve"> (</w:t>
      </w:r>
      <w:r w:rsidR="0096517F" w:rsidRPr="0096517F">
        <w:rPr>
          <w:rFonts w:ascii="Times New Roman" w:hAnsi="Times New Roman" w:cs="Times New Roman"/>
          <w:i/>
          <w:iCs/>
          <w:color w:val="000000"/>
          <w:kern w:val="0"/>
        </w:rPr>
        <w:t>p</w:t>
      </w:r>
      <w:r w:rsidR="0096517F">
        <w:rPr>
          <w:rFonts w:ascii="Times New Roman" w:hAnsi="Times New Roman" w:cs="Times New Roman"/>
          <w:color w:val="000000"/>
          <w:kern w:val="0"/>
        </w:rPr>
        <w:t>&lt;0.05)</w:t>
      </w:r>
      <w:r w:rsidR="00490AE7" w:rsidRPr="00310532">
        <w:rPr>
          <w:rFonts w:ascii="Times New Roman" w:hAnsi="Times New Roman" w:cs="Times New Roman"/>
          <w:color w:val="000000"/>
          <w:kern w:val="0"/>
        </w:rPr>
        <w:t xml:space="preserve"> in malondialdehyde (MDA) concentration in the rats administered acetaminophen is an indication of membrane damage resulting from toxicity. This is in line with earlier </w:t>
      </w:r>
      <w:commentRangeStart w:id="40"/>
      <w:r w:rsidR="00490AE7" w:rsidRPr="00310532">
        <w:rPr>
          <w:rFonts w:ascii="Times New Roman" w:hAnsi="Times New Roman" w:cs="Times New Roman"/>
          <w:color w:val="000000"/>
          <w:kern w:val="0"/>
        </w:rPr>
        <w:t xml:space="preserve">studies </w:t>
      </w:r>
      <w:commentRangeEnd w:id="40"/>
      <w:r w:rsidR="002302EE">
        <w:rPr>
          <w:rStyle w:val="CommentReference"/>
        </w:rPr>
        <w:commentReference w:id="40"/>
      </w:r>
      <w:r w:rsidR="00490AE7" w:rsidRPr="00310532">
        <w:rPr>
          <w:rFonts w:ascii="Times New Roman" w:hAnsi="Times New Roman" w:cs="Times New Roman"/>
          <w:color w:val="000000"/>
          <w:kern w:val="0"/>
        </w:rPr>
        <w:t>that reported increase in MDA contents of rats (</w:t>
      </w:r>
      <w:proofErr w:type="spellStart"/>
      <w:r w:rsidR="00490AE7" w:rsidRPr="00310532">
        <w:rPr>
          <w:rFonts w:ascii="Times New Roman" w:hAnsi="Times New Roman" w:cs="Times New Roman"/>
          <w:color w:val="000000"/>
          <w:kern w:val="0"/>
        </w:rPr>
        <w:t>Achuba</w:t>
      </w:r>
      <w:proofErr w:type="spellEnd"/>
      <w:r w:rsidR="006354F9">
        <w:rPr>
          <w:rFonts w:ascii="Times New Roman" w:hAnsi="Times New Roman" w:cs="Times New Roman"/>
          <w:color w:val="000000"/>
          <w:kern w:val="0"/>
        </w:rPr>
        <w:t>,</w:t>
      </w:r>
      <w:r w:rsidR="00490AE7" w:rsidRPr="00310532">
        <w:rPr>
          <w:rFonts w:ascii="Times New Roman" w:hAnsi="Times New Roman" w:cs="Times New Roman"/>
          <w:color w:val="000000"/>
          <w:kern w:val="0"/>
        </w:rPr>
        <w:t xml:space="preserve"> 2018). The reduced MDA levels observed in the rats administered with acetaminophen and administered with </w:t>
      </w:r>
      <w:r w:rsidR="00490AE7" w:rsidRPr="0096517F">
        <w:rPr>
          <w:rFonts w:ascii="Times New Roman" w:hAnsi="Times New Roman" w:cs="Times New Roman"/>
          <w:i/>
          <w:iCs/>
          <w:color w:val="000000"/>
          <w:kern w:val="0"/>
        </w:rPr>
        <w:t>C. odorata</w:t>
      </w:r>
      <w:r w:rsidR="00490AE7" w:rsidRPr="00310532">
        <w:rPr>
          <w:rFonts w:ascii="Times New Roman" w:hAnsi="Times New Roman" w:cs="Times New Roman"/>
          <w:color w:val="000000"/>
          <w:kern w:val="0"/>
        </w:rPr>
        <w:t xml:space="preserve"> leaves extracts is an indication of the antioxidative effect of the </w:t>
      </w:r>
      <w:r w:rsidR="00490AE7" w:rsidRPr="00AD09A9">
        <w:rPr>
          <w:rFonts w:ascii="Times New Roman" w:hAnsi="Times New Roman" w:cs="Times New Roman"/>
          <w:i/>
          <w:iCs/>
          <w:color w:val="000000"/>
          <w:kern w:val="0"/>
        </w:rPr>
        <w:t>C. odorata</w:t>
      </w:r>
      <w:r w:rsidR="00490AE7" w:rsidRPr="00310532">
        <w:rPr>
          <w:rFonts w:ascii="Times New Roman" w:hAnsi="Times New Roman" w:cs="Times New Roman"/>
          <w:color w:val="000000"/>
          <w:kern w:val="0"/>
        </w:rPr>
        <w:t xml:space="preserve"> leaves extracts. </w:t>
      </w:r>
      <w:proofErr w:type="spellStart"/>
      <w:r w:rsidR="00490AE7" w:rsidRPr="0096517F">
        <w:rPr>
          <w:rFonts w:ascii="Times New Roman" w:hAnsi="Times New Roman" w:cs="Times New Roman"/>
          <w:i/>
          <w:iCs/>
          <w:color w:val="000000"/>
          <w:kern w:val="0"/>
        </w:rPr>
        <w:t>C</w:t>
      </w:r>
      <w:r w:rsidR="00C41011">
        <w:rPr>
          <w:rFonts w:ascii="Times New Roman" w:hAnsi="Times New Roman" w:cs="Times New Roman"/>
          <w:i/>
          <w:iCs/>
          <w:color w:val="000000"/>
          <w:kern w:val="0"/>
        </w:rPr>
        <w:t>hromolaena</w:t>
      </w:r>
      <w:proofErr w:type="spellEnd"/>
      <w:r w:rsidR="00490AE7" w:rsidRPr="0096517F">
        <w:rPr>
          <w:rFonts w:ascii="Times New Roman" w:hAnsi="Times New Roman" w:cs="Times New Roman"/>
          <w:i/>
          <w:iCs/>
          <w:color w:val="000000"/>
          <w:kern w:val="0"/>
        </w:rPr>
        <w:t xml:space="preserve"> odorata</w:t>
      </w:r>
      <w:r w:rsidR="00490AE7" w:rsidRPr="00310532">
        <w:rPr>
          <w:rFonts w:ascii="Times New Roman" w:hAnsi="Times New Roman" w:cs="Times New Roman"/>
          <w:color w:val="000000"/>
          <w:kern w:val="0"/>
        </w:rPr>
        <w:t xml:space="preserve"> leaves extracts may reduce the spontaneous production of oxygen radicals through </w:t>
      </w:r>
      <w:r w:rsidR="001C6F51" w:rsidRPr="00310532">
        <w:rPr>
          <w:rFonts w:ascii="Times New Roman" w:hAnsi="Times New Roman" w:cs="Times New Roman"/>
          <w:color w:val="000000"/>
          <w:kern w:val="0"/>
        </w:rPr>
        <w:t>blocking</w:t>
      </w:r>
      <w:r w:rsidR="00490AE7" w:rsidRPr="00310532">
        <w:rPr>
          <w:rFonts w:ascii="Times New Roman" w:hAnsi="Times New Roman" w:cs="Times New Roman"/>
          <w:color w:val="000000"/>
          <w:kern w:val="0"/>
        </w:rPr>
        <w:t xml:space="preserve"> early events in the membrane inflammation cascade, thus preventing tissue damage caused by lipid peroxidation and membrane </w:t>
      </w:r>
      <w:commentRangeStart w:id="41"/>
      <w:r w:rsidR="00490AE7" w:rsidRPr="00310532">
        <w:rPr>
          <w:rFonts w:ascii="Times New Roman" w:hAnsi="Times New Roman" w:cs="Times New Roman"/>
          <w:color w:val="000000"/>
          <w:kern w:val="0"/>
        </w:rPr>
        <w:t>inflammation</w:t>
      </w:r>
      <w:commentRangeEnd w:id="41"/>
      <w:r w:rsidR="002302EE">
        <w:rPr>
          <w:rStyle w:val="CommentReference"/>
        </w:rPr>
        <w:commentReference w:id="41"/>
      </w:r>
      <w:r w:rsidR="00490AE7" w:rsidRPr="00310532">
        <w:rPr>
          <w:rFonts w:ascii="Times New Roman" w:hAnsi="Times New Roman" w:cs="Times New Roman"/>
          <w:color w:val="000000"/>
          <w:kern w:val="0"/>
        </w:rPr>
        <w:t xml:space="preserve">. </w:t>
      </w:r>
      <w:commentRangeStart w:id="42"/>
      <w:r w:rsidR="00490AE7" w:rsidRPr="0096517F">
        <w:rPr>
          <w:rFonts w:ascii="Times New Roman" w:hAnsi="Times New Roman" w:cs="Times New Roman"/>
          <w:i/>
          <w:iCs/>
          <w:color w:val="000000"/>
          <w:kern w:val="0"/>
        </w:rPr>
        <w:t>C. odorata</w:t>
      </w:r>
      <w:r w:rsidR="00490AE7" w:rsidRPr="00310532">
        <w:rPr>
          <w:rFonts w:ascii="Times New Roman" w:hAnsi="Times New Roman" w:cs="Times New Roman"/>
          <w:color w:val="000000"/>
          <w:kern w:val="0"/>
        </w:rPr>
        <w:t xml:space="preserve"> leaves extracts have secondary metabolites including flavonoids and alkaloids that have the ability to direct enzymatic breakdown of free radicals through endogenous antioxidants thereby inhibiting the actions of the inflammatory cells.</w:t>
      </w:r>
      <w:commentRangeEnd w:id="42"/>
      <w:r w:rsidR="002302EE">
        <w:rPr>
          <w:rStyle w:val="CommentReference"/>
        </w:rPr>
        <w:commentReference w:id="42"/>
      </w:r>
    </w:p>
    <w:p w14:paraId="5C6D5E58" w14:textId="77777777" w:rsidR="00A4112E" w:rsidRPr="00310532" w:rsidRDefault="00A4112E" w:rsidP="00310532">
      <w:pPr>
        <w:autoSpaceDE w:val="0"/>
        <w:autoSpaceDN w:val="0"/>
        <w:adjustRightInd w:val="0"/>
        <w:spacing w:after="0" w:line="240" w:lineRule="auto"/>
        <w:jc w:val="both"/>
        <w:rPr>
          <w:rFonts w:ascii="Times New Roman" w:hAnsi="Times New Roman" w:cs="Times New Roman"/>
          <w:color w:val="000000"/>
          <w:kern w:val="0"/>
        </w:rPr>
      </w:pPr>
    </w:p>
    <w:p w14:paraId="30EB58C6" w14:textId="77777777" w:rsidR="00490AE7" w:rsidRDefault="00490AE7" w:rsidP="00310532">
      <w:pPr>
        <w:autoSpaceDE w:val="0"/>
        <w:autoSpaceDN w:val="0"/>
        <w:adjustRightInd w:val="0"/>
        <w:spacing w:after="0" w:line="240" w:lineRule="auto"/>
        <w:jc w:val="both"/>
        <w:rPr>
          <w:ins w:id="43" w:author="Author" w:date="2025-09-13T09:44:00Z" w16du:dateUtc="2025-09-13T13:44:00Z"/>
          <w:rFonts w:ascii="Times New Roman" w:hAnsi="Times New Roman" w:cs="Times New Roman"/>
          <w:kern w:val="0"/>
          <w:sz w:val="18"/>
          <w:szCs w:val="18"/>
        </w:rPr>
      </w:pPr>
    </w:p>
    <w:p w14:paraId="51901450" w14:textId="77777777" w:rsidR="002302EE" w:rsidRDefault="002302EE" w:rsidP="00310532">
      <w:pPr>
        <w:autoSpaceDE w:val="0"/>
        <w:autoSpaceDN w:val="0"/>
        <w:adjustRightInd w:val="0"/>
        <w:spacing w:after="0" w:line="240" w:lineRule="auto"/>
        <w:jc w:val="both"/>
        <w:rPr>
          <w:ins w:id="44" w:author="Author" w:date="2025-09-13T09:44:00Z" w16du:dateUtc="2025-09-13T13:44:00Z"/>
          <w:rFonts w:ascii="Times New Roman" w:hAnsi="Times New Roman" w:cs="Times New Roman"/>
          <w:kern w:val="0"/>
          <w:sz w:val="18"/>
          <w:szCs w:val="18"/>
        </w:rPr>
      </w:pPr>
    </w:p>
    <w:p w14:paraId="2B11EF14" w14:textId="77777777" w:rsidR="002302EE" w:rsidRDefault="002302EE" w:rsidP="00310532">
      <w:pPr>
        <w:autoSpaceDE w:val="0"/>
        <w:autoSpaceDN w:val="0"/>
        <w:adjustRightInd w:val="0"/>
        <w:spacing w:after="0" w:line="240" w:lineRule="auto"/>
        <w:jc w:val="both"/>
        <w:rPr>
          <w:ins w:id="45" w:author="Author" w:date="2025-09-13T09:44:00Z" w16du:dateUtc="2025-09-13T13:44:00Z"/>
          <w:rFonts w:ascii="Times New Roman" w:hAnsi="Times New Roman" w:cs="Times New Roman"/>
          <w:kern w:val="0"/>
          <w:sz w:val="18"/>
          <w:szCs w:val="18"/>
        </w:rPr>
      </w:pPr>
    </w:p>
    <w:p w14:paraId="0F8C46C7" w14:textId="77777777" w:rsidR="002302EE" w:rsidRPr="00310532" w:rsidRDefault="002302EE" w:rsidP="00310532">
      <w:pPr>
        <w:autoSpaceDE w:val="0"/>
        <w:autoSpaceDN w:val="0"/>
        <w:adjustRightInd w:val="0"/>
        <w:spacing w:after="0" w:line="240" w:lineRule="auto"/>
        <w:jc w:val="both"/>
        <w:rPr>
          <w:rFonts w:ascii="Times New Roman" w:hAnsi="Times New Roman" w:cs="Times New Roman"/>
          <w:kern w:val="0"/>
          <w:sz w:val="18"/>
          <w:szCs w:val="18"/>
        </w:rPr>
      </w:pPr>
    </w:p>
    <w:p w14:paraId="4FB97514" w14:textId="3D5092ED" w:rsidR="00490AE7" w:rsidRPr="00A4112E" w:rsidRDefault="00490AE7" w:rsidP="00A4112E">
      <w:pPr>
        <w:pStyle w:val="ListParagraph"/>
        <w:numPr>
          <w:ilvl w:val="0"/>
          <w:numId w:val="8"/>
        </w:numPr>
        <w:spacing w:after="200" w:line="240" w:lineRule="auto"/>
        <w:rPr>
          <w:rFonts w:ascii="Times New Roman" w:hAnsi="Times New Roman" w:cs="Times New Roman"/>
          <w:b/>
          <w:bCs/>
        </w:rPr>
      </w:pPr>
      <w:r w:rsidRPr="00A4112E">
        <w:rPr>
          <w:rFonts w:ascii="Times New Roman" w:hAnsi="Times New Roman" w:cs="Times New Roman"/>
          <w:b/>
          <w:bCs/>
        </w:rPr>
        <w:lastRenderedPageBreak/>
        <w:t>CONCLUSION</w:t>
      </w:r>
    </w:p>
    <w:p w14:paraId="25249BF9" w14:textId="30951266" w:rsidR="00A574D7" w:rsidRPr="004E5D20" w:rsidRDefault="00490AE7" w:rsidP="00310532">
      <w:pPr>
        <w:autoSpaceDE w:val="0"/>
        <w:autoSpaceDN w:val="0"/>
        <w:adjustRightInd w:val="0"/>
        <w:spacing w:after="0" w:line="240" w:lineRule="auto"/>
        <w:jc w:val="both"/>
        <w:rPr>
          <w:rFonts w:ascii="Times New Roman" w:hAnsi="Times New Roman" w:cs="Times New Roman"/>
          <w:kern w:val="0"/>
        </w:rPr>
      </w:pPr>
      <w:r w:rsidRPr="00310532">
        <w:rPr>
          <w:rFonts w:ascii="Times New Roman" w:hAnsi="Times New Roman" w:cs="Times New Roman"/>
        </w:rPr>
        <w:t xml:space="preserve">Based on the findings from this work and correlation with other works, it is evident that </w:t>
      </w:r>
      <w:r w:rsidR="00093679">
        <w:rPr>
          <w:rFonts w:ascii="Times New Roman" w:hAnsi="Times New Roman" w:cs="Times New Roman"/>
        </w:rPr>
        <w:t>continuous</w:t>
      </w:r>
      <w:r w:rsidR="00A574D7">
        <w:rPr>
          <w:rFonts w:ascii="Times New Roman" w:hAnsi="Times New Roman" w:cs="Times New Roman"/>
        </w:rPr>
        <w:t xml:space="preserve"> administration of </w:t>
      </w:r>
      <w:r w:rsidRPr="00310532">
        <w:rPr>
          <w:rFonts w:ascii="Times New Roman" w:hAnsi="Times New Roman" w:cs="Times New Roman"/>
        </w:rPr>
        <w:t>acetaminophen</w:t>
      </w:r>
      <w:r w:rsidR="00A574D7">
        <w:rPr>
          <w:rFonts w:ascii="Times New Roman" w:hAnsi="Times New Roman" w:cs="Times New Roman"/>
        </w:rPr>
        <w:t xml:space="preserve"> significantly increased lactate dehydrogenase activity and malondialdehyde concentration</w:t>
      </w:r>
      <w:r w:rsidRPr="00310532">
        <w:rPr>
          <w:rFonts w:ascii="Times New Roman" w:hAnsi="Times New Roman" w:cs="Times New Roman"/>
        </w:rPr>
        <w:t xml:space="preserve"> of </w:t>
      </w:r>
      <w:r w:rsidRPr="00310532">
        <w:rPr>
          <w:rFonts w:ascii="Times New Roman" w:hAnsi="Times New Roman" w:cs="Times New Roman"/>
          <w:kern w:val="0"/>
        </w:rPr>
        <w:t>experimental animals</w:t>
      </w:r>
      <w:r w:rsidR="00A574D7">
        <w:rPr>
          <w:rFonts w:ascii="Times New Roman" w:hAnsi="Times New Roman" w:cs="Times New Roman"/>
          <w:kern w:val="0"/>
        </w:rPr>
        <w:t xml:space="preserve">. </w:t>
      </w:r>
      <w:r w:rsidR="004E5D20">
        <w:rPr>
          <w:rFonts w:ascii="Times New Roman" w:hAnsi="Times New Roman" w:cs="Times New Roman"/>
          <w:kern w:val="0"/>
        </w:rPr>
        <w:t xml:space="preserve">Treatment with graded doses of the aqueous extract of </w:t>
      </w:r>
      <w:r w:rsidR="004E5D20" w:rsidRPr="004E5D20">
        <w:rPr>
          <w:rFonts w:ascii="Times New Roman" w:hAnsi="Times New Roman" w:cs="Times New Roman"/>
          <w:i/>
          <w:iCs/>
          <w:kern w:val="0"/>
        </w:rPr>
        <w:t>C. odorata</w:t>
      </w:r>
      <w:r w:rsidR="004E5D20">
        <w:rPr>
          <w:rFonts w:ascii="Times New Roman" w:hAnsi="Times New Roman" w:cs="Times New Roman"/>
          <w:kern w:val="0"/>
        </w:rPr>
        <w:t xml:space="preserve"> significantly reversed the alterations in the biochemical parameters caused by acetaminophen toxicity. This shows that the aqueous extract of </w:t>
      </w:r>
      <w:r w:rsidR="004E5D20" w:rsidRPr="00F93339">
        <w:rPr>
          <w:rFonts w:ascii="Times New Roman" w:hAnsi="Times New Roman" w:cs="Times New Roman"/>
          <w:i/>
          <w:iCs/>
          <w:kern w:val="0"/>
        </w:rPr>
        <w:t>C. odorata</w:t>
      </w:r>
      <w:r w:rsidR="004E5D20">
        <w:rPr>
          <w:rFonts w:ascii="Times New Roman" w:hAnsi="Times New Roman" w:cs="Times New Roman"/>
          <w:kern w:val="0"/>
        </w:rPr>
        <w:t xml:space="preserve"> leaves can be a good treatment regimen for acetaminophen-induced toxicity without </w:t>
      </w:r>
      <w:r w:rsidR="00F93339">
        <w:rPr>
          <w:rFonts w:ascii="Times New Roman" w:hAnsi="Times New Roman" w:cs="Times New Roman"/>
          <w:kern w:val="0"/>
        </w:rPr>
        <w:t>altering</w:t>
      </w:r>
      <w:r w:rsidR="004E5D20">
        <w:rPr>
          <w:rFonts w:ascii="Times New Roman" w:hAnsi="Times New Roman" w:cs="Times New Roman"/>
          <w:kern w:val="0"/>
        </w:rPr>
        <w:t xml:space="preserve"> the biochemical parameters.</w:t>
      </w:r>
    </w:p>
    <w:p w14:paraId="4FD809D8" w14:textId="77777777" w:rsidR="00490AE7" w:rsidRPr="00310532" w:rsidRDefault="00490AE7" w:rsidP="00310532">
      <w:pPr>
        <w:spacing w:line="240" w:lineRule="auto"/>
        <w:rPr>
          <w:rFonts w:ascii="Times New Roman" w:hAnsi="Times New Roman" w:cs="Times New Roman"/>
          <w:b/>
          <w:bCs/>
        </w:rPr>
      </w:pPr>
    </w:p>
    <w:p w14:paraId="6F5013A4" w14:textId="0CC8D49B" w:rsidR="00D54C68" w:rsidRPr="00310532" w:rsidRDefault="00D54C68" w:rsidP="00310532">
      <w:pPr>
        <w:spacing w:line="240" w:lineRule="auto"/>
        <w:rPr>
          <w:rFonts w:ascii="Times New Roman" w:hAnsi="Times New Roman" w:cs="Times New Roman"/>
          <w:b/>
          <w:bCs/>
        </w:rPr>
      </w:pPr>
      <w:r w:rsidRPr="00310532">
        <w:rPr>
          <w:rFonts w:ascii="Times New Roman" w:hAnsi="Times New Roman" w:cs="Times New Roman"/>
          <w:b/>
          <w:bCs/>
        </w:rPr>
        <w:t>DISCLAIMER (ARTIFICIAL INTELLIGENCE)</w:t>
      </w:r>
    </w:p>
    <w:p w14:paraId="49E597AB" w14:textId="7CCC5B9E" w:rsidR="00D54C68" w:rsidRPr="00310532" w:rsidRDefault="00D54C68" w:rsidP="003A3377">
      <w:pPr>
        <w:spacing w:line="240" w:lineRule="auto"/>
        <w:jc w:val="both"/>
        <w:rPr>
          <w:rFonts w:ascii="Times New Roman" w:hAnsi="Times New Roman" w:cs="Times New Roman"/>
        </w:rPr>
      </w:pPr>
      <w:r w:rsidRPr="00310532">
        <w:rPr>
          <w:rFonts w:ascii="Times New Roman" w:hAnsi="Times New Roman" w:cs="Times New Roman"/>
        </w:rPr>
        <w:t xml:space="preserve">Author(s) hereby </w:t>
      </w:r>
      <w:r w:rsidR="005622C9" w:rsidRPr="00310532">
        <w:rPr>
          <w:rFonts w:ascii="Times New Roman" w:hAnsi="Times New Roman" w:cs="Times New Roman"/>
        </w:rPr>
        <w:t>declares</w:t>
      </w:r>
      <w:r w:rsidRPr="00310532">
        <w:rPr>
          <w:rFonts w:ascii="Times New Roman" w:hAnsi="Times New Roman" w:cs="Times New Roman"/>
        </w:rPr>
        <w:t xml:space="preserve"> that no generative AI technologies such as Large Language Models (ChatGPT, COPILOT, </w:t>
      </w:r>
      <w:proofErr w:type="spellStart"/>
      <w:r w:rsidRPr="00310532">
        <w:rPr>
          <w:rFonts w:ascii="Times New Roman" w:hAnsi="Times New Roman" w:cs="Times New Roman"/>
        </w:rPr>
        <w:t>etc</w:t>
      </w:r>
      <w:proofErr w:type="spellEnd"/>
      <w:r w:rsidRPr="00310532">
        <w:rPr>
          <w:rFonts w:ascii="Times New Roman" w:hAnsi="Times New Roman" w:cs="Times New Roman"/>
        </w:rPr>
        <w:t>) and text-to-image generators have been used during writing or editing of this manuscript.</w:t>
      </w:r>
    </w:p>
    <w:p w14:paraId="3D6C44E5" w14:textId="626F0BAA" w:rsidR="00D54C68" w:rsidRPr="00310532" w:rsidRDefault="00D54C68" w:rsidP="00310532">
      <w:pPr>
        <w:spacing w:line="240" w:lineRule="auto"/>
        <w:rPr>
          <w:rFonts w:ascii="Times New Roman" w:hAnsi="Times New Roman" w:cs="Times New Roman"/>
          <w:b/>
          <w:bCs/>
        </w:rPr>
      </w:pPr>
      <w:r w:rsidRPr="00310532">
        <w:rPr>
          <w:rFonts w:ascii="Times New Roman" w:hAnsi="Times New Roman" w:cs="Times New Roman"/>
          <w:b/>
          <w:bCs/>
        </w:rPr>
        <w:t>ETHICAL APPROVAL</w:t>
      </w:r>
    </w:p>
    <w:p w14:paraId="2698B0BE" w14:textId="38CC6087" w:rsidR="00D54C68" w:rsidRPr="00310532" w:rsidRDefault="00D54C68" w:rsidP="00310532">
      <w:pPr>
        <w:spacing w:line="240" w:lineRule="auto"/>
        <w:rPr>
          <w:rFonts w:ascii="Times New Roman" w:hAnsi="Times New Roman" w:cs="Times New Roman"/>
        </w:rPr>
      </w:pPr>
      <w:r w:rsidRPr="00310532">
        <w:rPr>
          <w:rFonts w:ascii="Times New Roman" w:hAnsi="Times New Roman" w:cs="Times New Roman"/>
        </w:rPr>
        <w:t xml:space="preserve">Ethical approval was obtained </w:t>
      </w:r>
      <w:r w:rsidR="00225552" w:rsidRPr="00310532">
        <w:rPr>
          <w:rFonts w:ascii="Times New Roman" w:hAnsi="Times New Roman" w:cs="Times New Roman"/>
        </w:rPr>
        <w:t xml:space="preserve">by the authors </w:t>
      </w:r>
      <w:r w:rsidRPr="00310532">
        <w:rPr>
          <w:rFonts w:ascii="Times New Roman" w:hAnsi="Times New Roman" w:cs="Times New Roman"/>
        </w:rPr>
        <w:t xml:space="preserve">from Animal Research Ethics Committee (AREC) of Nnamdi Azikiwe University, </w:t>
      </w:r>
      <w:proofErr w:type="spellStart"/>
      <w:r w:rsidRPr="00310532">
        <w:rPr>
          <w:rFonts w:ascii="Times New Roman" w:hAnsi="Times New Roman" w:cs="Times New Roman"/>
        </w:rPr>
        <w:t>Awka</w:t>
      </w:r>
      <w:proofErr w:type="spellEnd"/>
      <w:r w:rsidR="00225552" w:rsidRPr="00310532">
        <w:rPr>
          <w:rFonts w:ascii="Times New Roman" w:hAnsi="Times New Roman" w:cs="Times New Roman"/>
        </w:rPr>
        <w:t>, Anambra State, Nigeria.</w:t>
      </w:r>
    </w:p>
    <w:p w14:paraId="7B45CAFA" w14:textId="4816C880" w:rsidR="00225552" w:rsidRPr="00310532" w:rsidRDefault="00225552" w:rsidP="00310532">
      <w:pPr>
        <w:spacing w:line="240" w:lineRule="auto"/>
        <w:rPr>
          <w:rFonts w:ascii="Times New Roman" w:hAnsi="Times New Roman" w:cs="Times New Roman"/>
          <w:b/>
          <w:bCs/>
        </w:rPr>
      </w:pPr>
      <w:r w:rsidRPr="00310532">
        <w:rPr>
          <w:rFonts w:ascii="Times New Roman" w:hAnsi="Times New Roman" w:cs="Times New Roman"/>
          <w:b/>
          <w:bCs/>
        </w:rPr>
        <w:t>COMPETING INTERESTS</w:t>
      </w:r>
    </w:p>
    <w:p w14:paraId="5D0A0DA9" w14:textId="305A0B5A" w:rsidR="00225552" w:rsidRDefault="00225552" w:rsidP="00310532">
      <w:pPr>
        <w:spacing w:line="240" w:lineRule="auto"/>
        <w:rPr>
          <w:rFonts w:ascii="Times New Roman" w:hAnsi="Times New Roman" w:cs="Times New Roman"/>
        </w:rPr>
      </w:pPr>
      <w:r w:rsidRPr="00310532">
        <w:rPr>
          <w:rFonts w:ascii="Times New Roman" w:hAnsi="Times New Roman" w:cs="Times New Roman"/>
        </w:rPr>
        <w:t>Authors declare that no competing interests exist in this manuscript.</w:t>
      </w:r>
    </w:p>
    <w:p w14:paraId="31C2377C" w14:textId="77777777" w:rsidR="0011296D" w:rsidRPr="003A29C6" w:rsidRDefault="0011296D" w:rsidP="0011296D">
      <w:pPr>
        <w:jc w:val="both"/>
        <w:outlineLvl w:val="0"/>
        <w:rPr>
          <w:rFonts w:ascii="Arial" w:hAnsi="Arial" w:cs="Arial"/>
        </w:rPr>
      </w:pPr>
      <w:r w:rsidRPr="003A29C6">
        <w:rPr>
          <w:rFonts w:ascii="Arial" w:hAnsi="Arial" w:cs="Arial"/>
          <w:b/>
          <w:bCs/>
        </w:rPr>
        <w:t>COMPETING INTERESTS DISCLAIMER:</w:t>
      </w:r>
    </w:p>
    <w:p w14:paraId="02D7635F" w14:textId="77777777" w:rsidR="0011296D" w:rsidRDefault="0011296D" w:rsidP="0011296D">
      <w:r w:rsidRPr="00A10EDE">
        <w:t>Authors have declared that they have no known competing financial interests OR non-financial interests OR personal relationships that could have appeared to influence the work reported in this paper.</w:t>
      </w:r>
    </w:p>
    <w:p w14:paraId="34DB9887" w14:textId="77777777" w:rsidR="0011296D" w:rsidRPr="00310532" w:rsidRDefault="0011296D" w:rsidP="00310532">
      <w:pPr>
        <w:spacing w:line="240" w:lineRule="auto"/>
        <w:rPr>
          <w:rFonts w:ascii="Times New Roman" w:hAnsi="Times New Roman" w:cs="Times New Roman"/>
        </w:rPr>
      </w:pPr>
    </w:p>
    <w:p w14:paraId="013166FD" w14:textId="77777777" w:rsidR="00225552" w:rsidRPr="00310532" w:rsidRDefault="00225552" w:rsidP="00310532">
      <w:pPr>
        <w:spacing w:line="240" w:lineRule="auto"/>
        <w:rPr>
          <w:rFonts w:ascii="Times New Roman" w:hAnsi="Times New Roman" w:cs="Times New Roman"/>
        </w:rPr>
      </w:pPr>
    </w:p>
    <w:p w14:paraId="2418DD37" w14:textId="77777777" w:rsidR="002302EE" w:rsidRDefault="002302EE">
      <w:pPr>
        <w:rPr>
          <w:ins w:id="46" w:author="Author" w:date="2025-09-13T09:44:00Z" w16du:dateUtc="2025-09-13T13:44:00Z"/>
          <w:rFonts w:ascii="Times New Roman" w:hAnsi="Times New Roman" w:cs="Times New Roman"/>
          <w:b/>
          <w:bCs/>
        </w:rPr>
      </w:pPr>
      <w:ins w:id="47" w:author="Author" w:date="2025-09-13T09:44:00Z" w16du:dateUtc="2025-09-13T13:44:00Z">
        <w:r>
          <w:rPr>
            <w:rFonts w:ascii="Times New Roman" w:hAnsi="Times New Roman" w:cs="Times New Roman"/>
            <w:b/>
            <w:bCs/>
          </w:rPr>
          <w:br w:type="page"/>
        </w:r>
      </w:ins>
    </w:p>
    <w:p w14:paraId="7B943B02" w14:textId="2BCE4AD0" w:rsidR="00490AE7" w:rsidRDefault="00F50787" w:rsidP="00310532">
      <w:pPr>
        <w:spacing w:line="240" w:lineRule="auto"/>
        <w:jc w:val="center"/>
        <w:rPr>
          <w:rFonts w:ascii="Times New Roman" w:hAnsi="Times New Roman" w:cs="Times New Roman"/>
          <w:b/>
          <w:bCs/>
        </w:rPr>
      </w:pPr>
      <w:r w:rsidRPr="00310532">
        <w:rPr>
          <w:rFonts w:ascii="Times New Roman" w:hAnsi="Times New Roman" w:cs="Times New Roman"/>
          <w:b/>
          <w:bCs/>
        </w:rPr>
        <w:lastRenderedPageBreak/>
        <w:t>REFERENCE</w:t>
      </w:r>
      <w:r w:rsidR="007D41C0">
        <w:rPr>
          <w:rFonts w:ascii="Times New Roman" w:hAnsi="Times New Roman" w:cs="Times New Roman"/>
          <w:b/>
          <w:bCs/>
        </w:rPr>
        <w:t>S</w:t>
      </w:r>
    </w:p>
    <w:p w14:paraId="27F24C65" w14:textId="77777777" w:rsidR="0099761A" w:rsidRDefault="0099761A" w:rsidP="0099761A">
      <w:pPr>
        <w:autoSpaceDE w:val="0"/>
        <w:autoSpaceDN w:val="0"/>
        <w:adjustRightInd w:val="0"/>
        <w:spacing w:after="0" w:line="240" w:lineRule="auto"/>
        <w:jc w:val="both"/>
        <w:rPr>
          <w:rFonts w:ascii="Times New Roman" w:hAnsi="Times New Roman" w:cs="Times New Roman"/>
        </w:rPr>
      </w:pPr>
    </w:p>
    <w:p w14:paraId="1569978F" w14:textId="77777777" w:rsidR="0099761A" w:rsidRDefault="0099761A" w:rsidP="0099761A">
      <w:pPr>
        <w:pStyle w:val="Default"/>
        <w:jc w:val="both"/>
        <w:rPr>
          <w:bCs/>
        </w:rPr>
      </w:pPr>
    </w:p>
    <w:p w14:paraId="436384FF" w14:textId="77777777" w:rsidR="0099761A" w:rsidRDefault="0099761A" w:rsidP="0099761A">
      <w:pPr>
        <w:spacing w:line="240" w:lineRule="auto"/>
        <w:jc w:val="both"/>
        <w:rPr>
          <w:rStyle w:val="element-citation"/>
          <w:rFonts w:ascii="Times New Roman" w:hAnsi="Times New Roman" w:cs="Times New Roman"/>
        </w:rPr>
      </w:pPr>
    </w:p>
    <w:p w14:paraId="5BF21568" w14:textId="77777777" w:rsidR="0099761A" w:rsidRPr="00310532" w:rsidRDefault="0099761A" w:rsidP="00310532">
      <w:pPr>
        <w:autoSpaceDE w:val="0"/>
        <w:autoSpaceDN w:val="0"/>
        <w:adjustRightInd w:val="0"/>
        <w:spacing w:after="0" w:line="240" w:lineRule="auto"/>
        <w:jc w:val="both"/>
        <w:rPr>
          <w:rFonts w:ascii="Times New Roman" w:hAnsi="Times New Roman" w:cs="Times New Roman"/>
          <w:sz w:val="16"/>
          <w:szCs w:val="16"/>
        </w:rPr>
      </w:pPr>
    </w:p>
    <w:p w14:paraId="712C30C3" w14:textId="77777777" w:rsidR="0099761A" w:rsidRPr="00B134FE" w:rsidRDefault="0099761A" w:rsidP="0099761A">
      <w:pPr>
        <w:pStyle w:val="Default"/>
        <w:jc w:val="both"/>
      </w:pPr>
      <w:r w:rsidRPr="00310532">
        <w:rPr>
          <w:bCs/>
        </w:rPr>
        <w:t xml:space="preserve">Achara, N. I., </w:t>
      </w:r>
      <w:proofErr w:type="spellStart"/>
      <w:r w:rsidRPr="00310532">
        <w:rPr>
          <w:bCs/>
        </w:rPr>
        <w:t>Nwaka</w:t>
      </w:r>
      <w:proofErr w:type="spellEnd"/>
      <w:r w:rsidRPr="00310532">
        <w:rPr>
          <w:bCs/>
        </w:rPr>
        <w:t>, A. C., Ezeigwe, O. C., Ebugosi</w:t>
      </w:r>
      <w:r w:rsidRPr="00310532">
        <w:t xml:space="preserve">, R. S., and </w:t>
      </w:r>
      <w:proofErr w:type="spellStart"/>
      <w:r w:rsidRPr="00310532">
        <w:t>Ogalagu</w:t>
      </w:r>
      <w:proofErr w:type="spellEnd"/>
      <w:r w:rsidRPr="00310532">
        <w:t xml:space="preserve">, R. O. 2025. “Hematological Effects of Aqueous Extract of </w:t>
      </w:r>
      <w:proofErr w:type="spellStart"/>
      <w:r w:rsidRPr="00310532">
        <w:rPr>
          <w:i/>
          <w:iCs/>
        </w:rPr>
        <w:t>Chromolaena</w:t>
      </w:r>
      <w:proofErr w:type="spellEnd"/>
      <w:r w:rsidRPr="00310532">
        <w:rPr>
          <w:i/>
          <w:iCs/>
        </w:rPr>
        <w:t xml:space="preserve"> odorata</w:t>
      </w:r>
      <w:r w:rsidRPr="00310532">
        <w:t xml:space="preserve"> on Acetaminophen Induced Toxicity in Wistar Rats”. </w:t>
      </w:r>
      <w:r w:rsidRPr="00310532">
        <w:rPr>
          <w:i/>
          <w:iCs/>
        </w:rPr>
        <w:t>Journal of Scientific Research and Reports.</w:t>
      </w:r>
      <w:r w:rsidRPr="00310532">
        <w:t xml:space="preserve"> 31 (6):836-52. </w:t>
      </w:r>
    </w:p>
    <w:p w14:paraId="47579DF4" w14:textId="77777777" w:rsidR="0099761A" w:rsidRPr="00310532" w:rsidRDefault="0099761A" w:rsidP="0099761A">
      <w:pPr>
        <w:spacing w:line="240" w:lineRule="auto"/>
        <w:jc w:val="both"/>
        <w:rPr>
          <w:rFonts w:ascii="Times New Roman" w:hAnsi="Times New Roman" w:cs="Times New Roman"/>
        </w:rPr>
      </w:pPr>
      <w:proofErr w:type="spellStart"/>
      <w:r w:rsidRPr="00310532">
        <w:rPr>
          <w:rFonts w:ascii="Times New Roman" w:hAnsi="Times New Roman" w:cs="Times New Roman"/>
          <w:kern w:val="0"/>
        </w:rPr>
        <w:t>Achuba</w:t>
      </w:r>
      <w:proofErr w:type="spellEnd"/>
      <w:r w:rsidRPr="00310532">
        <w:rPr>
          <w:rFonts w:ascii="Times New Roman" w:hAnsi="Times New Roman" w:cs="Times New Roman"/>
          <w:kern w:val="0"/>
        </w:rPr>
        <w:t>, F. I. (2018). Powdered Oil Palm (</w:t>
      </w:r>
      <w:proofErr w:type="spellStart"/>
      <w:r w:rsidRPr="00310532">
        <w:rPr>
          <w:rFonts w:ascii="Times New Roman" w:hAnsi="Times New Roman" w:cs="Times New Roman"/>
          <w:kern w:val="0"/>
        </w:rPr>
        <w:t>Elaes</w:t>
      </w:r>
      <w:proofErr w:type="spellEnd"/>
      <w:r>
        <w:rPr>
          <w:rFonts w:ascii="Times New Roman" w:hAnsi="Times New Roman" w:cs="Times New Roman"/>
          <w:kern w:val="0"/>
        </w:rPr>
        <w:t xml:space="preserve"> </w:t>
      </w:r>
      <w:proofErr w:type="spellStart"/>
      <w:r w:rsidRPr="00310532">
        <w:rPr>
          <w:rFonts w:ascii="Times New Roman" w:hAnsi="Times New Roman" w:cs="Times New Roman"/>
          <w:kern w:val="0"/>
        </w:rPr>
        <w:t>guineens</w:t>
      </w:r>
      <w:r>
        <w:rPr>
          <w:rFonts w:ascii="Times New Roman" w:hAnsi="Times New Roman" w:cs="Times New Roman"/>
          <w:kern w:val="0"/>
        </w:rPr>
        <w:t>e</w:t>
      </w:r>
      <w:proofErr w:type="spellEnd"/>
      <w:r w:rsidRPr="00310532">
        <w:rPr>
          <w:rFonts w:ascii="Times New Roman" w:hAnsi="Times New Roman" w:cs="Times New Roman"/>
          <w:kern w:val="0"/>
        </w:rPr>
        <w:t xml:space="preserve"> Jacq) leaf as remedy for carbon tetrachloride-induced liver damage in Rats. Nigerian Journal of Pharmaceutical and Applied Science Research. 7(3): 89-95.</w:t>
      </w:r>
    </w:p>
    <w:p w14:paraId="07536FE3" w14:textId="77777777" w:rsidR="0099761A" w:rsidRPr="0099761A" w:rsidRDefault="0099761A" w:rsidP="0099761A">
      <w:pPr>
        <w:spacing w:line="240" w:lineRule="auto"/>
        <w:jc w:val="both"/>
        <w:rPr>
          <w:rFonts w:ascii="Times New Roman" w:hAnsi="Times New Roman" w:cs="Times New Roman"/>
        </w:rPr>
      </w:pPr>
      <w:hyperlink r:id="rId21" w:history="1">
        <w:r w:rsidRPr="0099761A">
          <w:rPr>
            <w:rStyle w:val="Hyperlink"/>
            <w:rFonts w:ascii="Times New Roman" w:hAnsi="Times New Roman" w:cs="Times New Roman"/>
            <w:color w:val="auto"/>
          </w:rPr>
          <w:t>Adegoke</w:t>
        </w:r>
      </w:hyperlink>
      <w:r w:rsidRPr="0099761A">
        <w:rPr>
          <w:rFonts w:ascii="Times New Roman" w:hAnsi="Times New Roman" w:cs="Times New Roman"/>
        </w:rPr>
        <w:t xml:space="preserve">, O. A., </w:t>
      </w:r>
      <w:hyperlink r:id="rId22" w:history="1">
        <w:r w:rsidRPr="0099761A">
          <w:rPr>
            <w:rStyle w:val="Hyperlink"/>
            <w:rFonts w:ascii="Times New Roman" w:hAnsi="Times New Roman" w:cs="Times New Roman"/>
            <w:color w:val="auto"/>
          </w:rPr>
          <w:t>Idowu</w:t>
        </w:r>
      </w:hyperlink>
      <w:r w:rsidRPr="0099761A">
        <w:rPr>
          <w:rFonts w:ascii="Times New Roman" w:hAnsi="Times New Roman" w:cs="Times New Roman"/>
        </w:rPr>
        <w:t xml:space="preserve">, O. S. and Olaniyi, A. A. (2006). Characterization and partial purification of antioxidant component of ethereal fractions of </w:t>
      </w:r>
      <w:proofErr w:type="spellStart"/>
      <w:r w:rsidRPr="0099761A">
        <w:rPr>
          <w:rFonts w:ascii="Times New Roman" w:hAnsi="Times New Roman" w:cs="Times New Roman"/>
          <w:i/>
          <w:iCs/>
        </w:rPr>
        <w:t>Aframomum</w:t>
      </w:r>
      <w:proofErr w:type="spellEnd"/>
      <w:r w:rsidRPr="0099761A">
        <w:rPr>
          <w:rFonts w:ascii="Times New Roman" w:hAnsi="Times New Roman" w:cs="Times New Roman"/>
          <w:i/>
          <w:iCs/>
        </w:rPr>
        <w:t xml:space="preserve"> </w:t>
      </w:r>
      <w:proofErr w:type="spellStart"/>
      <w:r w:rsidRPr="0099761A">
        <w:rPr>
          <w:rFonts w:ascii="Times New Roman" w:hAnsi="Times New Roman" w:cs="Times New Roman"/>
          <w:i/>
          <w:iCs/>
        </w:rPr>
        <w:t>danielli</w:t>
      </w:r>
      <w:proofErr w:type="spellEnd"/>
      <w:r w:rsidRPr="0099761A">
        <w:rPr>
          <w:rFonts w:ascii="Times New Roman" w:hAnsi="Times New Roman" w:cs="Times New Roman"/>
        </w:rPr>
        <w:t xml:space="preserve">. </w:t>
      </w:r>
      <w:r w:rsidRPr="0099761A">
        <w:rPr>
          <w:rFonts w:ascii="Times New Roman" w:hAnsi="Times New Roman" w:cs="Times New Roman"/>
          <w:i/>
        </w:rPr>
        <w:t>World Journal of Chemistry</w:t>
      </w:r>
      <w:r w:rsidRPr="0099761A">
        <w:rPr>
          <w:rFonts w:ascii="Times New Roman" w:hAnsi="Times New Roman" w:cs="Times New Roman"/>
        </w:rPr>
        <w:t xml:space="preserve"> 1:1-5.</w:t>
      </w:r>
    </w:p>
    <w:p w14:paraId="26F80D91" w14:textId="77777777" w:rsidR="0099761A" w:rsidRPr="00310532" w:rsidRDefault="0099761A" w:rsidP="007D41C0">
      <w:pPr>
        <w:spacing w:line="240" w:lineRule="auto"/>
        <w:jc w:val="both"/>
        <w:rPr>
          <w:rFonts w:ascii="Times New Roman" w:hAnsi="Times New Roman" w:cs="Times New Roman"/>
        </w:rPr>
      </w:pPr>
      <w:proofErr w:type="spellStart"/>
      <w:r w:rsidRPr="00310532">
        <w:rPr>
          <w:rFonts w:ascii="Times New Roman" w:hAnsi="Times New Roman" w:cs="Times New Roman"/>
        </w:rPr>
        <w:t>Aminoshariae</w:t>
      </w:r>
      <w:proofErr w:type="spellEnd"/>
      <w:r w:rsidRPr="00310532">
        <w:rPr>
          <w:rFonts w:ascii="Times New Roman" w:hAnsi="Times New Roman" w:cs="Times New Roman"/>
        </w:rPr>
        <w:t xml:space="preserve">, A., Khan, A. (2015). Acetaminophen: old drug, new issues. </w:t>
      </w:r>
      <w:r w:rsidRPr="00310532">
        <w:rPr>
          <w:rFonts w:ascii="Times New Roman" w:hAnsi="Times New Roman" w:cs="Times New Roman"/>
          <w:i/>
          <w:iCs/>
        </w:rPr>
        <w:t>Journal of Endocrinology.</w:t>
      </w:r>
      <w:r w:rsidRPr="00310532">
        <w:rPr>
          <w:rFonts w:ascii="Times New Roman" w:hAnsi="Times New Roman" w:cs="Times New Roman"/>
        </w:rPr>
        <w:t xml:space="preserve"> 41(5):588–593.</w:t>
      </w:r>
    </w:p>
    <w:p w14:paraId="152D2CB3" w14:textId="77777777" w:rsidR="0099761A" w:rsidRPr="00310532" w:rsidRDefault="0099761A" w:rsidP="007D41C0">
      <w:pPr>
        <w:pStyle w:val="Default"/>
        <w:jc w:val="both"/>
        <w:rPr>
          <w:color w:val="auto"/>
        </w:rPr>
      </w:pPr>
      <w:r w:rsidRPr="00310532">
        <w:rPr>
          <w:color w:val="auto"/>
        </w:rPr>
        <w:t xml:space="preserve">Bruha, R., Dvorak, K. and </w:t>
      </w:r>
      <w:proofErr w:type="spellStart"/>
      <w:r w:rsidRPr="00310532">
        <w:rPr>
          <w:color w:val="auto"/>
        </w:rPr>
        <w:t>Petrty</w:t>
      </w:r>
      <w:proofErr w:type="spellEnd"/>
      <w:r w:rsidRPr="00310532">
        <w:rPr>
          <w:color w:val="auto"/>
        </w:rPr>
        <w:t xml:space="preserve"> J. (2012). Alcoholic liver disease. </w:t>
      </w:r>
      <w:r w:rsidRPr="00310532">
        <w:rPr>
          <w:i/>
          <w:color w:val="auto"/>
        </w:rPr>
        <w:t>World Journal of Hepatotoxicity</w:t>
      </w:r>
      <w:r w:rsidRPr="00310532">
        <w:rPr>
          <w:color w:val="auto"/>
        </w:rPr>
        <w:t xml:space="preserve">. 4:81-90. </w:t>
      </w:r>
    </w:p>
    <w:p w14:paraId="01188B46" w14:textId="77777777" w:rsidR="0099761A" w:rsidRPr="00BA38B9" w:rsidRDefault="0099761A" w:rsidP="0099761A">
      <w:pPr>
        <w:spacing w:line="240" w:lineRule="auto"/>
        <w:jc w:val="both"/>
        <w:rPr>
          <w:rFonts w:ascii="Times New Roman" w:hAnsi="Times New Roman" w:cs="Times New Roman"/>
        </w:rPr>
      </w:pPr>
      <w:r w:rsidRPr="00BA38B9">
        <w:rPr>
          <w:rFonts w:ascii="Times New Roman" w:hAnsi="Times New Roman" w:cs="Times New Roman"/>
        </w:rPr>
        <w:t xml:space="preserve">Buege, J.A. and Aust, S. D. (1978). Microsomal lipid peroxidation. </w:t>
      </w:r>
      <w:r w:rsidRPr="00BA38B9">
        <w:rPr>
          <w:rFonts w:ascii="Times New Roman" w:hAnsi="Times New Roman" w:cs="Times New Roman"/>
          <w:i/>
        </w:rPr>
        <w:t>Methods in Enzymology</w:t>
      </w:r>
      <w:r w:rsidRPr="00BA38B9">
        <w:rPr>
          <w:rFonts w:ascii="Times New Roman" w:hAnsi="Times New Roman" w:cs="Times New Roman"/>
        </w:rPr>
        <w:t>. 52:302-310.</w:t>
      </w:r>
    </w:p>
    <w:p w14:paraId="25A3B168" w14:textId="77777777" w:rsidR="0099761A" w:rsidRDefault="0099761A" w:rsidP="007D41C0">
      <w:pPr>
        <w:spacing w:line="240" w:lineRule="auto"/>
        <w:jc w:val="both"/>
        <w:rPr>
          <w:rFonts w:ascii="Times New Roman" w:hAnsi="Times New Roman" w:cs="Times New Roman"/>
        </w:rPr>
      </w:pPr>
      <w:proofErr w:type="spellStart"/>
      <w:r w:rsidRPr="00310532">
        <w:rPr>
          <w:rFonts w:ascii="Times New Roman" w:hAnsi="Times New Roman" w:cs="Times New Roman"/>
        </w:rPr>
        <w:t>Bunchorntavakul</w:t>
      </w:r>
      <w:proofErr w:type="spellEnd"/>
      <w:r w:rsidRPr="00310532">
        <w:rPr>
          <w:rFonts w:ascii="Times New Roman" w:hAnsi="Times New Roman" w:cs="Times New Roman"/>
        </w:rPr>
        <w:t xml:space="preserve">, C., Reddy, K. R. (2018). Acetaminophen (APAP or N-Acetyl-p-Aminophenol) and Acute Liver Failure. </w:t>
      </w:r>
      <w:r w:rsidRPr="00310532">
        <w:rPr>
          <w:rFonts w:ascii="Times New Roman" w:hAnsi="Times New Roman" w:cs="Times New Roman"/>
          <w:i/>
          <w:iCs/>
        </w:rPr>
        <w:t>Clin. Liver Dis.</w:t>
      </w:r>
      <w:r w:rsidRPr="00310532">
        <w:rPr>
          <w:rFonts w:ascii="Times New Roman" w:hAnsi="Times New Roman" w:cs="Times New Roman"/>
        </w:rPr>
        <w:t xml:space="preserve"> 22 (2), 325–346. </w:t>
      </w:r>
    </w:p>
    <w:p w14:paraId="13D9A65F" w14:textId="77777777" w:rsidR="0099761A" w:rsidRPr="0099761A" w:rsidRDefault="0099761A" w:rsidP="0099761A">
      <w:pPr>
        <w:autoSpaceDE w:val="0"/>
        <w:autoSpaceDN w:val="0"/>
        <w:adjustRightInd w:val="0"/>
        <w:spacing w:after="0" w:line="240" w:lineRule="auto"/>
        <w:jc w:val="both"/>
        <w:rPr>
          <w:rFonts w:ascii="Times New Roman" w:hAnsi="Times New Roman" w:cs="Times New Roman"/>
        </w:rPr>
      </w:pPr>
      <w:r w:rsidRPr="0099761A">
        <w:rPr>
          <w:rFonts w:ascii="Times New Roman" w:hAnsi="Times New Roman" w:cs="Times New Roman"/>
        </w:rPr>
        <w:t xml:space="preserve">Chakraborty, A. K., Sujit, R. and Umesh, K. P. (2011). </w:t>
      </w:r>
      <w:proofErr w:type="spellStart"/>
      <w:r w:rsidRPr="0099761A">
        <w:rPr>
          <w:rFonts w:ascii="Times New Roman" w:hAnsi="Times New Roman" w:cs="Times New Roman"/>
          <w:i/>
          <w:iCs/>
        </w:rPr>
        <w:t>Chromolaena</w:t>
      </w:r>
      <w:proofErr w:type="spellEnd"/>
      <w:r w:rsidRPr="0099761A">
        <w:rPr>
          <w:rFonts w:ascii="Times New Roman" w:hAnsi="Times New Roman" w:cs="Times New Roman"/>
          <w:i/>
          <w:iCs/>
        </w:rPr>
        <w:t xml:space="preserve"> odorata</w:t>
      </w:r>
      <w:r w:rsidRPr="0099761A">
        <w:rPr>
          <w:rFonts w:ascii="Times New Roman" w:hAnsi="Times New Roman" w:cs="Times New Roman"/>
        </w:rPr>
        <w:t xml:space="preserve"> (L.): An overview. </w:t>
      </w:r>
      <w:r w:rsidRPr="0099761A">
        <w:rPr>
          <w:rFonts w:ascii="Times New Roman" w:hAnsi="Times New Roman" w:cs="Times New Roman"/>
          <w:i/>
        </w:rPr>
        <w:t>Journal of Pharmacy Research.</w:t>
      </w:r>
      <w:r w:rsidRPr="0099761A">
        <w:rPr>
          <w:rFonts w:ascii="Times New Roman" w:hAnsi="Times New Roman" w:cs="Times New Roman"/>
        </w:rPr>
        <w:t xml:space="preserve"> 43:573–576.</w:t>
      </w:r>
    </w:p>
    <w:p w14:paraId="1FD04359"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Chang, L., Xu, D., Zhu, J., Ge, G., Kong, X. and Zhou, Y. (2020). Herbal Therapy for the Treatment of Acetaminophen-Associated Liver Injury: Recent Advances and Future Perspectives. </w:t>
      </w:r>
      <w:r w:rsidRPr="00310532">
        <w:rPr>
          <w:rFonts w:ascii="Times New Roman" w:hAnsi="Times New Roman" w:cs="Times New Roman"/>
          <w:i/>
          <w:iCs/>
        </w:rPr>
        <w:t>Frontal  Pharmacology.</w:t>
      </w:r>
      <w:r w:rsidRPr="00310532">
        <w:rPr>
          <w:rFonts w:ascii="Times New Roman" w:hAnsi="Times New Roman" w:cs="Times New Roman"/>
        </w:rPr>
        <w:t xml:space="preserve"> 11:313. </w:t>
      </w:r>
    </w:p>
    <w:p w14:paraId="13B46B57" w14:textId="77777777" w:rsidR="0099761A"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Chen, Y. H., Lin, F. Y., Liu, P. L., Huang, Y. T., Chiu, J. H., Chang, Y. C. (2009). Antioxidative and hepatoprotective effects of magnolol on acetaminophen-induced liver damage in rats. </w:t>
      </w:r>
      <w:r w:rsidRPr="00310532">
        <w:rPr>
          <w:rFonts w:ascii="Times New Roman" w:hAnsi="Times New Roman" w:cs="Times New Roman"/>
          <w:i/>
          <w:iCs/>
        </w:rPr>
        <w:t>Archive of Pharmaceutical Research.</w:t>
      </w:r>
      <w:r w:rsidRPr="00310532">
        <w:rPr>
          <w:rFonts w:ascii="Times New Roman" w:hAnsi="Times New Roman" w:cs="Times New Roman"/>
        </w:rPr>
        <w:t xml:space="preserve"> 32(2):221–228. </w:t>
      </w:r>
    </w:p>
    <w:p w14:paraId="0B8694B4"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Craig, D. G., Lee, A., Hayes, P. C., Simpson, K. J. (2010). Review article: the current management of acute liver failure. </w:t>
      </w:r>
      <w:r w:rsidRPr="00310532">
        <w:rPr>
          <w:rFonts w:ascii="Times New Roman" w:hAnsi="Times New Roman" w:cs="Times New Roman"/>
          <w:i/>
          <w:iCs/>
        </w:rPr>
        <w:t>Alimental Pharmacology and Therapeutics.</w:t>
      </w:r>
      <w:r w:rsidRPr="00310532">
        <w:rPr>
          <w:rFonts w:ascii="Times New Roman" w:hAnsi="Times New Roman" w:cs="Times New Roman"/>
        </w:rPr>
        <w:t xml:space="preserve"> 31(3):345–358. </w:t>
      </w:r>
    </w:p>
    <w:p w14:paraId="4503800A" w14:textId="77777777" w:rsidR="0099761A"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Du, K., Ramachandran, A., Weemhoff, J. L., Chavan, H., Xie, Y., Krishnamurthy, P., et al. (2016). Editor’s Highlight: Metformin Protects Against Acetaminophen Hepatotoxicity by Attenuation of Mitochondrial Oxidant Stress and Dysfunction. </w:t>
      </w:r>
      <w:r w:rsidRPr="00310532">
        <w:rPr>
          <w:rFonts w:ascii="Times New Roman" w:hAnsi="Times New Roman" w:cs="Times New Roman"/>
          <w:i/>
          <w:iCs/>
        </w:rPr>
        <w:t>Toxicological Sciences.</w:t>
      </w:r>
      <w:r w:rsidRPr="00310532">
        <w:rPr>
          <w:rFonts w:ascii="Times New Roman" w:hAnsi="Times New Roman" w:cs="Times New Roman"/>
        </w:rPr>
        <w:t xml:space="preserve"> 154(2):214–226.</w:t>
      </w:r>
    </w:p>
    <w:p w14:paraId="3253DC22" w14:textId="77777777" w:rsidR="0099761A" w:rsidRPr="00B134FE" w:rsidRDefault="0099761A" w:rsidP="0099761A">
      <w:pPr>
        <w:pStyle w:val="Default"/>
        <w:jc w:val="both"/>
        <w:rPr>
          <w:bCs/>
        </w:rPr>
      </w:pPr>
      <w:r w:rsidRPr="00310532">
        <w:rPr>
          <w:rFonts w:eastAsia="Aptos"/>
          <w:bCs/>
        </w:rPr>
        <w:t xml:space="preserve">Ezeigwe, O. C., </w:t>
      </w:r>
      <w:proofErr w:type="spellStart"/>
      <w:r w:rsidRPr="00310532">
        <w:rPr>
          <w:rFonts w:eastAsia="Aptos"/>
          <w:bCs/>
        </w:rPr>
        <w:t>Iloanya</w:t>
      </w:r>
      <w:proofErr w:type="spellEnd"/>
      <w:r w:rsidRPr="00310532">
        <w:rPr>
          <w:rFonts w:eastAsia="Aptos"/>
          <w:bCs/>
        </w:rPr>
        <w:t xml:space="preserve">, E. L., Okochi, C. V., Achara, N. I., </w:t>
      </w:r>
      <w:proofErr w:type="spellStart"/>
      <w:r w:rsidRPr="00310532">
        <w:rPr>
          <w:rFonts w:eastAsia="Aptos"/>
          <w:bCs/>
        </w:rPr>
        <w:t>Enemchukwu</w:t>
      </w:r>
      <w:proofErr w:type="spellEnd"/>
      <w:r w:rsidRPr="00310532">
        <w:rPr>
          <w:rFonts w:eastAsia="Aptos"/>
          <w:bCs/>
        </w:rPr>
        <w:t xml:space="preserve">, B. N., </w:t>
      </w:r>
      <w:proofErr w:type="spellStart"/>
      <w:r w:rsidRPr="00310532">
        <w:rPr>
          <w:rFonts w:eastAsia="Aptos"/>
          <w:bCs/>
        </w:rPr>
        <w:t>Ezennaya</w:t>
      </w:r>
      <w:proofErr w:type="spellEnd"/>
      <w:r w:rsidRPr="00310532">
        <w:rPr>
          <w:rFonts w:eastAsia="Aptos"/>
          <w:bCs/>
        </w:rPr>
        <w:t xml:space="preserve">, C. F. and </w:t>
      </w:r>
      <w:proofErr w:type="spellStart"/>
      <w:r w:rsidRPr="00310532">
        <w:rPr>
          <w:rFonts w:eastAsia="Aptos"/>
          <w:bCs/>
        </w:rPr>
        <w:t>Ogunwa</w:t>
      </w:r>
      <w:proofErr w:type="spellEnd"/>
      <w:r w:rsidRPr="00310532">
        <w:rPr>
          <w:rFonts w:eastAsia="Aptos"/>
          <w:bCs/>
        </w:rPr>
        <w:t xml:space="preserve">, S. C. (2025). “Antidiarrhea Activity of Ethyl Acetate Fraction of Ocimum </w:t>
      </w:r>
      <w:proofErr w:type="spellStart"/>
      <w:r w:rsidRPr="00310532">
        <w:rPr>
          <w:rFonts w:eastAsia="Aptos"/>
          <w:bCs/>
        </w:rPr>
        <w:t>gratissimum</w:t>
      </w:r>
      <w:proofErr w:type="spellEnd"/>
      <w:r w:rsidRPr="00310532">
        <w:rPr>
          <w:rFonts w:eastAsia="Aptos"/>
          <w:bCs/>
        </w:rPr>
        <w:t xml:space="preserve"> in Castor Oil-Induced Diarrhea in Rats”. Asian Journal of Biochemistry, Genetics and Molecular Biology 17 (8):11-23. </w:t>
      </w:r>
    </w:p>
    <w:p w14:paraId="5630D413"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i/>
          <w:iCs/>
        </w:rPr>
        <w:lastRenderedPageBreak/>
        <w:t>Failures Proceeding Of The X International Symposium On Biological Control Of Weed</w:t>
      </w:r>
      <w:r w:rsidRPr="00310532">
        <w:rPr>
          <w:rFonts w:ascii="Times New Roman" w:hAnsi="Times New Roman" w:cs="Times New Roman"/>
        </w:rPr>
        <w:t>, 17(1): 81-85.</w:t>
      </w:r>
    </w:p>
    <w:p w14:paraId="2A44C0EF"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Huo, Y., Yin, S., Yan, M., Win, S., Aung Than, T., </w:t>
      </w:r>
      <w:proofErr w:type="spellStart"/>
      <w:r w:rsidRPr="00310532">
        <w:rPr>
          <w:rFonts w:ascii="Times New Roman" w:hAnsi="Times New Roman" w:cs="Times New Roman"/>
        </w:rPr>
        <w:t>Aghajan</w:t>
      </w:r>
      <w:proofErr w:type="spellEnd"/>
      <w:r w:rsidRPr="00310532">
        <w:rPr>
          <w:rFonts w:ascii="Times New Roman" w:hAnsi="Times New Roman" w:cs="Times New Roman"/>
        </w:rPr>
        <w:t xml:space="preserve">, M., et al. (2017). Protective role of p53 in acetaminophen hepatotoxicity. </w:t>
      </w:r>
      <w:r w:rsidRPr="00310532">
        <w:rPr>
          <w:rFonts w:ascii="Times New Roman" w:hAnsi="Times New Roman" w:cs="Times New Roman"/>
          <w:i/>
          <w:iCs/>
        </w:rPr>
        <w:t>Free Radical Biological Medicine.</w:t>
      </w:r>
      <w:r w:rsidRPr="00310532">
        <w:rPr>
          <w:rFonts w:ascii="Times New Roman" w:hAnsi="Times New Roman" w:cs="Times New Roman"/>
        </w:rPr>
        <w:t xml:space="preserve"> 106:111–117.</w:t>
      </w:r>
    </w:p>
    <w:p w14:paraId="2AAA571C" w14:textId="2587DA95" w:rsidR="0099761A" w:rsidRDefault="0099761A" w:rsidP="0099761A">
      <w:pPr>
        <w:autoSpaceDE w:val="0"/>
        <w:autoSpaceDN w:val="0"/>
        <w:adjustRightInd w:val="0"/>
        <w:spacing w:after="0" w:line="240" w:lineRule="auto"/>
        <w:jc w:val="both"/>
        <w:rPr>
          <w:rFonts w:ascii="Times New Roman" w:hAnsi="Times New Roman" w:cs="Times New Roman"/>
        </w:rPr>
      </w:pPr>
      <w:proofErr w:type="spellStart"/>
      <w:r w:rsidRPr="0099761A">
        <w:rPr>
          <w:rFonts w:ascii="Times New Roman" w:hAnsi="Times New Roman" w:cs="Times New Roman"/>
        </w:rPr>
        <w:t>Iloanya</w:t>
      </w:r>
      <w:proofErr w:type="spellEnd"/>
      <w:r>
        <w:rPr>
          <w:rFonts w:ascii="Times New Roman" w:hAnsi="Times New Roman" w:cs="Times New Roman"/>
        </w:rPr>
        <w:t>,</w:t>
      </w:r>
      <w:r w:rsidRPr="0099761A">
        <w:rPr>
          <w:rFonts w:ascii="Times New Roman" w:hAnsi="Times New Roman" w:cs="Times New Roman"/>
        </w:rPr>
        <w:t xml:space="preserve"> E</w:t>
      </w:r>
      <w:r>
        <w:rPr>
          <w:rFonts w:ascii="Times New Roman" w:hAnsi="Times New Roman" w:cs="Times New Roman"/>
        </w:rPr>
        <w:t xml:space="preserve">. </w:t>
      </w:r>
      <w:r w:rsidRPr="0099761A">
        <w:rPr>
          <w:rFonts w:ascii="Times New Roman" w:hAnsi="Times New Roman" w:cs="Times New Roman"/>
        </w:rPr>
        <w:t>L</w:t>
      </w:r>
      <w:r>
        <w:rPr>
          <w:rFonts w:ascii="Times New Roman" w:hAnsi="Times New Roman" w:cs="Times New Roman"/>
        </w:rPr>
        <w:t>.</w:t>
      </w:r>
      <w:r w:rsidRPr="0099761A">
        <w:rPr>
          <w:rFonts w:ascii="Times New Roman" w:hAnsi="Times New Roman" w:cs="Times New Roman"/>
        </w:rPr>
        <w:t>, Nwodo</w:t>
      </w:r>
      <w:r>
        <w:rPr>
          <w:rFonts w:ascii="Times New Roman" w:hAnsi="Times New Roman" w:cs="Times New Roman"/>
        </w:rPr>
        <w:t>,</w:t>
      </w:r>
      <w:r w:rsidRPr="0099761A">
        <w:rPr>
          <w:rFonts w:ascii="Times New Roman" w:hAnsi="Times New Roman" w:cs="Times New Roman"/>
        </w:rPr>
        <w:t xml:space="preserve"> O</w:t>
      </w:r>
      <w:r>
        <w:rPr>
          <w:rFonts w:ascii="Times New Roman" w:hAnsi="Times New Roman" w:cs="Times New Roman"/>
        </w:rPr>
        <w:t xml:space="preserve">. </w:t>
      </w:r>
      <w:r w:rsidRPr="0099761A">
        <w:rPr>
          <w:rFonts w:ascii="Times New Roman" w:hAnsi="Times New Roman" w:cs="Times New Roman"/>
        </w:rPr>
        <w:t>F</w:t>
      </w:r>
      <w:r>
        <w:rPr>
          <w:rFonts w:ascii="Times New Roman" w:hAnsi="Times New Roman" w:cs="Times New Roman"/>
        </w:rPr>
        <w:t xml:space="preserve">. </w:t>
      </w:r>
      <w:r w:rsidRPr="0099761A">
        <w:rPr>
          <w:rFonts w:ascii="Times New Roman" w:hAnsi="Times New Roman" w:cs="Times New Roman"/>
        </w:rPr>
        <w:t>C</w:t>
      </w:r>
      <w:r>
        <w:rPr>
          <w:rFonts w:ascii="Times New Roman" w:hAnsi="Times New Roman" w:cs="Times New Roman"/>
        </w:rPr>
        <w:t>.</w:t>
      </w:r>
      <w:r w:rsidRPr="0099761A">
        <w:rPr>
          <w:rFonts w:ascii="Times New Roman" w:hAnsi="Times New Roman" w:cs="Times New Roman"/>
        </w:rPr>
        <w:t>, Ezeigwe</w:t>
      </w:r>
      <w:r>
        <w:rPr>
          <w:rFonts w:ascii="Times New Roman" w:hAnsi="Times New Roman" w:cs="Times New Roman"/>
        </w:rPr>
        <w:t>,</w:t>
      </w:r>
      <w:r w:rsidRPr="0099761A">
        <w:rPr>
          <w:rFonts w:ascii="Times New Roman" w:hAnsi="Times New Roman" w:cs="Times New Roman"/>
        </w:rPr>
        <w:t xml:space="preserve"> O</w:t>
      </w:r>
      <w:r>
        <w:rPr>
          <w:rFonts w:ascii="Times New Roman" w:hAnsi="Times New Roman" w:cs="Times New Roman"/>
        </w:rPr>
        <w:t xml:space="preserve">. </w:t>
      </w:r>
      <w:r w:rsidRPr="0099761A">
        <w:rPr>
          <w:rFonts w:ascii="Times New Roman" w:hAnsi="Times New Roman" w:cs="Times New Roman"/>
        </w:rPr>
        <w:t>C</w:t>
      </w:r>
      <w:r>
        <w:rPr>
          <w:rFonts w:ascii="Times New Roman" w:hAnsi="Times New Roman" w:cs="Times New Roman"/>
        </w:rPr>
        <w:t>.</w:t>
      </w:r>
      <w:r w:rsidRPr="0099761A">
        <w:rPr>
          <w:rFonts w:ascii="Times New Roman" w:hAnsi="Times New Roman" w:cs="Times New Roman"/>
        </w:rPr>
        <w:t>, Ngwu</w:t>
      </w:r>
      <w:r>
        <w:rPr>
          <w:rFonts w:ascii="Times New Roman" w:hAnsi="Times New Roman" w:cs="Times New Roman"/>
        </w:rPr>
        <w:t>,</w:t>
      </w:r>
      <w:r w:rsidRPr="0099761A">
        <w:rPr>
          <w:rFonts w:ascii="Times New Roman" w:hAnsi="Times New Roman" w:cs="Times New Roman"/>
        </w:rPr>
        <w:t xml:space="preserve"> O</w:t>
      </w:r>
      <w:r>
        <w:rPr>
          <w:rFonts w:ascii="Times New Roman" w:hAnsi="Times New Roman" w:cs="Times New Roman"/>
        </w:rPr>
        <w:t xml:space="preserve">. </w:t>
      </w:r>
      <w:r w:rsidRPr="0099761A">
        <w:rPr>
          <w:rFonts w:ascii="Times New Roman" w:hAnsi="Times New Roman" w:cs="Times New Roman"/>
        </w:rPr>
        <w:t>R</w:t>
      </w:r>
      <w:r>
        <w:rPr>
          <w:rFonts w:ascii="Times New Roman" w:hAnsi="Times New Roman" w:cs="Times New Roman"/>
        </w:rPr>
        <w:t>.</w:t>
      </w:r>
      <w:r w:rsidRPr="0099761A">
        <w:rPr>
          <w:rFonts w:ascii="Times New Roman" w:hAnsi="Times New Roman" w:cs="Times New Roman"/>
        </w:rPr>
        <w:t>, Nwobodo</w:t>
      </w:r>
      <w:r>
        <w:rPr>
          <w:rFonts w:ascii="Times New Roman" w:hAnsi="Times New Roman" w:cs="Times New Roman"/>
        </w:rPr>
        <w:t>,</w:t>
      </w:r>
      <w:r w:rsidRPr="0099761A">
        <w:rPr>
          <w:rFonts w:ascii="Times New Roman" w:hAnsi="Times New Roman" w:cs="Times New Roman"/>
        </w:rPr>
        <w:t xml:space="preserve"> V</w:t>
      </w:r>
      <w:r>
        <w:rPr>
          <w:rFonts w:ascii="Times New Roman" w:hAnsi="Times New Roman" w:cs="Times New Roman"/>
        </w:rPr>
        <w:t xml:space="preserve">. </w:t>
      </w:r>
      <w:r w:rsidRPr="0099761A">
        <w:rPr>
          <w:rFonts w:ascii="Times New Roman" w:hAnsi="Times New Roman" w:cs="Times New Roman"/>
        </w:rPr>
        <w:t>O</w:t>
      </w:r>
      <w:r>
        <w:rPr>
          <w:rFonts w:ascii="Times New Roman" w:hAnsi="Times New Roman" w:cs="Times New Roman"/>
        </w:rPr>
        <w:t xml:space="preserve">. </w:t>
      </w:r>
      <w:r w:rsidRPr="0099761A">
        <w:rPr>
          <w:rFonts w:ascii="Times New Roman" w:hAnsi="Times New Roman" w:cs="Times New Roman"/>
        </w:rPr>
        <w:t>G</w:t>
      </w:r>
      <w:r>
        <w:rPr>
          <w:rFonts w:ascii="Times New Roman" w:hAnsi="Times New Roman" w:cs="Times New Roman"/>
        </w:rPr>
        <w:t>.</w:t>
      </w:r>
      <w:r w:rsidRPr="0099761A">
        <w:rPr>
          <w:rFonts w:ascii="Times New Roman" w:hAnsi="Times New Roman" w:cs="Times New Roman"/>
        </w:rPr>
        <w:t>, Obayuwana</w:t>
      </w:r>
      <w:r>
        <w:rPr>
          <w:rFonts w:ascii="Times New Roman" w:hAnsi="Times New Roman" w:cs="Times New Roman"/>
        </w:rPr>
        <w:t>,</w:t>
      </w:r>
      <w:r w:rsidRPr="0099761A">
        <w:rPr>
          <w:rFonts w:ascii="Times New Roman" w:hAnsi="Times New Roman" w:cs="Times New Roman"/>
        </w:rPr>
        <w:t xml:space="preserve"> E</w:t>
      </w:r>
      <w:r>
        <w:rPr>
          <w:rFonts w:ascii="Times New Roman" w:hAnsi="Times New Roman" w:cs="Times New Roman"/>
        </w:rPr>
        <w:t xml:space="preserve">. </w:t>
      </w:r>
      <w:r w:rsidRPr="0099761A">
        <w:rPr>
          <w:rFonts w:ascii="Times New Roman" w:hAnsi="Times New Roman" w:cs="Times New Roman"/>
        </w:rPr>
        <w:t>A.</w:t>
      </w:r>
      <w:r>
        <w:rPr>
          <w:rFonts w:ascii="Times New Roman" w:hAnsi="Times New Roman" w:cs="Times New Roman"/>
        </w:rPr>
        <w:t xml:space="preserve"> (2021).</w:t>
      </w:r>
      <w:r w:rsidRPr="0099761A">
        <w:rPr>
          <w:rFonts w:ascii="Times New Roman" w:hAnsi="Times New Roman" w:cs="Times New Roman"/>
        </w:rPr>
        <w:t xml:space="preserve"> Antidiabetic Property of a Fraction of the Methanol Extract of the Seeds of </w:t>
      </w:r>
      <w:r w:rsidRPr="0099761A">
        <w:rPr>
          <w:rFonts w:ascii="Times New Roman" w:hAnsi="Times New Roman" w:cs="Times New Roman"/>
          <w:i/>
        </w:rPr>
        <w:t xml:space="preserve">Abrus </w:t>
      </w:r>
      <w:proofErr w:type="spellStart"/>
      <w:r w:rsidRPr="0099761A">
        <w:rPr>
          <w:rFonts w:ascii="Times New Roman" w:hAnsi="Times New Roman" w:cs="Times New Roman"/>
          <w:i/>
        </w:rPr>
        <w:t>precatorius</w:t>
      </w:r>
      <w:proofErr w:type="spellEnd"/>
      <w:r w:rsidRPr="0099761A">
        <w:rPr>
          <w:rFonts w:ascii="Times New Roman" w:hAnsi="Times New Roman" w:cs="Times New Roman"/>
        </w:rPr>
        <w:t xml:space="preserve"> in Alloxan-induced Diabetic Rats. </w:t>
      </w:r>
      <w:r w:rsidRPr="0099761A">
        <w:rPr>
          <w:rFonts w:ascii="Times New Roman" w:hAnsi="Times New Roman" w:cs="Times New Roman"/>
          <w:i/>
        </w:rPr>
        <w:t>Journal of Complementary and Alternative Medical Research</w:t>
      </w:r>
      <w:r w:rsidRPr="0099761A">
        <w:rPr>
          <w:rFonts w:ascii="Times New Roman" w:hAnsi="Times New Roman" w:cs="Times New Roman"/>
        </w:rPr>
        <w:t>. 13(2): 27-38.</w:t>
      </w:r>
    </w:p>
    <w:p w14:paraId="1769341B" w14:textId="77777777" w:rsidR="0099761A" w:rsidRPr="0099761A" w:rsidRDefault="0099761A" w:rsidP="0099761A">
      <w:pPr>
        <w:autoSpaceDE w:val="0"/>
        <w:autoSpaceDN w:val="0"/>
        <w:adjustRightInd w:val="0"/>
        <w:spacing w:after="0" w:line="240" w:lineRule="auto"/>
        <w:jc w:val="both"/>
        <w:rPr>
          <w:rFonts w:ascii="Times New Roman" w:hAnsi="Times New Roman" w:cs="Times New Roman"/>
          <w:sz w:val="10"/>
          <w:szCs w:val="10"/>
        </w:rPr>
      </w:pPr>
    </w:p>
    <w:p w14:paraId="63DC8F2F"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Jaeschke, H., McGill, M. R., Ramachandran, A. (2012). Oxidant stress, mitochondria, and cell death mechanisms in drug-induced liver injury: lessons learned from acetaminophen hepatotoxicity. </w:t>
      </w:r>
      <w:r w:rsidRPr="00310532">
        <w:rPr>
          <w:rFonts w:ascii="Times New Roman" w:hAnsi="Times New Roman" w:cs="Times New Roman"/>
          <w:i/>
          <w:iCs/>
        </w:rPr>
        <w:t>Drug Metabolism Review.</w:t>
      </w:r>
      <w:r w:rsidRPr="00310532">
        <w:rPr>
          <w:rFonts w:ascii="Times New Roman" w:hAnsi="Times New Roman" w:cs="Times New Roman"/>
        </w:rPr>
        <w:t xml:space="preserve"> 44(1):88–106.</w:t>
      </w:r>
    </w:p>
    <w:p w14:paraId="1F6DD8E4" w14:textId="77777777" w:rsidR="0099761A"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Lee, W. M. (2013). Drug-induced acute liver failure. </w:t>
      </w:r>
      <w:r w:rsidRPr="00310532">
        <w:rPr>
          <w:rFonts w:ascii="Times New Roman" w:hAnsi="Times New Roman" w:cs="Times New Roman"/>
          <w:i/>
          <w:iCs/>
        </w:rPr>
        <w:t>Clinical Liver Disease.</w:t>
      </w:r>
      <w:r w:rsidRPr="00310532">
        <w:rPr>
          <w:rFonts w:ascii="Times New Roman" w:hAnsi="Times New Roman" w:cs="Times New Roman"/>
        </w:rPr>
        <w:t xml:space="preserve"> 17(4), 575–586.</w:t>
      </w:r>
    </w:p>
    <w:p w14:paraId="54265BFF" w14:textId="77777777" w:rsidR="0099761A" w:rsidRPr="0099761A" w:rsidRDefault="0099761A" w:rsidP="0099761A">
      <w:pPr>
        <w:spacing w:line="240" w:lineRule="auto"/>
        <w:jc w:val="both"/>
        <w:rPr>
          <w:rFonts w:ascii="Times New Roman" w:hAnsi="Times New Roman" w:cs="Times New Roman"/>
        </w:rPr>
      </w:pPr>
      <w:r w:rsidRPr="0099761A">
        <w:rPr>
          <w:rFonts w:ascii="Times New Roman" w:hAnsi="Times New Roman" w:cs="Times New Roman"/>
          <w:kern w:val="0"/>
        </w:rPr>
        <w:t xml:space="preserve">Liu, C. M., Zheng, Y. L. and Lu, J. (2010). Quercetin protects rat liver against lead-induced oxidative stress and apoptosis. </w:t>
      </w:r>
      <w:r w:rsidRPr="0099761A">
        <w:rPr>
          <w:rFonts w:ascii="Times New Roman" w:hAnsi="Times New Roman" w:cs="Times New Roman"/>
          <w:i/>
          <w:iCs/>
          <w:kern w:val="0"/>
        </w:rPr>
        <w:t>Environmental Toxicology and Pharmacology</w:t>
      </w:r>
      <w:r w:rsidRPr="0099761A">
        <w:rPr>
          <w:rFonts w:ascii="Times New Roman" w:hAnsi="Times New Roman" w:cs="Times New Roman"/>
          <w:kern w:val="0"/>
        </w:rPr>
        <w:t xml:space="preserve">. 29: 158- 166. </w:t>
      </w:r>
    </w:p>
    <w:p w14:paraId="5EA4362D" w14:textId="77777777" w:rsidR="0099761A" w:rsidRPr="0099761A" w:rsidRDefault="0099761A" w:rsidP="0099761A">
      <w:pPr>
        <w:spacing w:line="240" w:lineRule="auto"/>
        <w:jc w:val="both"/>
        <w:rPr>
          <w:rStyle w:val="element-citation"/>
          <w:rFonts w:ascii="Times New Roman" w:hAnsi="Times New Roman" w:cs="Times New Roman"/>
        </w:rPr>
      </w:pPr>
      <w:proofErr w:type="spellStart"/>
      <w:r w:rsidRPr="0099761A">
        <w:rPr>
          <w:rStyle w:val="element-citation"/>
          <w:rFonts w:ascii="Times New Roman" w:hAnsi="Times New Roman" w:cs="Times New Roman"/>
        </w:rPr>
        <w:t>Lorke</w:t>
      </w:r>
      <w:proofErr w:type="spellEnd"/>
      <w:r w:rsidRPr="0099761A">
        <w:rPr>
          <w:rStyle w:val="element-citation"/>
          <w:rFonts w:ascii="Times New Roman" w:hAnsi="Times New Roman" w:cs="Times New Roman"/>
        </w:rPr>
        <w:t xml:space="preserve">, D. (1983). A new approach to practical acute toxicity testing. </w:t>
      </w:r>
      <w:r w:rsidRPr="0099761A">
        <w:rPr>
          <w:rStyle w:val="ref-journal"/>
          <w:rFonts w:ascii="Times New Roman" w:hAnsi="Times New Roman" w:cs="Times New Roman"/>
          <w:i/>
        </w:rPr>
        <w:t xml:space="preserve">Archives of Toxicology. </w:t>
      </w:r>
      <w:r w:rsidRPr="0099761A">
        <w:rPr>
          <w:rStyle w:val="ref-vol"/>
          <w:rFonts w:ascii="Times New Roman" w:hAnsi="Times New Roman" w:cs="Times New Roman"/>
        </w:rPr>
        <w:t>54</w:t>
      </w:r>
      <w:r w:rsidRPr="0099761A">
        <w:rPr>
          <w:rStyle w:val="element-citation"/>
          <w:rFonts w:ascii="Times New Roman" w:hAnsi="Times New Roman" w:cs="Times New Roman"/>
        </w:rPr>
        <w:t>:275–87.</w:t>
      </w:r>
    </w:p>
    <w:p w14:paraId="5CBF55CE"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Mobasher, M. A., Gonzalez-Rodriguez, A., Santamaria, B., Ramos, S., Martin, M. A., Goya, L. (2013). Protein tyrosine phosphatase 1B modulates GSK3beta/Nrf2 and IGFIR signaling pathways in acetaminophen-induced hepatotoxicity. </w:t>
      </w:r>
      <w:r w:rsidRPr="00310532">
        <w:rPr>
          <w:rFonts w:ascii="Times New Roman" w:hAnsi="Times New Roman" w:cs="Times New Roman"/>
          <w:i/>
          <w:iCs/>
        </w:rPr>
        <w:t>Cell Death Disease.</w:t>
      </w:r>
      <w:r w:rsidRPr="00310532">
        <w:rPr>
          <w:rFonts w:ascii="Times New Roman" w:hAnsi="Times New Roman" w:cs="Times New Roman"/>
        </w:rPr>
        <w:t xml:space="preserve"> 4, e626. </w:t>
      </w:r>
    </w:p>
    <w:p w14:paraId="334BAA89" w14:textId="77777777" w:rsidR="0099761A" w:rsidRPr="00310532" w:rsidRDefault="0099761A" w:rsidP="007D41C0">
      <w:pPr>
        <w:spacing w:line="240" w:lineRule="auto"/>
        <w:jc w:val="both"/>
        <w:rPr>
          <w:rFonts w:ascii="Times New Roman" w:hAnsi="Times New Roman" w:cs="Times New Roman"/>
        </w:rPr>
      </w:pPr>
      <w:proofErr w:type="spellStart"/>
      <w:r w:rsidRPr="00310532">
        <w:rPr>
          <w:rFonts w:ascii="Times New Roman" w:hAnsi="Times New Roman" w:cs="Times New Roman"/>
        </w:rPr>
        <w:t>Mukazayire</w:t>
      </w:r>
      <w:proofErr w:type="spellEnd"/>
      <w:r w:rsidRPr="00310532">
        <w:rPr>
          <w:rFonts w:ascii="Times New Roman" w:hAnsi="Times New Roman" w:cs="Times New Roman"/>
        </w:rPr>
        <w:t xml:space="preserve">, M. J., </w:t>
      </w:r>
      <w:proofErr w:type="spellStart"/>
      <w:r w:rsidRPr="00310532">
        <w:rPr>
          <w:rFonts w:ascii="Times New Roman" w:hAnsi="Times New Roman" w:cs="Times New Roman"/>
        </w:rPr>
        <w:t>Allaeys</w:t>
      </w:r>
      <w:proofErr w:type="spellEnd"/>
      <w:r w:rsidRPr="00310532">
        <w:rPr>
          <w:rFonts w:ascii="Times New Roman" w:hAnsi="Times New Roman" w:cs="Times New Roman"/>
        </w:rPr>
        <w:t xml:space="preserve">, V., Buc Calderon, P., </w:t>
      </w:r>
      <w:proofErr w:type="spellStart"/>
      <w:r w:rsidRPr="00310532">
        <w:rPr>
          <w:rFonts w:ascii="Times New Roman" w:hAnsi="Times New Roman" w:cs="Times New Roman"/>
        </w:rPr>
        <w:t>Stevigny</w:t>
      </w:r>
      <w:proofErr w:type="spellEnd"/>
      <w:r w:rsidRPr="00310532">
        <w:rPr>
          <w:rFonts w:ascii="Times New Roman" w:hAnsi="Times New Roman" w:cs="Times New Roman"/>
        </w:rPr>
        <w:t xml:space="preserve">, C., </w:t>
      </w:r>
      <w:proofErr w:type="spellStart"/>
      <w:r w:rsidRPr="00310532">
        <w:rPr>
          <w:rFonts w:ascii="Times New Roman" w:hAnsi="Times New Roman" w:cs="Times New Roman"/>
        </w:rPr>
        <w:t>Bigendako</w:t>
      </w:r>
      <w:proofErr w:type="spellEnd"/>
      <w:r w:rsidRPr="00310532">
        <w:rPr>
          <w:rFonts w:ascii="Times New Roman" w:hAnsi="Times New Roman" w:cs="Times New Roman"/>
        </w:rPr>
        <w:t xml:space="preserve">, M. J., Duez, P. (2010). Evaluation of the hepatotoxic and hepatoprotective effect of Rwandese herbal drugs on in vivo (guinea pigs barbiturate-induced sleeping time) and in vitro (rat precision-cut liver slices, PCLS) models. </w:t>
      </w:r>
      <w:r w:rsidRPr="00310532">
        <w:rPr>
          <w:rFonts w:ascii="Times New Roman" w:hAnsi="Times New Roman" w:cs="Times New Roman"/>
          <w:i/>
          <w:iCs/>
        </w:rPr>
        <w:t>Experimental Toxicology and Pathology.</w:t>
      </w:r>
      <w:r w:rsidRPr="00310532">
        <w:rPr>
          <w:rFonts w:ascii="Times New Roman" w:hAnsi="Times New Roman" w:cs="Times New Roman"/>
        </w:rPr>
        <w:t xml:space="preserve"> 62(3):289–299. </w:t>
      </w:r>
    </w:p>
    <w:p w14:paraId="78DA166B" w14:textId="15588630" w:rsidR="0099761A" w:rsidRDefault="0099761A" w:rsidP="0099761A">
      <w:pPr>
        <w:tabs>
          <w:tab w:val="left" w:pos="720"/>
        </w:tabs>
        <w:spacing w:after="0" w:line="240" w:lineRule="auto"/>
        <w:jc w:val="both"/>
        <w:rPr>
          <w:rFonts w:ascii="Times New Roman" w:hAnsi="Times New Roman" w:cs="Times New Roman"/>
          <w:iCs/>
        </w:rPr>
      </w:pPr>
      <w:proofErr w:type="spellStart"/>
      <w:r w:rsidRPr="0099761A">
        <w:rPr>
          <w:rFonts w:ascii="Times New Roman" w:hAnsi="Times New Roman" w:cs="Times New Roman"/>
        </w:rPr>
        <w:t>Ononamadu</w:t>
      </w:r>
      <w:proofErr w:type="spellEnd"/>
      <w:r>
        <w:rPr>
          <w:rFonts w:ascii="Times New Roman" w:hAnsi="Times New Roman" w:cs="Times New Roman"/>
        </w:rPr>
        <w:t>,</w:t>
      </w:r>
      <w:r w:rsidRPr="0099761A">
        <w:rPr>
          <w:rFonts w:ascii="Times New Roman" w:hAnsi="Times New Roman" w:cs="Times New Roman"/>
        </w:rPr>
        <w:t xml:space="preserve"> C</w:t>
      </w:r>
      <w:r>
        <w:rPr>
          <w:rFonts w:ascii="Times New Roman" w:hAnsi="Times New Roman" w:cs="Times New Roman"/>
        </w:rPr>
        <w:t xml:space="preserve">. </w:t>
      </w:r>
      <w:r w:rsidRPr="0099761A">
        <w:rPr>
          <w:rFonts w:ascii="Times New Roman" w:hAnsi="Times New Roman" w:cs="Times New Roman"/>
        </w:rPr>
        <w:t>J</w:t>
      </w:r>
      <w:r>
        <w:rPr>
          <w:rFonts w:ascii="Times New Roman" w:hAnsi="Times New Roman" w:cs="Times New Roman"/>
        </w:rPr>
        <w:t>.</w:t>
      </w:r>
      <w:r w:rsidRPr="0099761A">
        <w:rPr>
          <w:rFonts w:ascii="Times New Roman" w:hAnsi="Times New Roman" w:cs="Times New Roman"/>
        </w:rPr>
        <w:t xml:space="preserve">, </w:t>
      </w:r>
      <w:proofErr w:type="spellStart"/>
      <w:r w:rsidRPr="0099761A">
        <w:rPr>
          <w:rFonts w:ascii="Times New Roman" w:hAnsi="Times New Roman" w:cs="Times New Roman"/>
        </w:rPr>
        <w:t>Ihegboro</w:t>
      </w:r>
      <w:proofErr w:type="spellEnd"/>
      <w:r>
        <w:rPr>
          <w:rFonts w:ascii="Times New Roman" w:hAnsi="Times New Roman" w:cs="Times New Roman"/>
        </w:rPr>
        <w:t>,</w:t>
      </w:r>
      <w:r w:rsidRPr="0099761A">
        <w:rPr>
          <w:rFonts w:ascii="Times New Roman" w:hAnsi="Times New Roman" w:cs="Times New Roman"/>
        </w:rPr>
        <w:t xml:space="preserve"> G</w:t>
      </w:r>
      <w:r>
        <w:rPr>
          <w:rFonts w:ascii="Times New Roman" w:hAnsi="Times New Roman" w:cs="Times New Roman"/>
        </w:rPr>
        <w:t xml:space="preserve">. </w:t>
      </w:r>
      <w:r w:rsidRPr="0099761A">
        <w:rPr>
          <w:rFonts w:ascii="Times New Roman" w:hAnsi="Times New Roman" w:cs="Times New Roman"/>
        </w:rPr>
        <w:t>O</w:t>
      </w:r>
      <w:r>
        <w:rPr>
          <w:rFonts w:ascii="Times New Roman" w:hAnsi="Times New Roman" w:cs="Times New Roman"/>
        </w:rPr>
        <w:t>.</w:t>
      </w:r>
      <w:r w:rsidRPr="0099761A">
        <w:rPr>
          <w:rFonts w:ascii="Times New Roman" w:hAnsi="Times New Roman" w:cs="Times New Roman"/>
        </w:rPr>
        <w:t xml:space="preserve">, </w:t>
      </w:r>
      <w:proofErr w:type="spellStart"/>
      <w:r w:rsidRPr="0099761A">
        <w:rPr>
          <w:rFonts w:ascii="Times New Roman" w:hAnsi="Times New Roman" w:cs="Times New Roman"/>
        </w:rPr>
        <w:t>Owolarafe</w:t>
      </w:r>
      <w:proofErr w:type="spellEnd"/>
      <w:r>
        <w:rPr>
          <w:rFonts w:ascii="Times New Roman" w:hAnsi="Times New Roman" w:cs="Times New Roman"/>
        </w:rPr>
        <w:t>,</w:t>
      </w:r>
      <w:r w:rsidRPr="0099761A">
        <w:rPr>
          <w:rFonts w:ascii="Times New Roman" w:hAnsi="Times New Roman" w:cs="Times New Roman"/>
        </w:rPr>
        <w:t xml:space="preserve"> T</w:t>
      </w:r>
      <w:r>
        <w:rPr>
          <w:rFonts w:ascii="Times New Roman" w:hAnsi="Times New Roman" w:cs="Times New Roman"/>
        </w:rPr>
        <w:t xml:space="preserve">. </w:t>
      </w:r>
      <w:r w:rsidRPr="0099761A">
        <w:rPr>
          <w:rFonts w:ascii="Times New Roman" w:hAnsi="Times New Roman" w:cs="Times New Roman"/>
        </w:rPr>
        <w:t>A</w:t>
      </w:r>
      <w:r>
        <w:rPr>
          <w:rFonts w:ascii="Times New Roman" w:hAnsi="Times New Roman" w:cs="Times New Roman"/>
        </w:rPr>
        <w:t>.</w:t>
      </w:r>
      <w:r w:rsidRPr="0099761A">
        <w:rPr>
          <w:rFonts w:ascii="Times New Roman" w:hAnsi="Times New Roman" w:cs="Times New Roman"/>
        </w:rPr>
        <w:t>, Salawu</w:t>
      </w:r>
      <w:r>
        <w:rPr>
          <w:rFonts w:ascii="Times New Roman" w:hAnsi="Times New Roman" w:cs="Times New Roman"/>
        </w:rPr>
        <w:t>,</w:t>
      </w:r>
      <w:r w:rsidRPr="0099761A">
        <w:rPr>
          <w:rFonts w:ascii="Times New Roman" w:hAnsi="Times New Roman" w:cs="Times New Roman"/>
        </w:rPr>
        <w:t xml:space="preserve"> K</w:t>
      </w:r>
      <w:r>
        <w:rPr>
          <w:rFonts w:ascii="Times New Roman" w:hAnsi="Times New Roman" w:cs="Times New Roman"/>
        </w:rPr>
        <w:t>.</w:t>
      </w:r>
      <w:r w:rsidRPr="0099761A">
        <w:rPr>
          <w:rFonts w:ascii="Times New Roman" w:hAnsi="Times New Roman" w:cs="Times New Roman"/>
        </w:rPr>
        <w:t xml:space="preserve">, </w:t>
      </w:r>
      <w:proofErr w:type="spellStart"/>
      <w:r w:rsidRPr="0099761A">
        <w:rPr>
          <w:rFonts w:ascii="Times New Roman" w:hAnsi="Times New Roman" w:cs="Times New Roman"/>
        </w:rPr>
        <w:t>Fadilu</w:t>
      </w:r>
      <w:proofErr w:type="spellEnd"/>
      <w:r>
        <w:rPr>
          <w:rFonts w:ascii="Times New Roman" w:hAnsi="Times New Roman" w:cs="Times New Roman"/>
        </w:rPr>
        <w:t>,</w:t>
      </w:r>
      <w:r w:rsidRPr="0099761A">
        <w:rPr>
          <w:rFonts w:ascii="Times New Roman" w:hAnsi="Times New Roman" w:cs="Times New Roman"/>
        </w:rPr>
        <w:t xml:space="preserve"> M</w:t>
      </w:r>
      <w:r>
        <w:rPr>
          <w:rFonts w:ascii="Times New Roman" w:hAnsi="Times New Roman" w:cs="Times New Roman"/>
        </w:rPr>
        <w:t>.</w:t>
      </w:r>
      <w:r w:rsidRPr="0099761A">
        <w:rPr>
          <w:rFonts w:ascii="Times New Roman" w:hAnsi="Times New Roman" w:cs="Times New Roman"/>
        </w:rPr>
        <w:t>, Ezeigwe</w:t>
      </w:r>
      <w:r>
        <w:rPr>
          <w:rFonts w:ascii="Times New Roman" w:hAnsi="Times New Roman" w:cs="Times New Roman"/>
        </w:rPr>
        <w:t>,</w:t>
      </w:r>
      <w:r w:rsidRPr="0099761A">
        <w:rPr>
          <w:rFonts w:ascii="Times New Roman" w:hAnsi="Times New Roman" w:cs="Times New Roman"/>
        </w:rPr>
        <w:t xml:space="preserve"> O</w:t>
      </w:r>
      <w:r>
        <w:rPr>
          <w:rFonts w:ascii="Times New Roman" w:hAnsi="Times New Roman" w:cs="Times New Roman"/>
        </w:rPr>
        <w:t xml:space="preserve">. </w:t>
      </w:r>
      <w:r w:rsidRPr="0099761A">
        <w:rPr>
          <w:rFonts w:ascii="Times New Roman" w:hAnsi="Times New Roman" w:cs="Times New Roman"/>
        </w:rPr>
        <w:t>C</w:t>
      </w:r>
      <w:r>
        <w:rPr>
          <w:rFonts w:ascii="Times New Roman" w:hAnsi="Times New Roman" w:cs="Times New Roman"/>
        </w:rPr>
        <w:t>.</w:t>
      </w:r>
      <w:r w:rsidRPr="0099761A">
        <w:rPr>
          <w:rFonts w:ascii="Times New Roman" w:hAnsi="Times New Roman" w:cs="Times New Roman"/>
        </w:rPr>
        <w:t xml:space="preserve">, </w:t>
      </w:r>
      <w:proofErr w:type="spellStart"/>
      <w:r w:rsidRPr="0099761A">
        <w:rPr>
          <w:rFonts w:ascii="Times New Roman" w:hAnsi="Times New Roman" w:cs="Times New Roman"/>
        </w:rPr>
        <w:t>Oshobu</w:t>
      </w:r>
      <w:proofErr w:type="spellEnd"/>
      <w:r>
        <w:rPr>
          <w:rFonts w:ascii="Times New Roman" w:hAnsi="Times New Roman" w:cs="Times New Roman"/>
        </w:rPr>
        <w:t>,</w:t>
      </w:r>
      <w:r w:rsidRPr="0099761A">
        <w:rPr>
          <w:rFonts w:ascii="Times New Roman" w:hAnsi="Times New Roman" w:cs="Times New Roman"/>
        </w:rPr>
        <w:t xml:space="preserve"> M</w:t>
      </w:r>
      <w:r>
        <w:rPr>
          <w:rFonts w:ascii="Times New Roman" w:hAnsi="Times New Roman" w:cs="Times New Roman"/>
        </w:rPr>
        <w:t xml:space="preserve">. </w:t>
      </w:r>
      <w:r w:rsidRPr="0099761A">
        <w:rPr>
          <w:rFonts w:ascii="Times New Roman" w:hAnsi="Times New Roman" w:cs="Times New Roman"/>
        </w:rPr>
        <w:t>L.</w:t>
      </w:r>
      <w:r>
        <w:rPr>
          <w:rFonts w:ascii="Times New Roman" w:hAnsi="Times New Roman" w:cs="Times New Roman"/>
        </w:rPr>
        <w:t xml:space="preserve"> and</w:t>
      </w:r>
      <w:r w:rsidRPr="0099761A">
        <w:rPr>
          <w:rFonts w:ascii="Times New Roman" w:hAnsi="Times New Roman" w:cs="Times New Roman"/>
        </w:rPr>
        <w:t xml:space="preserve"> Nwachukwu</w:t>
      </w:r>
      <w:r>
        <w:rPr>
          <w:rFonts w:ascii="Times New Roman" w:hAnsi="Times New Roman" w:cs="Times New Roman"/>
        </w:rPr>
        <w:t>,</w:t>
      </w:r>
      <w:r w:rsidRPr="0099761A">
        <w:rPr>
          <w:rFonts w:ascii="Times New Roman" w:hAnsi="Times New Roman" w:cs="Times New Roman"/>
        </w:rPr>
        <w:t xml:space="preserve"> F</w:t>
      </w:r>
      <w:r>
        <w:rPr>
          <w:rFonts w:ascii="Times New Roman" w:hAnsi="Times New Roman" w:cs="Times New Roman"/>
        </w:rPr>
        <w:t xml:space="preserve">. </w:t>
      </w:r>
      <w:r w:rsidRPr="0099761A">
        <w:rPr>
          <w:rFonts w:ascii="Times New Roman" w:hAnsi="Times New Roman" w:cs="Times New Roman"/>
        </w:rPr>
        <w:t xml:space="preserve">C. (2019). </w:t>
      </w:r>
      <w:r w:rsidRPr="0099761A">
        <w:rPr>
          <w:rStyle w:val="Strong"/>
          <w:rFonts w:ascii="Times New Roman" w:hAnsi="Times New Roman" w:cs="Times New Roman"/>
          <w:b w:val="0"/>
          <w:bCs w:val="0"/>
        </w:rPr>
        <w:t xml:space="preserve">Identification of potential antioxidant and hypoglycemic compounds in aqueous-methanol fraction of methanolic extract of </w:t>
      </w:r>
      <w:r w:rsidRPr="0099761A">
        <w:rPr>
          <w:rStyle w:val="Strong"/>
          <w:rFonts w:ascii="Times New Roman" w:hAnsi="Times New Roman" w:cs="Times New Roman"/>
          <w:b w:val="0"/>
          <w:bCs w:val="0"/>
          <w:i/>
          <w:iCs/>
        </w:rPr>
        <w:t xml:space="preserve">Ocimum </w:t>
      </w:r>
      <w:proofErr w:type="spellStart"/>
      <w:r w:rsidRPr="0099761A">
        <w:rPr>
          <w:rStyle w:val="Strong"/>
          <w:rFonts w:ascii="Times New Roman" w:hAnsi="Times New Roman" w:cs="Times New Roman"/>
          <w:b w:val="0"/>
          <w:bCs w:val="0"/>
          <w:i/>
          <w:iCs/>
        </w:rPr>
        <w:t>canum</w:t>
      </w:r>
      <w:proofErr w:type="spellEnd"/>
      <w:r w:rsidRPr="0099761A">
        <w:rPr>
          <w:rStyle w:val="Strong"/>
          <w:rFonts w:ascii="Times New Roman" w:hAnsi="Times New Roman" w:cs="Times New Roman"/>
          <w:b w:val="0"/>
          <w:bCs w:val="0"/>
        </w:rPr>
        <w:t xml:space="preserve"> leaves. </w:t>
      </w:r>
      <w:r w:rsidRPr="0099761A">
        <w:rPr>
          <w:rStyle w:val="Strong"/>
          <w:rFonts w:ascii="Times New Roman" w:hAnsi="Times New Roman" w:cs="Times New Roman"/>
          <w:b w:val="0"/>
          <w:bCs w:val="0"/>
          <w:i/>
        </w:rPr>
        <w:t xml:space="preserve">Analytical and Bioanalytical Chemistry Research. </w:t>
      </w:r>
      <w:r w:rsidRPr="0099761A">
        <w:rPr>
          <w:rStyle w:val="Strong"/>
          <w:rFonts w:ascii="Times New Roman" w:hAnsi="Times New Roman" w:cs="Times New Roman"/>
          <w:b w:val="0"/>
          <w:bCs w:val="0"/>
          <w:iCs/>
        </w:rPr>
        <w:t>2019;</w:t>
      </w:r>
      <w:r w:rsidRPr="0099761A">
        <w:rPr>
          <w:rStyle w:val="Strong"/>
          <w:rFonts w:ascii="Times New Roman" w:hAnsi="Times New Roman" w:cs="Times New Roman"/>
          <w:b w:val="0"/>
          <w:bCs w:val="0"/>
          <w:i/>
        </w:rPr>
        <w:t xml:space="preserve"> </w:t>
      </w:r>
      <w:r w:rsidRPr="0099761A">
        <w:rPr>
          <w:rFonts w:ascii="Times New Roman" w:hAnsi="Times New Roman" w:cs="Times New Roman"/>
          <w:iCs/>
        </w:rPr>
        <w:t>6(2):431-439.</w:t>
      </w:r>
    </w:p>
    <w:p w14:paraId="4CFA2CDB" w14:textId="77777777" w:rsidR="0099761A" w:rsidRPr="00BA38B9" w:rsidRDefault="0099761A" w:rsidP="0099761A">
      <w:pPr>
        <w:tabs>
          <w:tab w:val="left" w:pos="720"/>
        </w:tabs>
        <w:spacing w:after="0" w:line="240" w:lineRule="auto"/>
        <w:jc w:val="both"/>
        <w:rPr>
          <w:rFonts w:ascii="Times New Roman" w:hAnsi="Times New Roman" w:cs="Times New Roman"/>
          <w:sz w:val="14"/>
          <w:szCs w:val="14"/>
        </w:rPr>
      </w:pPr>
    </w:p>
    <w:p w14:paraId="619B001A" w14:textId="77777777" w:rsidR="0099761A" w:rsidRPr="00310532" w:rsidRDefault="0099761A" w:rsidP="007D41C0">
      <w:pPr>
        <w:spacing w:line="240" w:lineRule="auto"/>
        <w:jc w:val="both"/>
        <w:rPr>
          <w:rFonts w:ascii="Times New Roman" w:hAnsi="Times New Roman" w:cs="Times New Roman"/>
        </w:rPr>
      </w:pPr>
      <w:bookmarkStart w:id="48" w:name="_Hlk31576654"/>
      <w:r w:rsidRPr="00310532">
        <w:rPr>
          <w:rFonts w:ascii="Times New Roman" w:hAnsi="Times New Roman" w:cs="Times New Roman"/>
        </w:rPr>
        <w:t xml:space="preserve">Ostapowicz, G., Fontana, R. J., </w:t>
      </w:r>
      <w:proofErr w:type="spellStart"/>
      <w:r w:rsidRPr="00310532">
        <w:rPr>
          <w:rFonts w:ascii="Times New Roman" w:hAnsi="Times New Roman" w:cs="Times New Roman"/>
        </w:rPr>
        <w:t>Schiodt</w:t>
      </w:r>
      <w:proofErr w:type="spellEnd"/>
      <w:r w:rsidRPr="00310532">
        <w:rPr>
          <w:rFonts w:ascii="Times New Roman" w:hAnsi="Times New Roman" w:cs="Times New Roman"/>
        </w:rPr>
        <w:t xml:space="preserve">, F. V., Larson, A., Davern, T. J., Han, S. H., et al. (2002). Results of a prospective study of acute liver failure at 17 tertiary care centers in the United States. </w:t>
      </w:r>
      <w:r w:rsidRPr="00310532">
        <w:rPr>
          <w:rFonts w:ascii="Times New Roman" w:hAnsi="Times New Roman" w:cs="Times New Roman"/>
          <w:i/>
          <w:iCs/>
        </w:rPr>
        <w:t>Ann. Int. Med.</w:t>
      </w:r>
      <w:r w:rsidRPr="00310532">
        <w:rPr>
          <w:rFonts w:ascii="Times New Roman" w:hAnsi="Times New Roman" w:cs="Times New Roman"/>
        </w:rPr>
        <w:t xml:space="preserve"> 137 (12), 947–954. </w:t>
      </w:r>
    </w:p>
    <w:bookmarkEnd w:id="48"/>
    <w:p w14:paraId="125FE1C1" w14:textId="77777777" w:rsidR="0099761A" w:rsidRPr="0099761A" w:rsidRDefault="0099761A" w:rsidP="0099761A">
      <w:pPr>
        <w:autoSpaceDE w:val="0"/>
        <w:autoSpaceDN w:val="0"/>
        <w:adjustRightInd w:val="0"/>
        <w:spacing w:after="0" w:line="240" w:lineRule="auto"/>
        <w:jc w:val="both"/>
        <w:rPr>
          <w:rFonts w:ascii="Times New Roman" w:hAnsi="Times New Roman" w:cs="Times New Roman"/>
        </w:rPr>
      </w:pPr>
      <w:proofErr w:type="spellStart"/>
      <w:r w:rsidRPr="0099761A">
        <w:rPr>
          <w:rFonts w:ascii="Times New Roman" w:hAnsi="Times New Roman" w:cs="Times New Roman"/>
        </w:rPr>
        <w:t>Panyaphu</w:t>
      </w:r>
      <w:proofErr w:type="spellEnd"/>
      <w:r w:rsidRPr="0099761A">
        <w:rPr>
          <w:rFonts w:ascii="Times New Roman" w:hAnsi="Times New Roman" w:cs="Times New Roman"/>
        </w:rPr>
        <w:t xml:space="preserve">, K., On, T. V., Sirisa-Ard, P., </w:t>
      </w:r>
      <w:proofErr w:type="spellStart"/>
      <w:r w:rsidRPr="0099761A">
        <w:rPr>
          <w:rFonts w:ascii="Times New Roman" w:hAnsi="Times New Roman" w:cs="Times New Roman"/>
        </w:rPr>
        <w:t>Srisa</w:t>
      </w:r>
      <w:proofErr w:type="spellEnd"/>
      <w:r w:rsidRPr="0099761A">
        <w:rPr>
          <w:rFonts w:ascii="Times New Roman" w:hAnsi="Times New Roman" w:cs="Times New Roman"/>
        </w:rPr>
        <w:t xml:space="preserve">-Nga, P., </w:t>
      </w:r>
      <w:proofErr w:type="spellStart"/>
      <w:r w:rsidRPr="0099761A">
        <w:rPr>
          <w:rFonts w:ascii="Times New Roman" w:hAnsi="Times New Roman" w:cs="Times New Roman"/>
        </w:rPr>
        <w:t>ChansaKaow</w:t>
      </w:r>
      <w:proofErr w:type="spellEnd"/>
      <w:r w:rsidRPr="0099761A">
        <w:rPr>
          <w:rFonts w:ascii="Times New Roman" w:hAnsi="Times New Roman" w:cs="Times New Roman"/>
        </w:rPr>
        <w:t xml:space="preserve">, S. and </w:t>
      </w:r>
      <w:proofErr w:type="spellStart"/>
      <w:r w:rsidRPr="0099761A">
        <w:rPr>
          <w:rFonts w:ascii="Times New Roman" w:hAnsi="Times New Roman" w:cs="Times New Roman"/>
        </w:rPr>
        <w:t>Nathakarnkitkul</w:t>
      </w:r>
      <w:proofErr w:type="spellEnd"/>
      <w:r w:rsidRPr="0099761A">
        <w:rPr>
          <w:rFonts w:ascii="Times New Roman" w:hAnsi="Times New Roman" w:cs="Times New Roman"/>
        </w:rPr>
        <w:t xml:space="preserve">, S. (2011). Medicinal plants of the Mien (Yao) in Northern Thailand and their potential value in the primary healthcare of postpartum women. </w:t>
      </w:r>
      <w:r w:rsidRPr="0099761A">
        <w:rPr>
          <w:rFonts w:ascii="Times New Roman" w:hAnsi="Times New Roman" w:cs="Times New Roman"/>
          <w:i/>
        </w:rPr>
        <w:t>Journal of Ethnopharmacology</w:t>
      </w:r>
      <w:r w:rsidRPr="0099761A">
        <w:rPr>
          <w:rFonts w:ascii="Times New Roman" w:hAnsi="Times New Roman" w:cs="Times New Roman"/>
        </w:rPr>
        <w:t xml:space="preserve"> 135, 226–237.</w:t>
      </w:r>
    </w:p>
    <w:p w14:paraId="036469B5" w14:textId="77777777" w:rsidR="0099761A" w:rsidRPr="00310532" w:rsidRDefault="0099761A" w:rsidP="007D41C0">
      <w:pPr>
        <w:spacing w:line="240" w:lineRule="auto"/>
        <w:jc w:val="both"/>
        <w:rPr>
          <w:rFonts w:ascii="Times New Roman" w:hAnsi="Times New Roman" w:cs="Times New Roman"/>
        </w:rPr>
      </w:pPr>
      <w:r w:rsidRPr="00310532">
        <w:rPr>
          <w:rFonts w:ascii="Times New Roman" w:hAnsi="Times New Roman" w:cs="Times New Roman"/>
        </w:rPr>
        <w:t xml:space="preserve">Tien, Y. H., Chen, B. H., Wang Hsu, G. S., Lin, W. T., Huang, J. H., Lu, Y. F. (2014). Hepatoprotective and antioxidant activities of </w:t>
      </w:r>
      <w:proofErr w:type="spellStart"/>
      <w:r w:rsidRPr="00310532">
        <w:rPr>
          <w:rFonts w:ascii="Times New Roman" w:hAnsi="Times New Roman" w:cs="Times New Roman"/>
          <w:i/>
          <w:iCs/>
        </w:rPr>
        <w:t>Glossogyne</w:t>
      </w:r>
      <w:proofErr w:type="spellEnd"/>
      <w:r w:rsidRPr="00310532">
        <w:rPr>
          <w:rFonts w:ascii="Times New Roman" w:hAnsi="Times New Roman" w:cs="Times New Roman"/>
          <w:i/>
          <w:iCs/>
        </w:rPr>
        <w:t xml:space="preserve"> tenuifolia</w:t>
      </w:r>
      <w:r w:rsidRPr="00310532">
        <w:rPr>
          <w:rFonts w:ascii="Times New Roman" w:hAnsi="Times New Roman" w:cs="Times New Roman"/>
        </w:rPr>
        <w:t xml:space="preserve"> against acetaminophen-induced hepatotoxicity in mice. </w:t>
      </w:r>
      <w:r w:rsidRPr="00310532">
        <w:rPr>
          <w:rFonts w:ascii="Times New Roman" w:hAnsi="Times New Roman" w:cs="Times New Roman"/>
          <w:i/>
          <w:iCs/>
        </w:rPr>
        <w:t>American Journal of Chinese. Medicine.</w:t>
      </w:r>
      <w:r w:rsidRPr="00310532">
        <w:rPr>
          <w:rFonts w:ascii="Times New Roman" w:hAnsi="Times New Roman" w:cs="Times New Roman"/>
        </w:rPr>
        <w:t xml:space="preserve"> 42(6):1385–1398.</w:t>
      </w:r>
    </w:p>
    <w:p w14:paraId="3E37E7E5" w14:textId="77777777" w:rsidR="0099761A" w:rsidRPr="0099761A" w:rsidRDefault="0099761A" w:rsidP="0099761A">
      <w:pPr>
        <w:autoSpaceDE w:val="0"/>
        <w:autoSpaceDN w:val="0"/>
        <w:adjustRightInd w:val="0"/>
        <w:spacing w:after="0" w:line="240" w:lineRule="auto"/>
        <w:jc w:val="both"/>
        <w:rPr>
          <w:rFonts w:ascii="Times New Roman" w:hAnsi="Times New Roman" w:cs="Times New Roman"/>
        </w:rPr>
      </w:pPr>
      <w:proofErr w:type="spellStart"/>
      <w:r w:rsidRPr="0099761A">
        <w:rPr>
          <w:rFonts w:ascii="Times New Roman" w:hAnsi="Times New Roman" w:cs="Times New Roman"/>
        </w:rPr>
        <w:t>Ukwueze</w:t>
      </w:r>
      <w:proofErr w:type="spellEnd"/>
      <w:r w:rsidRPr="0099761A">
        <w:rPr>
          <w:rFonts w:ascii="Times New Roman" w:hAnsi="Times New Roman" w:cs="Times New Roman"/>
        </w:rPr>
        <w:t xml:space="preserve">, E. S., Duru, O. M. and </w:t>
      </w:r>
      <w:proofErr w:type="spellStart"/>
      <w:r w:rsidRPr="0099761A">
        <w:rPr>
          <w:rFonts w:ascii="Times New Roman" w:hAnsi="Times New Roman" w:cs="Times New Roman"/>
        </w:rPr>
        <w:t>Shorinwa</w:t>
      </w:r>
      <w:proofErr w:type="spellEnd"/>
      <w:r w:rsidRPr="0099761A">
        <w:rPr>
          <w:rFonts w:ascii="Times New Roman" w:hAnsi="Times New Roman" w:cs="Times New Roman"/>
        </w:rPr>
        <w:t xml:space="preserve">, O. A.  (2013). Evaluation of the cutaneous wound healing activity of solvent fractions of </w:t>
      </w:r>
      <w:proofErr w:type="spellStart"/>
      <w:r w:rsidRPr="0099761A">
        <w:rPr>
          <w:rFonts w:ascii="Times New Roman" w:hAnsi="Times New Roman" w:cs="Times New Roman"/>
        </w:rPr>
        <w:t>chromolaena</w:t>
      </w:r>
      <w:proofErr w:type="spellEnd"/>
      <w:r w:rsidRPr="0099761A">
        <w:rPr>
          <w:rFonts w:ascii="Times New Roman" w:hAnsi="Times New Roman" w:cs="Times New Roman"/>
        </w:rPr>
        <w:t xml:space="preserve"> odorata linn. </w:t>
      </w:r>
      <w:r w:rsidRPr="0099761A">
        <w:rPr>
          <w:rFonts w:ascii="Times New Roman" w:hAnsi="Times New Roman" w:cs="Times New Roman"/>
          <w:i/>
        </w:rPr>
        <w:t>Indo American Journal of Pharmaceutical Research</w:t>
      </w:r>
      <w:r w:rsidRPr="0099761A">
        <w:rPr>
          <w:rFonts w:ascii="Times New Roman" w:hAnsi="Times New Roman" w:cs="Times New Roman"/>
        </w:rPr>
        <w:t xml:space="preserve"> 3:3316–3323.</w:t>
      </w:r>
    </w:p>
    <w:sectPr w:rsidR="0099761A" w:rsidRPr="0099761A">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uthor" w:date="2025-09-13T09:35:00Z" w:initials="Author">
    <w:p w14:paraId="3A8EEF2C" w14:textId="77777777" w:rsidR="00687D78" w:rsidRDefault="00687D78" w:rsidP="00687D78">
      <w:r>
        <w:rPr>
          <w:rStyle w:val="CommentReference"/>
        </w:rPr>
        <w:annotationRef/>
      </w:r>
      <w:r>
        <w:rPr>
          <w:sz w:val="20"/>
          <w:szCs w:val="20"/>
        </w:rPr>
        <w:t>This belongs to the 3rd paragraph where you talked about paracetamol poisoning</w:t>
      </w:r>
    </w:p>
  </w:comment>
  <w:comment w:id="10" w:author="Author" w:date="2025-09-13T09:33:00Z" w:initials="Author">
    <w:p w14:paraId="08088E9E" w14:textId="0FE65A9B" w:rsidR="00687D78" w:rsidRDefault="00687D78" w:rsidP="00687D78">
      <w:r>
        <w:rPr>
          <w:rStyle w:val="CommentReference"/>
        </w:rPr>
        <w:annotationRef/>
      </w:r>
      <w:r>
        <w:rPr>
          <w:sz w:val="20"/>
          <w:szCs w:val="20"/>
        </w:rPr>
        <w:t>citation</w:t>
      </w:r>
    </w:p>
  </w:comment>
  <w:comment w:id="9" w:author="Author" w:date="2025-09-13T09:34:00Z" w:initials="Author">
    <w:p w14:paraId="16C580D3" w14:textId="77777777" w:rsidR="00687D78" w:rsidRDefault="00687D78" w:rsidP="00687D78">
      <w:r>
        <w:rPr>
          <w:rStyle w:val="CommentReference"/>
        </w:rPr>
        <w:annotationRef/>
      </w:r>
      <w:r>
        <w:rPr>
          <w:sz w:val="20"/>
          <w:szCs w:val="20"/>
        </w:rPr>
        <w:t>Citations needed here</w:t>
      </w:r>
    </w:p>
  </w:comment>
  <w:comment w:id="11" w:author="Author" w:date="2025-09-13T09:35:00Z" w:initials="Author">
    <w:p w14:paraId="0D4AD7C2" w14:textId="77777777" w:rsidR="00687D78" w:rsidRDefault="00687D78" w:rsidP="00687D78">
      <w:r>
        <w:rPr>
          <w:rStyle w:val="CommentReference"/>
        </w:rPr>
        <w:annotationRef/>
      </w:r>
      <w:r>
        <w:rPr>
          <w:sz w:val="20"/>
          <w:szCs w:val="20"/>
        </w:rPr>
        <w:t>Citations</w:t>
      </w:r>
    </w:p>
  </w:comment>
  <w:comment w:id="12" w:author="Author" w:date="2025-09-13T09:36:00Z" w:initials="Author">
    <w:p w14:paraId="24C49B13" w14:textId="77777777" w:rsidR="00687D78" w:rsidRDefault="00687D78" w:rsidP="00687D78">
      <w:r>
        <w:rPr>
          <w:rStyle w:val="CommentReference"/>
        </w:rPr>
        <w:annotationRef/>
      </w:r>
      <w:r>
        <w:rPr>
          <w:sz w:val="20"/>
          <w:szCs w:val="20"/>
        </w:rPr>
        <w:t>Old citations; updated ones are needed</w:t>
      </w:r>
    </w:p>
  </w:comment>
  <w:comment w:id="13" w:author="Author" w:date="2025-09-13T09:36:00Z" w:initials="Author">
    <w:p w14:paraId="45CFCBC0" w14:textId="77777777" w:rsidR="00687D78" w:rsidRDefault="00687D78" w:rsidP="00687D78">
      <w:r>
        <w:rPr>
          <w:rStyle w:val="CommentReference"/>
        </w:rPr>
        <w:annotationRef/>
      </w:r>
      <w:r>
        <w:rPr>
          <w:sz w:val="20"/>
          <w:szCs w:val="20"/>
        </w:rPr>
        <w:t>Citations</w:t>
      </w:r>
    </w:p>
  </w:comment>
  <w:comment w:id="16" w:author="Author" w:date="2025-09-13T09:37:00Z" w:initials="Author">
    <w:p w14:paraId="598E521D" w14:textId="77777777" w:rsidR="00687D78" w:rsidRDefault="00687D78" w:rsidP="00687D78">
      <w:r>
        <w:rPr>
          <w:rStyle w:val="CommentReference"/>
        </w:rPr>
        <w:annotationRef/>
      </w:r>
      <w:r>
        <w:rPr>
          <w:sz w:val="20"/>
          <w:szCs w:val="20"/>
        </w:rPr>
        <w:t>Updated citation needed</w:t>
      </w:r>
    </w:p>
  </w:comment>
  <w:comment w:id="17" w:author="Author" w:date="2025-09-13T09:38:00Z" w:initials="Author">
    <w:p w14:paraId="79AE8425" w14:textId="77777777" w:rsidR="00687D78" w:rsidRDefault="00687D78" w:rsidP="00687D78">
      <w:r>
        <w:rPr>
          <w:rStyle w:val="CommentReference"/>
        </w:rPr>
        <w:annotationRef/>
      </w:r>
      <w:r>
        <w:rPr>
          <w:sz w:val="20"/>
          <w:szCs w:val="20"/>
        </w:rPr>
        <w:t>You did not define what constitutes an overdose</w:t>
      </w:r>
    </w:p>
  </w:comment>
  <w:comment w:id="22" w:author="Author" w:date="2025-09-13T09:38:00Z" w:initials="Author">
    <w:p w14:paraId="71448F86" w14:textId="77777777" w:rsidR="00687D78" w:rsidRDefault="00687D78" w:rsidP="00687D78">
      <w:r>
        <w:rPr>
          <w:rStyle w:val="CommentReference"/>
        </w:rPr>
        <w:annotationRef/>
      </w:r>
      <w:r>
        <w:rPr>
          <w:sz w:val="20"/>
          <w:szCs w:val="20"/>
        </w:rPr>
        <w:t>What is the recommended dose?</w:t>
      </w:r>
    </w:p>
  </w:comment>
  <w:comment w:id="23" w:author="Author" w:date="2025-09-13T09:39:00Z" w:initials="Author">
    <w:p w14:paraId="2AB02A14" w14:textId="77777777" w:rsidR="00687D78" w:rsidRDefault="00687D78" w:rsidP="00687D78">
      <w:r>
        <w:rPr>
          <w:rStyle w:val="CommentReference"/>
        </w:rPr>
        <w:annotationRef/>
      </w:r>
      <w:r>
        <w:rPr>
          <w:sz w:val="20"/>
          <w:szCs w:val="20"/>
        </w:rPr>
        <w:t>This is an old study; updated ones are needed</w:t>
      </w:r>
    </w:p>
  </w:comment>
  <w:comment w:id="24" w:author="Author" w:date="2025-09-13T09:39:00Z" w:initials="Author">
    <w:p w14:paraId="1299AFC9" w14:textId="77777777" w:rsidR="00687D78" w:rsidRDefault="00687D78" w:rsidP="00687D78">
      <w:r>
        <w:rPr>
          <w:rStyle w:val="CommentReference"/>
        </w:rPr>
        <w:annotationRef/>
      </w:r>
      <w:r>
        <w:rPr>
          <w:sz w:val="20"/>
          <w:szCs w:val="20"/>
        </w:rPr>
        <w:t>None cited</w:t>
      </w:r>
    </w:p>
  </w:comment>
  <w:comment w:id="25" w:author="Author" w:date="2025-09-13T09:40:00Z" w:initials="Author">
    <w:p w14:paraId="62A4DA92" w14:textId="77777777" w:rsidR="00687D78" w:rsidRDefault="00687D78" w:rsidP="00687D78">
      <w:r>
        <w:rPr>
          <w:rStyle w:val="CommentReference"/>
        </w:rPr>
        <w:annotationRef/>
      </w:r>
      <w:r>
        <w:rPr>
          <w:sz w:val="20"/>
          <w:szCs w:val="20"/>
        </w:rPr>
        <w:t>You have not mentioned how NAC plays a role before using the word "thus".</w:t>
      </w:r>
    </w:p>
  </w:comment>
  <w:comment w:id="26" w:author="Author" w:date="2025-09-13T09:41:00Z" w:initials="Author">
    <w:p w14:paraId="7F284CBE" w14:textId="77777777" w:rsidR="00687D78" w:rsidRDefault="00687D78" w:rsidP="00687D78">
      <w:r>
        <w:rPr>
          <w:rStyle w:val="CommentReference"/>
        </w:rPr>
        <w:annotationRef/>
      </w:r>
      <w:r>
        <w:rPr>
          <w:sz w:val="20"/>
          <w:szCs w:val="20"/>
        </w:rPr>
        <w:t>This is a wild claim without any citation.</w:t>
      </w:r>
    </w:p>
  </w:comment>
  <w:comment w:id="27" w:author="Author" w:date="2025-09-13T09:42:00Z" w:initials="Author">
    <w:p w14:paraId="3EFEA2D5" w14:textId="77777777" w:rsidR="00687D78" w:rsidRDefault="00687D78" w:rsidP="00687D78">
      <w:r>
        <w:rPr>
          <w:rStyle w:val="CommentReference"/>
        </w:rPr>
        <w:annotationRef/>
      </w:r>
      <w:r>
        <w:rPr>
          <w:sz w:val="20"/>
          <w:szCs w:val="20"/>
        </w:rPr>
        <w:t>Can you explain these sentences, I'm not sure how they fit in.</w:t>
      </w:r>
    </w:p>
  </w:comment>
  <w:comment w:id="28" w:author="Author" w:date="2025-09-13T09:42:00Z" w:initials="Author">
    <w:p w14:paraId="70181C18" w14:textId="77777777" w:rsidR="00687D78" w:rsidRDefault="00687D78" w:rsidP="00687D78">
      <w:r>
        <w:rPr>
          <w:rStyle w:val="CommentReference"/>
        </w:rPr>
        <w:annotationRef/>
      </w:r>
      <w:r>
        <w:rPr>
          <w:sz w:val="20"/>
          <w:szCs w:val="20"/>
        </w:rPr>
        <w:t>Citation needed</w:t>
      </w:r>
    </w:p>
  </w:comment>
  <w:comment w:id="37" w:author="Author" w:date="2025-09-13T09:46:00Z" w:initials="Author">
    <w:p w14:paraId="715A5ABF" w14:textId="77777777" w:rsidR="002302EE" w:rsidRDefault="002302EE" w:rsidP="002302EE">
      <w:r>
        <w:rPr>
          <w:rStyle w:val="CommentReference"/>
        </w:rPr>
        <w:annotationRef/>
      </w:r>
      <w:r>
        <w:rPr>
          <w:sz w:val="20"/>
          <w:szCs w:val="20"/>
        </w:rPr>
        <w:t>Citations needed</w:t>
      </w:r>
    </w:p>
  </w:comment>
  <w:comment w:id="40" w:author="Author" w:date="2025-09-13T09:46:00Z" w:initials="Author">
    <w:p w14:paraId="768F1B97" w14:textId="77777777" w:rsidR="002302EE" w:rsidRDefault="002302EE" w:rsidP="002302EE">
      <w:r>
        <w:rPr>
          <w:rStyle w:val="CommentReference"/>
        </w:rPr>
        <w:annotationRef/>
      </w:r>
      <w:r>
        <w:rPr>
          <w:sz w:val="20"/>
          <w:szCs w:val="20"/>
        </w:rPr>
        <w:t>"studies", but only one citation was mentioned</w:t>
      </w:r>
    </w:p>
  </w:comment>
  <w:comment w:id="41" w:author="Author" w:date="2025-09-13T09:47:00Z" w:initials="Author">
    <w:p w14:paraId="7A837C21" w14:textId="77777777" w:rsidR="002302EE" w:rsidRDefault="002302EE" w:rsidP="002302EE">
      <w:r>
        <w:rPr>
          <w:rStyle w:val="CommentReference"/>
        </w:rPr>
        <w:annotationRef/>
      </w:r>
      <w:r>
        <w:rPr>
          <w:sz w:val="20"/>
          <w:szCs w:val="20"/>
        </w:rPr>
        <w:t>Any citation to support this?</w:t>
      </w:r>
    </w:p>
  </w:comment>
  <w:comment w:id="42" w:author="Author" w:date="2025-09-13T09:47:00Z" w:initials="Author">
    <w:p w14:paraId="6596B1E2" w14:textId="77777777" w:rsidR="002302EE" w:rsidRDefault="002302EE" w:rsidP="002302EE">
      <w:r>
        <w:rPr>
          <w:rStyle w:val="CommentReference"/>
        </w:rPr>
        <w:annotationRef/>
      </w:r>
      <w:r>
        <w:rPr>
          <w:sz w:val="20"/>
          <w:szCs w:val="20"/>
        </w:rPr>
        <w:t>Citations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EEF2C" w15:done="0"/>
  <w15:commentEx w15:paraId="08088E9E" w15:done="0"/>
  <w15:commentEx w15:paraId="16C580D3" w15:done="0"/>
  <w15:commentEx w15:paraId="0D4AD7C2" w15:done="0"/>
  <w15:commentEx w15:paraId="24C49B13" w15:done="0"/>
  <w15:commentEx w15:paraId="45CFCBC0" w15:done="0"/>
  <w15:commentEx w15:paraId="598E521D" w15:done="0"/>
  <w15:commentEx w15:paraId="79AE8425" w15:done="0"/>
  <w15:commentEx w15:paraId="71448F86" w15:done="0"/>
  <w15:commentEx w15:paraId="2AB02A14" w15:done="0"/>
  <w15:commentEx w15:paraId="1299AFC9" w15:done="0"/>
  <w15:commentEx w15:paraId="62A4DA92" w15:done="0"/>
  <w15:commentEx w15:paraId="7F284CBE" w15:done="0"/>
  <w15:commentEx w15:paraId="3EFEA2D5" w15:done="0"/>
  <w15:commentEx w15:paraId="70181C18" w15:done="0"/>
  <w15:commentEx w15:paraId="715A5ABF" w15:done="0"/>
  <w15:commentEx w15:paraId="768F1B97" w15:done="0"/>
  <w15:commentEx w15:paraId="7A837C21" w15:done="0"/>
  <w15:commentEx w15:paraId="6596B1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2483C7" w16cex:dateUtc="2025-09-13T13:35:00Z"/>
  <w16cex:commentExtensible w16cex:durableId="6B0F7C20" w16cex:dateUtc="2025-09-13T13:33:00Z"/>
  <w16cex:commentExtensible w16cex:durableId="48CA7924" w16cex:dateUtc="2025-09-13T13:34:00Z"/>
  <w16cex:commentExtensible w16cex:durableId="7D1922C7" w16cex:dateUtc="2025-09-13T13:35:00Z"/>
  <w16cex:commentExtensible w16cex:durableId="083EF96D" w16cex:dateUtc="2025-09-13T13:36:00Z"/>
  <w16cex:commentExtensible w16cex:durableId="5DDF1CC2" w16cex:dateUtc="2025-09-13T13:36:00Z"/>
  <w16cex:commentExtensible w16cex:durableId="32F516AE" w16cex:dateUtc="2025-09-13T13:37:00Z"/>
  <w16cex:commentExtensible w16cex:durableId="11639543" w16cex:dateUtc="2025-09-13T13:38:00Z"/>
  <w16cex:commentExtensible w16cex:durableId="75F0E569" w16cex:dateUtc="2025-09-13T13:38:00Z"/>
  <w16cex:commentExtensible w16cex:durableId="58211968" w16cex:dateUtc="2025-09-13T13:39:00Z"/>
  <w16cex:commentExtensible w16cex:durableId="1B0DFA3B" w16cex:dateUtc="2025-09-13T13:39:00Z"/>
  <w16cex:commentExtensible w16cex:durableId="5ECD5FDA" w16cex:dateUtc="2025-09-13T13:40:00Z"/>
  <w16cex:commentExtensible w16cex:durableId="1BB87FAC" w16cex:dateUtc="2025-09-13T13:41:00Z"/>
  <w16cex:commentExtensible w16cex:durableId="51B18EC7" w16cex:dateUtc="2025-09-13T13:42:00Z"/>
  <w16cex:commentExtensible w16cex:durableId="1E32B284" w16cex:dateUtc="2025-09-13T13:42:00Z"/>
  <w16cex:commentExtensible w16cex:durableId="2FF1EC1B" w16cex:dateUtc="2025-09-13T13:46:00Z"/>
  <w16cex:commentExtensible w16cex:durableId="44355F1B" w16cex:dateUtc="2025-09-13T13:46:00Z"/>
  <w16cex:commentExtensible w16cex:durableId="51182911" w16cex:dateUtc="2025-09-13T13:47:00Z"/>
  <w16cex:commentExtensible w16cex:durableId="1F90A1EF" w16cex:dateUtc="2025-09-13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EEF2C" w16cid:durableId="742483C7"/>
  <w16cid:commentId w16cid:paraId="08088E9E" w16cid:durableId="6B0F7C20"/>
  <w16cid:commentId w16cid:paraId="16C580D3" w16cid:durableId="48CA7924"/>
  <w16cid:commentId w16cid:paraId="0D4AD7C2" w16cid:durableId="7D1922C7"/>
  <w16cid:commentId w16cid:paraId="24C49B13" w16cid:durableId="083EF96D"/>
  <w16cid:commentId w16cid:paraId="45CFCBC0" w16cid:durableId="5DDF1CC2"/>
  <w16cid:commentId w16cid:paraId="598E521D" w16cid:durableId="32F516AE"/>
  <w16cid:commentId w16cid:paraId="79AE8425" w16cid:durableId="11639543"/>
  <w16cid:commentId w16cid:paraId="71448F86" w16cid:durableId="75F0E569"/>
  <w16cid:commentId w16cid:paraId="2AB02A14" w16cid:durableId="58211968"/>
  <w16cid:commentId w16cid:paraId="1299AFC9" w16cid:durableId="1B0DFA3B"/>
  <w16cid:commentId w16cid:paraId="62A4DA92" w16cid:durableId="5ECD5FDA"/>
  <w16cid:commentId w16cid:paraId="7F284CBE" w16cid:durableId="1BB87FAC"/>
  <w16cid:commentId w16cid:paraId="3EFEA2D5" w16cid:durableId="51B18EC7"/>
  <w16cid:commentId w16cid:paraId="70181C18" w16cid:durableId="1E32B284"/>
  <w16cid:commentId w16cid:paraId="715A5ABF" w16cid:durableId="2FF1EC1B"/>
  <w16cid:commentId w16cid:paraId="768F1B97" w16cid:durableId="44355F1B"/>
  <w16cid:commentId w16cid:paraId="7A837C21" w16cid:durableId="51182911"/>
  <w16cid:commentId w16cid:paraId="6596B1E2" w16cid:durableId="1F90A1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40D1C" w14:textId="77777777" w:rsidR="007209AF" w:rsidRDefault="007209AF" w:rsidP="006C2733">
      <w:pPr>
        <w:spacing w:after="0" w:line="240" w:lineRule="auto"/>
      </w:pPr>
      <w:r>
        <w:separator/>
      </w:r>
    </w:p>
  </w:endnote>
  <w:endnote w:type="continuationSeparator" w:id="0">
    <w:p w14:paraId="5AD9D19F" w14:textId="77777777" w:rsidR="007209AF" w:rsidRDefault="007209AF" w:rsidP="006C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CD46" w14:textId="77777777" w:rsidR="006C2733" w:rsidRDefault="006C2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ED81" w14:textId="77777777" w:rsidR="006C2733" w:rsidRDefault="006C2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CF21" w14:textId="77777777" w:rsidR="006C2733" w:rsidRDefault="006C2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AC49B" w14:textId="77777777" w:rsidR="007209AF" w:rsidRDefault="007209AF" w:rsidP="006C2733">
      <w:pPr>
        <w:spacing w:after="0" w:line="240" w:lineRule="auto"/>
      </w:pPr>
      <w:r>
        <w:separator/>
      </w:r>
    </w:p>
  </w:footnote>
  <w:footnote w:type="continuationSeparator" w:id="0">
    <w:p w14:paraId="552B41BA" w14:textId="77777777" w:rsidR="007209AF" w:rsidRDefault="007209AF" w:rsidP="006C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CB47" w14:textId="35F096A2" w:rsidR="006C2733" w:rsidRDefault="007209AF">
    <w:pPr>
      <w:pStyle w:val="Header"/>
    </w:pPr>
    <w:r>
      <w:rPr>
        <w:noProof/>
      </w:rPr>
      <w:pict w14:anchorId="7D656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233469" o:spid="_x0000_s1027"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AA5C" w14:textId="078595ED" w:rsidR="006C2733" w:rsidRDefault="007209AF">
    <w:pPr>
      <w:pStyle w:val="Header"/>
    </w:pPr>
    <w:r>
      <w:rPr>
        <w:noProof/>
      </w:rPr>
      <w:pict w14:anchorId="6ACE4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233470" o:spid="_x0000_s1026"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6237" w14:textId="6A8E436B" w:rsidR="006C2733" w:rsidRDefault="007209AF">
    <w:pPr>
      <w:pStyle w:val="Header"/>
    </w:pPr>
    <w:r>
      <w:rPr>
        <w:noProof/>
      </w:rPr>
      <w:pict w14:anchorId="7C949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233468" o:spid="_x0000_s1025"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E59"/>
    <w:multiLevelType w:val="hybridMultilevel"/>
    <w:tmpl w:val="9BAA4A0E"/>
    <w:lvl w:ilvl="0" w:tplc="0409001B">
      <w:start w:val="1"/>
      <w:numFmt w:val="lowerRoman"/>
      <w:lvlText w:val="%1."/>
      <w:lvlJc w:val="righ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17408"/>
    <w:multiLevelType w:val="multilevel"/>
    <w:tmpl w:val="555042D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5EE4FE0"/>
    <w:multiLevelType w:val="multilevel"/>
    <w:tmpl w:val="0D6A07E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CED3219"/>
    <w:multiLevelType w:val="multilevel"/>
    <w:tmpl w:val="6F32335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63D0E5A"/>
    <w:multiLevelType w:val="hybridMultilevel"/>
    <w:tmpl w:val="52644A5C"/>
    <w:lvl w:ilvl="0" w:tplc="2F90FE5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E379A"/>
    <w:multiLevelType w:val="multilevel"/>
    <w:tmpl w:val="7314406A"/>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A06E1D"/>
    <w:multiLevelType w:val="multilevel"/>
    <w:tmpl w:val="829861AC"/>
    <w:lvl w:ilvl="0">
      <w:start w:val="1"/>
      <w:numFmt w:val="decimal"/>
      <w:lvlText w:val="%1."/>
      <w:lvlJc w:val="left"/>
      <w:pPr>
        <w:ind w:left="720" w:hanging="360"/>
      </w:p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4C93087"/>
    <w:multiLevelType w:val="hybridMultilevel"/>
    <w:tmpl w:val="C5DE5B96"/>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277001">
    <w:abstractNumId w:val="0"/>
  </w:num>
  <w:num w:numId="2" w16cid:durableId="1666591680">
    <w:abstractNumId w:val="5"/>
  </w:num>
  <w:num w:numId="3" w16cid:durableId="186211519">
    <w:abstractNumId w:val="6"/>
  </w:num>
  <w:num w:numId="4" w16cid:durableId="1334380339">
    <w:abstractNumId w:val="4"/>
  </w:num>
  <w:num w:numId="5" w16cid:durableId="1339579112">
    <w:abstractNumId w:val="7"/>
  </w:num>
  <w:num w:numId="6" w16cid:durableId="1376350405">
    <w:abstractNumId w:val="2"/>
  </w:num>
  <w:num w:numId="7" w16cid:durableId="812255961">
    <w:abstractNumId w:val="1"/>
  </w:num>
  <w:num w:numId="8" w16cid:durableId="183664759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5B"/>
    <w:rsid w:val="00006CBF"/>
    <w:rsid w:val="0002135B"/>
    <w:rsid w:val="00084C17"/>
    <w:rsid w:val="00093679"/>
    <w:rsid w:val="000A381C"/>
    <w:rsid w:val="000A47D5"/>
    <w:rsid w:val="000B6AFB"/>
    <w:rsid w:val="0011296D"/>
    <w:rsid w:val="00116C68"/>
    <w:rsid w:val="001467D6"/>
    <w:rsid w:val="00183AF1"/>
    <w:rsid w:val="00196210"/>
    <w:rsid w:val="001C6F51"/>
    <w:rsid w:val="001F4F28"/>
    <w:rsid w:val="00210854"/>
    <w:rsid w:val="00214FA0"/>
    <w:rsid w:val="00225138"/>
    <w:rsid w:val="00225552"/>
    <w:rsid w:val="002302EE"/>
    <w:rsid w:val="002E040B"/>
    <w:rsid w:val="00310532"/>
    <w:rsid w:val="003268A6"/>
    <w:rsid w:val="00347BCC"/>
    <w:rsid w:val="00363471"/>
    <w:rsid w:val="003A3377"/>
    <w:rsid w:val="003C6F9E"/>
    <w:rsid w:val="003D39EC"/>
    <w:rsid w:val="003D6C86"/>
    <w:rsid w:val="003D7B53"/>
    <w:rsid w:val="00432527"/>
    <w:rsid w:val="00434A5D"/>
    <w:rsid w:val="00436D19"/>
    <w:rsid w:val="00447991"/>
    <w:rsid w:val="00470476"/>
    <w:rsid w:val="00490AE7"/>
    <w:rsid w:val="004D726D"/>
    <w:rsid w:val="004E5D20"/>
    <w:rsid w:val="00510D1F"/>
    <w:rsid w:val="00555781"/>
    <w:rsid w:val="00557EFC"/>
    <w:rsid w:val="005622C9"/>
    <w:rsid w:val="00574DA7"/>
    <w:rsid w:val="00587EF3"/>
    <w:rsid w:val="00595EFE"/>
    <w:rsid w:val="005A3E85"/>
    <w:rsid w:val="00621C01"/>
    <w:rsid w:val="006354F9"/>
    <w:rsid w:val="006432BA"/>
    <w:rsid w:val="0067389F"/>
    <w:rsid w:val="00687D78"/>
    <w:rsid w:val="006C2733"/>
    <w:rsid w:val="007062E5"/>
    <w:rsid w:val="007209AF"/>
    <w:rsid w:val="007404FD"/>
    <w:rsid w:val="0075729A"/>
    <w:rsid w:val="00784D69"/>
    <w:rsid w:val="007A4756"/>
    <w:rsid w:val="007B1B36"/>
    <w:rsid w:val="007D41C0"/>
    <w:rsid w:val="0081497C"/>
    <w:rsid w:val="0092084C"/>
    <w:rsid w:val="00936A7B"/>
    <w:rsid w:val="0096517F"/>
    <w:rsid w:val="0099761A"/>
    <w:rsid w:val="009D7360"/>
    <w:rsid w:val="009E181F"/>
    <w:rsid w:val="009F439E"/>
    <w:rsid w:val="009F6B05"/>
    <w:rsid w:val="00A03669"/>
    <w:rsid w:val="00A249BE"/>
    <w:rsid w:val="00A4112E"/>
    <w:rsid w:val="00A51923"/>
    <w:rsid w:val="00A53C22"/>
    <w:rsid w:val="00A574D7"/>
    <w:rsid w:val="00AD09A9"/>
    <w:rsid w:val="00AE2751"/>
    <w:rsid w:val="00B134FE"/>
    <w:rsid w:val="00B37F1D"/>
    <w:rsid w:val="00B464AC"/>
    <w:rsid w:val="00BA33BA"/>
    <w:rsid w:val="00BA38B9"/>
    <w:rsid w:val="00BD72D3"/>
    <w:rsid w:val="00C14813"/>
    <w:rsid w:val="00C41011"/>
    <w:rsid w:val="00C77407"/>
    <w:rsid w:val="00C83E55"/>
    <w:rsid w:val="00CC13A7"/>
    <w:rsid w:val="00D54C68"/>
    <w:rsid w:val="00D77744"/>
    <w:rsid w:val="00DE795A"/>
    <w:rsid w:val="00E040E1"/>
    <w:rsid w:val="00E42589"/>
    <w:rsid w:val="00E45A7B"/>
    <w:rsid w:val="00E53390"/>
    <w:rsid w:val="00E55397"/>
    <w:rsid w:val="00E8502C"/>
    <w:rsid w:val="00ED6FB3"/>
    <w:rsid w:val="00EE452B"/>
    <w:rsid w:val="00F04D2D"/>
    <w:rsid w:val="00F17EA0"/>
    <w:rsid w:val="00F37F2B"/>
    <w:rsid w:val="00F50787"/>
    <w:rsid w:val="00F93339"/>
    <w:rsid w:val="00FA12C4"/>
    <w:rsid w:val="00FA7349"/>
    <w:rsid w:val="00FE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57D72"/>
  <w15:chartTrackingRefBased/>
  <w15:docId w15:val="{02112703-6D2D-4A0D-AF0A-E927E6A3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35B"/>
    <w:rPr>
      <w:rFonts w:eastAsiaTheme="majorEastAsia" w:cstheme="majorBidi"/>
      <w:color w:val="272727" w:themeColor="text1" w:themeTint="D8"/>
    </w:rPr>
  </w:style>
  <w:style w:type="paragraph" w:styleId="Title">
    <w:name w:val="Title"/>
    <w:basedOn w:val="Normal"/>
    <w:next w:val="Normal"/>
    <w:link w:val="TitleChar"/>
    <w:uiPriority w:val="10"/>
    <w:qFormat/>
    <w:rsid w:val="00021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35B"/>
    <w:pPr>
      <w:spacing w:before="160"/>
      <w:jc w:val="center"/>
    </w:pPr>
    <w:rPr>
      <w:i/>
      <w:iCs/>
      <w:color w:val="404040" w:themeColor="text1" w:themeTint="BF"/>
    </w:rPr>
  </w:style>
  <w:style w:type="character" w:customStyle="1" w:styleId="QuoteChar">
    <w:name w:val="Quote Char"/>
    <w:basedOn w:val="DefaultParagraphFont"/>
    <w:link w:val="Quote"/>
    <w:uiPriority w:val="29"/>
    <w:rsid w:val="0002135B"/>
    <w:rPr>
      <w:i/>
      <w:iCs/>
      <w:color w:val="404040" w:themeColor="text1" w:themeTint="BF"/>
    </w:rPr>
  </w:style>
  <w:style w:type="paragraph" w:styleId="ListParagraph">
    <w:name w:val="List Paragraph"/>
    <w:basedOn w:val="Normal"/>
    <w:uiPriority w:val="34"/>
    <w:qFormat/>
    <w:rsid w:val="0002135B"/>
    <w:pPr>
      <w:ind w:left="720"/>
      <w:contextualSpacing/>
    </w:pPr>
  </w:style>
  <w:style w:type="character" w:styleId="IntenseEmphasis">
    <w:name w:val="Intense Emphasis"/>
    <w:basedOn w:val="DefaultParagraphFont"/>
    <w:uiPriority w:val="21"/>
    <w:qFormat/>
    <w:rsid w:val="0002135B"/>
    <w:rPr>
      <w:i/>
      <w:iCs/>
      <w:color w:val="0F4761" w:themeColor="accent1" w:themeShade="BF"/>
    </w:rPr>
  </w:style>
  <w:style w:type="paragraph" w:styleId="IntenseQuote">
    <w:name w:val="Intense Quote"/>
    <w:basedOn w:val="Normal"/>
    <w:next w:val="Normal"/>
    <w:link w:val="IntenseQuoteChar"/>
    <w:uiPriority w:val="30"/>
    <w:qFormat/>
    <w:rsid w:val="00021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35B"/>
    <w:rPr>
      <w:i/>
      <w:iCs/>
      <w:color w:val="0F4761" w:themeColor="accent1" w:themeShade="BF"/>
    </w:rPr>
  </w:style>
  <w:style w:type="character" w:styleId="IntenseReference">
    <w:name w:val="Intense Reference"/>
    <w:basedOn w:val="DefaultParagraphFont"/>
    <w:uiPriority w:val="32"/>
    <w:qFormat/>
    <w:rsid w:val="0002135B"/>
    <w:rPr>
      <w:b/>
      <w:bCs/>
      <w:smallCaps/>
      <w:color w:val="0F4761" w:themeColor="accent1" w:themeShade="BF"/>
      <w:spacing w:val="5"/>
    </w:rPr>
  </w:style>
  <w:style w:type="table" w:styleId="TableGrid">
    <w:name w:val="Table Grid"/>
    <w:basedOn w:val="TableNormal"/>
    <w:uiPriority w:val="39"/>
    <w:rsid w:val="00490AE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490AE7"/>
  </w:style>
  <w:style w:type="paragraph" w:customStyle="1" w:styleId="Default">
    <w:name w:val="Default"/>
    <w:rsid w:val="00490AE7"/>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Hyperlink">
    <w:name w:val="Hyperlink"/>
    <w:basedOn w:val="DefaultParagraphFont"/>
    <w:uiPriority w:val="99"/>
    <w:unhideWhenUsed/>
    <w:rsid w:val="00490AE7"/>
    <w:rPr>
      <w:color w:val="467886" w:themeColor="hyperlink"/>
      <w:u w:val="single"/>
    </w:rPr>
  </w:style>
  <w:style w:type="character" w:customStyle="1" w:styleId="element-citation">
    <w:name w:val="element-citation"/>
    <w:basedOn w:val="DefaultParagraphFont"/>
    <w:rsid w:val="00490AE7"/>
  </w:style>
  <w:style w:type="character" w:customStyle="1" w:styleId="ref-journal">
    <w:name w:val="ref-journal"/>
    <w:basedOn w:val="DefaultParagraphFont"/>
    <w:rsid w:val="00490AE7"/>
  </w:style>
  <w:style w:type="character" w:customStyle="1" w:styleId="ref-vol">
    <w:name w:val="ref-vol"/>
    <w:basedOn w:val="DefaultParagraphFont"/>
    <w:rsid w:val="00490AE7"/>
  </w:style>
  <w:style w:type="character" w:styleId="Emphasis">
    <w:name w:val="Emphasis"/>
    <w:basedOn w:val="DefaultParagraphFont"/>
    <w:uiPriority w:val="20"/>
    <w:qFormat/>
    <w:rsid w:val="00490AE7"/>
    <w:rPr>
      <w:i/>
      <w:iCs/>
    </w:rPr>
  </w:style>
  <w:style w:type="character" w:customStyle="1" w:styleId="st">
    <w:name w:val="st"/>
    <w:basedOn w:val="DefaultParagraphFont"/>
    <w:rsid w:val="00490AE7"/>
  </w:style>
  <w:style w:type="character" w:styleId="Strong">
    <w:name w:val="Strong"/>
    <w:uiPriority w:val="22"/>
    <w:qFormat/>
    <w:rsid w:val="00490AE7"/>
    <w:rPr>
      <w:b/>
      <w:bCs/>
    </w:rPr>
  </w:style>
  <w:style w:type="paragraph" w:customStyle="1" w:styleId="mb15">
    <w:name w:val="mb15"/>
    <w:basedOn w:val="Normal"/>
    <w:rsid w:val="0047047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b0">
    <w:name w:val="mb0"/>
    <w:basedOn w:val="Normal"/>
    <w:rsid w:val="0047047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11296D"/>
    <w:rPr>
      <w:color w:val="605E5C"/>
      <w:shd w:val="clear" w:color="auto" w:fill="E1DFDD"/>
    </w:rPr>
  </w:style>
  <w:style w:type="paragraph" w:styleId="Header">
    <w:name w:val="header"/>
    <w:basedOn w:val="Normal"/>
    <w:link w:val="HeaderChar"/>
    <w:uiPriority w:val="99"/>
    <w:unhideWhenUsed/>
    <w:rsid w:val="006C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733"/>
  </w:style>
  <w:style w:type="paragraph" w:styleId="Footer">
    <w:name w:val="footer"/>
    <w:basedOn w:val="Normal"/>
    <w:link w:val="FooterChar"/>
    <w:uiPriority w:val="99"/>
    <w:unhideWhenUsed/>
    <w:rsid w:val="006C2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733"/>
  </w:style>
  <w:style w:type="paragraph" w:styleId="Revision">
    <w:name w:val="Revision"/>
    <w:hidden/>
    <w:uiPriority w:val="99"/>
    <w:semiHidden/>
    <w:rsid w:val="00510D1F"/>
    <w:pPr>
      <w:spacing w:after="0" w:line="240" w:lineRule="auto"/>
    </w:pPr>
  </w:style>
  <w:style w:type="character" w:styleId="CommentReference">
    <w:name w:val="annotation reference"/>
    <w:basedOn w:val="DefaultParagraphFont"/>
    <w:uiPriority w:val="99"/>
    <w:semiHidden/>
    <w:unhideWhenUsed/>
    <w:rsid w:val="00687D78"/>
    <w:rPr>
      <w:sz w:val="16"/>
      <w:szCs w:val="16"/>
    </w:rPr>
  </w:style>
  <w:style w:type="paragraph" w:styleId="CommentText">
    <w:name w:val="annotation text"/>
    <w:basedOn w:val="Normal"/>
    <w:link w:val="CommentTextChar"/>
    <w:uiPriority w:val="99"/>
    <w:semiHidden/>
    <w:unhideWhenUsed/>
    <w:rsid w:val="00687D78"/>
    <w:pPr>
      <w:spacing w:line="240" w:lineRule="auto"/>
    </w:pPr>
    <w:rPr>
      <w:sz w:val="20"/>
      <w:szCs w:val="20"/>
    </w:rPr>
  </w:style>
  <w:style w:type="character" w:customStyle="1" w:styleId="CommentTextChar">
    <w:name w:val="Comment Text Char"/>
    <w:basedOn w:val="DefaultParagraphFont"/>
    <w:link w:val="CommentText"/>
    <w:uiPriority w:val="99"/>
    <w:semiHidden/>
    <w:rsid w:val="00687D78"/>
    <w:rPr>
      <w:sz w:val="20"/>
      <w:szCs w:val="20"/>
    </w:rPr>
  </w:style>
  <w:style w:type="paragraph" w:styleId="CommentSubject">
    <w:name w:val="annotation subject"/>
    <w:basedOn w:val="CommentText"/>
    <w:next w:val="CommentText"/>
    <w:link w:val="CommentSubjectChar"/>
    <w:uiPriority w:val="99"/>
    <w:semiHidden/>
    <w:unhideWhenUsed/>
    <w:rsid w:val="00687D78"/>
    <w:rPr>
      <w:b/>
      <w:bCs/>
    </w:rPr>
  </w:style>
  <w:style w:type="character" w:customStyle="1" w:styleId="CommentSubjectChar">
    <w:name w:val="Comment Subject Char"/>
    <w:basedOn w:val="CommentTextChar"/>
    <w:link w:val="CommentSubject"/>
    <w:uiPriority w:val="99"/>
    <w:semiHidden/>
    <w:rsid w:val="00687D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frontiersin.org/articles/10.3389/fphar.2020.00313/full" TargetMode="External"/><Relationship Id="rId18" Type="http://schemas.openxmlformats.org/officeDocument/2006/relationships/hyperlink" Target="https://www.frontiersin.org/articles/10.3389/fphar.2020.00313/ful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scholar.google.com/citations?user=eUdIht4AAAAJ&amp;hl=en&amp;oi=sra" TargetMode="External"/><Relationship Id="rId7" Type="http://schemas.openxmlformats.org/officeDocument/2006/relationships/comments" Target="comments.xml"/><Relationship Id="rId12" Type="http://schemas.openxmlformats.org/officeDocument/2006/relationships/hyperlink" Target="https://www.frontiersin.org/articles/10.3389/fphar.2020.00313/full" TargetMode="External"/><Relationship Id="rId17" Type="http://schemas.openxmlformats.org/officeDocument/2006/relationships/hyperlink" Target="https://www.frontiersin.org/articles/10.3389/fphar.2020.00313/ful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rontiersin.org/articles/10.3389/fphar.2020.00313/full" TargetMode="External"/><Relationship Id="rId20" Type="http://schemas.openxmlformats.org/officeDocument/2006/relationships/chart" Target="charts/chart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ontiersin.org/articles/10.3389/fphar.2020.00313/full"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frontiersin.org/articles/10.3389/fphar.2020.00313/full"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chart" Target="charts/chart1.xm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frontiersin.org/articles/10.3389/fphar.2020.00313/full" TargetMode="External"/><Relationship Id="rId22" Type="http://schemas.openxmlformats.org/officeDocument/2006/relationships/hyperlink" Target="https://scholar.google.com/citations?user=Nd0qPTIAAAAJ&amp;hl=en&amp;oi=sra" TargetMode="External"/><Relationship Id="rId27" Type="http://schemas.openxmlformats.org/officeDocument/2006/relationships/header" Target="header3.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LDH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Sheet1!$E$306</c:f>
              <c:strCache>
                <c:ptCount val="1"/>
                <c:pt idx="0">
                  <c:v>LDH (IU/L)</c:v>
                </c:pt>
              </c:strCache>
            </c:strRef>
          </c:tx>
          <c:spPr>
            <a:solidFill>
              <a:schemeClr val="accent1"/>
            </a:solidFill>
            <a:ln>
              <a:noFill/>
            </a:ln>
            <a:effectLst/>
          </c:spPr>
          <c:invertIfNegative val="0"/>
          <c:errBars>
            <c:errBarType val="plus"/>
            <c:errValType val="cust"/>
            <c:noEndCap val="0"/>
            <c:plus>
              <c:numLit>
                <c:formatCode>General</c:formatCode>
                <c:ptCount val="5"/>
                <c:pt idx="0">
                  <c:v>4.25</c:v>
                </c:pt>
                <c:pt idx="1">
                  <c:v>9.23</c:v>
                </c:pt>
                <c:pt idx="2">
                  <c:v>1.42</c:v>
                </c:pt>
                <c:pt idx="3">
                  <c:v>8.35</c:v>
                </c:pt>
                <c:pt idx="4">
                  <c:v>4.4000000000000004</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Sheet1!$D$307:$D$311</c:f>
              <c:strCache>
                <c:ptCount val="5"/>
                <c:pt idx="0">
                  <c:v> Normal Control</c:v>
                </c:pt>
                <c:pt idx="1">
                  <c:v> 42.9 mg/kg Acetaminophen (Negative Control)</c:v>
                </c:pt>
                <c:pt idx="2">
                  <c:v> 100 mg/kg Silymarin (Positive Control)</c:v>
                </c:pt>
                <c:pt idx="3">
                  <c:v>100 mg/kg aqueous extract of C. odorata </c:v>
                </c:pt>
                <c:pt idx="4">
                  <c:v>300 mg/kg aqueous extract of C. odorata</c:v>
                </c:pt>
              </c:strCache>
            </c:strRef>
          </c:cat>
          <c:val>
            <c:numRef>
              <c:f>Sheet1!$E$307:$E$311</c:f>
              <c:numCache>
                <c:formatCode>General</c:formatCode>
                <c:ptCount val="5"/>
                <c:pt idx="0">
                  <c:v>58.2</c:v>
                </c:pt>
                <c:pt idx="1">
                  <c:v>74.760000000000005</c:v>
                </c:pt>
                <c:pt idx="2">
                  <c:v>58.13</c:v>
                </c:pt>
                <c:pt idx="3">
                  <c:v>56.67</c:v>
                </c:pt>
                <c:pt idx="4">
                  <c:v>60.23</c:v>
                </c:pt>
              </c:numCache>
            </c:numRef>
          </c:val>
          <c:extLst>
            <c:ext xmlns:c16="http://schemas.microsoft.com/office/drawing/2014/chart" uri="{C3380CC4-5D6E-409C-BE32-E72D297353CC}">
              <c16:uniqueId val="{00000000-CD67-473C-810D-0AAD8B03C781}"/>
            </c:ext>
          </c:extLst>
        </c:ser>
        <c:dLbls>
          <c:showLegendKey val="0"/>
          <c:showVal val="0"/>
          <c:showCatName val="0"/>
          <c:showSerName val="0"/>
          <c:showPercent val="0"/>
          <c:showBubbleSize val="0"/>
        </c:dLbls>
        <c:gapWidth val="219"/>
        <c:overlap val="-27"/>
        <c:axId val="1704687631"/>
        <c:axId val="2115427487"/>
      </c:barChart>
      <c:catAx>
        <c:axId val="1704687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427487"/>
        <c:crosses val="autoZero"/>
        <c:auto val="1"/>
        <c:lblAlgn val="ctr"/>
        <c:lblOffset val="100"/>
        <c:noMultiLvlLbl val="0"/>
      </c:catAx>
      <c:valAx>
        <c:axId val="21154274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LDH</a:t>
                </a:r>
                <a:r>
                  <a:rPr lang="en-GB" baseline="0"/>
                  <a:t> (IU/L)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4687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MDA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Sheet1!$E$314</c:f>
              <c:strCache>
                <c:ptCount val="1"/>
                <c:pt idx="0">
                  <c:v>MDA ((µmol/L x 10-10)</c:v>
                </c:pt>
              </c:strCache>
            </c:strRef>
          </c:tx>
          <c:spPr>
            <a:solidFill>
              <a:schemeClr val="accent1"/>
            </a:solidFill>
            <a:ln>
              <a:noFill/>
            </a:ln>
            <a:effectLst/>
          </c:spPr>
          <c:invertIfNegative val="0"/>
          <c:errBars>
            <c:errBarType val="plus"/>
            <c:errValType val="cust"/>
            <c:noEndCap val="0"/>
            <c:plus>
              <c:numLit>
                <c:formatCode>General</c:formatCode>
                <c:ptCount val="5"/>
                <c:pt idx="0">
                  <c:v>0.2</c:v>
                </c:pt>
                <c:pt idx="1">
                  <c:v>0.26</c:v>
                </c:pt>
                <c:pt idx="2">
                  <c:v>0.17</c:v>
                </c:pt>
                <c:pt idx="3">
                  <c:v>0.12</c:v>
                </c:pt>
                <c:pt idx="4">
                  <c:v>0.12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Sheet1!$D$315:$D$319</c:f>
              <c:strCache>
                <c:ptCount val="5"/>
                <c:pt idx="0">
                  <c:v>Normal Control</c:v>
                </c:pt>
                <c:pt idx="1">
                  <c:v>42.9 mg/kg Acetaminophen (Negative Control)</c:v>
                </c:pt>
                <c:pt idx="2">
                  <c:v>100 mg/kg Silymarin (Positive Control)</c:v>
                </c:pt>
                <c:pt idx="3">
                  <c:v>100 mg/kg aqueous extract of C. odorata </c:v>
                </c:pt>
                <c:pt idx="4">
                  <c:v>300 mg/kg aqueous extract of C. odorata</c:v>
                </c:pt>
              </c:strCache>
            </c:strRef>
          </c:cat>
          <c:val>
            <c:numRef>
              <c:f>Sheet1!$E$315:$E$319</c:f>
              <c:numCache>
                <c:formatCode>General</c:formatCode>
                <c:ptCount val="5"/>
                <c:pt idx="0">
                  <c:v>0.34</c:v>
                </c:pt>
                <c:pt idx="1">
                  <c:v>0.8</c:v>
                </c:pt>
                <c:pt idx="2">
                  <c:v>0.4</c:v>
                </c:pt>
                <c:pt idx="3">
                  <c:v>0.3</c:v>
                </c:pt>
                <c:pt idx="4">
                  <c:v>0.6</c:v>
                </c:pt>
              </c:numCache>
            </c:numRef>
          </c:val>
          <c:extLst>
            <c:ext xmlns:c16="http://schemas.microsoft.com/office/drawing/2014/chart" uri="{C3380CC4-5D6E-409C-BE32-E72D297353CC}">
              <c16:uniqueId val="{00000000-FEEB-4CE3-A09F-F159DAA50916}"/>
            </c:ext>
          </c:extLst>
        </c:ser>
        <c:dLbls>
          <c:showLegendKey val="0"/>
          <c:showVal val="0"/>
          <c:showCatName val="0"/>
          <c:showSerName val="0"/>
          <c:showPercent val="0"/>
          <c:showBubbleSize val="0"/>
        </c:dLbls>
        <c:gapWidth val="219"/>
        <c:overlap val="-27"/>
        <c:axId val="1699134687"/>
        <c:axId val="2119405807"/>
      </c:barChart>
      <c:catAx>
        <c:axId val="169913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405807"/>
        <c:crosses val="autoZero"/>
        <c:auto val="1"/>
        <c:lblAlgn val="ctr"/>
        <c:lblOffset val="100"/>
        <c:noMultiLvlLbl val="0"/>
      </c:catAx>
      <c:valAx>
        <c:axId val="211940580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MDA</a:t>
                </a:r>
                <a:r>
                  <a:rPr lang="en-GB" baseline="0"/>
                  <a:t> (µmol/Lx10</a:t>
                </a:r>
                <a:r>
                  <a:rPr lang="en-GB" baseline="30000"/>
                  <a:t>-10</a:t>
                </a:r>
                <a:r>
                  <a:rPr lang="en-GB" baseline="0"/>
                  <a:t>)</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91346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4180</Words>
  <Characters>23829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Author</cp:lastModifiedBy>
  <cp:revision>3</cp:revision>
  <dcterms:created xsi:type="dcterms:W3CDTF">2025-09-13T13:32:00Z</dcterms:created>
  <dcterms:modified xsi:type="dcterms:W3CDTF">2025-09-13T13:48:00Z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f8427e81-e8c8-4b3e-be01-c1db0ac97c33</vt:lpwstr>
  </property>
</Properties>
</file>