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BE59" w14:textId="77777777" w:rsidR="00A26C1E" w:rsidRPr="004253C2" w:rsidRDefault="00A26C1E" w:rsidP="00A26C1E">
      <w:pPr>
        <w:rPr>
          <w:rFonts w:ascii="Times New Roman" w:hAnsi="Times New Roman" w:cs="Times New Roman"/>
          <w:b/>
          <w:sz w:val="24"/>
          <w:szCs w:val="24"/>
        </w:rPr>
      </w:pPr>
      <w:r w:rsidRPr="004253C2">
        <w:rPr>
          <w:rFonts w:ascii="Times New Roman" w:hAnsi="Times New Roman" w:cs="Times New Roman"/>
          <w:b/>
          <w:sz w:val="24"/>
          <w:szCs w:val="24"/>
        </w:rPr>
        <w:t xml:space="preserve">Pharmacological Investigation of </w:t>
      </w:r>
      <w:r w:rsidRPr="004253C2">
        <w:rPr>
          <w:rFonts w:ascii="Times New Roman" w:hAnsi="Times New Roman" w:cs="Times New Roman"/>
          <w:b/>
          <w:i/>
          <w:sz w:val="24"/>
          <w:szCs w:val="24"/>
        </w:rPr>
        <w:t>Withania somnifera</w:t>
      </w:r>
      <w:r w:rsidRPr="004253C2">
        <w:rPr>
          <w:rFonts w:ascii="Times New Roman" w:hAnsi="Times New Roman" w:cs="Times New Roman"/>
          <w:b/>
          <w:sz w:val="24"/>
          <w:szCs w:val="24"/>
        </w:rPr>
        <w:t>: A Neuropharmacological Study in Rats</w:t>
      </w:r>
    </w:p>
    <w:p w14:paraId="248DF167" w14:textId="77777777" w:rsidR="004C557B" w:rsidRDefault="004C557B" w:rsidP="00A26C1E">
      <w:pPr>
        <w:rPr>
          <w:rFonts w:ascii="Times New Roman" w:hAnsi="Times New Roman" w:cs="Times New Roman"/>
          <w:b/>
          <w:sz w:val="24"/>
          <w:szCs w:val="24"/>
        </w:rPr>
      </w:pPr>
    </w:p>
    <w:p w14:paraId="04B52D88" w14:textId="27DB5664" w:rsidR="00A26C1E" w:rsidRPr="004253C2" w:rsidRDefault="00A26C1E" w:rsidP="00A26C1E">
      <w:pPr>
        <w:rPr>
          <w:rFonts w:ascii="Times New Roman" w:hAnsi="Times New Roman" w:cs="Times New Roman"/>
          <w:b/>
          <w:sz w:val="24"/>
          <w:szCs w:val="24"/>
        </w:rPr>
      </w:pPr>
      <w:r w:rsidRPr="004253C2">
        <w:rPr>
          <w:rFonts w:ascii="Times New Roman" w:hAnsi="Times New Roman" w:cs="Times New Roman"/>
          <w:b/>
          <w:sz w:val="24"/>
          <w:szCs w:val="24"/>
        </w:rPr>
        <w:t>Abstract</w:t>
      </w:r>
    </w:p>
    <w:p w14:paraId="35A077B3" w14:textId="77777777" w:rsidR="00A26C1E" w:rsidRPr="004253C2" w:rsidRDefault="00A26C1E" w:rsidP="00A26C1E">
      <w:pPr>
        <w:spacing w:after="0" w:line="240" w:lineRule="auto"/>
        <w:rPr>
          <w:rFonts w:ascii="Times New Roman" w:hAnsi="Times New Roman" w:cs="Times New Roman"/>
          <w:sz w:val="24"/>
          <w:szCs w:val="24"/>
        </w:rPr>
      </w:pPr>
      <w:commentRangeStart w:id="0"/>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 xml:space="preserve"> (WS) is used globally for the treatment of neuropsychiatric disorders. It is commonly known as Ashwagandha.</w:t>
      </w:r>
      <w:commentRangeEnd w:id="0"/>
      <w:r w:rsidR="00627E54">
        <w:rPr>
          <w:rStyle w:val="CommentReference"/>
        </w:rPr>
        <w:commentReference w:id="0"/>
      </w:r>
      <w:r w:rsidRPr="004253C2">
        <w:rPr>
          <w:rFonts w:ascii="Times New Roman" w:hAnsi="Times New Roman" w:cs="Times New Roman"/>
          <w:sz w:val="24"/>
          <w:szCs w:val="24"/>
        </w:rPr>
        <w:t xml:space="preserve"> </w:t>
      </w:r>
      <w:commentRangeStart w:id="1"/>
      <w:r w:rsidRPr="004253C2">
        <w:rPr>
          <w:rFonts w:ascii="Times New Roman" w:hAnsi="Times New Roman" w:cs="Times New Roman"/>
          <w:sz w:val="24"/>
          <w:szCs w:val="24"/>
        </w:rPr>
        <w:t>Its reputation as an adaptogen has led to a surge in global usage. The growing popularity of this plant has prompted its increased scientific research into its pharmacological effects, particularly regarding its potential applications for neuropsychiatric and neurodegenerative disorders.</w:t>
      </w:r>
      <w:commentRangeEnd w:id="1"/>
      <w:r w:rsidR="00627E54">
        <w:rPr>
          <w:rStyle w:val="CommentReference"/>
        </w:rPr>
        <w:commentReference w:id="1"/>
      </w:r>
      <w:r w:rsidRPr="004253C2">
        <w:rPr>
          <w:rFonts w:ascii="Times New Roman" w:hAnsi="Times New Roman" w:cs="Times New Roman"/>
          <w:sz w:val="24"/>
          <w:szCs w:val="24"/>
        </w:rPr>
        <w:t xml:space="preserve"> This study aims to investigate the neurobehavioral effects and anticonvulsant properties of the ethanol extract derived from the leaves of </w:t>
      </w:r>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w:t>
      </w:r>
    </w:p>
    <w:p w14:paraId="681CD7D4"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The neurobehavioral properties were assessed using various methods, including the locomotor activity test, hole board test, rotarod test, elevated plus maze (EPM), and forced swim test</w:t>
      </w:r>
      <w:commentRangeStart w:id="2"/>
      <w:r w:rsidRPr="004253C2">
        <w:rPr>
          <w:rFonts w:ascii="Times New Roman" w:hAnsi="Times New Roman" w:cs="Times New Roman"/>
          <w:sz w:val="24"/>
          <w:szCs w:val="24"/>
        </w:rPr>
        <w:t xml:space="preserve">. To investigate the anticonvulsant effects of </w:t>
      </w:r>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 xml:space="preserve">, convulsion tests were conducted using picrotoxin and strychnine. </w:t>
      </w:r>
      <w:commentRangeEnd w:id="2"/>
      <w:r w:rsidR="00536129">
        <w:rPr>
          <w:rStyle w:val="CommentReference"/>
        </w:rPr>
        <w:commentReference w:id="2"/>
      </w:r>
      <w:commentRangeStart w:id="3"/>
      <w:r w:rsidRPr="004253C2">
        <w:rPr>
          <w:rFonts w:ascii="Times New Roman" w:hAnsi="Times New Roman" w:cs="Times New Roman"/>
          <w:sz w:val="24"/>
          <w:szCs w:val="24"/>
        </w:rPr>
        <w:t>The animals were grouped into five groups: Group 1 received normal saline at a dosage of 10 ml/kg. In contrast, Groups 2 to 4 received the extract at doses ranging from 400 to 1600 mg/kg via intraperitoneal (i.p.) injection. Group 5 received standard anticonvulsant drugs</w:t>
      </w:r>
      <w:commentRangeStart w:id="4"/>
      <w:r w:rsidRPr="004253C2">
        <w:rPr>
          <w:rFonts w:ascii="Times New Roman" w:hAnsi="Times New Roman" w:cs="Times New Roman"/>
          <w:sz w:val="24"/>
          <w:szCs w:val="24"/>
        </w:rPr>
        <w:t>.</w:t>
      </w:r>
      <w:commentRangeEnd w:id="3"/>
      <w:r w:rsidR="00157BD2">
        <w:rPr>
          <w:rStyle w:val="CommentReference"/>
        </w:rPr>
        <w:commentReference w:id="3"/>
      </w:r>
      <w:r w:rsidRPr="004253C2">
        <w:rPr>
          <w:rFonts w:ascii="Times New Roman" w:hAnsi="Times New Roman" w:cs="Times New Roman"/>
          <w:sz w:val="24"/>
          <w:szCs w:val="24"/>
        </w:rPr>
        <w:t xml:space="preserve"> The results indicated that the extract (400-1600 mg/kg) led to a significant increase in head dips, and locomotion activities (P&lt;0.05) but did not significantly impair motor coordination. Furthermore, the extract protected mice against convulsions induced by picrotoxin in a dose-related manner, but it did not affect convulsions induced by strychnine. The findings from this study indicate that the ethanol extract of </w:t>
      </w:r>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 xml:space="preserve"> leaf exhibited anxiolytic effects without inducing neuromuscular side effects, highlighting its potential therapeutic value. The result provides partial support for the traditional use of this extract in treating central nervous system disorders.</w:t>
      </w:r>
      <w:commentRangeEnd w:id="4"/>
      <w:r w:rsidR="00157BD2">
        <w:rPr>
          <w:rStyle w:val="CommentReference"/>
        </w:rPr>
        <w:commentReference w:id="4"/>
      </w:r>
    </w:p>
    <w:p w14:paraId="3590DCF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b/>
          <w:sz w:val="24"/>
          <w:szCs w:val="24"/>
        </w:rPr>
        <w:t>Keywords:</w:t>
      </w:r>
      <w:r w:rsidRPr="004253C2">
        <w:rPr>
          <w:rFonts w:ascii="Times New Roman" w:hAnsi="Times New Roman" w:cs="Times New Roman"/>
          <w:sz w:val="24"/>
          <w:szCs w:val="24"/>
        </w:rPr>
        <w:t> </w:t>
      </w:r>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 Central nervous system; Epilepsy; strychnine; picrotoxin</w:t>
      </w:r>
    </w:p>
    <w:p w14:paraId="117AFB94" w14:textId="77777777" w:rsidR="00A26C1E" w:rsidRPr="004253C2" w:rsidRDefault="00A26C1E" w:rsidP="00A26C1E">
      <w:pPr>
        <w:spacing w:after="0" w:line="240" w:lineRule="auto"/>
        <w:rPr>
          <w:rFonts w:ascii="Times New Roman" w:hAnsi="Times New Roman" w:cs="Times New Roman"/>
          <w:sz w:val="24"/>
          <w:szCs w:val="24"/>
        </w:rPr>
      </w:pPr>
    </w:p>
    <w:p w14:paraId="3612278C" w14:textId="77777777" w:rsidR="00A26C1E" w:rsidRPr="004253C2" w:rsidRDefault="00A26C1E" w:rsidP="00A26C1E">
      <w:pPr>
        <w:pStyle w:val="ListParagraph"/>
        <w:numPr>
          <w:ilvl w:val="0"/>
          <w:numId w:val="2"/>
        </w:num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INTRODUCTION</w:t>
      </w:r>
    </w:p>
    <w:p w14:paraId="7183E3F9" w14:textId="77777777" w:rsidR="00A26C1E" w:rsidRPr="004253C2" w:rsidRDefault="00A26C1E" w:rsidP="00A26C1E">
      <w:pPr>
        <w:spacing w:after="0" w:line="240" w:lineRule="auto"/>
        <w:rPr>
          <w:rFonts w:ascii="Times New Roman" w:hAnsi="Times New Roman" w:cs="Times New Roman"/>
          <w:sz w:val="24"/>
          <w:szCs w:val="24"/>
        </w:rPr>
      </w:pPr>
      <w:commentRangeStart w:id="5"/>
      <w:r w:rsidRPr="004253C2">
        <w:rPr>
          <w:rFonts w:ascii="Times New Roman" w:hAnsi="Times New Roman" w:cs="Times New Roman"/>
          <w:sz w:val="24"/>
          <w:szCs w:val="24"/>
        </w:rPr>
        <w:t xml:space="preserve">The belief in traditional medicine has led to the use of plants such as </w:t>
      </w:r>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 xml:space="preserve"> (L.) Dunal </w:t>
      </w:r>
      <w:commentRangeEnd w:id="5"/>
      <w:r w:rsidR="00157BD2">
        <w:rPr>
          <w:rStyle w:val="CommentReference"/>
        </w:rPr>
        <w:commentReference w:id="5"/>
      </w:r>
      <w:r w:rsidRPr="004253C2">
        <w:rPr>
          <w:rFonts w:ascii="Times New Roman" w:hAnsi="Times New Roman" w:cs="Times New Roman"/>
          <w:sz w:val="24"/>
          <w:szCs w:val="24"/>
        </w:rPr>
        <w:t xml:space="preserve">. This plant has been used in Ayurveda for centuries to promote overall well-being (Rivera et al., 2014; Heinrich et al., 2020). </w:t>
      </w:r>
      <w:commentRangeStart w:id="6"/>
      <w:r w:rsidRPr="004253C2">
        <w:rPr>
          <w:rFonts w:ascii="Times New Roman" w:hAnsi="Times New Roman" w:cs="Times New Roman"/>
          <w:sz w:val="24"/>
          <w:szCs w:val="24"/>
        </w:rPr>
        <w:t xml:space="preserve">Clinical evidence has supported this traditional use, leading to the commercialization of products such as dried powder capsules and alcohol derivatives, which are now available as dietary supplements in the market. </w:t>
      </w:r>
      <w:commentRangeEnd w:id="6"/>
      <w:r w:rsidR="00E5313F">
        <w:rPr>
          <w:rStyle w:val="CommentReference"/>
        </w:rPr>
        <w:commentReference w:id="6"/>
      </w:r>
      <w:commentRangeStart w:id="7"/>
      <w:r w:rsidRPr="004253C2">
        <w:rPr>
          <w:rFonts w:ascii="Times New Roman" w:hAnsi="Times New Roman" w:cs="Times New Roman"/>
          <w:sz w:val="24"/>
          <w:szCs w:val="24"/>
        </w:rPr>
        <w:t xml:space="preserve">This invitation encourages </w:t>
      </w:r>
      <w:commentRangeEnd w:id="7"/>
      <w:r w:rsidR="00E5313F">
        <w:rPr>
          <w:rStyle w:val="CommentReference"/>
        </w:rPr>
        <w:commentReference w:id="7"/>
      </w:r>
      <w:r w:rsidRPr="004253C2">
        <w:rPr>
          <w:rFonts w:ascii="Times New Roman" w:hAnsi="Times New Roman" w:cs="Times New Roman"/>
          <w:sz w:val="24"/>
          <w:szCs w:val="24"/>
        </w:rPr>
        <w:t xml:space="preserve">exploration of the efficacy of </w:t>
      </w:r>
      <w:r w:rsidRPr="004253C2">
        <w:rPr>
          <w:rFonts w:ascii="Times New Roman" w:hAnsi="Times New Roman" w:cs="Times New Roman"/>
          <w:i/>
          <w:sz w:val="24"/>
          <w:szCs w:val="24"/>
        </w:rPr>
        <w:t>W. somnifera</w:t>
      </w:r>
      <w:r w:rsidRPr="004253C2">
        <w:rPr>
          <w:rFonts w:ascii="Times New Roman" w:hAnsi="Times New Roman" w:cs="Times New Roman"/>
          <w:sz w:val="24"/>
          <w:szCs w:val="24"/>
        </w:rPr>
        <w:t xml:space="preserve"> (Ashwagandha) in addressing challenging ailments, including cancer chemoprevention. </w:t>
      </w:r>
      <w:commentRangeStart w:id="8"/>
      <w:r w:rsidRPr="004253C2">
        <w:rPr>
          <w:rFonts w:ascii="Times New Roman" w:hAnsi="Times New Roman" w:cs="Times New Roman"/>
          <w:sz w:val="24"/>
          <w:szCs w:val="24"/>
        </w:rPr>
        <w:t>Ayurvedic herb Ashwagandha (</w:t>
      </w:r>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 xml:space="preserve">), commonly known in India as winter cherry or ginseng, belongs to the Solanaceae family and has been used in India for thousands of years due to its many health benefits. Traditionally known as "ashwagandha," the name is derived from the Sanskrit terms "ashva," meaning "horse," and "gandha," meaning "smell." This reflects the root's aroma, which is reminiscent of a horse. The species name "somnifera" highlights its essential role in promoting sleep and relieving stress. The plant is an upright, greyish evergreen shrub that features long tuberous roots, short stems, and oblong, petiolate leaves. It produces greenish, bisexual flowers that grow in the axils of its </w:t>
      </w:r>
      <w:commentRangeEnd w:id="8"/>
      <w:r w:rsidR="00E5313F">
        <w:rPr>
          <w:rStyle w:val="CommentReference"/>
        </w:rPr>
        <w:lastRenderedPageBreak/>
        <w:commentReference w:id="8"/>
      </w:r>
      <w:r w:rsidRPr="004253C2">
        <w:rPr>
          <w:rFonts w:ascii="Times New Roman" w:hAnsi="Times New Roman" w:cs="Times New Roman"/>
          <w:sz w:val="24"/>
          <w:szCs w:val="24"/>
        </w:rPr>
        <w:t xml:space="preserve">leaves. </w:t>
      </w:r>
      <w:commentRangeStart w:id="9"/>
      <w:r w:rsidRPr="004253C2">
        <w:rPr>
          <w:rFonts w:ascii="Times New Roman" w:hAnsi="Times New Roman" w:cs="Times New Roman"/>
          <w:sz w:val="24"/>
          <w:szCs w:val="24"/>
        </w:rPr>
        <w:t xml:space="preserve">This plant thrives in the drier regions of India. It can also </w:t>
      </w:r>
      <w:r>
        <w:rPr>
          <w:rFonts w:ascii="Times New Roman" w:hAnsi="Times New Roman" w:cs="Times New Roman"/>
          <w:sz w:val="24"/>
          <w:szCs w:val="24"/>
        </w:rPr>
        <w:t>be found</w:t>
      </w:r>
      <w:r w:rsidRPr="004253C2">
        <w:rPr>
          <w:rFonts w:ascii="Times New Roman" w:hAnsi="Times New Roman" w:cs="Times New Roman"/>
          <w:sz w:val="24"/>
          <w:szCs w:val="24"/>
        </w:rPr>
        <w:t xml:space="preserve"> to</w:t>
      </w:r>
      <w:r>
        <w:rPr>
          <w:rFonts w:ascii="Times New Roman" w:hAnsi="Times New Roman" w:cs="Times New Roman"/>
          <w:sz w:val="24"/>
          <w:szCs w:val="24"/>
        </w:rPr>
        <w:t xml:space="preserve"> be</w:t>
      </w:r>
      <w:r w:rsidRPr="004253C2">
        <w:rPr>
          <w:rFonts w:ascii="Times New Roman" w:hAnsi="Times New Roman" w:cs="Times New Roman"/>
          <w:sz w:val="24"/>
          <w:szCs w:val="24"/>
        </w:rPr>
        <w:t xml:space="preserve"> 1,700 meters in</w:t>
      </w:r>
      <w:r>
        <w:rPr>
          <w:rFonts w:ascii="Times New Roman" w:hAnsi="Times New Roman" w:cs="Times New Roman"/>
          <w:sz w:val="24"/>
          <w:szCs w:val="24"/>
        </w:rPr>
        <w:t xml:space="preserve"> height.</w:t>
      </w:r>
      <w:r w:rsidRPr="004253C2">
        <w:rPr>
          <w:rFonts w:ascii="Times New Roman" w:hAnsi="Times New Roman" w:cs="Times New Roman"/>
          <w:sz w:val="24"/>
          <w:szCs w:val="24"/>
        </w:rPr>
        <w:t xml:space="preserve"> Devi et al. (1992) </w:t>
      </w:r>
      <w:commentRangeEnd w:id="9"/>
      <w:r w:rsidR="00E5313F">
        <w:rPr>
          <w:rStyle w:val="CommentReference"/>
        </w:rPr>
        <w:commentReference w:id="9"/>
      </w:r>
      <w:r w:rsidRPr="004253C2">
        <w:rPr>
          <w:rFonts w:ascii="Times New Roman" w:hAnsi="Times New Roman" w:cs="Times New Roman"/>
          <w:sz w:val="24"/>
          <w:szCs w:val="24"/>
        </w:rPr>
        <w:t>d</w:t>
      </w:r>
      <w:r>
        <w:rPr>
          <w:rFonts w:ascii="Times New Roman" w:hAnsi="Times New Roman" w:cs="Times New Roman"/>
          <w:sz w:val="24"/>
          <w:szCs w:val="24"/>
        </w:rPr>
        <w:t>emonstrated</w:t>
      </w:r>
      <w:r w:rsidRPr="004253C2">
        <w:rPr>
          <w:rFonts w:ascii="Times New Roman" w:hAnsi="Times New Roman" w:cs="Times New Roman"/>
          <w:sz w:val="24"/>
          <w:szCs w:val="24"/>
        </w:rPr>
        <w:t xml:space="preserve"> the in vivo growth-inhibitory effects of root extracts from </w:t>
      </w:r>
      <w:r w:rsidRPr="004253C2">
        <w:rPr>
          <w:rFonts w:ascii="Times New Roman" w:hAnsi="Times New Roman" w:cs="Times New Roman"/>
          <w:i/>
          <w:sz w:val="24"/>
          <w:szCs w:val="24"/>
        </w:rPr>
        <w:t>W. somnifera</w:t>
      </w:r>
      <w:r>
        <w:rPr>
          <w:rFonts w:ascii="Times New Roman" w:hAnsi="Times New Roman" w:cs="Times New Roman"/>
          <w:sz w:val="24"/>
          <w:szCs w:val="24"/>
        </w:rPr>
        <w:t xml:space="preserve"> on</w:t>
      </w:r>
      <w:r w:rsidRPr="004253C2">
        <w:rPr>
          <w:rFonts w:ascii="Times New Roman" w:hAnsi="Times New Roman" w:cs="Times New Roman"/>
          <w:sz w:val="24"/>
          <w:szCs w:val="24"/>
        </w:rPr>
        <w:t xml:space="preserve"> mouse tumor, known as Sarcoma 180. </w:t>
      </w:r>
      <w:r>
        <w:rPr>
          <w:rFonts w:ascii="Times New Roman" w:hAnsi="Times New Roman" w:cs="Times New Roman"/>
          <w:sz w:val="24"/>
          <w:szCs w:val="24"/>
        </w:rPr>
        <w:t>The</w:t>
      </w:r>
      <w:r w:rsidRPr="004253C2">
        <w:rPr>
          <w:rFonts w:ascii="Times New Roman" w:hAnsi="Times New Roman" w:cs="Times New Roman"/>
          <w:sz w:val="24"/>
          <w:szCs w:val="24"/>
        </w:rPr>
        <w:t xml:space="preserve"> countered the amyloid-induced reducti</w:t>
      </w:r>
      <w:r>
        <w:rPr>
          <w:rFonts w:ascii="Times New Roman" w:hAnsi="Times New Roman" w:cs="Times New Roman"/>
          <w:sz w:val="24"/>
          <w:szCs w:val="24"/>
        </w:rPr>
        <w:t xml:space="preserve">ons in length and </w:t>
      </w:r>
      <w:r w:rsidRPr="004253C2">
        <w:rPr>
          <w:rFonts w:ascii="Times New Roman" w:hAnsi="Times New Roman" w:cs="Times New Roman"/>
          <w:sz w:val="24"/>
          <w:szCs w:val="24"/>
        </w:rPr>
        <w:t>number</w:t>
      </w:r>
      <w:r>
        <w:rPr>
          <w:rFonts w:ascii="Times New Roman" w:hAnsi="Times New Roman" w:cs="Times New Roman"/>
          <w:sz w:val="24"/>
          <w:szCs w:val="24"/>
        </w:rPr>
        <w:t xml:space="preserve"> of spine</w:t>
      </w:r>
      <w:r w:rsidRPr="004253C2">
        <w:rPr>
          <w:rFonts w:ascii="Times New Roman" w:hAnsi="Times New Roman" w:cs="Times New Roman"/>
          <w:sz w:val="24"/>
          <w:szCs w:val="24"/>
        </w:rPr>
        <w:t xml:space="preserve">, highlighting the protective effects of </w:t>
      </w:r>
      <w:r w:rsidRPr="004253C2">
        <w:rPr>
          <w:rFonts w:ascii="Times New Roman" w:hAnsi="Times New Roman" w:cs="Times New Roman"/>
          <w:i/>
          <w:sz w:val="24"/>
          <w:szCs w:val="24"/>
        </w:rPr>
        <w:t>W. somnifera</w:t>
      </w:r>
      <w:r w:rsidRPr="004253C2">
        <w:rPr>
          <w:rFonts w:ascii="Times New Roman" w:hAnsi="Times New Roman" w:cs="Times New Roman"/>
          <w:sz w:val="24"/>
          <w:szCs w:val="24"/>
        </w:rPr>
        <w:t xml:space="preserve"> in Alzheimer's disease (</w:t>
      </w:r>
      <w:r w:rsidRPr="004253C2">
        <w:rPr>
          <w:rFonts w:ascii="Times New Roman" w:eastAsia="Times New Roman" w:hAnsi="Times New Roman" w:cs="Times New Roman"/>
          <w:color w:val="1B1B1B"/>
          <w:sz w:val="24"/>
          <w:szCs w:val="24"/>
        </w:rPr>
        <w:t>Dar and Ahmad, 2020</w:t>
      </w:r>
      <w:r w:rsidRPr="004253C2">
        <w:rPr>
          <w:rFonts w:ascii="Times New Roman" w:hAnsi="Times New Roman" w:cs="Times New Roman"/>
          <w:sz w:val="24"/>
          <w:szCs w:val="24"/>
        </w:rPr>
        <w:t>).</w:t>
      </w:r>
    </w:p>
    <w:p w14:paraId="6BCDB78C" w14:textId="77777777" w:rsidR="00A26C1E" w:rsidRPr="004253C2" w:rsidRDefault="00A26C1E" w:rsidP="00A26C1E">
      <w:pPr>
        <w:spacing w:after="0" w:line="240" w:lineRule="auto"/>
        <w:rPr>
          <w:rFonts w:ascii="Times New Roman" w:hAnsi="Times New Roman" w:cs="Times New Roman"/>
          <w:sz w:val="24"/>
          <w:szCs w:val="24"/>
        </w:rPr>
      </w:pPr>
      <w:commentRangeStart w:id="10"/>
      <w:r w:rsidRPr="006F1037">
        <w:rPr>
          <w:rFonts w:ascii="Times New Roman" w:hAnsi="Times New Roman" w:cs="Times New Roman"/>
          <w:sz w:val="24"/>
          <w:szCs w:val="24"/>
        </w:rPr>
        <w:t>The plant</w:t>
      </w:r>
      <w:r w:rsidRPr="004253C2">
        <w:rPr>
          <w:rFonts w:ascii="Times New Roman" w:hAnsi="Times New Roman" w:cs="Times New Roman"/>
          <w:sz w:val="24"/>
          <w:szCs w:val="24"/>
        </w:rPr>
        <w:t xml:space="preserve"> </w:t>
      </w:r>
      <w:commentRangeEnd w:id="10"/>
      <w:r w:rsidR="00E5313F">
        <w:rPr>
          <w:rStyle w:val="CommentReference"/>
        </w:rPr>
        <w:commentReference w:id="10"/>
      </w:r>
      <w:r w:rsidRPr="004253C2">
        <w:rPr>
          <w:rFonts w:ascii="Times New Roman" w:hAnsi="Times New Roman" w:cs="Times New Roman"/>
          <w:sz w:val="24"/>
          <w:szCs w:val="24"/>
        </w:rPr>
        <w:t>demonstrated potential for treating various cancers</w:t>
      </w:r>
      <w:r>
        <w:rPr>
          <w:rFonts w:ascii="Times New Roman" w:hAnsi="Times New Roman" w:cs="Times New Roman"/>
          <w:sz w:val="24"/>
          <w:szCs w:val="24"/>
        </w:rPr>
        <w:t xml:space="preserve"> diseases, including</w:t>
      </w:r>
      <w:r w:rsidRPr="004253C2">
        <w:rPr>
          <w:rFonts w:ascii="Times New Roman" w:hAnsi="Times New Roman" w:cs="Times New Roman"/>
          <w:sz w:val="24"/>
          <w:szCs w:val="24"/>
        </w:rPr>
        <w:t xml:space="preserve"> colon, liver, </w:t>
      </w:r>
      <w:r>
        <w:rPr>
          <w:rFonts w:ascii="Times New Roman" w:hAnsi="Times New Roman" w:cs="Times New Roman"/>
          <w:sz w:val="24"/>
          <w:szCs w:val="24"/>
        </w:rPr>
        <w:t xml:space="preserve">breast, </w:t>
      </w:r>
      <w:r w:rsidRPr="004253C2">
        <w:rPr>
          <w:rFonts w:ascii="Times New Roman" w:hAnsi="Times New Roman" w:cs="Times New Roman"/>
          <w:sz w:val="24"/>
          <w:szCs w:val="24"/>
        </w:rPr>
        <w:t>and pancreatic cancers (Najar et al., 2018).</w:t>
      </w:r>
    </w:p>
    <w:p w14:paraId="4E076BDF" w14:textId="77777777" w:rsidR="00A26C1E" w:rsidRPr="004253C2" w:rsidRDefault="00A26C1E" w:rsidP="00A26C1E">
      <w:pPr>
        <w:spacing w:after="0" w:line="240" w:lineRule="auto"/>
        <w:rPr>
          <w:rFonts w:ascii="Times New Roman" w:hAnsi="Times New Roman" w:cs="Times New Roman"/>
          <w:sz w:val="24"/>
          <w:szCs w:val="24"/>
        </w:rPr>
      </w:pPr>
      <w:commentRangeStart w:id="11"/>
      <w:r w:rsidRPr="004253C2">
        <w:rPr>
          <w:rFonts w:ascii="Times New Roman" w:hAnsi="Times New Roman" w:cs="Times New Roman"/>
          <w:sz w:val="24"/>
          <w:szCs w:val="24"/>
        </w:rPr>
        <w:t xml:space="preserve">It </w:t>
      </w:r>
      <w:commentRangeEnd w:id="11"/>
      <w:r w:rsidR="00D21719">
        <w:rPr>
          <w:rStyle w:val="CommentReference"/>
        </w:rPr>
        <w:commentReference w:id="11"/>
      </w:r>
      <w:r w:rsidRPr="004253C2">
        <w:rPr>
          <w:rFonts w:ascii="Times New Roman" w:hAnsi="Times New Roman" w:cs="Times New Roman"/>
          <w:sz w:val="24"/>
          <w:szCs w:val="24"/>
        </w:rPr>
        <w:t>is also used to prevent aging, alleviate anxiety, increase the production of vital fluids, including semen, cells, blood, and lymph, treat various health issues, and nourish different parts of the body (Singh et al., 2020).</w:t>
      </w:r>
    </w:p>
    <w:p w14:paraId="0DC22727" w14:textId="77777777" w:rsidR="00A26C1E" w:rsidRPr="004253C2" w:rsidRDefault="00A26C1E" w:rsidP="00A26C1E">
      <w:pPr>
        <w:spacing w:after="0" w:line="240" w:lineRule="auto"/>
        <w:rPr>
          <w:rFonts w:ascii="Times New Roman" w:hAnsi="Times New Roman" w:cs="Times New Roman"/>
          <w:sz w:val="24"/>
          <w:szCs w:val="24"/>
        </w:rPr>
      </w:pPr>
      <w:commentRangeStart w:id="12"/>
      <w:r w:rsidRPr="004253C2">
        <w:rPr>
          <w:rFonts w:ascii="Times New Roman" w:hAnsi="Times New Roman" w:cs="Times New Roman"/>
          <w:sz w:val="24"/>
          <w:szCs w:val="24"/>
        </w:rPr>
        <w:t xml:space="preserve">The safety and clinical effectiveness of </w:t>
      </w:r>
      <w:r w:rsidRPr="004253C2">
        <w:rPr>
          <w:rFonts w:ascii="Times New Roman" w:hAnsi="Times New Roman" w:cs="Times New Roman"/>
          <w:i/>
          <w:sz w:val="24"/>
          <w:szCs w:val="24"/>
        </w:rPr>
        <w:t>W. somnifera</w:t>
      </w:r>
      <w:r w:rsidRPr="004253C2">
        <w:rPr>
          <w:rFonts w:ascii="Times New Roman" w:hAnsi="Times New Roman" w:cs="Times New Roman"/>
          <w:sz w:val="24"/>
          <w:szCs w:val="24"/>
        </w:rPr>
        <w:t xml:space="preserve"> were established through a total of 69 trials, consisting of 30 clinical and 39 preclinical studies (Kashyap et al., 2020). Various studies have linked different parts of the plant to multiple preclinical experiments, including cardioprotective effects (Khalil et al., 2015), anticancer properties (Alfaifi et al., 2016), and antioxidant activity (Ahmed et al., 2018).</w:t>
      </w:r>
      <w:commentRangeEnd w:id="12"/>
      <w:r w:rsidR="00D21719">
        <w:rPr>
          <w:rStyle w:val="CommentReference"/>
        </w:rPr>
        <w:commentReference w:id="12"/>
      </w:r>
    </w:p>
    <w:p w14:paraId="6C64AE2D" w14:textId="77777777" w:rsidR="00A26C1E" w:rsidRPr="004253C2" w:rsidRDefault="00A26C1E" w:rsidP="00A26C1E">
      <w:pPr>
        <w:spacing w:after="0" w:line="240" w:lineRule="auto"/>
        <w:rPr>
          <w:rFonts w:ascii="Times New Roman" w:hAnsi="Times New Roman" w:cs="Times New Roman"/>
          <w:sz w:val="24"/>
          <w:szCs w:val="24"/>
        </w:rPr>
      </w:pPr>
      <w:commentRangeStart w:id="13"/>
      <w:r w:rsidRPr="004253C2">
        <w:rPr>
          <w:rFonts w:ascii="Times New Roman" w:hAnsi="Times New Roman" w:cs="Times New Roman"/>
          <w:sz w:val="24"/>
          <w:szCs w:val="24"/>
        </w:rPr>
        <w:t xml:space="preserve">Extracts from the seeds of </w:t>
      </w:r>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 xml:space="preserve"> have demonstrated a strong anti-inflammatory property, as observed in cell-based experiments initiated by either TPA or LPS (Balkrishna et al., 2020). The growing popularity of this plant has prompted its increased scientific research into its pharmacological effects, particularly regarding its potential applications for neuropsychiatric and neurodegenerative disorders. This study aims to Investigate the neuropharmacological profile of </w:t>
      </w:r>
      <w:r w:rsidRPr="004253C2">
        <w:rPr>
          <w:rFonts w:ascii="Times New Roman" w:hAnsi="Times New Roman" w:cs="Times New Roman"/>
          <w:i/>
          <w:sz w:val="24"/>
          <w:szCs w:val="24"/>
        </w:rPr>
        <w:t>Withania somnifera</w:t>
      </w:r>
      <w:commentRangeEnd w:id="13"/>
      <w:r w:rsidR="00D21719">
        <w:rPr>
          <w:rStyle w:val="CommentReference"/>
        </w:rPr>
        <w:commentReference w:id="13"/>
      </w:r>
    </w:p>
    <w:p w14:paraId="6D7AD83A" w14:textId="77777777" w:rsidR="00A26C1E" w:rsidRPr="004253C2" w:rsidRDefault="00A26C1E" w:rsidP="00A26C1E">
      <w:pPr>
        <w:spacing w:after="0" w:line="240" w:lineRule="auto"/>
        <w:rPr>
          <w:rFonts w:ascii="Times New Roman" w:hAnsi="Times New Roman" w:cs="Times New Roman"/>
          <w:sz w:val="24"/>
          <w:szCs w:val="24"/>
        </w:rPr>
      </w:pPr>
    </w:p>
    <w:p w14:paraId="1CC607DB" w14:textId="77777777" w:rsidR="00A26C1E" w:rsidRPr="004253C2" w:rsidRDefault="00A26C1E" w:rsidP="00A26C1E">
      <w:pPr>
        <w:pStyle w:val="ListParagraph"/>
        <w:numPr>
          <w:ilvl w:val="0"/>
          <w:numId w:val="2"/>
        </w:numPr>
        <w:spacing w:after="0" w:line="240" w:lineRule="auto"/>
        <w:rPr>
          <w:rFonts w:ascii="Times New Roman" w:hAnsi="Times New Roman" w:cs="Times New Roman"/>
          <w:b/>
          <w:sz w:val="24"/>
          <w:szCs w:val="24"/>
        </w:rPr>
      </w:pPr>
      <w:commentRangeStart w:id="14"/>
      <w:r w:rsidRPr="004253C2">
        <w:rPr>
          <w:rFonts w:ascii="Times New Roman" w:hAnsi="Times New Roman" w:cs="Times New Roman"/>
          <w:b/>
          <w:sz w:val="24"/>
          <w:szCs w:val="24"/>
        </w:rPr>
        <w:t>MATERIALS AND METHODS</w:t>
      </w:r>
      <w:commentRangeEnd w:id="14"/>
      <w:r w:rsidR="00D21719">
        <w:rPr>
          <w:rStyle w:val="CommentReference"/>
        </w:rPr>
        <w:commentReference w:id="14"/>
      </w:r>
    </w:p>
    <w:p w14:paraId="74282DDA"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2.1 </w:t>
      </w:r>
      <w:r w:rsidRPr="004253C2">
        <w:rPr>
          <w:rFonts w:ascii="Times New Roman" w:hAnsi="Times New Roman" w:cs="Times New Roman"/>
          <w:b/>
          <w:sz w:val="24"/>
          <w:szCs w:val="24"/>
        </w:rPr>
        <w:t xml:space="preserve">Plant Collection, Identification, and Preparation  </w:t>
      </w:r>
    </w:p>
    <w:p w14:paraId="44740778" w14:textId="77777777" w:rsidR="00A26C1E" w:rsidRPr="004253C2" w:rsidRDefault="00A26C1E" w:rsidP="00A26C1E">
      <w:pPr>
        <w:spacing w:after="0" w:line="240" w:lineRule="auto"/>
        <w:rPr>
          <w:rFonts w:ascii="Times New Roman" w:hAnsi="Times New Roman" w:cs="Times New Roman"/>
          <w:sz w:val="24"/>
          <w:szCs w:val="24"/>
        </w:rPr>
      </w:pPr>
      <w:commentRangeStart w:id="15"/>
      <w:r w:rsidRPr="004253C2">
        <w:rPr>
          <w:rFonts w:ascii="Times New Roman" w:hAnsi="Times New Roman" w:cs="Times New Roman"/>
          <w:sz w:val="24"/>
          <w:szCs w:val="24"/>
        </w:rPr>
        <w:t xml:space="preserve">The </w:t>
      </w:r>
      <w:commentRangeStart w:id="16"/>
      <w:r w:rsidRPr="004253C2">
        <w:rPr>
          <w:rFonts w:ascii="Times New Roman" w:hAnsi="Times New Roman" w:cs="Times New Roman"/>
          <w:sz w:val="24"/>
          <w:szCs w:val="24"/>
        </w:rPr>
        <w:t xml:space="preserve">leaves of </w:t>
      </w:r>
      <w:r w:rsidRPr="004253C2">
        <w:rPr>
          <w:rFonts w:ascii="Times New Roman" w:hAnsi="Times New Roman" w:cs="Times New Roman"/>
          <w:i/>
          <w:sz w:val="24"/>
          <w:szCs w:val="24"/>
        </w:rPr>
        <w:t>Withania somnifer</w:t>
      </w:r>
      <w:commentRangeEnd w:id="16"/>
      <w:r w:rsidR="00D21719">
        <w:rPr>
          <w:rStyle w:val="CommentReference"/>
        </w:rPr>
        <w:commentReference w:id="16"/>
      </w:r>
      <w:r w:rsidRPr="004253C2">
        <w:rPr>
          <w:rFonts w:ascii="Times New Roman" w:hAnsi="Times New Roman" w:cs="Times New Roman"/>
          <w:i/>
          <w:sz w:val="24"/>
          <w:szCs w:val="24"/>
        </w:rPr>
        <w:t>a</w:t>
      </w:r>
      <w:r w:rsidRPr="004253C2">
        <w:rPr>
          <w:rFonts w:ascii="Times New Roman" w:hAnsi="Times New Roman" w:cs="Times New Roman"/>
          <w:sz w:val="24"/>
          <w:szCs w:val="24"/>
        </w:rPr>
        <w:t xml:space="preserve"> were collected on March 19, 2024, at the Medicinal Herbarium, Obafemi Awolowo University, Ile-Ife, Osun State, Nigeria. The plant was identified at the Department of Pharmacognosy, Faculty of Pharmacy, Obafemi Awolowo University, Ile-Ife, Nigeria, by taxonomist Mr. Ogunlowo I.I., where a voucher specimen was deposited, and the voucher (FPI 2436) number was assigned. The collected materials were allowed to air-dry in the shade for two weeks. After drying, the leaves were ground into a powder using a pestle and mortar. The powdered leaves were weighed and then extracted with absolute ethanol using cold maceration techniques. The resulting extract was evaporated to dryness using a rotary evaporator, yielding a black residue of 10.7% w/w, which was then stored in a desiccator for further use.</w:t>
      </w:r>
      <w:commentRangeEnd w:id="15"/>
      <w:r w:rsidR="00D21719">
        <w:rPr>
          <w:rStyle w:val="CommentReference"/>
        </w:rPr>
        <w:commentReference w:id="15"/>
      </w:r>
    </w:p>
    <w:p w14:paraId="324F696D" w14:textId="77777777" w:rsidR="00A26C1E" w:rsidRPr="004253C2" w:rsidRDefault="00A26C1E" w:rsidP="00A26C1E">
      <w:pPr>
        <w:spacing w:after="0" w:line="240" w:lineRule="auto"/>
        <w:rPr>
          <w:rFonts w:ascii="Times New Roman" w:hAnsi="Times New Roman" w:cs="Times New Roman"/>
          <w:sz w:val="24"/>
          <w:szCs w:val="24"/>
        </w:rPr>
      </w:pPr>
    </w:p>
    <w:p w14:paraId="2B8C447B" w14:textId="6922BEB8"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2.2 </w:t>
      </w:r>
      <w:r w:rsidRPr="004253C2">
        <w:rPr>
          <w:rFonts w:ascii="Times New Roman" w:hAnsi="Times New Roman" w:cs="Times New Roman"/>
          <w:b/>
          <w:sz w:val="24"/>
          <w:szCs w:val="24"/>
        </w:rPr>
        <w:t xml:space="preserve">Animal </w:t>
      </w:r>
      <w:commentRangeStart w:id="17"/>
      <w:del w:id="18" w:author="Dr. Suyash Sawale" w:date="2025-09-04T03:01:00Z" w16du:dateUtc="2025-09-03T21:31:00Z">
        <w:r w:rsidRPr="004253C2" w:rsidDel="00D21719">
          <w:rPr>
            <w:rFonts w:ascii="Times New Roman" w:hAnsi="Times New Roman" w:cs="Times New Roman"/>
            <w:b/>
            <w:sz w:val="24"/>
            <w:szCs w:val="24"/>
          </w:rPr>
          <w:delText>Material</w:delText>
        </w:r>
      </w:del>
      <w:commentRangeEnd w:id="17"/>
      <w:r w:rsidR="00D21719">
        <w:rPr>
          <w:rStyle w:val="CommentReference"/>
        </w:rPr>
        <w:commentReference w:id="17"/>
      </w:r>
    </w:p>
    <w:p w14:paraId="3F2BD9E8" w14:textId="57B89A45"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Male and female Wistar rats, weighing between 220 and 250 grams, were used in this study. They were housed in a well-ventilated room in clean plastic cages with wood shavings as bedding at the animal facility of the Department of Pharmacology and Therapeutics, Faculty of Basic Clinical Sciences, Ladoke Akintola University of Technology (LAUTECH), Ogbomoso, Oyo State, Nigeria. The animals were kept under standard conditions, with a temperature of 25°C and a 12-hour light/dark cycle. They had </w:t>
      </w:r>
      <w:commentRangeStart w:id="19"/>
      <w:r w:rsidRPr="004253C2">
        <w:rPr>
          <w:rFonts w:ascii="Times New Roman" w:hAnsi="Times New Roman" w:cs="Times New Roman"/>
          <w:sz w:val="24"/>
          <w:szCs w:val="24"/>
        </w:rPr>
        <w:t xml:space="preserve">free access </w:t>
      </w:r>
      <w:commentRangeEnd w:id="19"/>
      <w:r w:rsidR="00D21719">
        <w:rPr>
          <w:rStyle w:val="CommentReference"/>
        </w:rPr>
        <w:commentReference w:id="19"/>
      </w:r>
      <w:r w:rsidRPr="004253C2">
        <w:rPr>
          <w:rFonts w:ascii="Times New Roman" w:hAnsi="Times New Roman" w:cs="Times New Roman"/>
          <w:sz w:val="24"/>
          <w:szCs w:val="24"/>
        </w:rPr>
        <w:t xml:space="preserve">to standard animal feed produced by the animal house at LAUTECH and were provided with clean water ad libitum in hygienic conditions. Before conducting any experiments, the animals were </w:t>
      </w:r>
      <w:del w:id="20" w:author="Dr. Suyash Sawale" w:date="2025-09-04T03:03:00Z" w16du:dateUtc="2025-09-03T21:33:00Z">
        <w:r w:rsidRPr="004253C2" w:rsidDel="00D21719">
          <w:rPr>
            <w:rFonts w:ascii="Times New Roman" w:hAnsi="Times New Roman" w:cs="Times New Roman"/>
            <w:sz w:val="24"/>
            <w:szCs w:val="24"/>
          </w:rPr>
          <w:delText>given time to acclimate</w:delText>
        </w:r>
      </w:del>
      <w:ins w:id="21" w:author="Dr. Suyash Sawale" w:date="2025-09-04T03:03:00Z" w16du:dateUtc="2025-09-03T21:33:00Z">
        <w:r w:rsidR="00D21719">
          <w:rPr>
            <w:rFonts w:ascii="Times New Roman" w:hAnsi="Times New Roman" w:cs="Times New Roman"/>
            <w:sz w:val="24"/>
            <w:szCs w:val="24"/>
          </w:rPr>
          <w:t xml:space="preserve"> acclimatize</w:t>
        </w:r>
      </w:ins>
      <w:r w:rsidRPr="004253C2">
        <w:rPr>
          <w:rFonts w:ascii="Times New Roman" w:hAnsi="Times New Roman" w:cs="Times New Roman"/>
          <w:sz w:val="24"/>
          <w:szCs w:val="24"/>
        </w:rPr>
        <w:t xml:space="preserve"> to the laboratory environment. Each experimental group in this study consisted of six </w:t>
      </w:r>
      <w:r w:rsidRPr="004253C2">
        <w:rPr>
          <w:rFonts w:ascii="Times New Roman" w:hAnsi="Times New Roman" w:cs="Times New Roman"/>
          <w:sz w:val="24"/>
          <w:szCs w:val="24"/>
        </w:rPr>
        <w:lastRenderedPageBreak/>
        <w:t>rats. The investigation adhered to the guidelines for the care and use of laboratory animals published by the U.S. National Institutes of Health (NIH No. 85-23, revised 1996).</w:t>
      </w:r>
    </w:p>
    <w:p w14:paraId="10536E1A"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Neuropharmacological Activity: </w:t>
      </w:r>
    </w:p>
    <w:p w14:paraId="6BB3A699"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2.3 </w:t>
      </w:r>
      <w:r w:rsidRPr="004253C2">
        <w:rPr>
          <w:rFonts w:ascii="Times New Roman" w:hAnsi="Times New Roman" w:cs="Times New Roman"/>
          <w:b/>
          <w:sz w:val="24"/>
          <w:szCs w:val="24"/>
        </w:rPr>
        <w:t xml:space="preserve">Effect of </w:t>
      </w:r>
      <w:r w:rsidRPr="004253C2">
        <w:rPr>
          <w:rFonts w:ascii="Times New Roman" w:hAnsi="Times New Roman" w:cs="Times New Roman"/>
          <w:b/>
          <w:i/>
          <w:sz w:val="24"/>
          <w:szCs w:val="24"/>
        </w:rPr>
        <w:t>Withania somnifera</w:t>
      </w:r>
      <w:r w:rsidRPr="004253C2">
        <w:rPr>
          <w:rFonts w:ascii="Times New Roman" w:hAnsi="Times New Roman" w:cs="Times New Roman"/>
          <w:b/>
          <w:sz w:val="24"/>
          <w:szCs w:val="24"/>
        </w:rPr>
        <w:t xml:space="preserve"> extract on Locomotor Activity</w:t>
      </w:r>
    </w:p>
    <w:p w14:paraId="660B1C8A" w14:textId="4D66213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Locomotor activity was assessed using an actophotometer and measured as horizontal activity. The rats were grouped into five groups, with six rats in each group. Groups (1 - 3) received the extract (400, 800, and 1600 mg/kg), respectively. While groups 4 and 5 received a control vehicle (normal saline, 10 ml/kg) and a standard dose of Diazepam (2 mg/kg, i.p.). Locomotor activity </w:t>
      </w:r>
      <w:del w:id="22" w:author="Dr. Suyash Sawale" w:date="2025-09-04T03:04:00Z" w16du:dateUtc="2025-09-03T21:34:00Z">
        <w:r w:rsidRPr="004253C2" w:rsidDel="00D21719">
          <w:rPr>
            <w:rFonts w:ascii="Times New Roman" w:hAnsi="Times New Roman" w:cs="Times New Roman"/>
            <w:sz w:val="24"/>
            <w:szCs w:val="24"/>
          </w:rPr>
          <w:delText xml:space="preserve">is </w:delText>
        </w:r>
      </w:del>
      <w:ins w:id="23" w:author="Dr. Suyash Sawale" w:date="2025-09-04T03:04:00Z" w16du:dateUtc="2025-09-03T21:34:00Z">
        <w:r w:rsidR="00D21719">
          <w:rPr>
            <w:rFonts w:ascii="Times New Roman" w:hAnsi="Times New Roman" w:cs="Times New Roman"/>
            <w:sz w:val="24"/>
            <w:szCs w:val="24"/>
          </w:rPr>
          <w:t xml:space="preserve">was </w:t>
        </w:r>
      </w:ins>
      <w:r w:rsidRPr="004253C2">
        <w:rPr>
          <w:rFonts w:ascii="Times New Roman" w:hAnsi="Times New Roman" w:cs="Times New Roman"/>
          <w:sz w:val="24"/>
          <w:szCs w:val="24"/>
        </w:rPr>
        <w:t xml:space="preserve">measured using an actophotometer, which consists of photoelectric cells connected to a counter. When a beam of light directed at the photocell is interrupted by the animal, a count is recorded and displayed digitally. Each rat was placed individually on the activity cage floor for 10 minutes. The animals were then placed in the actophotometer to record their activity score 60 minutes after the administration of the extract and the </w:t>
      </w:r>
      <w:commentRangeStart w:id="24"/>
      <w:r w:rsidRPr="004253C2">
        <w:rPr>
          <w:rFonts w:ascii="Times New Roman" w:hAnsi="Times New Roman" w:cs="Times New Roman"/>
          <w:sz w:val="24"/>
          <w:szCs w:val="24"/>
        </w:rPr>
        <w:t>standard drug</w:t>
      </w:r>
      <w:commentRangeEnd w:id="24"/>
      <w:r w:rsidR="00D21719">
        <w:rPr>
          <w:rStyle w:val="CommentReference"/>
        </w:rPr>
        <w:commentReference w:id="24"/>
      </w:r>
      <w:r w:rsidRPr="004253C2">
        <w:rPr>
          <w:rFonts w:ascii="Times New Roman" w:hAnsi="Times New Roman" w:cs="Times New Roman"/>
          <w:sz w:val="24"/>
          <w:szCs w:val="24"/>
        </w:rPr>
        <w:t>.</w:t>
      </w:r>
    </w:p>
    <w:p w14:paraId="5352B5C5" w14:textId="77777777" w:rsidR="00A26C1E" w:rsidRPr="004253C2" w:rsidRDefault="00A26C1E" w:rsidP="00A26C1E">
      <w:pPr>
        <w:spacing w:before="100" w:beforeAutospacing="1" w:after="0" w:line="450" w:lineRule="atLeast"/>
        <w:outlineLvl w:val="3"/>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 xml:space="preserve">2.4 </w:t>
      </w:r>
      <w:r w:rsidRPr="004253C2">
        <w:rPr>
          <w:rFonts w:ascii="Times New Roman" w:eastAsia="Times New Roman" w:hAnsi="Times New Roman" w:cs="Times New Roman"/>
          <w:b/>
          <w:color w:val="1F1F1F"/>
          <w:sz w:val="24"/>
          <w:szCs w:val="24"/>
        </w:rPr>
        <w:t>Open field test</w:t>
      </w:r>
    </w:p>
    <w:p w14:paraId="27142607" w14:textId="6E7054D8" w:rsidR="00A26C1E" w:rsidRPr="004253C2" w:rsidRDefault="00A26C1E" w:rsidP="00A26C1E">
      <w:pPr>
        <w:spacing w:after="0" w:line="240" w:lineRule="auto"/>
        <w:rPr>
          <w:rFonts w:ascii="Times New Roman" w:eastAsia="Times New Roman" w:hAnsi="Times New Roman" w:cs="Times New Roman"/>
          <w:color w:val="1F1F1F"/>
          <w:sz w:val="24"/>
          <w:szCs w:val="24"/>
        </w:rPr>
      </w:pPr>
      <w:r w:rsidRPr="004253C2">
        <w:rPr>
          <w:rFonts w:ascii="Times New Roman" w:eastAsia="Times New Roman" w:hAnsi="Times New Roman" w:cs="Times New Roman"/>
          <w:color w:val="1F1F1F"/>
          <w:sz w:val="24"/>
          <w:szCs w:val="24"/>
        </w:rPr>
        <w:t xml:space="preserve">An open field test was carried out to determine the anxiolytic action of the extract on the rat. The floor of an open field measured as 60 × 60 cm. The floor </w:t>
      </w:r>
      <w:del w:id="25" w:author="Dr. Suyash Sawale" w:date="2025-09-04T03:05:00Z" w16du:dateUtc="2025-09-03T21:35:00Z">
        <w:r w:rsidRPr="004253C2" w:rsidDel="00D21719">
          <w:rPr>
            <w:rFonts w:ascii="Times New Roman" w:eastAsia="Times New Roman" w:hAnsi="Times New Roman" w:cs="Times New Roman"/>
            <w:color w:val="1F1F1F"/>
            <w:sz w:val="24"/>
            <w:szCs w:val="24"/>
          </w:rPr>
          <w:delText xml:space="preserve">is </w:delText>
        </w:r>
      </w:del>
      <w:ins w:id="26" w:author="Dr. Suyash Sawale" w:date="2025-09-04T03:05:00Z" w16du:dateUtc="2025-09-03T21:35:00Z">
        <w:r w:rsidR="00D21719">
          <w:rPr>
            <w:rFonts w:ascii="Times New Roman" w:eastAsia="Times New Roman" w:hAnsi="Times New Roman" w:cs="Times New Roman"/>
            <w:color w:val="1F1F1F"/>
            <w:sz w:val="24"/>
            <w:szCs w:val="24"/>
          </w:rPr>
          <w:t>was</w:t>
        </w:r>
      </w:ins>
      <w:r w:rsidRPr="004253C2">
        <w:rPr>
          <w:rFonts w:ascii="Times New Roman" w:eastAsia="Times New Roman" w:hAnsi="Times New Roman" w:cs="Times New Roman"/>
          <w:color w:val="1F1F1F"/>
          <w:sz w:val="24"/>
          <w:szCs w:val="24"/>
        </w:rPr>
        <w:t>divided into white and black squares of diameter 15 × 15 cm. The height of the open field apparatus is 60 cm. The animal was placed in the central region and the activity of all grouped animals was noted for 5 min. The number of squares crossed, time spent in the central region, and central rearing time were noted during the experiment. If the animals spend more time in the central region after taking the medication, it is considered that the extract or medication has anxiolytic properties (Doukkali et al., 2016).</w:t>
      </w:r>
    </w:p>
    <w:p w14:paraId="4B039DC1" w14:textId="77777777" w:rsidR="00A26C1E" w:rsidRPr="004253C2" w:rsidRDefault="00A26C1E" w:rsidP="00A26C1E">
      <w:pPr>
        <w:spacing w:after="0" w:line="240" w:lineRule="auto"/>
        <w:rPr>
          <w:rFonts w:ascii="Times New Roman" w:hAnsi="Times New Roman" w:cs="Times New Roman"/>
          <w:b/>
          <w:sz w:val="24"/>
          <w:szCs w:val="24"/>
        </w:rPr>
      </w:pPr>
    </w:p>
    <w:p w14:paraId="64C7CC54" w14:textId="77777777" w:rsidR="00A26C1E" w:rsidRPr="004253C2" w:rsidRDefault="00A26C1E" w:rsidP="00A26C1E">
      <w:pPr>
        <w:spacing w:after="0" w:line="240" w:lineRule="auto"/>
        <w:rPr>
          <w:rFonts w:ascii="Times New Roman" w:hAnsi="Times New Roman" w:cs="Times New Roman"/>
          <w:b/>
          <w:sz w:val="24"/>
          <w:szCs w:val="24"/>
        </w:rPr>
      </w:pPr>
    </w:p>
    <w:p w14:paraId="5FF69CD6"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2.5 </w:t>
      </w:r>
      <w:r w:rsidRPr="004253C2">
        <w:rPr>
          <w:rFonts w:ascii="Times New Roman" w:hAnsi="Times New Roman" w:cs="Times New Roman"/>
          <w:b/>
          <w:sz w:val="24"/>
          <w:szCs w:val="24"/>
        </w:rPr>
        <w:t xml:space="preserve">Effect of </w:t>
      </w:r>
      <w:r w:rsidRPr="004253C2">
        <w:rPr>
          <w:rFonts w:ascii="Times New Roman" w:hAnsi="Times New Roman" w:cs="Times New Roman"/>
          <w:b/>
          <w:i/>
          <w:sz w:val="24"/>
          <w:szCs w:val="24"/>
        </w:rPr>
        <w:t>Withania somnifera</w:t>
      </w:r>
      <w:r w:rsidRPr="004253C2">
        <w:rPr>
          <w:rFonts w:ascii="Times New Roman" w:hAnsi="Times New Roman" w:cs="Times New Roman"/>
          <w:b/>
          <w:sz w:val="24"/>
          <w:szCs w:val="24"/>
        </w:rPr>
        <w:t xml:space="preserve"> extract on Motor coordination (rota-rod test)</w:t>
      </w:r>
    </w:p>
    <w:p w14:paraId="12EBB44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Motor coordination was evaluated using the rotarod assay. The apparatus had five partitions, each with a rotating rod (3 cm in diameter). Twenty-four hours before the experiment, rodents practiced walking on the rotarod at 20 rpm. Mice that remained on the rod for more than 3 minutes were selected. On the test day, animals received the extract (400-1600 mg/kg, </w:t>
      </w:r>
      <w:commentRangeStart w:id="27"/>
      <w:r w:rsidRPr="004253C2">
        <w:rPr>
          <w:rFonts w:ascii="Times New Roman" w:hAnsi="Times New Roman" w:cs="Times New Roman"/>
          <w:sz w:val="24"/>
          <w:szCs w:val="24"/>
        </w:rPr>
        <w:t xml:space="preserve">i.p.), </w:t>
      </w:r>
      <w:commentRangeEnd w:id="27"/>
      <w:r w:rsidR="006D2B56">
        <w:rPr>
          <w:rStyle w:val="CommentReference"/>
        </w:rPr>
        <w:commentReference w:id="27"/>
      </w:r>
      <w:r w:rsidRPr="004253C2">
        <w:rPr>
          <w:rFonts w:ascii="Times New Roman" w:hAnsi="Times New Roman" w:cs="Times New Roman"/>
          <w:sz w:val="24"/>
          <w:szCs w:val="24"/>
        </w:rPr>
        <w:t xml:space="preserve">while controls received 10 ml/kg of normal saline or diazepam (1 mg/kg, i.p.), 30 minutes before testing. </w:t>
      </w:r>
      <w:commentRangeStart w:id="28"/>
      <w:r w:rsidRPr="004253C2">
        <w:rPr>
          <w:rFonts w:ascii="Times New Roman" w:hAnsi="Times New Roman" w:cs="Times New Roman"/>
          <w:sz w:val="24"/>
          <w:szCs w:val="24"/>
        </w:rPr>
        <w:t xml:space="preserve">Each mouse was placed on a rotarod beam, facing in the opposite direction of rotation. The rod rotated at 20 rpm. When a mouse fell, it stayed in the chamber until all mice had either fallen or completed the 3-minute maximum. The time each mouse remained on the rod was recorded. </w:t>
      </w:r>
      <w:commentRangeEnd w:id="28"/>
      <w:r w:rsidR="00D3177C">
        <w:rPr>
          <w:rStyle w:val="CommentReference"/>
        </w:rPr>
        <w:commentReference w:id="28"/>
      </w:r>
      <w:r w:rsidRPr="004253C2">
        <w:rPr>
          <w:rFonts w:ascii="Times New Roman" w:hAnsi="Times New Roman" w:cs="Times New Roman"/>
          <w:sz w:val="24"/>
          <w:szCs w:val="24"/>
        </w:rPr>
        <w:t xml:space="preserve">After a one-minute break, mice were placed on the rod again. Each mouse underwent ten trials (Ozturk et al., 1966; </w:t>
      </w:r>
      <w:r w:rsidRPr="004253C2">
        <w:rPr>
          <w:rFonts w:ascii="Times New Roman" w:hAnsi="Times New Roman" w:cs="Times New Roman"/>
          <w:color w:val="222222"/>
          <w:sz w:val="24"/>
          <w:szCs w:val="24"/>
          <w:shd w:val="clear" w:color="auto" w:fill="FFFFFF"/>
        </w:rPr>
        <w:t>Jacquez et al., 2021</w:t>
      </w:r>
      <w:r w:rsidRPr="004253C2">
        <w:rPr>
          <w:rFonts w:ascii="Times New Roman" w:hAnsi="Times New Roman" w:cs="Times New Roman"/>
          <w:sz w:val="24"/>
          <w:szCs w:val="24"/>
        </w:rPr>
        <w:t>). The average total time spent on the rotarod was recorded.</w:t>
      </w:r>
      <w:commentRangeStart w:id="29"/>
      <w:r w:rsidRPr="004253C2">
        <w:rPr>
          <w:rFonts w:ascii="Times New Roman" w:hAnsi="Times New Roman" w:cs="Times New Roman"/>
          <w:sz w:val="24"/>
          <w:szCs w:val="24"/>
        </w:rPr>
        <w:t xml:space="preserve"> Increased time on the rod indicated improved motor coordination and learning. </w:t>
      </w:r>
      <w:commentRangeEnd w:id="29"/>
      <w:r w:rsidR="00D3177C">
        <w:rPr>
          <w:rStyle w:val="CommentReference"/>
        </w:rPr>
        <w:commentReference w:id="29"/>
      </w:r>
    </w:p>
    <w:p w14:paraId="776FEF44" w14:textId="77777777" w:rsidR="00A26C1E" w:rsidRPr="004253C2" w:rsidRDefault="00A26C1E" w:rsidP="00A26C1E">
      <w:pPr>
        <w:spacing w:after="0" w:line="240" w:lineRule="auto"/>
        <w:rPr>
          <w:rFonts w:ascii="Times New Roman" w:hAnsi="Times New Roman" w:cs="Times New Roman"/>
          <w:sz w:val="24"/>
          <w:szCs w:val="24"/>
        </w:rPr>
      </w:pPr>
    </w:p>
    <w:p w14:paraId="1C3AFDFD"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2.6 </w:t>
      </w:r>
      <w:r w:rsidRPr="004253C2">
        <w:rPr>
          <w:rFonts w:ascii="Times New Roman" w:hAnsi="Times New Roman" w:cs="Times New Roman"/>
          <w:b/>
          <w:sz w:val="24"/>
          <w:szCs w:val="24"/>
        </w:rPr>
        <w:t xml:space="preserve">Effect of </w:t>
      </w:r>
      <w:r w:rsidRPr="004253C2">
        <w:rPr>
          <w:rFonts w:ascii="Times New Roman" w:hAnsi="Times New Roman" w:cs="Times New Roman"/>
          <w:b/>
          <w:i/>
          <w:sz w:val="24"/>
          <w:szCs w:val="24"/>
        </w:rPr>
        <w:t>Withania somnifera</w:t>
      </w:r>
      <w:r w:rsidRPr="004253C2">
        <w:rPr>
          <w:rFonts w:ascii="Times New Roman" w:hAnsi="Times New Roman" w:cs="Times New Roman"/>
          <w:b/>
          <w:sz w:val="24"/>
          <w:szCs w:val="24"/>
        </w:rPr>
        <w:t xml:space="preserve"> extract on Holeboard test</w:t>
      </w:r>
    </w:p>
    <w:p w14:paraId="1E2E972C" w14:textId="445595CE"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holeboard apparatus was used to evaluate anxiety in rats. </w:t>
      </w:r>
      <w:ins w:id="30" w:author="Dr. Suyash Sawale" w:date="2025-09-04T03:49:00Z" w16du:dateUtc="2025-09-03T22:19:00Z">
        <w:r w:rsidR="00D3177C">
          <w:rPr>
            <w:rFonts w:ascii="Times New Roman" w:hAnsi="Times New Roman" w:cs="Times New Roman"/>
            <w:sz w:val="24"/>
            <w:szCs w:val="24"/>
          </w:rPr>
          <w:t>The apparatus was constructed</w:t>
        </w:r>
      </w:ins>
      <w:del w:id="31" w:author="Dr. Suyash Sawale" w:date="2025-09-04T03:49:00Z" w16du:dateUtc="2025-09-03T22:19:00Z">
        <w:r w:rsidRPr="004253C2" w:rsidDel="00D3177C">
          <w:rPr>
            <w:rFonts w:ascii="Times New Roman" w:hAnsi="Times New Roman" w:cs="Times New Roman"/>
            <w:sz w:val="24"/>
            <w:szCs w:val="24"/>
          </w:rPr>
          <w:delText>It consisted</w:delText>
        </w:r>
      </w:del>
      <w:r w:rsidRPr="004253C2">
        <w:rPr>
          <w:rFonts w:ascii="Times New Roman" w:hAnsi="Times New Roman" w:cs="Times New Roman"/>
          <w:sz w:val="24"/>
          <w:szCs w:val="24"/>
        </w:rPr>
        <w:t xml:space="preserve"> of a wooden box, measuring 30 cm × 30 cm × 20 cm, with 16 holes (diameter 3 cm) evenly distributed on the floor. The hole board was placed at a height of 20 cm. The </w:t>
      </w:r>
      <w:del w:id="32" w:author="Dr. Suyash Sawale" w:date="2025-09-04T03:52:00Z" w16du:dateUtc="2025-09-03T22:22:00Z">
        <w:r w:rsidRPr="004253C2" w:rsidDel="00D3177C">
          <w:rPr>
            <w:rFonts w:ascii="Times New Roman" w:hAnsi="Times New Roman" w:cs="Times New Roman"/>
            <w:sz w:val="24"/>
            <w:szCs w:val="24"/>
          </w:rPr>
          <w:delText>behavioural</w:delText>
        </w:r>
      </w:del>
      <w:ins w:id="33" w:author="Dr. Suyash Sawale" w:date="2025-09-04T03:52:00Z" w16du:dateUtc="2025-09-03T22:22:00Z">
        <w:r w:rsidR="00D3177C" w:rsidRPr="004253C2">
          <w:rPr>
            <w:rFonts w:ascii="Times New Roman" w:hAnsi="Times New Roman" w:cs="Times New Roman"/>
            <w:sz w:val="24"/>
            <w:szCs w:val="24"/>
          </w:rPr>
          <w:t>behavioral</w:t>
        </w:r>
      </w:ins>
      <w:r w:rsidRPr="004253C2">
        <w:rPr>
          <w:rFonts w:ascii="Times New Roman" w:hAnsi="Times New Roman" w:cs="Times New Roman"/>
          <w:sz w:val="24"/>
          <w:szCs w:val="24"/>
        </w:rPr>
        <w:t xml:space="preserve"> test was performed 60 minutes after pretreatment with the extract of WS (400, 800, 1600 mg/kg, given orally), control vehicle (10 ml/kg), and Diazepam at a dose of 1 mg/kg, administered intraperitoneally. The number of head dips and the corresponding </w:t>
      </w:r>
      <w:r w:rsidRPr="004253C2">
        <w:rPr>
          <w:rFonts w:ascii="Times New Roman" w:hAnsi="Times New Roman" w:cs="Times New Roman"/>
          <w:sz w:val="24"/>
          <w:szCs w:val="24"/>
        </w:rPr>
        <w:lastRenderedPageBreak/>
        <w:t>percentages were recorded and calculated during the 5-minute period</w:t>
      </w:r>
      <w:r w:rsidRPr="004253C2">
        <w:rPr>
          <w:rFonts w:ascii="Times New Roman" w:hAnsi="Times New Roman" w:cs="Times New Roman"/>
          <w:color w:val="222222"/>
          <w:sz w:val="24"/>
          <w:szCs w:val="24"/>
          <w:shd w:val="clear" w:color="auto" w:fill="FFFFFF"/>
        </w:rPr>
        <w:t xml:space="preserve"> (Donaire et al., 2020)</w:t>
      </w:r>
      <w:r w:rsidRPr="004253C2">
        <w:rPr>
          <w:rFonts w:ascii="Times New Roman" w:hAnsi="Times New Roman" w:cs="Times New Roman"/>
          <w:sz w:val="24"/>
          <w:szCs w:val="24"/>
        </w:rPr>
        <w:t>. An increase in the head dip response indicates a positive anxiolytic-like effect (File and Pellow, 1985).</w:t>
      </w:r>
    </w:p>
    <w:p w14:paraId="7C6A38AA" w14:textId="77777777" w:rsidR="00A26C1E" w:rsidRPr="004253C2" w:rsidRDefault="00A26C1E" w:rsidP="00A26C1E">
      <w:pPr>
        <w:spacing w:after="0" w:line="240" w:lineRule="auto"/>
        <w:rPr>
          <w:rFonts w:ascii="Times New Roman" w:hAnsi="Times New Roman" w:cs="Times New Roman"/>
          <w:sz w:val="24"/>
          <w:szCs w:val="24"/>
        </w:rPr>
      </w:pPr>
    </w:p>
    <w:p w14:paraId="120CCF1E"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2.7 </w:t>
      </w:r>
      <w:r w:rsidRPr="004253C2">
        <w:rPr>
          <w:rFonts w:ascii="Times New Roman" w:hAnsi="Times New Roman" w:cs="Times New Roman"/>
          <w:b/>
          <w:sz w:val="24"/>
          <w:szCs w:val="24"/>
        </w:rPr>
        <w:t xml:space="preserve">Assessment of Antidepressant Activity in Rats Using Forced Swim Test </w:t>
      </w:r>
    </w:p>
    <w:p w14:paraId="10726108" w14:textId="77777777" w:rsidR="00A26C1E" w:rsidRPr="004253C2" w:rsidRDefault="00A26C1E" w:rsidP="00A26C1E">
      <w:pPr>
        <w:spacing w:after="0" w:line="240" w:lineRule="auto"/>
        <w:rPr>
          <w:rFonts w:ascii="Times New Roman" w:hAnsi="Times New Roman" w:cs="Times New Roman"/>
          <w:sz w:val="24"/>
          <w:szCs w:val="24"/>
        </w:rPr>
      </w:pPr>
      <w:commentRangeStart w:id="34"/>
      <w:commentRangeStart w:id="35"/>
      <w:r w:rsidRPr="004253C2">
        <w:rPr>
          <w:rFonts w:ascii="Times New Roman" w:hAnsi="Times New Roman" w:cs="Times New Roman"/>
          <w:sz w:val="24"/>
          <w:szCs w:val="24"/>
        </w:rPr>
        <w:t>Rats were grouped into five groups, with each consisting of 6 rats</w:t>
      </w:r>
      <w:commentRangeEnd w:id="34"/>
      <w:r w:rsidR="00D3177C">
        <w:rPr>
          <w:rStyle w:val="CommentReference"/>
        </w:rPr>
        <w:commentReference w:id="34"/>
      </w:r>
      <w:r w:rsidRPr="004253C2">
        <w:rPr>
          <w:rFonts w:ascii="Times New Roman" w:hAnsi="Times New Roman" w:cs="Times New Roman"/>
          <w:sz w:val="24"/>
          <w:szCs w:val="24"/>
        </w:rPr>
        <w:t>. The groups (1-3) received the extract (400 - 1600 mg/kg). Groups 4 and 5 received a control vehicle (normal saline, 10 ml/kg) and standard drug imipramine (15 mg/kg, p.o), respectively. The forced swim test has been the most commonly used pharmacological model to assess antidepressant activity (Cryan et al., 2002). The onset of immobility in rodents, when placed in an inescapable water-filled cylinder, indicates a cessation of their ongoing escape-driven behavior. The setup consisted of a transparent cylinder with a height of 50 cm and a width of 30 cm. The Cylinder was filled with water to a depth of 30 cm at room temperature. In the pre-test, rats are placed in a cylinder for 15 minutes, 24 hours prior to a 5-minute swim test. Extracts and standard doses were administered 1 hour prior to the swim test. The duration of immobility was recorded during a 5-minute swimming test; a rat was considered immobile when it floated upright, making small movements to keep its head above water. Increased active responses, such as climbing or swimming, and a reduction in immobility are behavioural profiles consistent with antidepressant-like action (Porsolt et al., 1977).</w:t>
      </w:r>
      <w:commentRangeEnd w:id="35"/>
      <w:r w:rsidR="00D3177C">
        <w:rPr>
          <w:rStyle w:val="CommentReference"/>
        </w:rPr>
        <w:commentReference w:id="35"/>
      </w:r>
    </w:p>
    <w:p w14:paraId="0F012D0D" w14:textId="77777777" w:rsidR="00A26C1E" w:rsidRPr="004253C2" w:rsidRDefault="00A26C1E" w:rsidP="00A26C1E">
      <w:pPr>
        <w:spacing w:after="0" w:line="240" w:lineRule="auto"/>
        <w:rPr>
          <w:rFonts w:ascii="Times New Roman" w:hAnsi="Times New Roman" w:cs="Times New Roman"/>
          <w:sz w:val="24"/>
          <w:szCs w:val="24"/>
        </w:rPr>
      </w:pPr>
    </w:p>
    <w:p w14:paraId="3B2A0797"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 xml:space="preserve"> </w:t>
      </w:r>
      <w:r>
        <w:rPr>
          <w:rFonts w:ascii="Times New Roman" w:hAnsi="Times New Roman" w:cs="Times New Roman"/>
          <w:b/>
          <w:sz w:val="24"/>
          <w:szCs w:val="24"/>
        </w:rPr>
        <w:t xml:space="preserve">2.8 </w:t>
      </w:r>
      <w:r w:rsidRPr="004253C2">
        <w:rPr>
          <w:rFonts w:ascii="Times New Roman" w:hAnsi="Times New Roman" w:cs="Times New Roman"/>
          <w:b/>
          <w:sz w:val="24"/>
          <w:szCs w:val="24"/>
        </w:rPr>
        <w:t xml:space="preserve">Effect of </w:t>
      </w:r>
      <w:r w:rsidRPr="004253C2">
        <w:rPr>
          <w:rFonts w:ascii="Times New Roman" w:hAnsi="Times New Roman" w:cs="Times New Roman"/>
          <w:b/>
          <w:i/>
          <w:sz w:val="24"/>
          <w:szCs w:val="24"/>
        </w:rPr>
        <w:t>Withania somnifera</w:t>
      </w:r>
      <w:r w:rsidRPr="004253C2">
        <w:rPr>
          <w:rFonts w:ascii="Times New Roman" w:hAnsi="Times New Roman" w:cs="Times New Roman"/>
          <w:b/>
          <w:sz w:val="24"/>
          <w:szCs w:val="24"/>
        </w:rPr>
        <w:t xml:space="preserve"> extract on Picrotoxin-Induced Seizure Model</w:t>
      </w:r>
    </w:p>
    <w:p w14:paraId="56720AB7"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This experiment followed a procedure previously described (Turski et al., 1989; Kukuia et al., 2016). Picrotoxin (3 mg/kg, i.p.) was administered to induce seizures by injection (n = 7). WS (400-1600 mg/kg, p.o.) or diazepam (1 mg/kg, i.p.) or normal saline (10 mL kg−1p.o.) was administered 1 hr after oral or 30 min after i.p. administration before induction of seizures. After the injection of picrotoxin, the animals were placed separately into a transparent Plexiglas testing chamber, and the latency to and duration of clonic-tonic seizures were observed through video recordings. The latency and duration of Tonic Clonic seizure and the percentage mortality were recorded</w:t>
      </w:r>
    </w:p>
    <w:p w14:paraId="7011E6AB" w14:textId="77777777" w:rsidR="00A26C1E" w:rsidRPr="004253C2" w:rsidRDefault="00A26C1E" w:rsidP="00A26C1E">
      <w:pPr>
        <w:spacing w:after="0" w:line="240" w:lineRule="auto"/>
        <w:rPr>
          <w:rFonts w:ascii="Times New Roman" w:hAnsi="Times New Roman" w:cs="Times New Roman"/>
          <w:sz w:val="24"/>
          <w:szCs w:val="24"/>
        </w:rPr>
      </w:pPr>
    </w:p>
    <w:p w14:paraId="79CB264E" w14:textId="77777777" w:rsidR="00A26C1E" w:rsidRPr="004253C2" w:rsidRDefault="00A26C1E" w:rsidP="00A26C1E">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53C2">
        <w:rPr>
          <w:rFonts w:ascii="Times New Roman" w:hAnsi="Times New Roman" w:cs="Times New Roman"/>
          <w:b/>
          <w:sz w:val="24"/>
          <w:szCs w:val="24"/>
        </w:rPr>
        <w:t xml:space="preserve">Effect of </w:t>
      </w:r>
      <w:r w:rsidRPr="004253C2">
        <w:rPr>
          <w:rFonts w:ascii="Times New Roman" w:hAnsi="Times New Roman" w:cs="Times New Roman"/>
          <w:b/>
          <w:i/>
          <w:sz w:val="24"/>
          <w:szCs w:val="24"/>
        </w:rPr>
        <w:t>Withania somnifera</w:t>
      </w:r>
      <w:r w:rsidRPr="004253C2">
        <w:rPr>
          <w:rFonts w:ascii="Times New Roman" w:hAnsi="Times New Roman" w:cs="Times New Roman"/>
          <w:b/>
          <w:sz w:val="24"/>
          <w:szCs w:val="24"/>
        </w:rPr>
        <w:t xml:space="preserve"> extract on Strychnine-Induced Seizure Test</w:t>
      </w:r>
    </w:p>
    <w:p w14:paraId="018965AB"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The experimental model used was as described previously (Kukuia et al., 2016; Paul 2021). Briefly, strychnine seizures were induced in rats by the injection of strychnine nitrate (0.5 mg/kg i.p.)(Becker, 2018). 1 h after administration of the extract (400-1600 mg/kg, p.o.) or 30 min after diazepam (1.0 mg/kg, i.p.) administration. The duration and latency to myoclonic jerks were recorded for the extract-treated groups and the diazepam group compared to the saline-treated animals (control).</w:t>
      </w:r>
    </w:p>
    <w:p w14:paraId="0F0DF0D2" w14:textId="77777777" w:rsidR="00A26C1E" w:rsidRPr="004253C2" w:rsidRDefault="00A26C1E" w:rsidP="00A26C1E">
      <w:pPr>
        <w:spacing w:after="0" w:line="240" w:lineRule="auto"/>
        <w:rPr>
          <w:rFonts w:ascii="Times New Roman" w:hAnsi="Times New Roman" w:cs="Times New Roman"/>
          <w:sz w:val="24"/>
          <w:szCs w:val="24"/>
        </w:rPr>
      </w:pPr>
    </w:p>
    <w:p w14:paraId="24DC5566" w14:textId="77777777" w:rsidR="00A26C1E" w:rsidRPr="004253C2" w:rsidRDefault="00A26C1E" w:rsidP="00A26C1E">
      <w:pPr>
        <w:spacing w:after="0"/>
        <w:rPr>
          <w:rFonts w:ascii="Times New Roman" w:hAnsi="Times New Roman" w:cs="Times New Roman"/>
          <w:b/>
          <w:sz w:val="24"/>
          <w:szCs w:val="24"/>
        </w:rPr>
      </w:pPr>
      <w:r>
        <w:rPr>
          <w:rFonts w:ascii="Times New Roman" w:hAnsi="Times New Roman" w:cs="Times New Roman"/>
          <w:b/>
          <w:sz w:val="24"/>
          <w:szCs w:val="24"/>
        </w:rPr>
        <w:t xml:space="preserve">3.0 </w:t>
      </w:r>
      <w:r w:rsidRPr="004253C2">
        <w:rPr>
          <w:rFonts w:ascii="Times New Roman" w:hAnsi="Times New Roman" w:cs="Times New Roman"/>
          <w:b/>
          <w:sz w:val="24"/>
          <w:szCs w:val="24"/>
        </w:rPr>
        <w:t>Statistical analyses</w:t>
      </w:r>
    </w:p>
    <w:p w14:paraId="33C4F65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Results of parametric tests were expressed in terms of mean±SEM. In the assays involving</w:t>
      </w:r>
    </w:p>
    <w:p w14:paraId="262C6135"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comparison of more than two means, one-way ANOVA was used, followed by the Student</w:t>
      </w:r>
    </w:p>
    <w:p w14:paraId="0F9A036A"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Newman-Keuls test when statistical difference was detected among the groups. P-values less</w:t>
      </w:r>
    </w:p>
    <w:p w14:paraId="2281AA7A"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than 0.05 were considered statistically significant</w:t>
      </w:r>
    </w:p>
    <w:p w14:paraId="6375C58D" w14:textId="2067CC52" w:rsidR="00A26C1E" w:rsidRPr="004253C2" w:rsidRDefault="00A26C1E" w:rsidP="00A26C1E">
      <w:pPr>
        <w:spacing w:after="0" w:line="240" w:lineRule="auto"/>
        <w:rPr>
          <w:rFonts w:ascii="Times New Roman" w:hAnsi="Times New Roman" w:cs="Times New Roman"/>
          <w:b/>
          <w:sz w:val="24"/>
          <w:szCs w:val="24"/>
        </w:rPr>
      </w:pPr>
      <w:del w:id="36" w:author="Dr. Suyash Sawale" w:date="2025-09-04T03:56:00Z" w16du:dateUtc="2025-09-03T22:26:00Z">
        <w:r w:rsidDel="006D2B56">
          <w:rPr>
            <w:rFonts w:ascii="Times New Roman" w:hAnsi="Times New Roman" w:cs="Times New Roman"/>
            <w:b/>
            <w:sz w:val="24"/>
            <w:szCs w:val="24"/>
          </w:rPr>
          <w:delText>4</w:delText>
        </w:r>
      </w:del>
      <w:ins w:id="37" w:author="Dr. Suyash Sawale" w:date="2025-09-04T03:56:00Z" w16du:dateUtc="2025-09-03T22:26:00Z">
        <w:r w:rsidR="006D2B56">
          <w:rPr>
            <w:rFonts w:ascii="Times New Roman" w:hAnsi="Times New Roman" w:cs="Times New Roman"/>
            <w:b/>
            <w:sz w:val="24"/>
            <w:szCs w:val="24"/>
          </w:rPr>
          <w:t>3</w:t>
        </w:r>
      </w:ins>
      <w:r>
        <w:rPr>
          <w:rFonts w:ascii="Times New Roman" w:hAnsi="Times New Roman" w:cs="Times New Roman"/>
          <w:b/>
          <w:sz w:val="24"/>
          <w:szCs w:val="24"/>
        </w:rPr>
        <w:t xml:space="preserve">.0 </w:t>
      </w:r>
      <w:r w:rsidRPr="004253C2">
        <w:rPr>
          <w:rFonts w:ascii="Times New Roman" w:hAnsi="Times New Roman" w:cs="Times New Roman"/>
          <w:b/>
          <w:sz w:val="24"/>
          <w:szCs w:val="24"/>
        </w:rPr>
        <w:t>RESULTS</w:t>
      </w:r>
    </w:p>
    <w:p w14:paraId="38288F66" w14:textId="15277371" w:rsidR="00A26C1E" w:rsidRPr="004253C2" w:rsidRDefault="00A26C1E" w:rsidP="00A26C1E">
      <w:pPr>
        <w:spacing w:after="0" w:line="240" w:lineRule="auto"/>
        <w:rPr>
          <w:rFonts w:ascii="Times New Roman" w:hAnsi="Times New Roman" w:cs="Times New Roman"/>
          <w:sz w:val="24"/>
          <w:szCs w:val="24"/>
        </w:rPr>
      </w:pPr>
      <w:commentRangeStart w:id="38"/>
      <w:r w:rsidRPr="004253C2">
        <w:rPr>
          <w:rFonts w:ascii="Times New Roman" w:hAnsi="Times New Roman" w:cs="Times New Roman"/>
          <w:sz w:val="24"/>
          <w:szCs w:val="24"/>
        </w:rPr>
        <w:lastRenderedPageBreak/>
        <w:t>Table</w:t>
      </w:r>
      <w:commentRangeEnd w:id="38"/>
      <w:r w:rsidR="00363C5A">
        <w:rPr>
          <w:rStyle w:val="CommentReference"/>
        </w:rPr>
        <w:commentReference w:id="38"/>
      </w:r>
      <w:r w:rsidRPr="004253C2">
        <w:rPr>
          <w:rFonts w:ascii="Times New Roman" w:hAnsi="Times New Roman" w:cs="Times New Roman"/>
          <w:sz w:val="24"/>
          <w:szCs w:val="24"/>
        </w:rPr>
        <w:t xml:space="preserve"> 1 showed a statistically significant decrease in locomotor activity at the highest dose of 1600 mg/kg</w:t>
      </w:r>
      <w:ins w:id="39" w:author="Dr. Suyash Sawale" w:date="2025-09-05T01:23:00Z" w16du:dateUtc="2025-09-04T19:53:00Z">
        <w:r w:rsidR="00363C5A">
          <w:rPr>
            <w:rFonts w:ascii="Times New Roman" w:hAnsi="Times New Roman" w:cs="Times New Roman"/>
            <w:sz w:val="24"/>
            <w:szCs w:val="24"/>
          </w:rPr>
          <w:t xml:space="preserve">. </w:t>
        </w:r>
      </w:ins>
      <w:del w:id="40" w:author="Dr. Suyash Sawale" w:date="2025-09-05T01:23:00Z" w16du:dateUtc="2025-09-04T19:53:00Z">
        <w:r w:rsidRPr="004253C2" w:rsidDel="00363C5A">
          <w:rPr>
            <w:rFonts w:ascii="Times New Roman" w:hAnsi="Times New Roman" w:cs="Times New Roman"/>
            <w:sz w:val="24"/>
            <w:szCs w:val="24"/>
          </w:rPr>
          <w:delText xml:space="preserve">; </w:delText>
        </w:r>
        <w:commentRangeStart w:id="41"/>
        <w:r w:rsidRPr="004253C2" w:rsidDel="00363C5A">
          <w:rPr>
            <w:rFonts w:ascii="Times New Roman" w:hAnsi="Times New Roman" w:cs="Times New Roman"/>
            <w:sz w:val="24"/>
            <w:szCs w:val="24"/>
          </w:rPr>
          <w:delText>t</w:delText>
        </w:r>
      </w:del>
      <w:ins w:id="42" w:author="Dr. Suyash Sawale" w:date="2025-09-05T01:23:00Z" w16du:dateUtc="2025-09-04T19:53:00Z">
        <w:r w:rsidR="00363C5A">
          <w:rPr>
            <w:rFonts w:ascii="Times New Roman" w:hAnsi="Times New Roman" w:cs="Times New Roman"/>
            <w:sz w:val="24"/>
            <w:szCs w:val="24"/>
          </w:rPr>
          <w:t>T</w:t>
        </w:r>
      </w:ins>
      <w:r w:rsidRPr="004253C2">
        <w:rPr>
          <w:rFonts w:ascii="Times New Roman" w:hAnsi="Times New Roman" w:cs="Times New Roman"/>
          <w:sz w:val="24"/>
          <w:szCs w:val="24"/>
        </w:rPr>
        <w:t>here</w:t>
      </w:r>
      <w:commentRangeEnd w:id="41"/>
      <w:r w:rsidR="00363C5A">
        <w:rPr>
          <w:rStyle w:val="CommentReference"/>
        </w:rPr>
        <w:commentReference w:id="41"/>
      </w:r>
      <w:r w:rsidRPr="004253C2">
        <w:rPr>
          <w:rFonts w:ascii="Times New Roman" w:hAnsi="Times New Roman" w:cs="Times New Roman"/>
          <w:sz w:val="24"/>
          <w:szCs w:val="24"/>
        </w:rPr>
        <w:t xml:space="preserve"> was significant decrease in frequency of line crossing and decrease in urination but no significant changes in frequency of defecation. Table 2 demonstrates a statistically significant increase in head dip, particularly at a dosage of 1600 mg/kg, when compared to the control group. Similarly, the group treated with Diazepam, a standard anxiolytic drug, also demonstrated a significant increase in exploratory activity, indicating its anxiolytic effects.</w:t>
      </w:r>
    </w:p>
    <w:p w14:paraId="0711FDB2" w14:textId="77777777" w:rsidR="00A26C1E" w:rsidRPr="004253C2" w:rsidRDefault="00A26C1E" w:rsidP="00A26C1E">
      <w:pPr>
        <w:spacing w:after="0" w:line="240" w:lineRule="auto"/>
        <w:rPr>
          <w:rFonts w:ascii="Times New Roman" w:hAnsi="Times New Roman" w:cs="Times New Roman"/>
          <w:sz w:val="24"/>
          <w:szCs w:val="24"/>
        </w:rPr>
      </w:pPr>
      <w:commentRangeStart w:id="43"/>
      <w:r w:rsidRPr="004253C2">
        <w:rPr>
          <w:rFonts w:ascii="Times New Roman" w:hAnsi="Times New Roman" w:cs="Times New Roman"/>
          <w:sz w:val="24"/>
          <w:szCs w:val="24"/>
        </w:rPr>
        <w:t xml:space="preserve">In the rotarod experiment, there was no statistically significant increase in the number of falls within 5 minutes after treatment with the </w:t>
      </w:r>
      <w:commentRangeStart w:id="44"/>
      <w:r w:rsidRPr="004253C2">
        <w:rPr>
          <w:rFonts w:ascii="Times New Roman" w:hAnsi="Times New Roman" w:cs="Times New Roman"/>
          <w:sz w:val="24"/>
          <w:szCs w:val="24"/>
        </w:rPr>
        <w:t xml:space="preserve">ethanol extract of </w:t>
      </w:r>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w:t>
      </w:r>
      <w:commentRangeEnd w:id="44"/>
      <w:r w:rsidR="00363C5A">
        <w:rPr>
          <w:rStyle w:val="CommentReference"/>
        </w:rPr>
        <w:commentReference w:id="44"/>
      </w:r>
      <w:r w:rsidRPr="004253C2">
        <w:rPr>
          <w:rFonts w:ascii="Times New Roman" w:hAnsi="Times New Roman" w:cs="Times New Roman"/>
          <w:sz w:val="24"/>
          <w:szCs w:val="24"/>
        </w:rPr>
        <w:t xml:space="preserve"> This suggests that the extract does not possess muscle relaxant properties. In contrast, the groups treated with Diazepam exhibited an increase in the number of falls compared to the control group (see Table 3). The groups treated with the extract demonstrated a significant anticonvulsant effect in this model. The administration of WS at doses ranging from 400 to 1600 mg/kg resulted in a marked dose-dependent delay in the onset of clonic convulsions (p &lt; 0.05) and tonic convulsions in rat. The extract significantly reduced the duration of clonic (p &lt; 0.05) and tonic (p &lt; 0.05) convulsions, as shown in Table 4. Diazepam (1.0 mg/kg), a reference anticonvulsant, exhibited similar effects to the extract by increasing the latencies before clonic and tonic convulsions, while also decreasing the duration of the convulsions. </w:t>
      </w:r>
    </w:p>
    <w:p w14:paraId="583E4DA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Table 5 demonstrated no significant effect in the extract-treated group that received strychnine. However, Diazepam (a standard drug) revealed a significant inhibition against strychnine-induced convulsions with 40 percent protection.</w:t>
      </w:r>
      <w:commentRangeEnd w:id="43"/>
      <w:r w:rsidR="00363C5A">
        <w:rPr>
          <w:rStyle w:val="CommentReference"/>
        </w:rPr>
        <w:commentReference w:id="43"/>
      </w:r>
    </w:p>
    <w:p w14:paraId="693533FD" w14:textId="77777777" w:rsidR="00A26C1E" w:rsidRPr="004253C2" w:rsidRDefault="00A26C1E" w:rsidP="00A26C1E">
      <w:pPr>
        <w:spacing w:after="0" w:line="240" w:lineRule="auto"/>
        <w:rPr>
          <w:rFonts w:ascii="Times New Roman" w:hAnsi="Times New Roman" w:cs="Times New Roman"/>
          <w:sz w:val="24"/>
          <w:szCs w:val="24"/>
        </w:rPr>
      </w:pPr>
    </w:p>
    <w:p w14:paraId="39185F94"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Table 1: Effects of ELEFD on Anxiety-like Behaviours in Mice using Open Field Test</w:t>
      </w:r>
    </w:p>
    <w:tbl>
      <w:tblPr>
        <w:tblStyle w:val="TableGrid"/>
        <w:tblW w:w="0" w:type="auto"/>
        <w:tblLook w:val="04A0" w:firstRow="1" w:lastRow="0" w:firstColumn="1" w:lastColumn="0" w:noHBand="0" w:noVBand="1"/>
      </w:tblPr>
      <w:tblGrid>
        <w:gridCol w:w="9576"/>
      </w:tblGrid>
      <w:tr w:rsidR="00A26C1E" w:rsidRPr="004253C2" w14:paraId="5ECDFB3A" w14:textId="77777777" w:rsidTr="00D25B59">
        <w:tc>
          <w:tcPr>
            <w:tcW w:w="9576" w:type="dxa"/>
            <w:tcBorders>
              <w:left w:val="nil"/>
              <w:right w:val="nil"/>
            </w:tcBorders>
          </w:tcPr>
          <w:p w14:paraId="77179577"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 (mg/kg)       FLC**       FR**        FCC**        FU**            FD**</w:t>
            </w:r>
          </w:p>
        </w:tc>
      </w:tr>
      <w:tr w:rsidR="00A26C1E" w:rsidRPr="004253C2" w14:paraId="3DB1FFC5" w14:textId="77777777" w:rsidTr="00D25B59">
        <w:tc>
          <w:tcPr>
            <w:tcW w:w="9576" w:type="dxa"/>
            <w:tcBorders>
              <w:left w:val="nil"/>
              <w:right w:val="nil"/>
            </w:tcBorders>
          </w:tcPr>
          <w:p w14:paraId="1F2BC9CC"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61.0±7.3      5.3±0.7     1.8±0.5       0.7±0.1       1.3±0.1</w:t>
            </w:r>
          </w:p>
          <w:p w14:paraId="6DE955E6"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Diazepam                    1                   67.3±7.9      7.9±1.3     1.1±0.3       0.6±0.1       1.6±0.5</w:t>
            </w:r>
          </w:p>
          <w:p w14:paraId="2B913AA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ELEFD                    400                   89.3±9.5      19.7±3.1   4.5±0.5       0.3±0.1       2.9±0.7</w:t>
            </w:r>
          </w:p>
          <w:p w14:paraId="7D83503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ELEFD                    800                   31.3±8.3      15.7±1.2   3.2±0.3       0.2±0.5       2.1±0.3</w:t>
            </w:r>
          </w:p>
          <w:p w14:paraId="31A90F0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ELEFD                  1600                   23.4±7.3      4.1±0.6     0.7±1.5       0.1±0.2       2.6±1.4</w:t>
            </w:r>
          </w:p>
        </w:tc>
      </w:tr>
    </w:tbl>
    <w:p w14:paraId="70ADF0F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**Values are recorded as means±SEM (n=5).</w:t>
      </w:r>
    </w:p>
    <w:p w14:paraId="5C015F96"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*Values are statistically significant (p&lt;0.05) in relation to control. One way ANOVA follow</w:t>
      </w:r>
    </w:p>
    <w:p w14:paraId="3BBCD815"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by Newman-Keuls Multiple Comparison tests.</w:t>
      </w:r>
    </w:p>
    <w:p w14:paraId="56BA6842"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Frequency of line crossing (FLC); frequency of rearing (FR); frequency of center crossing (FCC); frequency of urination (FU); frequency of defaecation (FD).</w:t>
      </w:r>
    </w:p>
    <w:p w14:paraId="483E8285"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b/>
          <w:sz w:val="24"/>
          <w:szCs w:val="24"/>
        </w:rPr>
        <w:t>Table 2:</w:t>
      </w:r>
      <w:r w:rsidRPr="004253C2">
        <w:rPr>
          <w:rFonts w:ascii="Times New Roman" w:hAnsi="Times New Roman" w:cs="Times New Roman"/>
          <w:sz w:val="24"/>
          <w:szCs w:val="24"/>
        </w:rPr>
        <w:t xml:space="preserve"> </w:t>
      </w:r>
      <w:r w:rsidRPr="004253C2">
        <w:rPr>
          <w:rFonts w:ascii="Times New Roman" w:hAnsi="Times New Roman" w:cs="Times New Roman"/>
          <w:b/>
          <w:sz w:val="24"/>
          <w:szCs w:val="24"/>
        </w:rPr>
        <w:t>Effect of WS on anxiety-induced in rats using holeboard apparatus.</w:t>
      </w:r>
    </w:p>
    <w:tbl>
      <w:tblPr>
        <w:tblStyle w:val="TableGrid"/>
        <w:tblW w:w="0" w:type="auto"/>
        <w:tblLook w:val="04A0" w:firstRow="1" w:lastRow="0" w:firstColumn="1" w:lastColumn="0" w:noHBand="0" w:noVBand="1"/>
      </w:tblPr>
      <w:tblGrid>
        <w:gridCol w:w="9198"/>
      </w:tblGrid>
      <w:tr w:rsidR="00A26C1E" w:rsidRPr="004253C2" w14:paraId="2F8BB7C9" w14:textId="77777777" w:rsidTr="00D25B59">
        <w:tc>
          <w:tcPr>
            <w:tcW w:w="9198" w:type="dxa"/>
            <w:tcBorders>
              <w:left w:val="nil"/>
              <w:right w:val="nil"/>
            </w:tcBorders>
          </w:tcPr>
          <w:p w14:paraId="2121FA4A"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 (mg/kg)                                Number of head dip**</w:t>
            </w:r>
          </w:p>
        </w:tc>
      </w:tr>
      <w:tr w:rsidR="00A26C1E" w:rsidRPr="004253C2" w14:paraId="42F6C5C3" w14:textId="77777777" w:rsidTr="00D25B59">
        <w:tc>
          <w:tcPr>
            <w:tcW w:w="9198" w:type="dxa"/>
            <w:tcBorders>
              <w:left w:val="nil"/>
              <w:right w:val="nil"/>
            </w:tcBorders>
          </w:tcPr>
          <w:p w14:paraId="1E1657C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34.8±1.02</w:t>
            </w:r>
          </w:p>
          <w:p w14:paraId="5A31A117"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31.1±1.35</w:t>
            </w:r>
          </w:p>
          <w:p w14:paraId="3CFDD39C"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47.5±0.37*</w:t>
            </w:r>
          </w:p>
          <w:p w14:paraId="70ABE2DB"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53.3±2.17*</w:t>
            </w:r>
          </w:p>
          <w:p w14:paraId="0D2AEDF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Standard (diazepam)                      1                                              59.5±0.19*</w:t>
            </w:r>
          </w:p>
        </w:tc>
      </w:tr>
    </w:tbl>
    <w:p w14:paraId="100D9ED0"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75924449"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0752A39A"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p>
    <w:p w14:paraId="085B00D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b/>
          <w:sz w:val="24"/>
          <w:szCs w:val="24"/>
        </w:rPr>
        <w:t>Table 3:</w:t>
      </w:r>
      <w:r w:rsidRPr="004253C2">
        <w:rPr>
          <w:rFonts w:ascii="Times New Roman" w:hAnsi="Times New Roman" w:cs="Times New Roman"/>
          <w:sz w:val="24"/>
          <w:szCs w:val="24"/>
        </w:rPr>
        <w:t xml:space="preserve"> </w:t>
      </w:r>
      <w:r w:rsidRPr="004253C2">
        <w:rPr>
          <w:rFonts w:ascii="Times New Roman" w:hAnsi="Times New Roman" w:cs="Times New Roman"/>
          <w:b/>
          <w:sz w:val="24"/>
          <w:szCs w:val="24"/>
        </w:rPr>
        <w:t>Effect of WS on muscle relaxant activity in rats using rotarod apparatus.</w:t>
      </w:r>
    </w:p>
    <w:tbl>
      <w:tblPr>
        <w:tblStyle w:val="TableGrid"/>
        <w:tblW w:w="0" w:type="auto"/>
        <w:tblLook w:val="04A0" w:firstRow="1" w:lastRow="0" w:firstColumn="1" w:lastColumn="0" w:noHBand="0" w:noVBand="1"/>
      </w:tblPr>
      <w:tblGrid>
        <w:gridCol w:w="9576"/>
      </w:tblGrid>
      <w:tr w:rsidR="00A26C1E" w:rsidRPr="004253C2" w14:paraId="4A7D482C" w14:textId="77777777" w:rsidTr="00D25B59">
        <w:tc>
          <w:tcPr>
            <w:tcW w:w="9576" w:type="dxa"/>
            <w:tcBorders>
              <w:left w:val="nil"/>
              <w:right w:val="nil"/>
            </w:tcBorders>
          </w:tcPr>
          <w:p w14:paraId="263B42C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 (mg/kg)                               Number of falls in 5 minutes**</w:t>
            </w:r>
          </w:p>
        </w:tc>
      </w:tr>
      <w:tr w:rsidR="00A26C1E" w:rsidRPr="004253C2" w14:paraId="09189FE1" w14:textId="77777777" w:rsidTr="00D25B59">
        <w:tc>
          <w:tcPr>
            <w:tcW w:w="9576" w:type="dxa"/>
            <w:tcBorders>
              <w:left w:val="nil"/>
              <w:right w:val="nil"/>
            </w:tcBorders>
          </w:tcPr>
          <w:p w14:paraId="43469A3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9.7±0.32</w:t>
            </w:r>
          </w:p>
          <w:p w14:paraId="069664AE"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9.1±0.17</w:t>
            </w:r>
          </w:p>
          <w:p w14:paraId="52A12BFF"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8.5±0.23</w:t>
            </w:r>
          </w:p>
          <w:p w14:paraId="0C21A5BD"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8.9±0.31</w:t>
            </w:r>
          </w:p>
          <w:p w14:paraId="01DFFDCF"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Standard (diazepam)                       1                                          18.7±0.13*</w:t>
            </w:r>
          </w:p>
        </w:tc>
      </w:tr>
    </w:tbl>
    <w:p w14:paraId="10BA3EA1"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54016053"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53D9236F" w14:textId="77777777" w:rsidR="00A26C1E" w:rsidRPr="004253C2" w:rsidRDefault="00A26C1E" w:rsidP="00A26C1E">
      <w:pPr>
        <w:rPr>
          <w:rFonts w:ascii="Times New Roman" w:hAnsi="Times New Roman" w:cs="Times New Roman"/>
          <w:sz w:val="24"/>
          <w:szCs w:val="24"/>
        </w:rPr>
      </w:pPr>
    </w:p>
    <w:p w14:paraId="4C314239"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Table 4: Effect of WS on Picrotoxin-induced convulsion</w:t>
      </w:r>
    </w:p>
    <w:tbl>
      <w:tblPr>
        <w:tblStyle w:val="TableGrid"/>
        <w:tblW w:w="10530" w:type="dxa"/>
        <w:tblInd w:w="-342" w:type="dxa"/>
        <w:tblLayout w:type="fixed"/>
        <w:tblLook w:val="04A0" w:firstRow="1" w:lastRow="0" w:firstColumn="1" w:lastColumn="0" w:noHBand="0" w:noVBand="1"/>
      </w:tblPr>
      <w:tblGrid>
        <w:gridCol w:w="2880"/>
        <w:gridCol w:w="6210"/>
        <w:gridCol w:w="1440"/>
      </w:tblGrid>
      <w:tr w:rsidR="00A26C1E" w:rsidRPr="004253C2" w14:paraId="3E9E1328" w14:textId="77777777" w:rsidTr="00D25B59">
        <w:trPr>
          <w:trHeight w:val="168"/>
        </w:trPr>
        <w:tc>
          <w:tcPr>
            <w:tcW w:w="2880" w:type="dxa"/>
            <w:vMerge w:val="restart"/>
            <w:tcBorders>
              <w:left w:val="nil"/>
              <w:right w:val="nil"/>
            </w:tcBorders>
          </w:tcPr>
          <w:p w14:paraId="18C669F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Doses(mg/kg)</w:t>
            </w:r>
          </w:p>
        </w:tc>
        <w:tc>
          <w:tcPr>
            <w:tcW w:w="6210" w:type="dxa"/>
            <w:tcBorders>
              <w:left w:val="nil"/>
              <w:right w:val="nil"/>
            </w:tcBorders>
          </w:tcPr>
          <w:p w14:paraId="0EDADEE1"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Latency of convulsion(s)**     Duration of convulsion(s)**</w:t>
            </w:r>
          </w:p>
        </w:tc>
        <w:tc>
          <w:tcPr>
            <w:tcW w:w="1440" w:type="dxa"/>
            <w:vMerge w:val="restart"/>
            <w:tcBorders>
              <w:left w:val="nil"/>
              <w:right w:val="nil"/>
            </w:tcBorders>
          </w:tcPr>
          <w:p w14:paraId="7DA5042C"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 Mortality</w:t>
            </w:r>
          </w:p>
        </w:tc>
      </w:tr>
      <w:tr w:rsidR="00A26C1E" w:rsidRPr="004253C2" w14:paraId="5CB1CF33" w14:textId="77777777" w:rsidTr="00D25B59">
        <w:trPr>
          <w:trHeight w:val="131"/>
        </w:trPr>
        <w:tc>
          <w:tcPr>
            <w:tcW w:w="2880" w:type="dxa"/>
            <w:vMerge/>
            <w:tcBorders>
              <w:left w:val="nil"/>
              <w:right w:val="nil"/>
            </w:tcBorders>
          </w:tcPr>
          <w:p w14:paraId="5151B315" w14:textId="77777777" w:rsidR="00A26C1E" w:rsidRPr="004253C2" w:rsidRDefault="00A26C1E" w:rsidP="00D25B59">
            <w:pPr>
              <w:rPr>
                <w:rFonts w:ascii="Times New Roman" w:hAnsi="Times New Roman" w:cs="Times New Roman"/>
                <w:sz w:val="24"/>
                <w:szCs w:val="24"/>
              </w:rPr>
            </w:pPr>
          </w:p>
        </w:tc>
        <w:tc>
          <w:tcPr>
            <w:tcW w:w="6210" w:type="dxa"/>
            <w:tcBorders>
              <w:left w:val="nil"/>
              <w:right w:val="nil"/>
            </w:tcBorders>
          </w:tcPr>
          <w:p w14:paraId="4650066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Clonic                      Tonic              Clonic                  Tonic</w:t>
            </w:r>
          </w:p>
        </w:tc>
        <w:tc>
          <w:tcPr>
            <w:tcW w:w="1440" w:type="dxa"/>
            <w:vMerge/>
            <w:tcBorders>
              <w:left w:val="nil"/>
              <w:right w:val="nil"/>
            </w:tcBorders>
          </w:tcPr>
          <w:p w14:paraId="07121B66" w14:textId="77777777" w:rsidR="00A26C1E" w:rsidRPr="004253C2" w:rsidRDefault="00A26C1E" w:rsidP="00D25B59">
            <w:pPr>
              <w:rPr>
                <w:rFonts w:ascii="Times New Roman" w:hAnsi="Times New Roman" w:cs="Times New Roman"/>
                <w:sz w:val="24"/>
                <w:szCs w:val="24"/>
              </w:rPr>
            </w:pPr>
          </w:p>
        </w:tc>
      </w:tr>
      <w:tr w:rsidR="00A26C1E" w:rsidRPr="004253C2" w14:paraId="497599FC" w14:textId="77777777" w:rsidTr="00D25B59">
        <w:tc>
          <w:tcPr>
            <w:tcW w:w="10530" w:type="dxa"/>
            <w:gridSpan w:val="3"/>
            <w:tcBorders>
              <w:left w:val="nil"/>
              <w:right w:val="nil"/>
            </w:tcBorders>
          </w:tcPr>
          <w:p w14:paraId="2C66CBBE"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201.4±7.16       295.63±5.72       217.56±4.12     27.10±0.07             100</w:t>
            </w:r>
          </w:p>
          <w:p w14:paraId="7EA3074B"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254.7±5.12       302.16±5.36       159.42±3.42     13.05±0.14               80</w:t>
            </w:r>
          </w:p>
          <w:p w14:paraId="4F5BCF31"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335.6±5.53       621.75±7.76        71.63±1.73        9.21±0.05               40</w:t>
            </w:r>
          </w:p>
          <w:p w14:paraId="102869E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413.8±7.15        903.21±9.39        23.41±0.62        5.36±0.03               40</w:t>
            </w:r>
          </w:p>
          <w:p w14:paraId="7972F032"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Diazepam              1               607.5±9.52        913.53±11.14        3.14±0.17        1.27±0.01                0</w:t>
            </w:r>
          </w:p>
        </w:tc>
      </w:tr>
    </w:tbl>
    <w:p w14:paraId="3FA14112"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284A384A"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425E462D"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p>
    <w:p w14:paraId="35B6F747"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 xml:space="preserve">Table 5: Effect of WS on Strychnine-induced convulsion </w:t>
      </w:r>
    </w:p>
    <w:tbl>
      <w:tblPr>
        <w:tblStyle w:val="TableGrid"/>
        <w:tblW w:w="10530" w:type="dxa"/>
        <w:tblInd w:w="-342" w:type="dxa"/>
        <w:tblLayout w:type="fixed"/>
        <w:tblLook w:val="04A0" w:firstRow="1" w:lastRow="0" w:firstColumn="1" w:lastColumn="0" w:noHBand="0" w:noVBand="1"/>
      </w:tblPr>
      <w:tblGrid>
        <w:gridCol w:w="2880"/>
        <w:gridCol w:w="6210"/>
        <w:gridCol w:w="1440"/>
      </w:tblGrid>
      <w:tr w:rsidR="00A26C1E" w:rsidRPr="004253C2" w14:paraId="55364187" w14:textId="77777777" w:rsidTr="00D25B59">
        <w:trPr>
          <w:trHeight w:val="168"/>
        </w:trPr>
        <w:tc>
          <w:tcPr>
            <w:tcW w:w="2880" w:type="dxa"/>
            <w:vMerge w:val="restart"/>
            <w:tcBorders>
              <w:left w:val="nil"/>
              <w:right w:val="nil"/>
            </w:tcBorders>
          </w:tcPr>
          <w:p w14:paraId="47392AD8"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Doses(mg/kg)</w:t>
            </w:r>
          </w:p>
        </w:tc>
        <w:tc>
          <w:tcPr>
            <w:tcW w:w="6210" w:type="dxa"/>
            <w:tcBorders>
              <w:left w:val="nil"/>
              <w:right w:val="nil"/>
            </w:tcBorders>
          </w:tcPr>
          <w:p w14:paraId="772D8851"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Latency of convulsion(s)**     Duration of convulsion(s)**</w:t>
            </w:r>
          </w:p>
        </w:tc>
        <w:tc>
          <w:tcPr>
            <w:tcW w:w="1440" w:type="dxa"/>
            <w:vMerge w:val="restart"/>
            <w:tcBorders>
              <w:left w:val="nil"/>
              <w:right w:val="nil"/>
            </w:tcBorders>
          </w:tcPr>
          <w:p w14:paraId="28D3823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 Mortality</w:t>
            </w:r>
          </w:p>
        </w:tc>
      </w:tr>
      <w:tr w:rsidR="00A26C1E" w:rsidRPr="004253C2" w14:paraId="30785E37" w14:textId="77777777" w:rsidTr="00D25B59">
        <w:trPr>
          <w:trHeight w:val="131"/>
        </w:trPr>
        <w:tc>
          <w:tcPr>
            <w:tcW w:w="2880" w:type="dxa"/>
            <w:vMerge/>
            <w:tcBorders>
              <w:left w:val="nil"/>
              <w:right w:val="nil"/>
            </w:tcBorders>
          </w:tcPr>
          <w:p w14:paraId="1D7CCCEF" w14:textId="77777777" w:rsidR="00A26C1E" w:rsidRPr="004253C2" w:rsidRDefault="00A26C1E" w:rsidP="00D25B59">
            <w:pPr>
              <w:rPr>
                <w:rFonts w:ascii="Times New Roman" w:hAnsi="Times New Roman" w:cs="Times New Roman"/>
                <w:sz w:val="24"/>
                <w:szCs w:val="24"/>
              </w:rPr>
            </w:pPr>
          </w:p>
        </w:tc>
        <w:tc>
          <w:tcPr>
            <w:tcW w:w="6210" w:type="dxa"/>
            <w:tcBorders>
              <w:left w:val="nil"/>
              <w:right w:val="nil"/>
            </w:tcBorders>
          </w:tcPr>
          <w:p w14:paraId="57CEAE16"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Clonic                      Tonic              Clonic                  Tonic</w:t>
            </w:r>
          </w:p>
        </w:tc>
        <w:tc>
          <w:tcPr>
            <w:tcW w:w="1440" w:type="dxa"/>
            <w:vMerge/>
            <w:tcBorders>
              <w:left w:val="nil"/>
              <w:right w:val="nil"/>
            </w:tcBorders>
          </w:tcPr>
          <w:p w14:paraId="2EF963DA" w14:textId="77777777" w:rsidR="00A26C1E" w:rsidRPr="004253C2" w:rsidRDefault="00A26C1E" w:rsidP="00D25B59">
            <w:pPr>
              <w:rPr>
                <w:rFonts w:ascii="Times New Roman" w:hAnsi="Times New Roman" w:cs="Times New Roman"/>
                <w:sz w:val="24"/>
                <w:szCs w:val="24"/>
              </w:rPr>
            </w:pPr>
          </w:p>
        </w:tc>
      </w:tr>
      <w:tr w:rsidR="00A26C1E" w:rsidRPr="004253C2" w14:paraId="0ECB9786" w14:textId="77777777" w:rsidTr="00D25B59">
        <w:tc>
          <w:tcPr>
            <w:tcW w:w="10530" w:type="dxa"/>
            <w:gridSpan w:val="3"/>
            <w:tcBorders>
              <w:left w:val="nil"/>
              <w:right w:val="nil"/>
            </w:tcBorders>
          </w:tcPr>
          <w:p w14:paraId="14C32A6B"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321.5±7.12       287.3±7.07      237.35±7.01      28.10±0.07            100</w:t>
            </w:r>
          </w:p>
          <w:p w14:paraId="1E3EF47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307.1±7.35       302.2±6.12      227.02±7.15      27.32±1.21            100</w:t>
            </w:r>
          </w:p>
          <w:p w14:paraId="7034FF1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319.4±0727      312.1±5.35      231.59±6.07      27.01±2.09            100</w:t>
            </w:r>
          </w:p>
          <w:p w14:paraId="3C2A5C3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343.4±5.92       297.4±6.37      296.71±6.12      26.73±1.02            100</w:t>
            </w:r>
          </w:p>
          <w:p w14:paraId="401F60A6"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Diazepam              1               701.3±11.05      675.2±8.57      107.50±5.73      19.63±1.32            100</w:t>
            </w:r>
          </w:p>
        </w:tc>
      </w:tr>
    </w:tbl>
    <w:p w14:paraId="3380B3A4"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6B786AC0"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05A42F3B" w14:textId="77777777" w:rsidR="00A26C1E" w:rsidRPr="004253C2" w:rsidRDefault="00A26C1E" w:rsidP="00A26C1E">
      <w:pPr>
        <w:spacing w:after="0" w:line="240" w:lineRule="auto"/>
        <w:rPr>
          <w:rFonts w:ascii="Times New Roman" w:hAnsi="Times New Roman" w:cs="Times New Roman"/>
          <w:sz w:val="24"/>
          <w:szCs w:val="24"/>
        </w:rPr>
      </w:pPr>
    </w:p>
    <w:p w14:paraId="06B49812" w14:textId="77777777" w:rsidR="00A26C1E" w:rsidRPr="004253C2" w:rsidRDefault="00A26C1E" w:rsidP="00A26C1E">
      <w:pPr>
        <w:spacing w:after="0" w:line="240" w:lineRule="auto"/>
        <w:rPr>
          <w:rFonts w:ascii="Times New Roman" w:hAnsi="Times New Roman" w:cs="Times New Roman"/>
          <w:sz w:val="24"/>
          <w:szCs w:val="24"/>
        </w:rPr>
      </w:pPr>
    </w:p>
    <w:p w14:paraId="593A8F67" w14:textId="39657842" w:rsidR="00A26C1E" w:rsidRPr="004253C2" w:rsidRDefault="00A26C1E" w:rsidP="00A26C1E">
      <w:pPr>
        <w:spacing w:after="0" w:line="240" w:lineRule="auto"/>
        <w:rPr>
          <w:rFonts w:ascii="Times New Roman" w:hAnsi="Times New Roman" w:cs="Times New Roman"/>
          <w:b/>
          <w:sz w:val="24"/>
          <w:szCs w:val="24"/>
        </w:rPr>
      </w:pPr>
      <w:del w:id="45" w:author="Dr. Suyash Sawale" w:date="2025-09-04T03:56:00Z" w16du:dateUtc="2025-09-03T22:26:00Z">
        <w:r w:rsidDel="006D2B56">
          <w:rPr>
            <w:rFonts w:ascii="Times New Roman" w:hAnsi="Times New Roman" w:cs="Times New Roman"/>
            <w:b/>
            <w:sz w:val="24"/>
            <w:szCs w:val="24"/>
          </w:rPr>
          <w:delText>5</w:delText>
        </w:r>
      </w:del>
      <w:ins w:id="46" w:author="Dr. Suyash Sawale" w:date="2025-09-04T03:56:00Z" w16du:dateUtc="2025-09-03T22:26:00Z">
        <w:r w:rsidR="006D2B56">
          <w:rPr>
            <w:rFonts w:ascii="Times New Roman" w:hAnsi="Times New Roman" w:cs="Times New Roman"/>
            <w:b/>
            <w:sz w:val="24"/>
            <w:szCs w:val="24"/>
          </w:rPr>
          <w:t>4</w:t>
        </w:r>
      </w:ins>
      <w:r>
        <w:rPr>
          <w:rFonts w:ascii="Times New Roman" w:hAnsi="Times New Roman" w:cs="Times New Roman"/>
          <w:b/>
          <w:sz w:val="24"/>
          <w:szCs w:val="24"/>
        </w:rPr>
        <w:t xml:space="preserve">.0 </w:t>
      </w:r>
      <w:r w:rsidRPr="004253C2">
        <w:rPr>
          <w:rFonts w:ascii="Times New Roman" w:hAnsi="Times New Roman" w:cs="Times New Roman"/>
          <w:b/>
          <w:sz w:val="24"/>
          <w:szCs w:val="24"/>
        </w:rPr>
        <w:t>DISCUSSION</w:t>
      </w:r>
    </w:p>
    <w:p w14:paraId="369C4A58" w14:textId="0ACEC72D"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present study examined the neuropharmacological effects of </w:t>
      </w:r>
      <w:del w:id="47" w:author="Dr. Suyash Sawale" w:date="2025-09-05T01:26:00Z" w16du:dateUtc="2025-09-04T19:56:00Z">
        <w:r w:rsidRPr="004253C2" w:rsidDel="00363C5A">
          <w:rPr>
            <w:rFonts w:ascii="Times New Roman" w:hAnsi="Times New Roman" w:cs="Times New Roman"/>
            <w:sz w:val="24"/>
            <w:szCs w:val="24"/>
          </w:rPr>
          <w:delText>extract of</w:delText>
        </w:r>
        <w:r w:rsidRPr="004253C2" w:rsidDel="00363C5A">
          <w:rPr>
            <w:rFonts w:ascii="Times New Roman" w:hAnsi="Times New Roman" w:cs="Times New Roman"/>
            <w:i/>
            <w:sz w:val="24"/>
            <w:szCs w:val="24"/>
          </w:rPr>
          <w:delText xml:space="preserve"> </w:delText>
        </w:r>
      </w:del>
      <w:ins w:id="48" w:author="Dr. Suyash Sawale" w:date="2025-09-05T01:26:00Z" w16du:dateUtc="2025-09-04T19:56:00Z">
        <w:r w:rsidR="00363C5A">
          <w:rPr>
            <w:rFonts w:ascii="Times New Roman" w:hAnsi="Times New Roman" w:cs="Times New Roman"/>
            <w:iCs/>
            <w:sz w:val="24"/>
            <w:szCs w:val="24"/>
          </w:rPr>
          <w:t xml:space="preserve">ethanolic </w:t>
        </w:r>
      </w:ins>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 xml:space="preserve"> </w:t>
      </w:r>
      <w:ins w:id="49" w:author="Dr. Suyash Sawale" w:date="2025-09-05T01:26:00Z" w16du:dateUtc="2025-09-04T19:56:00Z">
        <w:r w:rsidR="00363C5A">
          <w:rPr>
            <w:rFonts w:ascii="Times New Roman" w:hAnsi="Times New Roman" w:cs="Times New Roman"/>
            <w:sz w:val="24"/>
            <w:szCs w:val="24"/>
          </w:rPr>
          <w:t xml:space="preserve">leaf </w:t>
        </w:r>
      </w:ins>
      <w:ins w:id="50" w:author="Dr. Suyash Sawale" w:date="2025-09-05T01:27:00Z" w16du:dateUtc="2025-09-04T19:57:00Z">
        <w:r w:rsidR="00363C5A">
          <w:rPr>
            <w:rFonts w:ascii="Times New Roman" w:hAnsi="Times New Roman" w:cs="Times New Roman"/>
            <w:sz w:val="24"/>
            <w:szCs w:val="24"/>
          </w:rPr>
          <w:t xml:space="preserve">extract </w:t>
        </w:r>
      </w:ins>
      <w:r w:rsidRPr="004253C2">
        <w:rPr>
          <w:rFonts w:ascii="Times New Roman" w:hAnsi="Times New Roman" w:cs="Times New Roman"/>
          <w:sz w:val="24"/>
          <w:szCs w:val="24"/>
        </w:rPr>
        <w:t>on the central nervous system (CNS) in mice</w:t>
      </w:r>
      <w:commentRangeStart w:id="51"/>
      <w:r w:rsidRPr="004253C2">
        <w:rPr>
          <w:rFonts w:ascii="Times New Roman" w:hAnsi="Times New Roman" w:cs="Times New Roman"/>
          <w:sz w:val="24"/>
          <w:szCs w:val="24"/>
        </w:rPr>
        <w:t>, using a range of models</w:t>
      </w:r>
      <w:commentRangeEnd w:id="51"/>
      <w:r w:rsidR="00363C5A">
        <w:rPr>
          <w:rStyle w:val="CommentReference"/>
        </w:rPr>
        <w:commentReference w:id="51"/>
      </w:r>
      <w:r w:rsidRPr="004253C2">
        <w:rPr>
          <w:rFonts w:ascii="Times New Roman" w:hAnsi="Times New Roman" w:cs="Times New Roman"/>
          <w:sz w:val="24"/>
          <w:szCs w:val="24"/>
        </w:rPr>
        <w:t xml:space="preserve">. Currently, anticonvulsant medications can manage seizures, but they do not offer a cure and are often accompanied by intolerable side effects. </w:t>
      </w:r>
      <w:commentRangeStart w:id="52"/>
      <w:r w:rsidRPr="004253C2">
        <w:rPr>
          <w:rFonts w:ascii="Times New Roman" w:hAnsi="Times New Roman" w:cs="Times New Roman"/>
          <w:sz w:val="24"/>
          <w:szCs w:val="24"/>
        </w:rPr>
        <w:t xml:space="preserve">The quest for innovative treatments </w:t>
      </w:r>
      <w:commentRangeEnd w:id="52"/>
      <w:r w:rsidR="00363C5A">
        <w:rPr>
          <w:rStyle w:val="CommentReference"/>
        </w:rPr>
        <w:commentReference w:id="52"/>
      </w:r>
      <w:r w:rsidRPr="004253C2">
        <w:rPr>
          <w:rFonts w:ascii="Times New Roman" w:hAnsi="Times New Roman" w:cs="Times New Roman"/>
          <w:sz w:val="24"/>
          <w:szCs w:val="24"/>
        </w:rPr>
        <w:t xml:space="preserve">for epilepsy has highlighted the potential of medicinal plants as a rich source of novel therapies. Anxiety disorders, characterized by fear and frequently accompanied by depression, are a significant neurological health concern (Fedotova et al., 2017). Despite the availability of anxiolytic </w:t>
      </w:r>
      <w:r w:rsidRPr="004253C2">
        <w:rPr>
          <w:rFonts w:ascii="Times New Roman" w:hAnsi="Times New Roman" w:cs="Times New Roman"/>
          <w:sz w:val="24"/>
          <w:szCs w:val="24"/>
        </w:rPr>
        <w:lastRenderedPageBreak/>
        <w:t xml:space="preserve">medications, these treatments can have undesirable side effects, such as sedation. This study aimed to investigate the effects of </w:t>
      </w:r>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 xml:space="preserve">  on the central nervous system in mice, with a particular focus on its anxiolytic, anticonvulsant, and motor coordination effects.</w:t>
      </w:r>
    </w:p>
    <w:p w14:paraId="24DCE956" w14:textId="77777777" w:rsidR="00A26C1E" w:rsidRPr="004253C2" w:rsidRDefault="00A26C1E" w:rsidP="00A26C1E">
      <w:pPr>
        <w:spacing w:after="0" w:line="240" w:lineRule="auto"/>
        <w:rPr>
          <w:rFonts w:ascii="Times New Roman" w:hAnsi="Times New Roman" w:cs="Times New Roman"/>
          <w:b/>
          <w:sz w:val="24"/>
          <w:szCs w:val="24"/>
        </w:rPr>
      </w:pPr>
    </w:p>
    <w:p w14:paraId="49F05A2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open field test was employed to evaluate the sedative and anxiolytic effects of </w:t>
      </w:r>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 xml:space="preserve"> by monitoring the spontaneous locomotor and exploratory behaviors of mice. This test exploits the natural tension between the mice's desire to explore a new arena and their fear of entering the central area of an unfamiliar open field, providing a valuable index of anxiolytic activity.</w:t>
      </w:r>
    </w:p>
    <w:p w14:paraId="24BEDF03" w14:textId="77777777" w:rsidR="00A26C1E" w:rsidRPr="004253C2" w:rsidRDefault="00A26C1E" w:rsidP="00A26C1E">
      <w:pPr>
        <w:spacing w:after="0" w:line="240" w:lineRule="auto"/>
        <w:rPr>
          <w:rFonts w:ascii="Times New Roman" w:hAnsi="Times New Roman" w:cs="Times New Roman"/>
          <w:sz w:val="24"/>
          <w:szCs w:val="24"/>
        </w:rPr>
      </w:pPr>
      <w:commentRangeStart w:id="53"/>
      <w:r w:rsidRPr="004253C2">
        <w:rPr>
          <w:rFonts w:ascii="Times New Roman" w:hAnsi="Times New Roman" w:cs="Times New Roman"/>
          <w:sz w:val="24"/>
          <w:szCs w:val="24"/>
        </w:rPr>
        <w:t>The introduction of animals to a novel environment can lead to anxiety and emotional distress, manifesting as altered behavior. Anxious animals tend to exhibit reduced locomotion, immobility, and a preference for the peripheral areas of the enclosure. Furthermore, exploratory behavior, such as rearing, is decreased in anxious animals. In contrast, increased movement is a sign of CNS excitability, whereas decreased movement indicates CNS depression, resulting in sedation and calmness. The results of this study showed that WS (1600 mg/kg), like diazepam, decreased the number of line crossings, suggesting a decrease in the mice's exploratory behavior and locomotor activity. This decrease in locomotor activity implies that WS may have sedative and CNS depressant effects. This finding is consistent with the known effects of diazepam and other benzodiazepines, which suppress exploratory activities due to their sedative properties (Chen et al., 2019). Since locomotor activity is an indicator of alertness, a decrease in this activity suggests a sedative effect. Anxiety can also be characterized by increased autonomic activity, resulting in heightened defecation and urination (Choleris et al., 2001). On the other hand, reduced defecation and urination, along with increased locomotion, may be indicative of anxiolytic activity. In this study, all treatment groups demonstrated a significant reduction in urination streaks compared to the control group. This finding confirms the anxiolytic effect of the plant, as anxious animals tend to urinate more frequently. Nevertheless, the reliability of defecation as an anxiety measure has been disputed (Choleris et al., 2001), and our results suggest that decreased in defecation may not be a trustworthy indicator of anxiolytic effects. Meanwhile, this study revealed no significant decrease in defaecation.</w:t>
      </w:r>
      <w:commentRangeEnd w:id="53"/>
      <w:r w:rsidR="00363C5A">
        <w:rPr>
          <w:rStyle w:val="CommentReference"/>
        </w:rPr>
        <w:commentReference w:id="53"/>
      </w:r>
    </w:p>
    <w:p w14:paraId="497E37F4"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The hole board test is an established model for evaluating anxiety in animals, where increased head-dipping behavior is a common indicator of anxiolytic-like behavior (Crawley, 1985; Takeda et al., 1998). Our results demonstrated that WS significantly enhanced head-dipping behavior dose-dependently, corroborating the anxiolytic-like effect observed as reported above and providing additional support for the extract's anxiolytic effect</w:t>
      </w:r>
    </w:p>
    <w:p w14:paraId="0A355885" w14:textId="77777777" w:rsidR="00A26C1E" w:rsidRPr="004253C2" w:rsidRDefault="00A26C1E" w:rsidP="00A26C1E">
      <w:pPr>
        <w:rPr>
          <w:rFonts w:ascii="Times New Roman" w:hAnsi="Times New Roman" w:cs="Times New Roman"/>
          <w:sz w:val="24"/>
          <w:szCs w:val="24"/>
        </w:rPr>
      </w:pPr>
      <w:commentRangeStart w:id="54"/>
      <w:r w:rsidRPr="004253C2">
        <w:rPr>
          <w:rFonts w:ascii="Times New Roman" w:hAnsi="Times New Roman" w:cs="Times New Roman"/>
          <w:sz w:val="24"/>
          <w:szCs w:val="24"/>
        </w:rPr>
        <w:t>The rotarod test, a classical animal model, assesses peripheral neuromuscular blockade and motor coordination (Dunham and Miya, 1957). Motor coordination deficits can affect behavioral test performance. Our study found that WS, unlike diazepam (1 mg/kg), did not significantly impair motor coordination. This result indicates that WS's effects are centrally mediated, rather than resulting from neuromuscular blockade (Perez et al., 1998; Amos et al., 2001). Furthermore, WS extract exhibited anxiolytic effects without inducing neuromuscular side effects, highlighting its potential therapeutic value.</w:t>
      </w:r>
      <w:commentRangeEnd w:id="54"/>
      <w:r w:rsidR="00363C5A">
        <w:rPr>
          <w:rStyle w:val="CommentReference"/>
        </w:rPr>
        <w:commentReference w:id="54"/>
      </w:r>
    </w:p>
    <w:p w14:paraId="3B91A7BB"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glycine receptor regulates strong inhibitory neurotransmission in the mature central nervous system (Shadek et al., 2017; Sheardown et al., 1989), making it a potential target for antiepileptic </w:t>
      </w:r>
      <w:r w:rsidRPr="004253C2">
        <w:rPr>
          <w:rFonts w:ascii="Times New Roman" w:hAnsi="Times New Roman" w:cs="Times New Roman"/>
          <w:sz w:val="24"/>
          <w:szCs w:val="24"/>
        </w:rPr>
        <w:lastRenderedPageBreak/>
        <w:t>drugs (Wang et al., 2001). Strychnine induces seizures by blocking strychnine-sensitive glycine receptors, resulting in increased postsynaptic excitability and sustained action potentials in the brainstem and spinal cord (Oslen, 1981; Saggam et al., 2020). Since the extract did not significantly affect the frequency or duration of strychnine-induced convulsions, it is possible that the extract does not interact with glycine receptors or related pathways. </w:t>
      </w:r>
    </w:p>
    <w:p w14:paraId="5DDC7A5D" w14:textId="77777777" w:rsidR="00A26C1E" w:rsidRPr="004253C2" w:rsidRDefault="00A26C1E" w:rsidP="00A26C1E">
      <w:pPr>
        <w:spacing w:after="0" w:line="240" w:lineRule="auto"/>
        <w:rPr>
          <w:rFonts w:ascii="Times New Roman" w:hAnsi="Times New Roman" w:cs="Times New Roman"/>
          <w:sz w:val="24"/>
          <w:szCs w:val="24"/>
        </w:rPr>
      </w:pPr>
      <w:commentRangeStart w:id="55"/>
      <w:r w:rsidRPr="004253C2">
        <w:rPr>
          <w:rFonts w:ascii="Times New Roman" w:hAnsi="Times New Roman" w:cs="Times New Roman"/>
          <w:sz w:val="24"/>
          <w:szCs w:val="24"/>
        </w:rPr>
        <w:t>Picrotoxin acts as a GABAA receptor antagonist (Nicoll, 2001), causing convulsions by blocking the chloride ion channel associated with this receptor. This channel typically opens to allow increased chloride ion influx into brain cells upon activation of the GABAA receptor by gamma-aminobutyric acid (Macdermott et al., 1999; Veliskek, 2006; Kumar, 2006). GABAergic ionotropic receptors can mediate both pre-and postsynaptic inhibition. GABA-mediated presynaptic inhibition often results in decreased neurotransmitter release from the excitatory pathway (Kendall et al., 1981). The extract, which is effective in the picrotoxin-induced seizure test, indicates an action on GABA-mediated neurotransmission. Previous studies have shown that anticonvulsant agents are effective not because they prevent convulsions, but due to their ability to extend the time before seizures occur (Kendall et al., 1981). Additionally, compounds that only delay the onset of convulsions can inhibit the spread of seizures in an epileptic brain.</w:t>
      </w:r>
      <w:commentRangeEnd w:id="55"/>
      <w:r w:rsidR="00363C5A">
        <w:rPr>
          <w:rStyle w:val="CommentReference"/>
        </w:rPr>
        <w:commentReference w:id="55"/>
      </w:r>
    </w:p>
    <w:p w14:paraId="6E4F1BEC" w14:textId="77777777" w:rsidR="00A26C1E" w:rsidRPr="004253C2" w:rsidRDefault="00A26C1E" w:rsidP="00A26C1E">
      <w:pPr>
        <w:spacing w:after="0" w:line="240" w:lineRule="auto"/>
        <w:rPr>
          <w:rFonts w:ascii="Times New Roman" w:hAnsi="Times New Roman" w:cs="Times New Roman"/>
          <w:sz w:val="24"/>
          <w:szCs w:val="24"/>
        </w:rPr>
      </w:pPr>
    </w:p>
    <w:p w14:paraId="6BEF1A47"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CONCLUSION</w:t>
      </w:r>
    </w:p>
    <w:p w14:paraId="4ED00536"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findings from this study indicate that the ethanol extract of </w:t>
      </w:r>
      <w:r w:rsidRPr="004253C2">
        <w:rPr>
          <w:rFonts w:ascii="Times New Roman" w:hAnsi="Times New Roman" w:cs="Times New Roman"/>
          <w:i/>
          <w:sz w:val="24"/>
          <w:szCs w:val="24"/>
        </w:rPr>
        <w:t>Withania somnifera</w:t>
      </w:r>
      <w:r w:rsidRPr="004253C2">
        <w:rPr>
          <w:rFonts w:ascii="Times New Roman" w:hAnsi="Times New Roman" w:cs="Times New Roman"/>
          <w:sz w:val="24"/>
          <w:szCs w:val="24"/>
        </w:rPr>
        <w:t xml:space="preserve"> leaves has central nervous system (CNS) depressant and anticonvulsant properties. These effects may be mediated by enhancing the central inhibitory mechanisms that involve the release of γ-aminobutyric acid (GABA). The results provide partial support for the traditional use of this extract in treating central nervous system disorders.</w:t>
      </w:r>
    </w:p>
    <w:p w14:paraId="1D64C65B" w14:textId="77777777" w:rsidR="00A26C1E" w:rsidRPr="004253C2" w:rsidRDefault="00A26C1E" w:rsidP="00A26C1E">
      <w:pPr>
        <w:spacing w:after="0" w:line="240" w:lineRule="auto"/>
        <w:rPr>
          <w:rFonts w:ascii="Times New Roman" w:hAnsi="Times New Roman" w:cs="Times New Roman"/>
          <w:sz w:val="24"/>
          <w:szCs w:val="24"/>
        </w:rPr>
      </w:pPr>
    </w:p>
    <w:p w14:paraId="3E1A4D74"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CONSENT</w:t>
      </w:r>
    </w:p>
    <w:p w14:paraId="121A1E0E" w14:textId="77777777" w:rsidR="00A26C1E"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It is not applicable.</w:t>
      </w:r>
    </w:p>
    <w:p w14:paraId="0C7073A7" w14:textId="77777777" w:rsidR="000717A6" w:rsidRPr="004253C2" w:rsidRDefault="000717A6" w:rsidP="00A26C1E">
      <w:pPr>
        <w:spacing w:after="0" w:line="240" w:lineRule="auto"/>
        <w:rPr>
          <w:rFonts w:ascii="Times New Roman" w:hAnsi="Times New Roman" w:cs="Times New Roman"/>
          <w:sz w:val="24"/>
          <w:szCs w:val="24"/>
        </w:rPr>
      </w:pPr>
    </w:p>
    <w:p w14:paraId="0EFFBA6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ETHICAL APPROVAL</w:t>
      </w:r>
    </w:p>
    <w:p w14:paraId="039FE269"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Animal Ethic committee approval has been collected and preserved by the authors</w:t>
      </w:r>
    </w:p>
    <w:p w14:paraId="27BD7E75" w14:textId="77777777" w:rsidR="00A26C1E" w:rsidRPr="004253C2" w:rsidRDefault="00A26C1E" w:rsidP="00A26C1E">
      <w:pPr>
        <w:spacing w:after="0" w:line="240" w:lineRule="auto"/>
        <w:rPr>
          <w:rFonts w:ascii="Times New Roman" w:hAnsi="Times New Roman" w:cs="Times New Roman"/>
          <w:sz w:val="24"/>
          <w:szCs w:val="24"/>
        </w:rPr>
      </w:pPr>
    </w:p>
    <w:p w14:paraId="2BA91DB4"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DISCLAIMER(ARTIFICIAL NTELLIGENCE)</w:t>
      </w:r>
    </w:p>
    <w:p w14:paraId="11E55C0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Author(s) hereby declare that NO generative AI technologies such as Large Language Models (ChatGPT, COPILOT, etc) and text- to-image generators have been used during writing or editing of this manuscript.</w:t>
      </w:r>
    </w:p>
    <w:p w14:paraId="2707757F" w14:textId="77777777" w:rsidR="00A26C1E" w:rsidRPr="004253C2" w:rsidRDefault="00A26C1E" w:rsidP="00A26C1E">
      <w:pPr>
        <w:spacing w:after="0" w:line="240" w:lineRule="auto"/>
        <w:rPr>
          <w:rFonts w:ascii="Times New Roman" w:hAnsi="Times New Roman" w:cs="Times New Roman"/>
          <w:sz w:val="24"/>
          <w:szCs w:val="24"/>
        </w:rPr>
      </w:pPr>
    </w:p>
    <w:p w14:paraId="3054E2E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COMPETING INTERESTS</w:t>
      </w:r>
    </w:p>
    <w:p w14:paraId="4391B98B"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Authors have declared that no competing interests exist.</w:t>
      </w:r>
    </w:p>
    <w:p w14:paraId="4887EC7A" w14:textId="77777777" w:rsidR="00A26C1E" w:rsidRPr="004253C2" w:rsidRDefault="00A26C1E" w:rsidP="00A26C1E">
      <w:pPr>
        <w:spacing w:after="0" w:line="240" w:lineRule="auto"/>
        <w:rPr>
          <w:rFonts w:ascii="Times New Roman" w:hAnsi="Times New Roman" w:cs="Times New Roman"/>
          <w:sz w:val="24"/>
          <w:szCs w:val="24"/>
        </w:rPr>
      </w:pPr>
    </w:p>
    <w:p w14:paraId="2187DC2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REFERENCES</w:t>
      </w:r>
    </w:p>
    <w:p w14:paraId="7415000E"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Ahmed, W., Mofed, D., Zekri, A.-R., El-Sayed, N., Rahouma, M., and Sabet, S (2018). Antioxidant activity and apoptotic induction as mechanisms of action of Withania somnifera (Ashwagandha) against a hepatocellular carcinoma cell line. J. Int. Med. Res. 46, 1358–1369. doi:10.1177/0300060517752022</w:t>
      </w:r>
    </w:p>
    <w:p w14:paraId="64B01504"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Alfaifi, M. Y., Saleh, K. A., El-Boushnak, M. A., Elbehairi, S. E. I., Alshehri, M. A., and Shati, A. A (2016). Antiproliferative activity of the methanolic extract of Withania somnifera leaves from faifa mountains, southwest Saudi arabia, against several human </w:t>
      </w:r>
      <w:r w:rsidRPr="004253C2">
        <w:rPr>
          <w:rFonts w:ascii="Times New Roman" w:hAnsi="Times New Roman" w:cs="Times New Roman"/>
          <w:sz w:val="24"/>
          <w:szCs w:val="24"/>
        </w:rPr>
        <w:lastRenderedPageBreak/>
        <w:t xml:space="preserve">cancer cell lines. Asian pac. J. Cancer Prev.17: 2723–2726. Available at: </w:t>
      </w:r>
      <w:hyperlink r:id="rId11" w:history="1">
        <w:r w:rsidRPr="004253C2">
          <w:rPr>
            <w:rStyle w:val="Hyperlink"/>
            <w:rFonts w:ascii="Times New Roman" w:hAnsi="Times New Roman" w:cs="Times New Roman"/>
            <w:sz w:val="24"/>
            <w:szCs w:val="24"/>
          </w:rPr>
          <w:t>http://www.ncbi.nlm.nih.gov/pubmed/27268658</w:t>
        </w:r>
      </w:hyperlink>
      <w:r w:rsidRPr="004253C2">
        <w:rPr>
          <w:rFonts w:ascii="Times New Roman" w:hAnsi="Times New Roman" w:cs="Times New Roman"/>
          <w:sz w:val="24"/>
          <w:szCs w:val="24"/>
        </w:rPr>
        <w:t>.</w:t>
      </w:r>
    </w:p>
    <w:p w14:paraId="5223251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627E54">
        <w:rPr>
          <w:rFonts w:ascii="Times New Roman" w:hAnsi="Times New Roman" w:cs="Times New Roman"/>
          <w:sz w:val="24"/>
          <w:szCs w:val="24"/>
          <w:lang w:val="de-DE"/>
          <w:rPrChange w:id="56" w:author="Dr. Suyash Sawale" w:date="2025-09-04T02:18:00Z" w16du:dateUtc="2025-09-03T20:48:00Z">
            <w:rPr>
              <w:rFonts w:ascii="Times New Roman" w:hAnsi="Times New Roman" w:cs="Times New Roman"/>
              <w:sz w:val="24"/>
              <w:szCs w:val="24"/>
            </w:rPr>
          </w:rPrChange>
        </w:rPr>
        <w:t xml:space="preserve">Amos S, Adzu B, Binda L, Wambebe C, Gamaniel K (2001). </w:t>
      </w:r>
      <w:r w:rsidRPr="004253C2">
        <w:rPr>
          <w:rFonts w:ascii="Times New Roman" w:hAnsi="Times New Roman" w:cs="Times New Roman"/>
          <w:sz w:val="24"/>
          <w:szCs w:val="24"/>
        </w:rPr>
        <w:t xml:space="preserve">Neuropharmacological effect of the aqueous extract of Sphaeranthus senegalensis in mice. J Ethnopharmacol 78: 33-37. </w:t>
      </w:r>
    </w:p>
    <w:p w14:paraId="295235F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Balkrishna, A., Nain, P., Chauhan, A., Sharma, N., Gupta, A., Ranjan, R., et al (2020). Super critical fluid extracted fatty acids from Withania somnifera seeds repair psoriasis-like skin lesions and attenuate pro-inflammatory cytokines (TNF-α and IL-6) release. Biomolecules. 10, 185. doi:10.3390/biom10020185</w:t>
      </w:r>
    </w:p>
    <w:p w14:paraId="51EC8245"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Becker, A.J (2018). Review: Animal models of acquired epilepsy: Insights into mechanisms of human epileptogenesis. Neuropathol. Appl. Neurobiol. 44, 112–129.</w:t>
      </w:r>
    </w:p>
    <w:p w14:paraId="794E667B"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Crawley JN (1985). Exploratory behavior models of anxiety in mice. Neurosci Biobehav Rev  9: 37-44. </w:t>
      </w:r>
    </w:p>
    <w:p w14:paraId="4FBE7F95"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CryanJ F, Markou A, Lucki I (2002). Assessing antidepressant activity in rodents .Recent developments and future need. Trends pharmacol sci 23:238-245.</w:t>
      </w:r>
    </w:p>
    <w:p w14:paraId="5A315D8E"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Dar, N. J., and Ahmad, M (2020). Neurodegenerative diseases and Withania somnifera (L.): An update. J. Ethnopharmacol. 256, 112769. doi:10.1016/j.jep. 112769</w:t>
      </w:r>
    </w:p>
    <w:p w14:paraId="32DEF60A"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Devi, P. U., Sharada, A. C., Solomon, F. E., and Kamath, M. S (1992). In vivo growth inhibitory effect of Withania somnifera (Ashwagandha) on a transplantable mouse tumor, Sarcoma 180. Indian J. Exp. Biol. 30, 169–172</w:t>
      </w:r>
    </w:p>
    <w:p w14:paraId="2E91B53A"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Donaire, R.; Papini, M.R.; Torres, C (2020). Effects of alcohol consumption induced by reward loss on behavior in the hole-board test. Behav. Process. 176, 104135</w:t>
      </w:r>
    </w:p>
    <w:p w14:paraId="26E2328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Doukkali, Z.; Taghzouti, K.; Bouidida, E.; Kamal, R.; Nadjmouddine, M.; Cherrah, Y. and Alaoui, K. (2016): Anxiety Behavior is reduced in the Balb/C Mice that Treated by Methanolic Extract of Urtica urens: An Elevated plus Maze and Open Field Analysis. Electronic Journal of Biology 12: 28-34.</w:t>
      </w:r>
    </w:p>
    <w:p w14:paraId="4EB88728"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Dunham NW, Miya TS. A note on a simple apparatus for detecting neurological deficit in rats and mice. J Am Pharm Assoc Am Pharm Assoc (1957) 46: 208-209. </w:t>
      </w:r>
    </w:p>
    <w:p w14:paraId="1825F2E2"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Fedotova J, Kubatka P, Büsselberg D, Shleikin AG, Caprnda M, Dragasek J, Rodrigo L, Pohanka M, Gasparova I, Nosal V, Opatrilova R (2017). Therapeutical strategies for anxiety and anxiety-like disorders using plant-derived natural compounds and plant extracts. Biomed Pharmacother  95: 437-446.</w:t>
      </w:r>
    </w:p>
    <w:p w14:paraId="02E38A6B"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File S E, Pellow S (1985). The effects of trizolobenzodiazepines in two animals test of anxiety and in the hole board. British J Pharmacol 86: 729 – 735.</w:t>
      </w:r>
    </w:p>
    <w:p w14:paraId="6E41D4D4"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627E54">
        <w:rPr>
          <w:rFonts w:ascii="Times New Roman" w:hAnsi="Times New Roman" w:cs="Times New Roman"/>
          <w:sz w:val="24"/>
          <w:szCs w:val="24"/>
          <w:lang w:val="de-DE"/>
          <w:rPrChange w:id="57" w:author="Dr. Suyash Sawale" w:date="2025-09-04T02:18:00Z" w16du:dateUtc="2025-09-03T20:48:00Z">
            <w:rPr>
              <w:rFonts w:ascii="Times New Roman" w:hAnsi="Times New Roman" w:cs="Times New Roman"/>
              <w:sz w:val="24"/>
              <w:szCs w:val="24"/>
            </w:rPr>
          </w:rPrChange>
        </w:rPr>
        <w:t xml:space="preserve">Heinrich, M., Appendino, G., Efferth, T., Fürst, R., Izzo, A. A., Kayser, O., et al (2020). </w:t>
      </w:r>
      <w:r w:rsidRPr="004253C2">
        <w:rPr>
          <w:rFonts w:ascii="Times New Roman" w:hAnsi="Times New Roman" w:cs="Times New Roman"/>
          <w:sz w:val="24"/>
          <w:szCs w:val="24"/>
        </w:rPr>
        <w:t>Best practice in research – overcoming common challenges in phytopharmacological research. J. Ethnopharmacol. 246, 112230. doi:10.1016/j. jep.2019.112230</w:t>
      </w:r>
    </w:p>
    <w:p w14:paraId="6E8EBE6E"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Jacquez, B.; Choi, H.; Bird, C.W.; Linsenbardt, D.N.; Valenzuela, C.F (2021). Characterization of motor function in mice developmentally exposed to ethanol using the </w:t>
      </w:r>
      <w:r w:rsidRPr="004253C2">
        <w:rPr>
          <w:rFonts w:ascii="Times New Roman" w:hAnsi="Times New Roman" w:cs="Times New Roman"/>
          <w:sz w:val="24"/>
          <w:szCs w:val="24"/>
        </w:rPr>
        <w:lastRenderedPageBreak/>
        <w:t>Catwalk system: Comparison with the triple horizontal bar and rotarod tests. Behav. Brain Res.  396, 112885</w:t>
      </w:r>
    </w:p>
    <w:p w14:paraId="752C64A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Kashyap, V. K., Dhasmana, A., Yallapu, M. M., Chauhan, S. C., and Jaggi, M (2020). Withania somnifera as a potential future drug molecule for COVID-19. Future Drug Discov. 2, FDD50. doi:10.4155/fdd-2020-0024</w:t>
      </w:r>
    </w:p>
    <w:p w14:paraId="431DC9F6"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Kendall D. A., Fox D. A., Enna S. J (1981). Effect of γ-vinyl GABA on bicuculline-induced seizures. Neuropharmacology. 20(4):351–355. doi: 10.1016/0028-3908(81)90008-3. [DOI] [PubMed] [Google Scholar]</w:t>
      </w:r>
    </w:p>
    <w:p w14:paraId="68D9A8D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Khalil, M. I., Ahmmed, I., Ahmed, R., Tanvir, E. M., Afroz, R., Paul, S., et al (2015). Amelioration of isoproterenol-induced oxidative damage in rat myocardium by Withania somnifera leaf extract. Biomed. Res. Int.  624159. doi:10.1155/2015/624159</w:t>
      </w:r>
    </w:p>
    <w:p w14:paraId="0130704C"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Kukuia K. K. E., Ameyaw E. O., Woode E., Mante P. K., Adongo D. W (2016). Enhancement of inhibitory neurotransmission and inhibition of excitatory mechanisms underlie the anticonvulsant effects of Mallotus oppositifolius. Journal of Pharmacy &amp; Bioallied Sciences. 8(3):253–261. doi: 10.4103/0975-7406.183226. </w:t>
      </w:r>
    </w:p>
    <w:p w14:paraId="3A50BBB2"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Kumar V (1970). Potential medicinal plants for CNS disorders: an overview. Phytotherapy Research. 2006;20(12):1023–1035. doi: 10.1002/ptr. </w:t>
      </w:r>
    </w:p>
    <w:p w14:paraId="463D7C5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627E54">
        <w:rPr>
          <w:rFonts w:ascii="Times New Roman" w:hAnsi="Times New Roman" w:cs="Times New Roman"/>
          <w:sz w:val="24"/>
          <w:szCs w:val="24"/>
          <w:lang w:val="de-DE"/>
          <w:rPrChange w:id="58" w:author="Dr. Suyash Sawale" w:date="2025-09-04T02:18:00Z" w16du:dateUtc="2025-09-03T20:48:00Z">
            <w:rPr>
              <w:rFonts w:ascii="Times New Roman" w:hAnsi="Times New Roman" w:cs="Times New Roman"/>
              <w:sz w:val="24"/>
              <w:szCs w:val="24"/>
            </w:rPr>
          </w:rPrChange>
        </w:rPr>
        <w:t xml:space="preserve">Macdermott A. B., Role L. W., Siegelbaum S. A (1999). </w:t>
      </w:r>
      <w:r w:rsidRPr="004253C2">
        <w:rPr>
          <w:rFonts w:ascii="Times New Roman" w:hAnsi="Times New Roman" w:cs="Times New Roman"/>
          <w:sz w:val="24"/>
          <w:szCs w:val="24"/>
        </w:rPr>
        <w:t>Presynaptic ionotropic receptors and the control of transmitter release. Annual Review of Neuroscience. 22(1):443–485. doi: 10.1146/annurev.neuro.22.1.443. [DOI] [PubMed] [Google Scholar]</w:t>
      </w:r>
    </w:p>
    <w:p w14:paraId="3FD7473B"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627E54">
        <w:rPr>
          <w:rFonts w:ascii="Times New Roman" w:hAnsi="Times New Roman" w:cs="Times New Roman"/>
          <w:sz w:val="24"/>
          <w:szCs w:val="24"/>
          <w:lang w:val="de-DE"/>
          <w:rPrChange w:id="59" w:author="Dr. Suyash Sawale" w:date="2025-09-04T02:18:00Z" w16du:dateUtc="2025-09-03T20:48:00Z">
            <w:rPr>
              <w:rFonts w:ascii="Times New Roman" w:hAnsi="Times New Roman" w:cs="Times New Roman"/>
              <w:sz w:val="24"/>
              <w:szCs w:val="24"/>
            </w:rPr>
          </w:rPrChange>
        </w:rPr>
        <w:t xml:space="preserve">Najar, R. A., Wani, N. A., Bhat, J. A., Dar, N. J., Rahat, B., Gupta, A. P., et al. </w:t>
      </w:r>
      <w:r w:rsidRPr="004253C2">
        <w:rPr>
          <w:rFonts w:ascii="Times New Roman" w:hAnsi="Times New Roman" w:cs="Times New Roman"/>
          <w:sz w:val="24"/>
          <w:szCs w:val="24"/>
        </w:rPr>
        <w:t>(2018). Modulation of dietary folate with age confers selective hepatocellular epigenetic imprints through DNA methylation. J. Nutr. Biochem. 53, 121–132. doi:10.1016/j.jnutbio.2017.10.007</w:t>
      </w:r>
    </w:p>
    <w:p w14:paraId="40D47C6C"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Nicoll R. A (2001). Introduction to the pharmacology of CNS drugs. In: Katzung B. G., editor. Basic and Clinical Pharmacology. 8th. New York: Lange Medical Books/McGraw-Hill</w:t>
      </w:r>
    </w:p>
    <w:p w14:paraId="32B61AD8"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Olsen R. W (1981). GABA-benzodiazepine-barbiturate receptor interactions. Journal of Neurochemistry. 37(1):1–13. doi: 10.1111/j.1471-4159.1981.tb05284.x. [DOI] [PubMed] [Google Scholar]</w:t>
      </w:r>
    </w:p>
    <w:p w14:paraId="0F30A19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Ozturk Y ,Aydin S ,Beis R, ,Berderodlu H (1966). Effects of Hypericum Perforatum L and Hypericum calcyinium L extracts on the central nervous system in mice. Phytomedicine 139-146</w:t>
      </w:r>
    </w:p>
    <w:p w14:paraId="57B4F95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Paul, S., Chakraborty, S., Anand, U., Dey, S., Nandy, S., Ghorai, M., et al (2021).  Withania somnifera (L.) dunal (ashwagandha): A comprehensive review on ethnopharmacology, pharmacotherapeutics, biomedicinal and toxicological spects. Biomed. Pharmacother.  143, 112175. doi:10.1016/j.biopha.2021.112175</w:t>
      </w:r>
    </w:p>
    <w:p w14:paraId="54CF9C95"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627E54">
        <w:rPr>
          <w:rFonts w:ascii="Times New Roman" w:hAnsi="Times New Roman" w:cs="Times New Roman"/>
          <w:sz w:val="24"/>
          <w:szCs w:val="24"/>
          <w:lang w:val="de-DE"/>
        </w:rPr>
        <w:t xml:space="preserve">Perez RM, Perez JA, Garcia LM, Sossa H (1998). </w:t>
      </w:r>
      <w:r w:rsidRPr="004253C2">
        <w:rPr>
          <w:rFonts w:ascii="Times New Roman" w:hAnsi="Times New Roman" w:cs="Times New Roman"/>
          <w:sz w:val="24"/>
          <w:szCs w:val="24"/>
        </w:rPr>
        <w:t>Neuropharmacological activity of Solanum nigrum fruit. J Ethnopharmacol  62: 43-48.</w:t>
      </w:r>
    </w:p>
    <w:p w14:paraId="3BB6EF9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lastRenderedPageBreak/>
        <w:t>Porsolt R D, Bertin A Jalfre M (1997). Behavioral despair in mice: a primary screening test for antidepressants. Archives internationals de pharmacodynamie et de therapie  229:327-336.</w:t>
      </w:r>
    </w:p>
    <w:p w14:paraId="74138B6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Rivera, D., Allkin, R., Obón, C., Alcaraz, F., Verpoorte, R., and Heinrich, M (2014). What is in a name? The need for accurate scientific nomenclature for plants. J. Ethnopharmacol. 152: 393–402. doi:10.1016/j.jep.2013.12.022</w:t>
      </w:r>
    </w:p>
    <w:p w14:paraId="2CD752F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Sadek B., Oz M., Nurulain S. M., et al (2017). Phenylalanine derivatives with modulating effects on human α1-glycine receptors and anticonvulsant activity in strychnine-induced seizure model in male adult rats. Epilepsy Research. 138:124–131. doi: 10.1016/j.eplepsyres.2017.05.008. [DOI] [PubMed] [Google Scholar]</w:t>
      </w:r>
    </w:p>
    <w:p w14:paraId="5B97C831"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Saggam, A., Tillu, G., Dixit, S., Chavan-Gautam, P., Borse, S., Joshi, K., et al (2020). Withania somnifera (L.) dunal: A potential therapeutic adjuvant in cancer. J. Ethnopharmacol. 255: 112759. doi:10.1016/j.jep.2020.112759</w:t>
      </w:r>
    </w:p>
    <w:p w14:paraId="68E7EB8C"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Sheardown M. J., Drejer J., Jensen L. H., Stidsen C. E., Honoré T (1989). A potent antagonist of the strychnine insensitive glycine receptor has anticonvulsant properties. European Journal of Pharmacology. 174(2-3):197–204. doi: 10.1016/0014-2999(89)90312-9. [DOI] [PubMed] [Google Scholar]</w:t>
      </w:r>
    </w:p>
    <w:p w14:paraId="24443B58" w14:textId="77777777" w:rsidR="00A26C1E" w:rsidRPr="004253C2" w:rsidRDefault="00A26C1E" w:rsidP="00A26C1E">
      <w:pPr>
        <w:pStyle w:val="ListParagraph"/>
        <w:numPr>
          <w:ilvl w:val="0"/>
          <w:numId w:val="1"/>
        </w:numPr>
        <w:shd w:val="clear" w:color="auto" w:fill="FFFFFF"/>
        <w:spacing w:before="225" w:after="100" w:afterAutospacing="1" w:line="240" w:lineRule="auto"/>
        <w:rPr>
          <w:rFonts w:ascii="Times New Roman" w:eastAsia="Times New Roman" w:hAnsi="Times New Roman" w:cs="Times New Roman"/>
          <w:color w:val="1B1B1B"/>
          <w:sz w:val="24"/>
          <w:szCs w:val="24"/>
        </w:rPr>
      </w:pPr>
      <w:r w:rsidRPr="00627E54">
        <w:rPr>
          <w:rFonts w:ascii="Times New Roman" w:eastAsia="Times New Roman" w:hAnsi="Times New Roman" w:cs="Times New Roman"/>
          <w:color w:val="1B1B1B"/>
          <w:sz w:val="24"/>
          <w:szCs w:val="24"/>
          <w:lang w:val="de-DE"/>
          <w:rPrChange w:id="60" w:author="Dr. Suyash Sawale" w:date="2025-09-04T02:18:00Z" w16du:dateUtc="2025-09-03T20:48:00Z">
            <w:rPr>
              <w:rFonts w:ascii="Times New Roman" w:eastAsia="Times New Roman" w:hAnsi="Times New Roman" w:cs="Times New Roman"/>
              <w:color w:val="1B1B1B"/>
              <w:sz w:val="24"/>
              <w:szCs w:val="24"/>
            </w:rPr>
          </w:rPrChange>
        </w:rPr>
        <w:t xml:space="preserve">Singh, N., Yadav, S. S., Rao, A. S., Nandal, A., Kumar, S., Ganaie, S. A., et al (2021). </w:t>
      </w:r>
      <w:r w:rsidRPr="004253C2">
        <w:rPr>
          <w:rFonts w:ascii="Times New Roman" w:eastAsia="Times New Roman" w:hAnsi="Times New Roman" w:cs="Times New Roman"/>
          <w:color w:val="1B1B1B"/>
          <w:sz w:val="24"/>
          <w:szCs w:val="24"/>
        </w:rPr>
        <w:t>Review on anticancerous therapeutic potential of Withania somnifera (L.) Dunal. J. Ethnopharmacol. 270, 113704. doi:10.1016/j.jep.2020.113704</w:t>
      </w:r>
    </w:p>
    <w:p w14:paraId="68A55E81" w14:textId="77777777" w:rsidR="00A26C1E" w:rsidRPr="004253C2" w:rsidRDefault="00A26C1E" w:rsidP="00A26C1E">
      <w:pPr>
        <w:pStyle w:val="ListParagraph"/>
        <w:numPr>
          <w:ilvl w:val="0"/>
          <w:numId w:val="1"/>
        </w:numPr>
        <w:rPr>
          <w:rFonts w:ascii="Times New Roman" w:eastAsia="Times New Roman" w:hAnsi="Times New Roman" w:cs="Times New Roman"/>
          <w:color w:val="1B1B1B"/>
          <w:sz w:val="24"/>
          <w:szCs w:val="24"/>
        </w:rPr>
      </w:pPr>
      <w:r w:rsidRPr="00627E54">
        <w:rPr>
          <w:rFonts w:ascii="Times New Roman" w:eastAsia="Times New Roman" w:hAnsi="Times New Roman" w:cs="Times New Roman"/>
          <w:color w:val="1B1B1B"/>
          <w:sz w:val="24"/>
          <w:szCs w:val="24"/>
          <w:lang w:val="de-DE"/>
          <w:rPrChange w:id="61" w:author="Dr. Suyash Sawale" w:date="2025-09-04T02:18:00Z" w16du:dateUtc="2025-09-03T20:48:00Z">
            <w:rPr>
              <w:rFonts w:ascii="Times New Roman" w:eastAsia="Times New Roman" w:hAnsi="Times New Roman" w:cs="Times New Roman"/>
              <w:color w:val="1B1B1B"/>
              <w:sz w:val="24"/>
              <w:szCs w:val="24"/>
            </w:rPr>
          </w:rPrChange>
        </w:rPr>
        <w:t xml:space="preserve">Takeda H, Tsuji M, Matsumiya T (1998). </w:t>
      </w:r>
      <w:r w:rsidRPr="004253C2">
        <w:rPr>
          <w:rFonts w:ascii="Times New Roman" w:eastAsia="Times New Roman" w:hAnsi="Times New Roman" w:cs="Times New Roman"/>
          <w:color w:val="1B1B1B"/>
          <w:sz w:val="24"/>
          <w:szCs w:val="24"/>
        </w:rPr>
        <w:t xml:space="preserve">Changes in head-dipping behavior in the hole-board test reflect the anxiogenic and/or anxiolytic state in mice. Eur J Pharmacol </w:t>
      </w:r>
    </w:p>
    <w:p w14:paraId="2B277C44" w14:textId="77777777" w:rsidR="00A26C1E" w:rsidRPr="004253C2" w:rsidRDefault="00A26C1E" w:rsidP="00A26C1E">
      <w:pPr>
        <w:pStyle w:val="ListParagraph"/>
        <w:numPr>
          <w:ilvl w:val="0"/>
          <w:numId w:val="1"/>
        </w:numPr>
        <w:shd w:val="clear" w:color="auto" w:fill="FFFFFF"/>
        <w:spacing w:after="0" w:line="240" w:lineRule="auto"/>
        <w:rPr>
          <w:rFonts w:ascii="Times New Roman" w:eastAsia="Times New Roman" w:hAnsi="Times New Roman" w:cs="Times New Roman"/>
          <w:color w:val="1B1B1B"/>
          <w:sz w:val="24"/>
          <w:szCs w:val="24"/>
        </w:rPr>
      </w:pPr>
      <w:r w:rsidRPr="004253C2">
        <w:rPr>
          <w:rStyle w:val="HTMLCite"/>
          <w:rFonts w:ascii="Times New Roman" w:hAnsi="Times New Roman" w:cs="Times New Roman"/>
          <w:color w:val="1B1B1B"/>
          <w:sz w:val="24"/>
          <w:szCs w:val="24"/>
          <w:shd w:val="clear" w:color="auto" w:fill="FFFFFF"/>
        </w:rPr>
        <w:t>Turski L., Ikonomidou C., Turski W. A., Bortolotto Z. A., Cavalheiro E. A (1989). Review: cholinergic mechanisms and epileptogenesis. The seizures induced by pilocarpine: a novel experimental model of intractable epilepsy. Synapse.3(2):154–171. doi: 10.1002/syn.890030207.</w:t>
      </w:r>
      <w:r w:rsidRPr="004253C2">
        <w:rPr>
          <w:rFonts w:ascii="Times New Roman" w:hAnsi="Times New Roman" w:cs="Times New Roman"/>
          <w:color w:val="1B1B1B"/>
          <w:sz w:val="24"/>
          <w:szCs w:val="24"/>
          <w:shd w:val="clear" w:color="auto" w:fill="FFFFFF"/>
        </w:rPr>
        <w:t> [</w:t>
      </w:r>
      <w:hyperlink r:id="rId12" w:tgtFrame="_blank" w:history="1">
        <w:r w:rsidRPr="004253C2">
          <w:rPr>
            <w:rStyle w:val="Hyperlink"/>
            <w:rFonts w:ascii="Times New Roman" w:hAnsi="Times New Roman" w:cs="Times New Roman"/>
            <w:color w:val="005EA2"/>
            <w:sz w:val="24"/>
            <w:szCs w:val="24"/>
            <w:shd w:val="clear" w:color="auto" w:fill="FFFFFF"/>
          </w:rPr>
          <w:t>DOI</w:t>
        </w:r>
      </w:hyperlink>
      <w:r w:rsidRPr="004253C2">
        <w:rPr>
          <w:rFonts w:ascii="Times New Roman" w:hAnsi="Times New Roman" w:cs="Times New Roman"/>
          <w:color w:val="1B1B1B"/>
          <w:sz w:val="24"/>
          <w:szCs w:val="24"/>
          <w:shd w:val="clear" w:color="auto" w:fill="FFFFFF"/>
        </w:rPr>
        <w:t>] [</w:t>
      </w:r>
      <w:hyperlink r:id="rId13" w:history="1">
        <w:r w:rsidRPr="004253C2">
          <w:rPr>
            <w:rStyle w:val="Hyperlink"/>
            <w:rFonts w:ascii="Times New Roman" w:hAnsi="Times New Roman" w:cs="Times New Roman"/>
            <w:color w:val="005EA2"/>
            <w:sz w:val="24"/>
            <w:szCs w:val="24"/>
            <w:shd w:val="clear" w:color="auto" w:fill="FFFFFF"/>
          </w:rPr>
          <w:t>PubMed</w:t>
        </w:r>
      </w:hyperlink>
      <w:r w:rsidRPr="004253C2">
        <w:rPr>
          <w:rFonts w:ascii="Times New Roman" w:hAnsi="Times New Roman" w:cs="Times New Roman"/>
          <w:color w:val="1B1B1B"/>
          <w:sz w:val="24"/>
          <w:szCs w:val="24"/>
          <w:shd w:val="clear" w:color="auto" w:fill="FFFFFF"/>
        </w:rPr>
        <w:t>] [</w:t>
      </w:r>
      <w:hyperlink r:id="rId14" w:tgtFrame="_blank" w:history="1">
        <w:r w:rsidRPr="004253C2">
          <w:rPr>
            <w:rStyle w:val="Hyperlink"/>
            <w:rFonts w:ascii="Times New Roman" w:hAnsi="Times New Roman" w:cs="Times New Roman"/>
            <w:color w:val="005EA2"/>
            <w:sz w:val="24"/>
            <w:szCs w:val="24"/>
            <w:shd w:val="clear" w:color="auto" w:fill="FFFFFF"/>
          </w:rPr>
          <w:t>Google Scholar</w:t>
        </w:r>
      </w:hyperlink>
      <w:r w:rsidRPr="004253C2">
        <w:rPr>
          <w:rFonts w:ascii="Times New Roman" w:hAnsi="Times New Roman" w:cs="Times New Roman"/>
          <w:color w:val="1B1B1B"/>
          <w:sz w:val="24"/>
          <w:szCs w:val="24"/>
          <w:shd w:val="clear" w:color="auto" w:fill="FFFFFF"/>
        </w:rPr>
        <w:t>]</w:t>
      </w:r>
    </w:p>
    <w:p w14:paraId="24D70AC8" w14:textId="77777777" w:rsidR="00A26C1E" w:rsidRPr="004253C2" w:rsidRDefault="00A26C1E" w:rsidP="00A26C1E">
      <w:pPr>
        <w:pStyle w:val="ListParagraph"/>
        <w:numPr>
          <w:ilvl w:val="0"/>
          <w:numId w:val="1"/>
        </w:numPr>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Velíšek L (2006). Models of Seizures and Epilepsy. Academic Press; [Google Scholar]</w:t>
      </w:r>
    </w:p>
    <w:p w14:paraId="68C55878" w14:textId="77777777" w:rsidR="00A26C1E" w:rsidRPr="004253C2" w:rsidRDefault="00A26C1E" w:rsidP="00A26C1E">
      <w:pPr>
        <w:pStyle w:val="ListParagraph"/>
        <w:numPr>
          <w:ilvl w:val="0"/>
          <w:numId w:val="1"/>
        </w:numPr>
        <w:rPr>
          <w:rFonts w:ascii="Times New Roman" w:eastAsia="Times New Roman" w:hAnsi="Times New Roman" w:cs="Times New Roman"/>
          <w:color w:val="1B1B1B"/>
          <w:sz w:val="24"/>
          <w:szCs w:val="24"/>
        </w:rPr>
      </w:pPr>
      <w:r w:rsidRPr="00627E54">
        <w:rPr>
          <w:rFonts w:ascii="Times New Roman" w:eastAsia="Times New Roman" w:hAnsi="Times New Roman" w:cs="Times New Roman"/>
          <w:color w:val="1B1B1B"/>
          <w:sz w:val="24"/>
          <w:szCs w:val="24"/>
          <w:lang w:val="de-DE"/>
          <w:rPrChange w:id="62" w:author="Dr. Suyash Sawale" w:date="2025-09-04T02:18:00Z" w16du:dateUtc="2025-09-03T20:48:00Z">
            <w:rPr>
              <w:rFonts w:ascii="Times New Roman" w:eastAsia="Times New Roman" w:hAnsi="Times New Roman" w:cs="Times New Roman"/>
              <w:color w:val="1B1B1B"/>
              <w:sz w:val="24"/>
              <w:szCs w:val="24"/>
            </w:rPr>
          </w:rPrChange>
        </w:rPr>
        <w:t xml:space="preserve">Wang L. F., Zhao M. L., Liu Y (2001). </w:t>
      </w:r>
      <w:r w:rsidRPr="004253C2">
        <w:rPr>
          <w:rFonts w:ascii="Times New Roman" w:eastAsia="Times New Roman" w:hAnsi="Times New Roman" w:cs="Times New Roman"/>
          <w:color w:val="1B1B1B"/>
          <w:sz w:val="24"/>
          <w:szCs w:val="24"/>
        </w:rPr>
        <w:t>Experimental pharmacodynamic study on the anti-convulsion effect of shenpu decoction. Zhongguo Zhong Xi Yi Jie He Za Zhi. 21(11):837–839. [</w:t>
      </w:r>
      <w:hyperlink r:id="rId15" w:history="1">
        <w:r w:rsidRPr="004253C2">
          <w:rPr>
            <w:rFonts w:ascii="Times New Roman" w:eastAsia="Times New Roman" w:hAnsi="Times New Roman" w:cs="Times New Roman"/>
            <w:color w:val="005EA2"/>
            <w:sz w:val="24"/>
            <w:szCs w:val="24"/>
            <w:u w:val="single"/>
          </w:rPr>
          <w:t>PubMed</w:t>
        </w:r>
      </w:hyperlink>
      <w:r w:rsidRPr="004253C2">
        <w:rPr>
          <w:rFonts w:ascii="Times New Roman" w:eastAsia="Times New Roman" w:hAnsi="Times New Roman" w:cs="Times New Roman"/>
          <w:color w:val="1B1B1B"/>
          <w:sz w:val="24"/>
          <w:szCs w:val="24"/>
        </w:rPr>
        <w:t>] [</w:t>
      </w:r>
      <w:hyperlink r:id="rId16" w:tgtFrame="_blank" w:history="1">
        <w:r w:rsidRPr="004253C2">
          <w:rPr>
            <w:rFonts w:ascii="Times New Roman" w:eastAsia="Times New Roman" w:hAnsi="Times New Roman" w:cs="Times New Roman"/>
            <w:color w:val="005EA2"/>
            <w:sz w:val="24"/>
            <w:szCs w:val="24"/>
            <w:u w:val="single"/>
          </w:rPr>
          <w:t>Google Scholar</w:t>
        </w:r>
      </w:hyperlink>
      <w:r w:rsidRPr="004253C2">
        <w:rPr>
          <w:rFonts w:ascii="Times New Roman" w:eastAsia="Times New Roman" w:hAnsi="Times New Roman" w:cs="Times New Roman"/>
          <w:color w:val="1B1B1B"/>
          <w:sz w:val="24"/>
          <w:szCs w:val="24"/>
        </w:rPr>
        <w:t>]</w:t>
      </w:r>
    </w:p>
    <w:p w14:paraId="75DFEE2C" w14:textId="77777777" w:rsidR="00A26C1E" w:rsidRPr="004253C2" w:rsidRDefault="00A26C1E" w:rsidP="00A26C1E">
      <w:pPr>
        <w:shd w:val="clear" w:color="auto" w:fill="FFFFFF"/>
        <w:spacing w:after="0" w:line="240" w:lineRule="auto"/>
        <w:ind w:left="720"/>
        <w:rPr>
          <w:rFonts w:ascii="Times New Roman" w:eastAsia="Times New Roman" w:hAnsi="Times New Roman" w:cs="Times New Roman"/>
          <w:color w:val="1B1B1B"/>
          <w:sz w:val="24"/>
          <w:szCs w:val="24"/>
        </w:rPr>
      </w:pPr>
    </w:p>
    <w:p w14:paraId="2AC1147B" w14:textId="77777777" w:rsidR="00A26C1E" w:rsidRPr="004253C2" w:rsidRDefault="00A26C1E" w:rsidP="00A26C1E">
      <w:pPr>
        <w:spacing w:after="0" w:line="240" w:lineRule="auto"/>
        <w:rPr>
          <w:rFonts w:ascii="Times New Roman" w:hAnsi="Times New Roman" w:cs="Times New Roman"/>
          <w:sz w:val="24"/>
          <w:szCs w:val="24"/>
        </w:rPr>
      </w:pPr>
    </w:p>
    <w:p w14:paraId="4C3B8E52" w14:textId="77777777" w:rsidR="00A26C1E" w:rsidRPr="004253C2" w:rsidRDefault="00A26C1E" w:rsidP="00A26C1E">
      <w:pPr>
        <w:rPr>
          <w:rFonts w:ascii="Times New Roman" w:hAnsi="Times New Roman" w:cs="Times New Roman"/>
          <w:sz w:val="24"/>
          <w:szCs w:val="24"/>
        </w:rPr>
      </w:pPr>
    </w:p>
    <w:p w14:paraId="23CFBF40" w14:textId="77777777" w:rsidR="00A26C1E" w:rsidRPr="004253C2" w:rsidRDefault="00A26C1E" w:rsidP="00A26C1E">
      <w:pPr>
        <w:rPr>
          <w:rFonts w:ascii="Times New Roman" w:hAnsi="Times New Roman" w:cs="Times New Roman"/>
          <w:sz w:val="24"/>
          <w:szCs w:val="24"/>
        </w:rPr>
      </w:pPr>
    </w:p>
    <w:p w14:paraId="73E8BD75" w14:textId="77777777" w:rsidR="008B38A8" w:rsidRDefault="008B38A8"/>
    <w:sectPr w:rsidR="008B38A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uyash Sawale" w:date="2025-09-04T02:19:00Z" w:initials="DS">
    <w:p w14:paraId="1D4DEF5A" w14:textId="184194DE" w:rsidR="00627E54" w:rsidRDefault="00627E54">
      <w:pPr>
        <w:pStyle w:val="CommentText"/>
      </w:pPr>
      <w:r>
        <w:rPr>
          <w:rStyle w:val="CommentReference"/>
        </w:rPr>
        <w:annotationRef/>
      </w:r>
      <w:r>
        <w:t>Place in one sentence. Avoid the usage of the word ‘It’</w:t>
      </w:r>
    </w:p>
  </w:comment>
  <w:comment w:id="1" w:author="Dr. Suyash Sawale" w:date="2025-09-04T02:20:00Z" w:initials="DS">
    <w:p w14:paraId="4A4352F2" w14:textId="69267AC1" w:rsidR="00627E54" w:rsidRDefault="00627E54">
      <w:pPr>
        <w:pStyle w:val="CommentText"/>
      </w:pPr>
      <w:r>
        <w:rPr>
          <w:rStyle w:val="CommentReference"/>
        </w:rPr>
        <w:annotationRef/>
      </w:r>
      <w:r>
        <w:t>Instead, directly write about the past studies on Ashwagandha. Avoid superlative sentences and adjectives.</w:t>
      </w:r>
    </w:p>
  </w:comment>
  <w:comment w:id="2" w:author="Dr. Suyash Sawale" w:date="2025-09-04T02:26:00Z" w:initials="DS">
    <w:p w14:paraId="1A469C7A" w14:textId="135BE806" w:rsidR="00536129" w:rsidRDefault="00536129">
      <w:pPr>
        <w:pStyle w:val="CommentText"/>
      </w:pPr>
      <w:r>
        <w:rPr>
          <w:rStyle w:val="CommentReference"/>
        </w:rPr>
        <w:annotationRef/>
      </w:r>
      <w:r>
        <w:t>Change to active voice</w:t>
      </w:r>
    </w:p>
  </w:comment>
  <w:comment w:id="3" w:author="Dr. Suyash Sawale" w:date="2025-09-04T02:39:00Z" w:initials="DS">
    <w:p w14:paraId="77C7F0F7" w14:textId="6C3099A3" w:rsidR="00157BD2" w:rsidRDefault="00157BD2">
      <w:pPr>
        <w:pStyle w:val="CommentText"/>
      </w:pPr>
      <w:r>
        <w:rPr>
          <w:rStyle w:val="CommentReference"/>
        </w:rPr>
        <w:annotationRef/>
      </w:r>
      <w:r>
        <w:t>Remove</w:t>
      </w:r>
    </w:p>
  </w:comment>
  <w:comment w:id="4" w:author="Dr. Suyash Sawale" w:date="2025-09-04T02:43:00Z" w:initials="DS">
    <w:p w14:paraId="076FBDB2" w14:textId="541B13EE" w:rsidR="00157BD2" w:rsidRDefault="00157BD2">
      <w:pPr>
        <w:pStyle w:val="CommentText"/>
      </w:pPr>
      <w:r>
        <w:rPr>
          <w:rStyle w:val="CommentReference"/>
        </w:rPr>
        <w:annotationRef/>
      </w:r>
      <w:r>
        <w:t>Rewrite in active voice and kindly improve the abstract.</w:t>
      </w:r>
    </w:p>
  </w:comment>
  <w:comment w:id="5" w:author="Dr. Suyash Sawale" w:date="2025-09-04T02:45:00Z" w:initials="DS">
    <w:p w14:paraId="2A5BE6D9" w14:textId="28717B61" w:rsidR="00157BD2" w:rsidRDefault="00157BD2">
      <w:pPr>
        <w:pStyle w:val="CommentText"/>
      </w:pPr>
      <w:r>
        <w:rPr>
          <w:rStyle w:val="CommentReference"/>
        </w:rPr>
        <w:annotationRef/>
      </w:r>
      <w:r>
        <w:t>Why so? Aren’t there any previous studies pertaining to Ashwagandha? Find and use them in this paragraph. Kindly avoid superlative and adjectives in your sentence structuring.</w:t>
      </w:r>
    </w:p>
  </w:comment>
  <w:comment w:id="6" w:author="Dr. Suyash Sawale" w:date="2025-09-04T02:53:00Z" w:initials="DS">
    <w:p w14:paraId="0D2E7039" w14:textId="42000207" w:rsidR="00E5313F" w:rsidRDefault="00E5313F">
      <w:pPr>
        <w:pStyle w:val="CommentText"/>
      </w:pPr>
      <w:r>
        <w:rPr>
          <w:rStyle w:val="CommentReference"/>
        </w:rPr>
        <w:annotationRef/>
      </w:r>
      <w:r>
        <w:t xml:space="preserve">Simplify </w:t>
      </w:r>
    </w:p>
  </w:comment>
  <w:comment w:id="7" w:author="Dr. Suyash Sawale" w:date="2025-09-04T02:53:00Z" w:initials="DS">
    <w:p w14:paraId="6EF0D9F5" w14:textId="208FFA23" w:rsidR="00E5313F" w:rsidRDefault="00E5313F">
      <w:pPr>
        <w:pStyle w:val="CommentText"/>
      </w:pPr>
      <w:r>
        <w:rPr>
          <w:rStyle w:val="CommentReference"/>
        </w:rPr>
        <w:annotationRef/>
      </w:r>
      <w:r>
        <w:t>How come this is an invitation??? Kindly use scientific language while preparing this draft</w:t>
      </w:r>
    </w:p>
  </w:comment>
  <w:comment w:id="8" w:author="Dr. Suyash Sawale" w:date="2025-09-04T02:54:00Z" w:initials="DS">
    <w:p w14:paraId="0367CCA3" w14:textId="522C8005" w:rsidR="00E5313F" w:rsidRDefault="00E5313F" w:rsidP="00E5313F">
      <w:pPr>
        <w:pStyle w:val="CommentText"/>
        <w:numPr>
          <w:ilvl w:val="0"/>
          <w:numId w:val="3"/>
        </w:numPr>
      </w:pPr>
      <w:r>
        <w:rPr>
          <w:rStyle w:val="CommentReference"/>
        </w:rPr>
        <w:annotationRef/>
      </w:r>
      <w:r>
        <w:t>Is this necessary?</w:t>
      </w:r>
      <w:r>
        <w:br/>
        <w:t>2. If so, place this in the start of this paragraph</w:t>
      </w:r>
    </w:p>
  </w:comment>
  <w:comment w:id="9" w:author="Dr. Suyash Sawale" w:date="2025-09-04T02:55:00Z" w:initials="DS">
    <w:p w14:paraId="55B8A7CB" w14:textId="7B664058" w:rsidR="00E5313F" w:rsidRDefault="00E5313F">
      <w:pPr>
        <w:pStyle w:val="CommentText"/>
      </w:pPr>
      <w:r>
        <w:rPr>
          <w:rStyle w:val="CommentReference"/>
        </w:rPr>
        <w:annotationRef/>
      </w:r>
      <w:r>
        <w:t>Is this information relevant to the research paper?</w:t>
      </w:r>
    </w:p>
  </w:comment>
  <w:comment w:id="10" w:author="Dr. Suyash Sawale" w:date="2025-09-04T02:56:00Z" w:initials="DS">
    <w:p w14:paraId="209BF1BB" w14:textId="52625403" w:rsidR="00E5313F" w:rsidRDefault="00E5313F">
      <w:pPr>
        <w:pStyle w:val="CommentText"/>
      </w:pPr>
      <w:r>
        <w:rPr>
          <w:rStyle w:val="CommentReference"/>
        </w:rPr>
        <w:annotationRef/>
      </w:r>
      <w:r>
        <w:t>Plant (entire plant) or plant part</w:t>
      </w:r>
      <w:r w:rsidR="00D21719">
        <w:t>s or plant derived products? Be specific. The language is too vague for a research paper.</w:t>
      </w:r>
    </w:p>
  </w:comment>
  <w:comment w:id="11" w:author="Dr. Suyash Sawale" w:date="2025-09-04T02:57:00Z" w:initials="DS">
    <w:p w14:paraId="263B4316" w14:textId="1A962DC7" w:rsidR="00D21719" w:rsidRDefault="00D21719">
      <w:pPr>
        <w:pStyle w:val="CommentText"/>
      </w:pPr>
      <w:r>
        <w:rPr>
          <w:rStyle w:val="CommentReference"/>
        </w:rPr>
        <w:annotationRef/>
      </w:r>
      <w:r>
        <w:t>‘It’ here is highly vague</w:t>
      </w:r>
    </w:p>
  </w:comment>
  <w:comment w:id="12" w:author="Dr. Suyash Sawale" w:date="2025-09-04T02:57:00Z" w:initials="DS">
    <w:p w14:paraId="28ABD5EC" w14:textId="12998474" w:rsidR="00D21719" w:rsidRDefault="00D21719">
      <w:pPr>
        <w:pStyle w:val="CommentText"/>
      </w:pPr>
      <w:r>
        <w:rPr>
          <w:rStyle w:val="CommentReference"/>
        </w:rPr>
        <w:annotationRef/>
      </w:r>
      <w:r>
        <w:t>What is the relevance of these studies to your research paper?</w:t>
      </w:r>
    </w:p>
  </w:comment>
  <w:comment w:id="13" w:author="Dr. Suyash Sawale" w:date="2025-09-04T02:58:00Z" w:initials="DS">
    <w:p w14:paraId="41C8FFB3" w14:textId="08562C3C" w:rsidR="00D21719" w:rsidRDefault="00D21719">
      <w:pPr>
        <w:pStyle w:val="CommentText"/>
      </w:pPr>
      <w:r>
        <w:rPr>
          <w:rStyle w:val="CommentReference"/>
        </w:rPr>
        <w:annotationRef/>
      </w:r>
      <w:r>
        <w:t>There is no connecting link of this paragraph to your research gap. Please rewrite the entire Introduction section.</w:t>
      </w:r>
    </w:p>
  </w:comment>
  <w:comment w:id="14" w:author="Dr. Suyash Sawale" w:date="2025-09-04T03:05:00Z" w:initials="DS">
    <w:p w14:paraId="1385B415" w14:textId="11DA17BE" w:rsidR="00D21719" w:rsidRDefault="00D21719">
      <w:pPr>
        <w:pStyle w:val="CommentText"/>
      </w:pPr>
      <w:r>
        <w:rPr>
          <w:rStyle w:val="CommentReference"/>
        </w:rPr>
        <w:annotationRef/>
      </w:r>
      <w:r>
        <w:t>MUST BE WRITTENIN PAST TENSE</w:t>
      </w:r>
    </w:p>
  </w:comment>
  <w:comment w:id="16" w:author="Dr. Suyash Sawale" w:date="2025-09-04T02:59:00Z" w:initials="DS">
    <w:p w14:paraId="75912771" w14:textId="1BA11A0A" w:rsidR="00D21719" w:rsidRDefault="00D21719">
      <w:pPr>
        <w:pStyle w:val="CommentText"/>
      </w:pPr>
      <w:r>
        <w:rPr>
          <w:rStyle w:val="CommentReference"/>
        </w:rPr>
        <w:annotationRef/>
      </w:r>
      <w:r>
        <w:t>Introduce or write about plant parts in the Introduction section. Mentioning of leaves suddenly in this section is too abrupt; without any basis.</w:t>
      </w:r>
    </w:p>
  </w:comment>
  <w:comment w:id="15" w:author="Dr. Suyash Sawale" w:date="2025-09-04T03:01:00Z" w:initials="DS">
    <w:p w14:paraId="4D35DE2F" w14:textId="547C18D3" w:rsidR="00D21719" w:rsidRDefault="00D21719">
      <w:pPr>
        <w:pStyle w:val="CommentText"/>
      </w:pPr>
      <w:r>
        <w:rPr>
          <w:rStyle w:val="CommentReference"/>
        </w:rPr>
        <w:annotationRef/>
      </w:r>
      <w:r>
        <w:t>Make this concise</w:t>
      </w:r>
    </w:p>
  </w:comment>
  <w:comment w:id="17" w:author="Dr. Suyash Sawale" w:date="2025-09-04T03:01:00Z" w:initials="DS">
    <w:p w14:paraId="39E63E14" w14:textId="1D26002F" w:rsidR="00D21719" w:rsidRDefault="00D21719">
      <w:pPr>
        <w:pStyle w:val="CommentText"/>
      </w:pPr>
      <w:r>
        <w:rPr>
          <w:rStyle w:val="CommentReference"/>
        </w:rPr>
        <w:annotationRef/>
      </w:r>
      <w:r>
        <w:t>An animal is not a material!!!</w:t>
      </w:r>
    </w:p>
  </w:comment>
  <w:comment w:id="19" w:author="Dr. Suyash Sawale" w:date="2025-09-04T03:03:00Z" w:initials="DS">
    <w:p w14:paraId="54BF0F75" w14:textId="02EE511B" w:rsidR="00D21719" w:rsidRDefault="00D21719">
      <w:pPr>
        <w:pStyle w:val="CommentText"/>
      </w:pPr>
      <w:r>
        <w:rPr>
          <w:rStyle w:val="CommentReference"/>
        </w:rPr>
        <w:annotationRef/>
      </w:r>
      <w:r>
        <w:t>Remove. How else were they suppose to feed?</w:t>
      </w:r>
    </w:p>
  </w:comment>
  <w:comment w:id="24" w:author="Dr. Suyash Sawale" w:date="2025-09-04T03:04:00Z" w:initials="DS">
    <w:p w14:paraId="1DA36978" w14:textId="09402492" w:rsidR="00D21719" w:rsidRDefault="00D21719">
      <w:pPr>
        <w:pStyle w:val="CommentText"/>
      </w:pPr>
      <w:r>
        <w:rPr>
          <w:rStyle w:val="CommentReference"/>
        </w:rPr>
        <w:annotationRef/>
      </w:r>
      <w:r>
        <w:t>What is the standard drug???</w:t>
      </w:r>
    </w:p>
  </w:comment>
  <w:comment w:id="27" w:author="Dr. Suyash Sawale" w:date="2025-09-04T03:54:00Z" w:initials="DS">
    <w:p w14:paraId="40EB63D8" w14:textId="5CAD2B25" w:rsidR="006D2B56" w:rsidRDefault="006D2B56">
      <w:pPr>
        <w:pStyle w:val="CommentText"/>
      </w:pPr>
      <w:r>
        <w:rPr>
          <w:rStyle w:val="CommentReference"/>
        </w:rPr>
        <w:annotationRef/>
      </w:r>
      <w:r>
        <w:t>Write full form in the bracket</w:t>
      </w:r>
    </w:p>
  </w:comment>
  <w:comment w:id="28" w:author="Dr. Suyash Sawale" w:date="2025-09-04T03:44:00Z" w:initials="DS">
    <w:p w14:paraId="2C6972A3" w14:textId="076BE760" w:rsidR="00D3177C" w:rsidRDefault="00D3177C">
      <w:pPr>
        <w:pStyle w:val="CommentText"/>
      </w:pPr>
      <w:r>
        <w:rPr>
          <w:rStyle w:val="CommentReference"/>
        </w:rPr>
        <w:annotationRef/>
      </w:r>
      <w:r>
        <w:t>Simplify</w:t>
      </w:r>
    </w:p>
  </w:comment>
  <w:comment w:id="29" w:author="Dr. Suyash Sawale" w:date="2025-09-04T03:49:00Z" w:initials="DS">
    <w:p w14:paraId="1AB90F87" w14:textId="10CF958B" w:rsidR="00D3177C" w:rsidRDefault="00D3177C">
      <w:pPr>
        <w:pStyle w:val="CommentText"/>
      </w:pPr>
      <w:r>
        <w:rPr>
          <w:rStyle w:val="CommentReference"/>
        </w:rPr>
        <w:annotationRef/>
      </w:r>
      <w:r>
        <w:t>Simplify</w:t>
      </w:r>
    </w:p>
  </w:comment>
  <w:comment w:id="34" w:author="Dr. Suyash Sawale" w:date="2025-09-04T03:53:00Z" w:initials="DS">
    <w:p w14:paraId="2F99F8B3" w14:textId="3B387F61" w:rsidR="00D3177C" w:rsidRDefault="00D3177C">
      <w:pPr>
        <w:pStyle w:val="CommentText"/>
      </w:pPr>
      <w:r>
        <w:rPr>
          <w:rStyle w:val="CommentReference"/>
        </w:rPr>
        <w:annotationRef/>
      </w:r>
      <w:r>
        <w:t>Repetition</w:t>
      </w:r>
    </w:p>
  </w:comment>
  <w:comment w:id="35" w:author="Dr. Suyash Sawale" w:date="2025-09-04T03:53:00Z" w:initials="DS">
    <w:p w14:paraId="6B03D327" w14:textId="3A77152A" w:rsidR="00D3177C" w:rsidRDefault="00D3177C">
      <w:pPr>
        <w:pStyle w:val="CommentText"/>
      </w:pPr>
      <w:r>
        <w:rPr>
          <w:rStyle w:val="CommentReference"/>
        </w:rPr>
        <w:annotationRef/>
      </w:r>
      <w:r>
        <w:t>Rewrite in Active voice</w:t>
      </w:r>
    </w:p>
  </w:comment>
  <w:comment w:id="38" w:author="Dr. Suyash Sawale" w:date="2025-09-05T01:22:00Z" w:initials="DS">
    <w:p w14:paraId="4F042D75" w14:textId="457FE218" w:rsidR="00363C5A" w:rsidRDefault="00363C5A">
      <w:pPr>
        <w:pStyle w:val="CommentText"/>
      </w:pPr>
      <w:r>
        <w:rPr>
          <w:rStyle w:val="CommentReference"/>
        </w:rPr>
        <w:annotationRef/>
      </w:r>
      <w:r>
        <w:t>Give a gist or a short introduction of what you did first and what results are expected. Don’t rush or start with Tables and graphs.</w:t>
      </w:r>
    </w:p>
  </w:comment>
  <w:comment w:id="41" w:author="Dr. Suyash Sawale" w:date="2025-09-05T01:23:00Z" w:initials="DS">
    <w:p w14:paraId="1553D0E6" w14:textId="109C1109" w:rsidR="00363C5A" w:rsidRDefault="00363C5A">
      <w:pPr>
        <w:pStyle w:val="CommentText"/>
      </w:pPr>
      <w:r>
        <w:rPr>
          <w:rStyle w:val="CommentReference"/>
        </w:rPr>
        <w:annotationRef/>
      </w:r>
      <w:r>
        <w:t>Keep the sentences short and in continuation. The results section is very abrupt.</w:t>
      </w:r>
    </w:p>
  </w:comment>
  <w:comment w:id="44" w:author="Dr. Suyash Sawale" w:date="2025-09-05T01:25:00Z" w:initials="DS">
    <w:p w14:paraId="6DD306B8" w14:textId="0520200F" w:rsidR="00363C5A" w:rsidRDefault="00363C5A">
      <w:pPr>
        <w:pStyle w:val="CommentText"/>
      </w:pPr>
      <w:r>
        <w:rPr>
          <w:rStyle w:val="CommentReference"/>
        </w:rPr>
        <w:annotationRef/>
      </w:r>
      <w:r>
        <w:t>Leaf extract. When you simply write the name of the plant, it signifies that you took the entire plant as a sample.</w:t>
      </w:r>
    </w:p>
  </w:comment>
  <w:comment w:id="43" w:author="Dr. Suyash Sawale" w:date="2025-09-05T01:26:00Z" w:initials="DS">
    <w:p w14:paraId="6A298AE0" w14:textId="2F816015" w:rsidR="00363C5A" w:rsidRDefault="00363C5A">
      <w:pPr>
        <w:pStyle w:val="CommentText"/>
      </w:pPr>
      <w:r>
        <w:rPr>
          <w:rStyle w:val="CommentReference"/>
        </w:rPr>
        <w:annotationRef/>
      </w:r>
      <w:r>
        <w:t>Kindly rewrite.</w:t>
      </w:r>
    </w:p>
  </w:comment>
  <w:comment w:id="51" w:author="Dr. Suyash Sawale" w:date="2025-09-05T01:27:00Z" w:initials="DS">
    <w:p w14:paraId="680C4EF6" w14:textId="0C593B60" w:rsidR="00363C5A" w:rsidRDefault="00363C5A">
      <w:pPr>
        <w:pStyle w:val="CommentText"/>
      </w:pPr>
      <w:r>
        <w:rPr>
          <w:rStyle w:val="CommentReference"/>
        </w:rPr>
        <w:annotationRef/>
      </w:r>
      <w:r>
        <w:t>Be specific, not vague.</w:t>
      </w:r>
    </w:p>
  </w:comment>
  <w:comment w:id="52" w:author="Dr. Suyash Sawale" w:date="2025-09-05T01:27:00Z" w:initials="DS">
    <w:p w14:paraId="4405C366" w14:textId="0D2D5CDB" w:rsidR="00363C5A" w:rsidRDefault="00363C5A">
      <w:pPr>
        <w:pStyle w:val="CommentText"/>
      </w:pPr>
      <w:r>
        <w:rPr>
          <w:rStyle w:val="CommentReference"/>
        </w:rPr>
        <w:annotationRef/>
      </w:r>
      <w:r>
        <w:t>This is not a novel or children’s story book. Be formal, as it is a research paper.</w:t>
      </w:r>
    </w:p>
  </w:comment>
  <w:comment w:id="53" w:author="Dr. Suyash Sawale" w:date="2025-09-05T01:28:00Z" w:initials="DS">
    <w:p w14:paraId="4B5C84A3" w14:textId="22F1B442" w:rsidR="00363C5A" w:rsidRDefault="00363C5A">
      <w:pPr>
        <w:pStyle w:val="CommentText"/>
      </w:pPr>
      <w:r>
        <w:rPr>
          <w:rStyle w:val="CommentReference"/>
        </w:rPr>
        <w:annotationRef/>
      </w:r>
      <w:r>
        <w:t>Rewrite in short sentences. Divide this paragraph and rewrite.</w:t>
      </w:r>
    </w:p>
  </w:comment>
  <w:comment w:id="54" w:author="Dr. Suyash Sawale" w:date="2025-09-05T01:29:00Z" w:initials="DS">
    <w:p w14:paraId="059E9F46" w14:textId="72319E5E" w:rsidR="00363C5A" w:rsidRDefault="00363C5A">
      <w:pPr>
        <w:pStyle w:val="CommentText"/>
      </w:pPr>
      <w:r>
        <w:rPr>
          <w:rStyle w:val="CommentReference"/>
        </w:rPr>
        <w:annotationRef/>
      </w:r>
      <w:r>
        <w:t>Add subsections with headings, so that the reader has a clear idea of what is being wrote about in this paper.</w:t>
      </w:r>
    </w:p>
  </w:comment>
  <w:comment w:id="55" w:author="Dr. Suyash Sawale" w:date="2025-09-05T01:30:00Z" w:initials="DS">
    <w:p w14:paraId="31ADC633" w14:textId="39F03B29" w:rsidR="00363C5A" w:rsidRDefault="00363C5A">
      <w:pPr>
        <w:pStyle w:val="CommentText"/>
      </w:pPr>
      <w:r>
        <w:rPr>
          <w:rStyle w:val="CommentReference"/>
        </w:rPr>
        <w:annotationRef/>
      </w:r>
      <w:r>
        <w:t>Please, state what the result is about, then write about your results. Compare your results with previous studies and then conclude.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4DEF5A" w15:done="0"/>
  <w15:commentEx w15:paraId="4A4352F2" w15:done="0"/>
  <w15:commentEx w15:paraId="1A469C7A" w15:done="0"/>
  <w15:commentEx w15:paraId="77C7F0F7" w15:done="0"/>
  <w15:commentEx w15:paraId="076FBDB2" w15:done="0"/>
  <w15:commentEx w15:paraId="2A5BE6D9" w15:done="0"/>
  <w15:commentEx w15:paraId="0D2E7039" w15:done="0"/>
  <w15:commentEx w15:paraId="6EF0D9F5" w15:done="0"/>
  <w15:commentEx w15:paraId="0367CCA3" w15:done="0"/>
  <w15:commentEx w15:paraId="55B8A7CB" w15:done="0"/>
  <w15:commentEx w15:paraId="209BF1BB" w15:done="0"/>
  <w15:commentEx w15:paraId="263B4316" w15:done="0"/>
  <w15:commentEx w15:paraId="28ABD5EC" w15:done="0"/>
  <w15:commentEx w15:paraId="41C8FFB3" w15:done="0"/>
  <w15:commentEx w15:paraId="1385B415" w15:done="0"/>
  <w15:commentEx w15:paraId="75912771" w15:done="0"/>
  <w15:commentEx w15:paraId="4D35DE2F" w15:done="0"/>
  <w15:commentEx w15:paraId="39E63E14" w15:done="0"/>
  <w15:commentEx w15:paraId="54BF0F75" w15:done="0"/>
  <w15:commentEx w15:paraId="1DA36978" w15:done="0"/>
  <w15:commentEx w15:paraId="40EB63D8" w15:done="0"/>
  <w15:commentEx w15:paraId="2C6972A3" w15:done="0"/>
  <w15:commentEx w15:paraId="1AB90F87" w15:done="0"/>
  <w15:commentEx w15:paraId="2F99F8B3" w15:done="0"/>
  <w15:commentEx w15:paraId="6B03D327" w15:done="0"/>
  <w15:commentEx w15:paraId="4F042D75" w15:done="0"/>
  <w15:commentEx w15:paraId="1553D0E6" w15:done="0"/>
  <w15:commentEx w15:paraId="6DD306B8" w15:done="0"/>
  <w15:commentEx w15:paraId="6A298AE0" w15:done="0"/>
  <w15:commentEx w15:paraId="680C4EF6" w15:done="0"/>
  <w15:commentEx w15:paraId="4405C366" w15:done="0"/>
  <w15:commentEx w15:paraId="4B5C84A3" w15:done="0"/>
  <w15:commentEx w15:paraId="059E9F46" w15:done="0"/>
  <w15:commentEx w15:paraId="31ADC6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DD8103" w16cex:dateUtc="2025-09-03T20:49:00Z"/>
  <w16cex:commentExtensible w16cex:durableId="21ED3179" w16cex:dateUtc="2025-09-03T20:50:00Z"/>
  <w16cex:commentExtensible w16cex:durableId="5004ECCC" w16cex:dateUtc="2025-09-03T20:56:00Z"/>
  <w16cex:commentExtensible w16cex:durableId="276FD65E" w16cex:dateUtc="2025-09-03T21:09:00Z"/>
  <w16cex:commentExtensible w16cex:durableId="532070AC" w16cex:dateUtc="2025-09-03T21:13:00Z"/>
  <w16cex:commentExtensible w16cex:durableId="4880401B" w16cex:dateUtc="2025-09-03T21:15:00Z"/>
  <w16cex:commentExtensible w16cex:durableId="79A9E1C9" w16cex:dateUtc="2025-09-03T21:23:00Z"/>
  <w16cex:commentExtensible w16cex:durableId="65699B55" w16cex:dateUtc="2025-09-03T21:23:00Z"/>
  <w16cex:commentExtensible w16cex:durableId="1C3998F1" w16cex:dateUtc="2025-09-03T21:24:00Z"/>
  <w16cex:commentExtensible w16cex:durableId="5162CD1C" w16cex:dateUtc="2025-09-03T21:25:00Z"/>
  <w16cex:commentExtensible w16cex:durableId="05A32956" w16cex:dateUtc="2025-09-03T21:26:00Z"/>
  <w16cex:commentExtensible w16cex:durableId="3C254601" w16cex:dateUtc="2025-09-03T21:27:00Z"/>
  <w16cex:commentExtensible w16cex:durableId="31F71D78" w16cex:dateUtc="2025-09-03T21:27:00Z"/>
  <w16cex:commentExtensible w16cex:durableId="38CC282B" w16cex:dateUtc="2025-09-03T21:28:00Z"/>
  <w16cex:commentExtensible w16cex:durableId="1C4C19F4" w16cex:dateUtc="2025-09-03T21:35:00Z"/>
  <w16cex:commentExtensible w16cex:durableId="1BCEA3CD" w16cex:dateUtc="2025-09-03T21:29:00Z"/>
  <w16cex:commentExtensible w16cex:durableId="53B51A38" w16cex:dateUtc="2025-09-03T21:31:00Z"/>
  <w16cex:commentExtensible w16cex:durableId="224015FF" w16cex:dateUtc="2025-09-03T21:31:00Z"/>
  <w16cex:commentExtensible w16cex:durableId="63B2B7D2" w16cex:dateUtc="2025-09-03T21:33:00Z"/>
  <w16cex:commentExtensible w16cex:durableId="42BD422F" w16cex:dateUtc="2025-09-03T21:34:00Z"/>
  <w16cex:commentExtensible w16cex:durableId="373A62B8" w16cex:dateUtc="2025-09-03T22:24:00Z"/>
  <w16cex:commentExtensible w16cex:durableId="3342AB7A" w16cex:dateUtc="2025-09-03T22:14:00Z"/>
  <w16cex:commentExtensible w16cex:durableId="5B8A52CA" w16cex:dateUtc="2025-09-03T22:19:00Z"/>
  <w16cex:commentExtensible w16cex:durableId="27C7AFD9" w16cex:dateUtc="2025-09-03T22:23:00Z"/>
  <w16cex:commentExtensible w16cex:durableId="0EF27242" w16cex:dateUtc="2025-09-03T22:23:00Z"/>
  <w16cex:commentExtensible w16cex:durableId="08078A5B" w16cex:dateUtc="2025-09-04T19:52:00Z"/>
  <w16cex:commentExtensible w16cex:durableId="0CEF117E" w16cex:dateUtc="2025-09-04T19:53:00Z"/>
  <w16cex:commentExtensible w16cex:durableId="54480650" w16cex:dateUtc="2025-09-04T19:55:00Z"/>
  <w16cex:commentExtensible w16cex:durableId="3C9A07D5" w16cex:dateUtc="2025-09-04T19:56:00Z"/>
  <w16cex:commentExtensible w16cex:durableId="15EF9DA5" w16cex:dateUtc="2025-09-04T19:57:00Z"/>
  <w16cex:commentExtensible w16cex:durableId="5658D4FD" w16cex:dateUtc="2025-09-04T19:57:00Z"/>
  <w16cex:commentExtensible w16cex:durableId="1B6D6317" w16cex:dateUtc="2025-09-04T19:58:00Z"/>
  <w16cex:commentExtensible w16cex:durableId="7AB75571" w16cex:dateUtc="2025-09-04T19:59:00Z"/>
  <w16cex:commentExtensible w16cex:durableId="71F7046B" w16cex:dateUtc="2025-09-04T2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4DEF5A" w16cid:durableId="69DD8103"/>
  <w16cid:commentId w16cid:paraId="4A4352F2" w16cid:durableId="21ED3179"/>
  <w16cid:commentId w16cid:paraId="1A469C7A" w16cid:durableId="5004ECCC"/>
  <w16cid:commentId w16cid:paraId="77C7F0F7" w16cid:durableId="276FD65E"/>
  <w16cid:commentId w16cid:paraId="076FBDB2" w16cid:durableId="532070AC"/>
  <w16cid:commentId w16cid:paraId="2A5BE6D9" w16cid:durableId="4880401B"/>
  <w16cid:commentId w16cid:paraId="0D2E7039" w16cid:durableId="79A9E1C9"/>
  <w16cid:commentId w16cid:paraId="6EF0D9F5" w16cid:durableId="65699B55"/>
  <w16cid:commentId w16cid:paraId="0367CCA3" w16cid:durableId="1C3998F1"/>
  <w16cid:commentId w16cid:paraId="55B8A7CB" w16cid:durableId="5162CD1C"/>
  <w16cid:commentId w16cid:paraId="209BF1BB" w16cid:durableId="05A32956"/>
  <w16cid:commentId w16cid:paraId="263B4316" w16cid:durableId="3C254601"/>
  <w16cid:commentId w16cid:paraId="28ABD5EC" w16cid:durableId="31F71D78"/>
  <w16cid:commentId w16cid:paraId="41C8FFB3" w16cid:durableId="38CC282B"/>
  <w16cid:commentId w16cid:paraId="1385B415" w16cid:durableId="1C4C19F4"/>
  <w16cid:commentId w16cid:paraId="75912771" w16cid:durableId="1BCEA3CD"/>
  <w16cid:commentId w16cid:paraId="4D35DE2F" w16cid:durableId="53B51A38"/>
  <w16cid:commentId w16cid:paraId="39E63E14" w16cid:durableId="224015FF"/>
  <w16cid:commentId w16cid:paraId="54BF0F75" w16cid:durableId="63B2B7D2"/>
  <w16cid:commentId w16cid:paraId="1DA36978" w16cid:durableId="42BD422F"/>
  <w16cid:commentId w16cid:paraId="40EB63D8" w16cid:durableId="373A62B8"/>
  <w16cid:commentId w16cid:paraId="2C6972A3" w16cid:durableId="3342AB7A"/>
  <w16cid:commentId w16cid:paraId="1AB90F87" w16cid:durableId="5B8A52CA"/>
  <w16cid:commentId w16cid:paraId="2F99F8B3" w16cid:durableId="27C7AFD9"/>
  <w16cid:commentId w16cid:paraId="6B03D327" w16cid:durableId="0EF27242"/>
  <w16cid:commentId w16cid:paraId="4F042D75" w16cid:durableId="08078A5B"/>
  <w16cid:commentId w16cid:paraId="1553D0E6" w16cid:durableId="0CEF117E"/>
  <w16cid:commentId w16cid:paraId="6DD306B8" w16cid:durableId="54480650"/>
  <w16cid:commentId w16cid:paraId="6A298AE0" w16cid:durableId="3C9A07D5"/>
  <w16cid:commentId w16cid:paraId="680C4EF6" w16cid:durableId="15EF9DA5"/>
  <w16cid:commentId w16cid:paraId="4405C366" w16cid:durableId="5658D4FD"/>
  <w16cid:commentId w16cid:paraId="4B5C84A3" w16cid:durableId="1B6D6317"/>
  <w16cid:commentId w16cid:paraId="059E9F46" w16cid:durableId="7AB75571"/>
  <w16cid:commentId w16cid:paraId="31ADC633" w16cid:durableId="71F704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A25A" w14:textId="77777777" w:rsidR="002D4F65" w:rsidRDefault="002D4F65" w:rsidP="004C557B">
      <w:pPr>
        <w:spacing w:after="0" w:line="240" w:lineRule="auto"/>
      </w:pPr>
      <w:r>
        <w:separator/>
      </w:r>
    </w:p>
  </w:endnote>
  <w:endnote w:type="continuationSeparator" w:id="0">
    <w:p w14:paraId="0D494D11" w14:textId="77777777" w:rsidR="002D4F65" w:rsidRDefault="002D4F65" w:rsidP="004C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58F5" w14:textId="77777777" w:rsidR="004C557B" w:rsidRDefault="004C5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77F4" w14:textId="77777777" w:rsidR="004C557B" w:rsidRDefault="004C5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170A" w14:textId="77777777" w:rsidR="004C557B" w:rsidRDefault="004C5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5E5D" w14:textId="77777777" w:rsidR="002D4F65" w:rsidRDefault="002D4F65" w:rsidP="004C557B">
      <w:pPr>
        <w:spacing w:after="0" w:line="240" w:lineRule="auto"/>
      </w:pPr>
      <w:r>
        <w:separator/>
      </w:r>
    </w:p>
  </w:footnote>
  <w:footnote w:type="continuationSeparator" w:id="0">
    <w:p w14:paraId="4753CC52" w14:textId="77777777" w:rsidR="002D4F65" w:rsidRDefault="002D4F65" w:rsidP="004C5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F375" w14:textId="2B6EB2A1" w:rsidR="004C557B" w:rsidRDefault="00000000">
    <w:pPr>
      <w:pStyle w:val="Header"/>
    </w:pPr>
    <w:r>
      <w:rPr>
        <w:noProof/>
      </w:rPr>
      <w:pict w14:anchorId="4D9A1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11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88E6" w14:textId="7E4FAA72" w:rsidR="004C557B" w:rsidRDefault="00000000">
    <w:pPr>
      <w:pStyle w:val="Header"/>
    </w:pPr>
    <w:r>
      <w:rPr>
        <w:noProof/>
      </w:rPr>
      <w:pict w14:anchorId="1E355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11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A18D" w14:textId="3875EACD" w:rsidR="004C557B" w:rsidRDefault="00000000">
    <w:pPr>
      <w:pStyle w:val="Header"/>
    </w:pPr>
    <w:r>
      <w:rPr>
        <w:noProof/>
      </w:rPr>
      <w:pict w14:anchorId="04D9F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11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27D7"/>
    <w:multiLevelType w:val="hybridMultilevel"/>
    <w:tmpl w:val="8A5ED3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F81208"/>
    <w:multiLevelType w:val="multilevel"/>
    <w:tmpl w:val="1758E55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2540DB2"/>
    <w:multiLevelType w:val="hybridMultilevel"/>
    <w:tmpl w:val="C470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544295">
    <w:abstractNumId w:val="2"/>
  </w:num>
  <w:num w:numId="2" w16cid:durableId="264533491">
    <w:abstractNumId w:val="1"/>
  </w:num>
  <w:num w:numId="3" w16cid:durableId="10662938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uyash Sawale">
    <w15:presenceInfo w15:providerId="Windows Live" w15:userId="96c87ff773676b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C1E"/>
    <w:rsid w:val="000717A6"/>
    <w:rsid w:val="00157BD2"/>
    <w:rsid w:val="002D4F65"/>
    <w:rsid w:val="00363C5A"/>
    <w:rsid w:val="004C557B"/>
    <w:rsid w:val="00536129"/>
    <w:rsid w:val="00624A31"/>
    <w:rsid w:val="00627E54"/>
    <w:rsid w:val="006D2B56"/>
    <w:rsid w:val="0075239F"/>
    <w:rsid w:val="008B38A8"/>
    <w:rsid w:val="00A26C1E"/>
    <w:rsid w:val="00CD67BF"/>
    <w:rsid w:val="00D21719"/>
    <w:rsid w:val="00D3177C"/>
    <w:rsid w:val="00D46537"/>
    <w:rsid w:val="00D87902"/>
    <w:rsid w:val="00E31001"/>
    <w:rsid w:val="00E5313F"/>
    <w:rsid w:val="00FE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0A50A"/>
  <w15:docId w15:val="{9F0441AF-809E-4B51-9111-7D00B071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C1E"/>
    <w:pPr>
      <w:ind w:left="720"/>
      <w:contextualSpacing/>
    </w:pPr>
  </w:style>
  <w:style w:type="character" w:styleId="HTMLCite">
    <w:name w:val="HTML Cite"/>
    <w:basedOn w:val="DefaultParagraphFont"/>
    <w:uiPriority w:val="99"/>
    <w:semiHidden/>
    <w:unhideWhenUsed/>
    <w:rsid w:val="00A26C1E"/>
    <w:rPr>
      <w:i/>
      <w:iCs/>
    </w:rPr>
  </w:style>
  <w:style w:type="character" w:styleId="Hyperlink">
    <w:name w:val="Hyperlink"/>
    <w:basedOn w:val="DefaultParagraphFont"/>
    <w:uiPriority w:val="99"/>
    <w:unhideWhenUsed/>
    <w:rsid w:val="00A26C1E"/>
    <w:rPr>
      <w:color w:val="0000FF"/>
      <w:u w:val="single"/>
    </w:rPr>
  </w:style>
  <w:style w:type="character" w:styleId="UnresolvedMention">
    <w:name w:val="Unresolved Mention"/>
    <w:basedOn w:val="DefaultParagraphFont"/>
    <w:uiPriority w:val="99"/>
    <w:semiHidden/>
    <w:unhideWhenUsed/>
    <w:rsid w:val="000717A6"/>
    <w:rPr>
      <w:color w:val="605E5C"/>
      <w:shd w:val="clear" w:color="auto" w:fill="E1DFDD"/>
    </w:rPr>
  </w:style>
  <w:style w:type="paragraph" w:styleId="Header">
    <w:name w:val="header"/>
    <w:basedOn w:val="Normal"/>
    <w:link w:val="HeaderChar"/>
    <w:uiPriority w:val="99"/>
    <w:unhideWhenUsed/>
    <w:rsid w:val="004C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7B"/>
  </w:style>
  <w:style w:type="paragraph" w:styleId="Footer">
    <w:name w:val="footer"/>
    <w:basedOn w:val="Normal"/>
    <w:link w:val="FooterChar"/>
    <w:uiPriority w:val="99"/>
    <w:unhideWhenUsed/>
    <w:rsid w:val="004C5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57B"/>
  </w:style>
  <w:style w:type="paragraph" w:styleId="Revision">
    <w:name w:val="Revision"/>
    <w:hidden/>
    <w:uiPriority w:val="99"/>
    <w:semiHidden/>
    <w:rsid w:val="00627E54"/>
    <w:pPr>
      <w:spacing w:after="0" w:line="240" w:lineRule="auto"/>
    </w:pPr>
  </w:style>
  <w:style w:type="character" w:styleId="CommentReference">
    <w:name w:val="annotation reference"/>
    <w:basedOn w:val="DefaultParagraphFont"/>
    <w:uiPriority w:val="99"/>
    <w:semiHidden/>
    <w:unhideWhenUsed/>
    <w:rsid w:val="00627E54"/>
    <w:rPr>
      <w:sz w:val="16"/>
      <w:szCs w:val="16"/>
    </w:rPr>
  </w:style>
  <w:style w:type="paragraph" w:styleId="CommentText">
    <w:name w:val="annotation text"/>
    <w:basedOn w:val="Normal"/>
    <w:link w:val="CommentTextChar"/>
    <w:uiPriority w:val="99"/>
    <w:semiHidden/>
    <w:unhideWhenUsed/>
    <w:rsid w:val="00627E54"/>
    <w:pPr>
      <w:spacing w:line="240" w:lineRule="auto"/>
    </w:pPr>
    <w:rPr>
      <w:sz w:val="20"/>
      <w:szCs w:val="20"/>
    </w:rPr>
  </w:style>
  <w:style w:type="character" w:customStyle="1" w:styleId="CommentTextChar">
    <w:name w:val="Comment Text Char"/>
    <w:basedOn w:val="DefaultParagraphFont"/>
    <w:link w:val="CommentText"/>
    <w:uiPriority w:val="99"/>
    <w:semiHidden/>
    <w:rsid w:val="00627E54"/>
    <w:rPr>
      <w:sz w:val="20"/>
      <w:szCs w:val="20"/>
    </w:rPr>
  </w:style>
  <w:style w:type="paragraph" w:styleId="CommentSubject">
    <w:name w:val="annotation subject"/>
    <w:basedOn w:val="CommentText"/>
    <w:next w:val="CommentText"/>
    <w:link w:val="CommentSubjectChar"/>
    <w:uiPriority w:val="99"/>
    <w:semiHidden/>
    <w:unhideWhenUsed/>
    <w:rsid w:val="00627E54"/>
    <w:rPr>
      <w:b/>
      <w:bCs/>
    </w:rPr>
  </w:style>
  <w:style w:type="character" w:customStyle="1" w:styleId="CommentSubjectChar">
    <w:name w:val="Comment Subject Char"/>
    <w:basedOn w:val="CommentTextChar"/>
    <w:link w:val="CommentSubject"/>
    <w:uiPriority w:val="99"/>
    <w:semiHidden/>
    <w:rsid w:val="00627E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pubmed.ncbi.nlm.nih.gov/264863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1002/syn.890030207"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cholar.google.com/scholar_lookup?journal=Zhongguo%20Zhong%20Xi%20Yi%20Jie%20He%20Za%20Zhi&amp;title=Experimental%20pharmacodynamic%20study%20on%20the%20anti-convulsion%20effect%20of%20shenpu%20decoction&amp;author=L.%20F.%20Wang&amp;author=M.%20L.%20Zhao&amp;author=Y.%20Liu&amp;volume=21&amp;issue=11&amp;publication_year=2001&amp;pages=837-839&amp;pmid=12575379&am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27268658"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pubmed.ncbi.nlm.nih.gov/12575379/"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scholar.google.com/scholar_lookup?journal=Synapse&amp;title=Review:%20cholinergic%20mechanisms%20and%20epileptogenesis.%20The%20seizures%20induced%20by%20pilocarpine:%20a%20novel%20experimental%20model%20of%20intractable%20epilepsy&amp;author=L.%20Turski&amp;author=C.%20Ikonomidou&amp;author=W.%20A.%20Turski&amp;author=Z.%20A.%20Bortolotto&amp;author=E.%20A.%20Cavalheiro&amp;volume=3&amp;issue=2&amp;publication_year=1989&amp;pages=154-171&amp;pmid=2648633&amp;doi=10.1002/syn.890030207&am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11</Pages>
  <Words>5443</Words>
  <Characters>31031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Suyash Sawale</cp:lastModifiedBy>
  <cp:revision>5</cp:revision>
  <dcterms:created xsi:type="dcterms:W3CDTF">2025-09-02T09:57:00Z</dcterms:created>
  <dcterms:modified xsi:type="dcterms:W3CDTF">2025-09-04T20:01:00Z</dcterms:modified>
</cp:coreProperties>
</file>