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DCEB" w14:textId="7A737329" w:rsidR="008170FA" w:rsidRPr="008170FA" w:rsidRDefault="008170FA" w:rsidP="008170FA">
      <w:pPr>
        <w:jc w:val="center"/>
        <w:rPr>
          <w:rFonts w:ascii="Times New Roman" w:hAnsi="Times New Roman" w:cs="Times New Roman"/>
          <w:b/>
          <w:bCs/>
          <w:sz w:val="24"/>
          <w:szCs w:val="24"/>
        </w:rPr>
      </w:pPr>
      <w:r w:rsidRPr="008170FA">
        <w:rPr>
          <w:rFonts w:ascii="Times New Roman" w:hAnsi="Times New Roman" w:cs="Times New Roman"/>
          <w:b/>
          <w:bCs/>
          <w:sz w:val="24"/>
          <w:szCs w:val="24"/>
        </w:rPr>
        <w:t>Socio-</w:t>
      </w:r>
      <w:r w:rsidR="002F4999">
        <w:rPr>
          <w:rFonts w:ascii="Times New Roman" w:hAnsi="Times New Roman" w:cs="Times New Roman"/>
          <w:b/>
          <w:bCs/>
          <w:sz w:val="24"/>
          <w:szCs w:val="24"/>
          <w:lang w:val="fr-FR"/>
        </w:rPr>
        <w:t>D</w:t>
      </w:r>
      <w:r w:rsidRPr="008170FA">
        <w:rPr>
          <w:rFonts w:ascii="Times New Roman" w:hAnsi="Times New Roman" w:cs="Times New Roman"/>
          <w:b/>
          <w:bCs/>
          <w:sz w:val="24"/>
          <w:szCs w:val="24"/>
        </w:rPr>
        <w:t xml:space="preserve">emographic </w:t>
      </w:r>
      <w:r w:rsidR="002F4999">
        <w:rPr>
          <w:rFonts w:ascii="Times New Roman" w:hAnsi="Times New Roman" w:cs="Times New Roman"/>
          <w:b/>
          <w:bCs/>
          <w:sz w:val="24"/>
          <w:szCs w:val="24"/>
          <w:lang w:val="fr-FR"/>
        </w:rPr>
        <w:t>P</w:t>
      </w:r>
      <w:r w:rsidRPr="008170FA">
        <w:rPr>
          <w:rFonts w:ascii="Times New Roman" w:hAnsi="Times New Roman" w:cs="Times New Roman"/>
          <w:b/>
          <w:bCs/>
          <w:sz w:val="24"/>
          <w:szCs w:val="24"/>
        </w:rPr>
        <w:t xml:space="preserve">rofile and </w:t>
      </w:r>
      <w:r w:rsidR="002F4999">
        <w:rPr>
          <w:rFonts w:ascii="Times New Roman" w:hAnsi="Times New Roman" w:cs="Times New Roman"/>
          <w:b/>
          <w:bCs/>
          <w:sz w:val="24"/>
          <w:szCs w:val="24"/>
          <w:lang w:val="fr-FR"/>
        </w:rPr>
        <w:t>P</w:t>
      </w:r>
      <w:r w:rsidRPr="008170FA">
        <w:rPr>
          <w:rFonts w:ascii="Times New Roman" w:hAnsi="Times New Roman" w:cs="Times New Roman"/>
          <w:b/>
          <w:bCs/>
          <w:sz w:val="24"/>
          <w:szCs w:val="24"/>
        </w:rPr>
        <w:t xml:space="preserve">revalence of </w:t>
      </w:r>
      <w:r w:rsidR="002F4999">
        <w:rPr>
          <w:rFonts w:ascii="Times New Roman" w:hAnsi="Times New Roman" w:cs="Times New Roman"/>
          <w:b/>
          <w:bCs/>
          <w:sz w:val="24"/>
          <w:szCs w:val="24"/>
          <w:lang w:val="fr-FR"/>
        </w:rPr>
        <w:t>W</w:t>
      </w:r>
      <w:r w:rsidRPr="008170FA">
        <w:rPr>
          <w:rFonts w:ascii="Times New Roman" w:hAnsi="Times New Roman" w:cs="Times New Roman"/>
          <w:b/>
          <w:bCs/>
          <w:sz w:val="24"/>
          <w:szCs w:val="24"/>
        </w:rPr>
        <w:t xml:space="preserve">eight </w:t>
      </w:r>
      <w:r w:rsidR="002F4999">
        <w:rPr>
          <w:rFonts w:ascii="Times New Roman" w:hAnsi="Times New Roman" w:cs="Times New Roman"/>
          <w:b/>
          <w:bCs/>
          <w:sz w:val="24"/>
          <w:szCs w:val="24"/>
          <w:lang w:val="fr-FR"/>
        </w:rPr>
        <w:t>C</w:t>
      </w:r>
      <w:r w:rsidRPr="008170FA">
        <w:rPr>
          <w:rFonts w:ascii="Times New Roman" w:hAnsi="Times New Roman" w:cs="Times New Roman"/>
          <w:b/>
          <w:bCs/>
          <w:sz w:val="24"/>
          <w:szCs w:val="24"/>
        </w:rPr>
        <w:t xml:space="preserve">ategories </w:t>
      </w:r>
      <w:r w:rsidR="002F4999">
        <w:rPr>
          <w:rFonts w:ascii="Times New Roman" w:hAnsi="Times New Roman" w:cs="Times New Roman"/>
          <w:b/>
          <w:bCs/>
          <w:sz w:val="24"/>
          <w:szCs w:val="24"/>
          <w:lang w:val="fr-FR"/>
        </w:rPr>
        <w:t>A</w:t>
      </w:r>
      <w:r w:rsidRPr="008170FA">
        <w:rPr>
          <w:rFonts w:ascii="Times New Roman" w:hAnsi="Times New Roman" w:cs="Times New Roman"/>
          <w:b/>
          <w:bCs/>
          <w:sz w:val="24"/>
          <w:szCs w:val="24"/>
        </w:rPr>
        <w:t xml:space="preserve">mong </w:t>
      </w:r>
      <w:r w:rsidR="002F4999">
        <w:rPr>
          <w:rFonts w:ascii="Times New Roman" w:hAnsi="Times New Roman" w:cs="Times New Roman"/>
          <w:b/>
          <w:bCs/>
          <w:sz w:val="24"/>
          <w:szCs w:val="24"/>
          <w:lang w:val="fr-FR"/>
        </w:rPr>
        <w:t>B</w:t>
      </w:r>
      <w:r w:rsidRPr="008170FA">
        <w:rPr>
          <w:rFonts w:ascii="Times New Roman" w:hAnsi="Times New Roman" w:cs="Times New Roman"/>
          <w:b/>
          <w:bCs/>
          <w:sz w:val="24"/>
          <w:szCs w:val="24"/>
        </w:rPr>
        <w:t xml:space="preserve">lood </w:t>
      </w:r>
      <w:r w:rsidR="002F4999">
        <w:rPr>
          <w:rFonts w:ascii="Times New Roman" w:hAnsi="Times New Roman" w:cs="Times New Roman"/>
          <w:b/>
          <w:bCs/>
          <w:sz w:val="24"/>
          <w:szCs w:val="24"/>
          <w:lang w:val="fr-FR"/>
        </w:rPr>
        <w:t>D</w:t>
      </w:r>
      <w:r w:rsidRPr="008170FA">
        <w:rPr>
          <w:rFonts w:ascii="Times New Roman" w:hAnsi="Times New Roman" w:cs="Times New Roman"/>
          <w:b/>
          <w:bCs/>
          <w:sz w:val="24"/>
          <w:szCs w:val="24"/>
        </w:rPr>
        <w:t>onors in Togo</w:t>
      </w:r>
    </w:p>
    <w:p w14:paraId="3EB00450" w14:textId="3A208EBF" w:rsidR="002F4999" w:rsidRDefault="002F4999" w:rsidP="00010B2E">
      <w:pPr>
        <w:pStyle w:val="NormalWeb"/>
        <w:rPr>
          <w:rStyle w:val="Strong"/>
          <w:rFonts w:eastAsiaTheme="majorEastAsia"/>
          <w:lang w:val="fr-FR"/>
        </w:rPr>
      </w:pPr>
    </w:p>
    <w:p w14:paraId="0E1118F8" w14:textId="77777777" w:rsidR="009E2BB3" w:rsidRPr="002F4999" w:rsidRDefault="009E2BB3" w:rsidP="00010B2E">
      <w:pPr>
        <w:pStyle w:val="NormalWeb"/>
        <w:rPr>
          <w:rStyle w:val="Strong"/>
          <w:rFonts w:eastAsiaTheme="majorEastAsia"/>
          <w:lang w:val="fr-FR"/>
        </w:rPr>
      </w:pPr>
    </w:p>
    <w:p w14:paraId="04761DB8" w14:textId="77777777" w:rsidR="00010B2E" w:rsidRDefault="00010B2E" w:rsidP="00010B2E">
      <w:pPr>
        <w:pStyle w:val="NormalWeb"/>
      </w:pPr>
      <w:r>
        <w:rPr>
          <w:rStyle w:val="Strong"/>
          <w:rFonts w:eastAsiaTheme="majorEastAsia"/>
        </w:rPr>
        <w:t>Abstract</w:t>
      </w:r>
    </w:p>
    <w:p w14:paraId="425EBC10" w14:textId="77777777" w:rsidR="00010B2E" w:rsidRDefault="00010B2E" w:rsidP="00010B2E">
      <w:pPr>
        <w:pStyle w:val="NormalWeb"/>
        <w:spacing w:line="360" w:lineRule="auto"/>
        <w:jc w:val="both"/>
      </w:pPr>
      <w:r>
        <w:t>Blood donation is a major public health issue in Togo, where understanding the profile of donors is essential to ensure transfusion safety. This study aimed to analyze the socio-demographic characteristics and body mass index (BMI) of blood donors.</w:t>
      </w:r>
    </w:p>
    <w:p w14:paraId="47618FB3" w14:textId="77777777" w:rsidR="00010B2E" w:rsidRDefault="00010B2E" w:rsidP="00010B2E">
      <w:pPr>
        <w:pStyle w:val="NormalWeb"/>
        <w:spacing w:line="360" w:lineRule="auto"/>
        <w:jc w:val="both"/>
      </w:pPr>
      <w:r>
        <w:t>A cross-sectional study was conducted among 480 voluntary donors in transfusion centers, based on socio-demographic and anthropometric data collected using a standardized protocol.</w:t>
      </w:r>
    </w:p>
    <w:p w14:paraId="04D2905C" w14:textId="77777777" w:rsidR="00010B2E" w:rsidRDefault="00010B2E" w:rsidP="00010B2E">
      <w:pPr>
        <w:pStyle w:val="NormalWeb"/>
        <w:spacing w:line="360" w:lineRule="auto"/>
        <w:jc w:val="both"/>
      </w:pPr>
      <w:r>
        <w:t>The results showed that the mean age of donors was 22 years, with a predominance of single individuals (70%). In terms of ethnicity, the Ewé (35.2%), Kotokoli (18.9%), and Kabyè (18.5%) were the most represented groups. Nutritional assessment revealed that most participants had a normal BMI, although 12% were overweight and 8% underweight.</w:t>
      </w:r>
    </w:p>
    <w:p w14:paraId="1CF8D418" w14:textId="77777777" w:rsidR="00010B2E" w:rsidRDefault="00010B2E" w:rsidP="00010B2E">
      <w:pPr>
        <w:pStyle w:val="NormalWeb"/>
        <w:spacing w:line="360" w:lineRule="auto"/>
        <w:jc w:val="both"/>
      </w:pPr>
      <w:r>
        <w:t>These findings highlight the importance of integrating both socio-demographic parameters and nutritional status into donor recruitment and monitoring strategies to ensure the quality and safety of blood supply.</w:t>
      </w:r>
    </w:p>
    <w:p w14:paraId="10ED58D0" w14:textId="319167A0" w:rsidR="00010B2E" w:rsidRDefault="00010B2E" w:rsidP="00010B2E">
      <w:pPr>
        <w:pStyle w:val="NormalWeb"/>
        <w:spacing w:line="360" w:lineRule="auto"/>
        <w:jc w:val="both"/>
      </w:pPr>
      <w:r w:rsidRPr="00010B2E">
        <w:rPr>
          <w:b/>
          <w:bCs/>
        </w:rPr>
        <w:t>Keywords</w:t>
      </w:r>
      <w:r>
        <w:t xml:space="preserve"> : Blood donors – Togo – Socio-demography – BMI – Transfusion safety.</w:t>
      </w:r>
    </w:p>
    <w:p w14:paraId="5D8740C4" w14:textId="77777777" w:rsidR="00010B2E" w:rsidRDefault="00010B2E" w:rsidP="00010B2E">
      <w:pPr>
        <w:pStyle w:val="NormalWeb"/>
      </w:pPr>
      <w:r>
        <w:rPr>
          <w:rStyle w:val="Strong"/>
          <w:rFonts w:eastAsiaTheme="majorEastAsia"/>
        </w:rPr>
        <w:t>Introduction</w:t>
      </w:r>
    </w:p>
    <w:p w14:paraId="28CC930B" w14:textId="687DDF01" w:rsidR="00010B2E" w:rsidRDefault="00010B2E" w:rsidP="00010B2E">
      <w:pPr>
        <w:pStyle w:val="NormalWeb"/>
        <w:spacing w:line="360" w:lineRule="auto"/>
        <w:jc w:val="both"/>
      </w:pPr>
      <w:r>
        <w:t xml:space="preserve">Blood transfusion is a cornerstone of health systems worldwide, particularly in low- and middle-income countries where demand is increasing while supply remains limited. Globally, about 118.5 million blood units are collected each year, 40% of which come from high-income countries, although they represent only 16% of the world’s population. The median donation rate is 31.5 per 1,000 inhabitants in high-income countries compared with only 5.0 per 1,000 in low-income countries (WHO, 2021). A global demand </w:t>
      </w:r>
      <w:del w:id="0" w:author="P Umar Farooq Baba" w:date="2025-08-29T20:11:00Z" w16du:dateUtc="2025-08-29T14:41:00Z">
        <w:r w:rsidDel="00706B88">
          <w:delText xml:space="preserve">modeling </w:delText>
        </w:r>
      </w:del>
      <w:ins w:id="1" w:author="P Umar Farooq Baba" w:date="2025-08-29T20:11:00Z" w16du:dateUtc="2025-08-29T14:41:00Z">
        <w:r w:rsidR="00706B88">
          <w:t>modelling</w:t>
        </w:r>
        <w:r w:rsidR="00706B88">
          <w:t xml:space="preserve"> </w:t>
        </w:r>
      </w:ins>
      <w:r>
        <w:t>study estimated that in 2017, the need for blood products amounted to 304 million units, while supply was only 272 million, resulting in a total shortfall of nearly 102 million units affecting 61% of the countries studied (Alam et al., 2019).</w:t>
      </w:r>
    </w:p>
    <w:p w14:paraId="4B31DFCB" w14:textId="77777777" w:rsidR="00010B2E" w:rsidRDefault="00010B2E" w:rsidP="00010B2E">
      <w:pPr>
        <w:pStyle w:val="NormalWeb"/>
        <w:spacing w:line="360" w:lineRule="auto"/>
        <w:jc w:val="both"/>
      </w:pPr>
      <w:r>
        <w:lastRenderedPageBreak/>
        <w:t>In Togo, as in many parts of sub-Saharan Africa, the profiles of blood donors remain characterized by strong socio-demographic homogeneity. A study conducted in Kara between 2018 and 2019 showed that the median age of donors was 25 years, with a male predominance (sex ratio 5.08) and a majority of pupils or students (79.9%) (Mawussi et al., 2022). Similarly, a survey conducted in Lomé revealed that nearly two-thirds of donors were between 18 and 37 years of age, and 61% were men (Kra et al., 2006). These profiles reflect the national demographic structure but also conceal certain nutritional vulnerabilities.</w:t>
      </w:r>
    </w:p>
    <w:p w14:paraId="53633D92" w14:textId="77777777" w:rsidR="00010B2E" w:rsidRDefault="00010B2E" w:rsidP="00010B2E">
      <w:pPr>
        <w:pStyle w:val="NormalWeb"/>
        <w:spacing w:line="360" w:lineRule="auto"/>
        <w:jc w:val="both"/>
      </w:pPr>
      <w:r>
        <w:t>Beyond age, sex, and educational level, other socio-demographic parameters such as income, ethnicity, and religion also influence blood donation availability and donor retention. In several West African countries, it has been observed that donors mainly come from modest socio-economic groups, often motivated by school or community campaigns (Tagny et al., 2010). Religious and ethnic affiliation may also play a role: while some religious communities actively encourage donation, others limit participation due to cultural or spiritual beliefs (Kasili et al., 2019). Likewise, income affects the likelihood of donating, as low-income populations are more likely to participate in school- or community-based campaigns but are also at higher risk of nutritional vulnerability (Mbanya et al., 2012).</w:t>
      </w:r>
    </w:p>
    <w:p w14:paraId="213DE72D" w14:textId="65AEEF93" w:rsidR="00010B2E" w:rsidRDefault="00010B2E" w:rsidP="00010B2E">
      <w:pPr>
        <w:pStyle w:val="NormalWeb"/>
        <w:spacing w:line="360" w:lineRule="auto"/>
        <w:jc w:val="both"/>
      </w:pPr>
      <w:r>
        <w:t xml:space="preserve">Body mass index (BMI), defined as weight (kg) divided by height squared (m²), is a simple and widely used indicator to assess body composition (WHO, 2000). Several African studies emphasize the importance of considering nutritional status when assessing donor eligibility. In Cameroon, for example, 55.7% of donors were overweight or obese, compared to only 2.4% underweight (Ngouadjeu et al., 2023). Such nutritional imbalances may reduce iron reserves, increase the risk of post-donation </w:t>
      </w:r>
      <w:del w:id="2" w:author="P Umar Farooq Baba" w:date="2025-08-29T20:14:00Z" w16du:dateUtc="2025-08-29T14:44:00Z">
        <w:r w:rsidDel="00706B88">
          <w:delText>anemia</w:delText>
        </w:r>
      </w:del>
      <w:ins w:id="3" w:author="P Umar Farooq Baba" w:date="2025-08-29T20:14:00Z" w16du:dateUtc="2025-08-29T14:44:00Z">
        <w:r w:rsidR="00706B88">
          <w:t>anaemia</w:t>
        </w:r>
      </w:ins>
      <w:r>
        <w:t>, and affect transfusion safety.</w:t>
      </w:r>
    </w:p>
    <w:p w14:paraId="5EDA7AB8" w14:textId="41B75453" w:rsidR="00010B2E" w:rsidRDefault="00010B2E" w:rsidP="00010B2E">
      <w:pPr>
        <w:pStyle w:val="NormalWeb"/>
        <w:spacing w:line="360" w:lineRule="auto"/>
        <w:jc w:val="both"/>
      </w:pPr>
      <w:r>
        <w:t>Despite these findings, few studies in Togo have combined socio-demographic (including income, ethnicity, and religion) and nutritional (via BMI) analyses of blood donors. This gap limits the understanding of factors determining donor eligibility and retention. The present study</w:t>
      </w:r>
      <w:ins w:id="4" w:author="P Umar Farooq Baba" w:date="2025-08-29T20:14:00Z" w16du:dateUtc="2025-08-29T14:44:00Z">
        <w:r w:rsidR="00706B88">
          <w:t>,</w:t>
        </w:r>
      </w:ins>
      <w:r>
        <w:t xml:space="preserve"> therefore</w:t>
      </w:r>
      <w:ins w:id="5" w:author="P Umar Farooq Baba" w:date="2025-08-29T20:15:00Z" w16du:dateUtc="2025-08-29T14:45:00Z">
        <w:r w:rsidR="00706B88">
          <w:t>,</w:t>
        </w:r>
      </w:ins>
      <w:r>
        <w:t xml:space="preserve"> aims to describe the socio-demographic characteristics and body mass index of blood donors in Togo, in order to identify potential vulnerabilities and contribute to the improvement of transfusion safety and donor retention policies.</w:t>
      </w:r>
    </w:p>
    <w:p w14:paraId="18C2DCE4" w14:textId="314DB635" w:rsidR="00A005E2" w:rsidRPr="00A005E2" w:rsidRDefault="00A005E2" w:rsidP="00A005E2">
      <w:pPr>
        <w:pStyle w:val="NormalWeb"/>
        <w:spacing w:line="360" w:lineRule="auto"/>
        <w:jc w:val="both"/>
        <w:rPr>
          <w:b/>
          <w:bCs/>
        </w:rPr>
      </w:pPr>
      <w:r w:rsidRPr="00A005E2">
        <w:rPr>
          <w:b/>
          <w:bCs/>
        </w:rPr>
        <w:t>Materials and Methods</w:t>
      </w:r>
    </w:p>
    <w:p w14:paraId="06A0CA88" w14:textId="77777777" w:rsidR="00A005E2" w:rsidRPr="00A005E2" w:rsidRDefault="00A005E2" w:rsidP="00A005E2">
      <w:pPr>
        <w:pStyle w:val="NormalWeb"/>
        <w:spacing w:line="360" w:lineRule="auto"/>
        <w:jc w:val="both"/>
        <w:rPr>
          <w:b/>
          <w:bCs/>
        </w:rPr>
      </w:pPr>
      <w:r w:rsidRPr="00A005E2">
        <w:rPr>
          <w:b/>
          <w:bCs/>
        </w:rPr>
        <w:t>Materials</w:t>
      </w:r>
    </w:p>
    <w:p w14:paraId="007437CB" w14:textId="57173B60" w:rsidR="00A005E2" w:rsidRDefault="00A005E2" w:rsidP="00A005E2">
      <w:pPr>
        <w:pStyle w:val="NormalWeb"/>
        <w:spacing w:line="360" w:lineRule="auto"/>
        <w:jc w:val="both"/>
      </w:pPr>
      <w:r>
        <w:t>The material used in this study consisted of pre-tested survey forms for data collection on donors and blood donations. Anthropometric data were recorded using a bioelectrical impedance analyzer.</w:t>
      </w:r>
    </w:p>
    <w:p w14:paraId="058D0FBC" w14:textId="77777777" w:rsidR="00A005E2" w:rsidRPr="00A005E2" w:rsidRDefault="00A005E2" w:rsidP="00A005E2">
      <w:pPr>
        <w:pStyle w:val="NormalWeb"/>
        <w:spacing w:line="360" w:lineRule="auto"/>
        <w:jc w:val="both"/>
        <w:rPr>
          <w:b/>
          <w:bCs/>
        </w:rPr>
      </w:pPr>
      <w:r w:rsidRPr="00A005E2">
        <w:rPr>
          <w:b/>
          <w:bCs/>
        </w:rPr>
        <w:t>Type and setting of the study</w:t>
      </w:r>
    </w:p>
    <w:p w14:paraId="3CFF5B6F" w14:textId="4456F58F" w:rsidR="00A005E2" w:rsidRDefault="00A005E2" w:rsidP="00A005E2">
      <w:pPr>
        <w:pStyle w:val="NormalWeb"/>
        <w:spacing w:line="360" w:lineRule="auto"/>
        <w:jc w:val="both"/>
      </w:pPr>
      <w:r>
        <w:t>This was a cross-sectional, descriptive, and analytical study conducted from May 2024 to April 2025 among regular voluntary blood donors recruited from transfusion centers in Togo (CNTS-Lomé in the south and CRTS-Sokodé in the north). These facilities serve as the main blood collection hubs nationwide and receive voluntary non-remunerated donors.</w:t>
      </w:r>
    </w:p>
    <w:p w14:paraId="2B63787D" w14:textId="77777777" w:rsidR="00A005E2" w:rsidRPr="00A005E2" w:rsidRDefault="00A005E2" w:rsidP="00A005E2">
      <w:pPr>
        <w:pStyle w:val="NormalWeb"/>
        <w:spacing w:line="360" w:lineRule="auto"/>
        <w:jc w:val="both"/>
        <w:rPr>
          <w:b/>
          <w:bCs/>
        </w:rPr>
      </w:pPr>
      <w:r w:rsidRPr="00A005E2">
        <w:rPr>
          <w:b/>
          <w:bCs/>
        </w:rPr>
        <w:t>Selection criteria</w:t>
      </w:r>
    </w:p>
    <w:p w14:paraId="2D02F192" w14:textId="651A7DBF" w:rsidR="00A005E2" w:rsidRDefault="00A005E2" w:rsidP="00A005E2">
      <w:pPr>
        <w:pStyle w:val="NormalWeb"/>
        <w:spacing w:line="360" w:lineRule="auto"/>
        <w:jc w:val="both"/>
      </w:pPr>
      <w:r>
        <w:t>Selection criteria were based on World Health Organization guidelines (WHO, 2010).</w:t>
      </w:r>
    </w:p>
    <w:p w14:paraId="64FA475A" w14:textId="77777777" w:rsidR="00A005E2" w:rsidRPr="00A005E2" w:rsidRDefault="00A005E2" w:rsidP="00A005E2">
      <w:pPr>
        <w:pStyle w:val="NormalWeb"/>
        <w:spacing w:line="360" w:lineRule="auto"/>
        <w:jc w:val="both"/>
        <w:rPr>
          <w:b/>
          <w:bCs/>
        </w:rPr>
      </w:pPr>
      <w:r w:rsidRPr="00A005E2">
        <w:rPr>
          <w:b/>
          <w:bCs/>
        </w:rPr>
        <w:t>Inclusion criteria</w:t>
      </w:r>
    </w:p>
    <w:p w14:paraId="675A344C" w14:textId="55958BA1" w:rsidR="00A005E2" w:rsidRDefault="00A005E2" w:rsidP="00A005E2">
      <w:pPr>
        <w:pStyle w:val="NormalWeb"/>
        <w:spacing w:line="360" w:lineRule="auto"/>
        <w:jc w:val="both"/>
      </w:pPr>
      <w:r>
        <w:t>Eligible participants were those deemed fit to donate by the physician in charge. They had to be aged between 18 and 60 years, weigh at least 50 kg, be in good physical and mental health, have no risk of blood-borne infections (HIV, hepatitis B and C, syphilis), and not be chronic consumers of tobacco or alcohol (Harris et al., 1975 ; Siest et al., 1982). They also had to be voluntary blood donors at one of the transfusion centers in Togo during the study period and provide written informed consent.</w:t>
      </w:r>
    </w:p>
    <w:p w14:paraId="0A9539BB" w14:textId="77777777" w:rsidR="00A005E2" w:rsidRPr="00A005E2" w:rsidRDefault="00A005E2" w:rsidP="00A005E2">
      <w:pPr>
        <w:pStyle w:val="NormalWeb"/>
        <w:spacing w:line="360" w:lineRule="auto"/>
        <w:jc w:val="both"/>
        <w:rPr>
          <w:b/>
          <w:bCs/>
        </w:rPr>
      </w:pPr>
      <w:r w:rsidRPr="00A005E2">
        <w:rPr>
          <w:b/>
          <w:bCs/>
        </w:rPr>
        <w:t>Non-inclusion criteria</w:t>
      </w:r>
    </w:p>
    <w:p w14:paraId="19D4608D" w14:textId="16E49610" w:rsidR="00A005E2" w:rsidRDefault="00A005E2" w:rsidP="00A005E2">
      <w:pPr>
        <w:pStyle w:val="NormalWeb"/>
        <w:spacing w:line="360" w:lineRule="auto"/>
        <w:jc w:val="both"/>
      </w:pPr>
      <w:r>
        <w:t>Non-eligible participants were those excluded from the outset before enrollment. A person was not eligible if :</w:t>
      </w:r>
    </w:p>
    <w:p w14:paraId="57FA7623" w14:textId="2732D636" w:rsidR="00A005E2" w:rsidRDefault="00A005E2" w:rsidP="00A005E2">
      <w:pPr>
        <w:pStyle w:val="NormalWeb"/>
        <w:spacing w:line="360" w:lineRule="auto"/>
        <w:jc w:val="both"/>
      </w:pPr>
      <w:r>
        <w:t>- they were non-voluntary blood donors (forced donation) ;</w:t>
      </w:r>
    </w:p>
    <w:p w14:paraId="2A92EE86" w14:textId="19C4DD6E" w:rsidR="00A005E2" w:rsidRDefault="00A005E2" w:rsidP="00A005E2">
      <w:pPr>
        <w:pStyle w:val="NormalWeb"/>
        <w:spacing w:line="360" w:lineRule="auto"/>
        <w:jc w:val="both"/>
      </w:pPr>
      <w:r>
        <w:t>- they were pregnant or breastfeeding women (present accidentally for donation) ;</w:t>
      </w:r>
    </w:p>
    <w:p w14:paraId="4D9BAC3F" w14:textId="3F8BD0F0" w:rsidR="00A005E2" w:rsidRDefault="00A005E2" w:rsidP="00A005E2">
      <w:pPr>
        <w:pStyle w:val="NormalWeb"/>
        <w:spacing w:line="360" w:lineRule="auto"/>
        <w:jc w:val="both"/>
      </w:pPr>
      <w:r>
        <w:t>- they did not provide informed consent ;</w:t>
      </w:r>
    </w:p>
    <w:p w14:paraId="70D2D1FE" w14:textId="07098806" w:rsidR="00A005E2" w:rsidRDefault="00A005E2" w:rsidP="00A005E2">
      <w:pPr>
        <w:pStyle w:val="NormalWeb"/>
        <w:spacing w:line="360" w:lineRule="auto"/>
        <w:jc w:val="both"/>
      </w:pPr>
      <w:r>
        <w:t>- they were deemed unfit for donation after medical screening.</w:t>
      </w:r>
    </w:p>
    <w:p w14:paraId="62CEECC4" w14:textId="77777777" w:rsidR="00A005E2" w:rsidRPr="00A005E2" w:rsidRDefault="00A005E2" w:rsidP="00A005E2">
      <w:pPr>
        <w:pStyle w:val="NormalWeb"/>
        <w:spacing w:line="360" w:lineRule="auto"/>
        <w:jc w:val="both"/>
        <w:rPr>
          <w:b/>
          <w:bCs/>
        </w:rPr>
      </w:pPr>
      <w:r w:rsidRPr="00A005E2">
        <w:rPr>
          <w:b/>
          <w:bCs/>
        </w:rPr>
        <w:t>Exclusion criteria</w:t>
      </w:r>
    </w:p>
    <w:p w14:paraId="3B29E7C3" w14:textId="77777777" w:rsidR="00A005E2" w:rsidRDefault="00A005E2" w:rsidP="00A005E2">
      <w:pPr>
        <w:pStyle w:val="NormalWeb"/>
        <w:spacing w:line="360" w:lineRule="auto"/>
        <w:jc w:val="both"/>
      </w:pPr>
      <w:r>
        <w:t>Exclusion criteria applied to participants initially included but later withdrawn. Donors were excluded if :</w:t>
      </w:r>
    </w:p>
    <w:p w14:paraId="715992BD" w14:textId="3A11C878" w:rsidR="00A005E2" w:rsidRDefault="00A005E2" w:rsidP="00A005E2">
      <w:pPr>
        <w:pStyle w:val="NormalWeb"/>
        <w:spacing w:line="360" w:lineRule="auto"/>
        <w:jc w:val="both"/>
      </w:pPr>
      <w:r>
        <w:t xml:space="preserve">- they withdrew consent after enrollment ; </w:t>
      </w:r>
    </w:p>
    <w:p w14:paraId="7CE006DE" w14:textId="57448992" w:rsidR="00A005E2" w:rsidRDefault="00A005E2" w:rsidP="00A005E2">
      <w:pPr>
        <w:pStyle w:val="NormalWeb"/>
        <w:spacing w:line="360" w:lineRule="auto"/>
        <w:jc w:val="both"/>
      </w:pPr>
      <w:r>
        <w:t>-they refused to participate in the survey.</w:t>
      </w:r>
    </w:p>
    <w:p w14:paraId="397BFC90" w14:textId="77777777" w:rsidR="00A005E2" w:rsidRPr="00A005E2" w:rsidRDefault="00A005E2" w:rsidP="00A005E2">
      <w:pPr>
        <w:pStyle w:val="NormalWeb"/>
        <w:spacing w:line="360" w:lineRule="auto"/>
        <w:jc w:val="both"/>
        <w:rPr>
          <w:b/>
          <w:bCs/>
        </w:rPr>
      </w:pPr>
      <w:r w:rsidRPr="00A005E2">
        <w:rPr>
          <w:b/>
          <w:bCs/>
        </w:rPr>
        <w:t>Study population</w:t>
      </w:r>
    </w:p>
    <w:p w14:paraId="40F76B3B" w14:textId="7495FE50" w:rsidR="00A005E2" w:rsidRDefault="00A005E2" w:rsidP="00A005E2">
      <w:pPr>
        <w:pStyle w:val="NormalWeb"/>
        <w:spacing w:line="360" w:lineRule="auto"/>
        <w:jc w:val="both"/>
      </w:pPr>
      <w:r>
        <w:t>The study population consisted of 480 blood donors. Two types of donors were considered (first-time donors and regular donors), who were then grouped into six categories based on the number of donations : 1 ; 2–5 ; 6–10 ; 11–15 ; 16–20 ; and ≥ 21. Only consenting donors deemed eligible at the time of collection were included.</w:t>
      </w:r>
    </w:p>
    <w:p w14:paraId="6ED98781" w14:textId="77777777" w:rsidR="00A005E2" w:rsidRPr="00A005E2" w:rsidRDefault="00A005E2" w:rsidP="00A005E2">
      <w:pPr>
        <w:pStyle w:val="NormalWeb"/>
        <w:spacing w:line="360" w:lineRule="auto"/>
        <w:jc w:val="both"/>
        <w:rPr>
          <w:b/>
          <w:bCs/>
        </w:rPr>
      </w:pPr>
      <w:r w:rsidRPr="00A005E2">
        <w:rPr>
          <w:b/>
          <w:bCs/>
        </w:rPr>
        <w:t>Data collection</w:t>
      </w:r>
    </w:p>
    <w:p w14:paraId="1A361CB4" w14:textId="62A16340" w:rsidR="00A005E2" w:rsidRPr="00A005E2" w:rsidRDefault="00A005E2" w:rsidP="00A005E2">
      <w:pPr>
        <w:pStyle w:val="NormalWeb"/>
        <w:spacing w:line="360" w:lineRule="auto"/>
        <w:jc w:val="both"/>
      </w:pPr>
      <w:r>
        <w:t>For each donor, data were collected on age, sex, marital status, ethnicity, religion, monthly income, and locality. Body mass index (BMI) was also measured.</w:t>
      </w:r>
    </w:p>
    <w:p w14:paraId="28F7F51E" w14:textId="77777777" w:rsidR="00A005E2" w:rsidRPr="00A005E2" w:rsidRDefault="00A005E2" w:rsidP="00A005E2">
      <w:pPr>
        <w:pStyle w:val="NormalWeb"/>
        <w:spacing w:line="360" w:lineRule="auto"/>
        <w:jc w:val="both"/>
        <w:rPr>
          <w:b/>
          <w:bCs/>
        </w:rPr>
      </w:pPr>
      <w:r w:rsidRPr="00A005E2">
        <w:rPr>
          <w:b/>
          <w:bCs/>
        </w:rPr>
        <w:t>Statistical analysis</w:t>
      </w:r>
    </w:p>
    <w:p w14:paraId="04DDA9F6" w14:textId="318F4A42" w:rsidR="00A005E2" w:rsidRDefault="00A005E2" w:rsidP="00A005E2">
      <w:pPr>
        <w:pStyle w:val="NormalWeb"/>
        <w:spacing w:line="360" w:lineRule="auto"/>
        <w:jc w:val="both"/>
      </w:pPr>
      <w:r>
        <w:t>Data were entered using Excel 2016, and statistical analysis was performed with GraphPad Prism 10.4.2 and R software. Differences were considered significant at the 5% threshold. Multivariate logistic regression was used to examine the relationship between anemia, iron deficiency, iron-deficiency anemia, and the various factors of interest.</w:t>
      </w:r>
    </w:p>
    <w:p w14:paraId="46CE0461" w14:textId="77777777" w:rsidR="00A005E2" w:rsidRPr="00A005E2" w:rsidRDefault="00A005E2" w:rsidP="00A005E2">
      <w:pPr>
        <w:pStyle w:val="NormalWeb"/>
        <w:spacing w:line="360" w:lineRule="auto"/>
        <w:jc w:val="both"/>
        <w:rPr>
          <w:b/>
          <w:bCs/>
        </w:rPr>
      </w:pPr>
      <w:r w:rsidRPr="00A005E2">
        <w:rPr>
          <w:b/>
          <w:bCs/>
        </w:rPr>
        <w:t>Ethical considerations</w:t>
      </w:r>
    </w:p>
    <w:p w14:paraId="6AF789C1" w14:textId="688AD80D" w:rsidR="00EF06DF" w:rsidRDefault="00A005E2" w:rsidP="00A005E2">
      <w:pPr>
        <w:pStyle w:val="NormalWeb"/>
        <w:spacing w:line="360" w:lineRule="auto"/>
        <w:jc w:val="both"/>
      </w:pPr>
      <w:r>
        <w:t>Ethical approval was obtained from the Bioethics Committee under reference number 034/2023/CBRS on September 30, 2022, prior to data collection. Authorization for data collection was also granted by the administrative authorities of the blood transfusion centers in Togo. The objectives and procedures of the study were clearly explained to the donors, and only those who provided free and informed consent were included. Data were collected and kept strictly confidential within the research team, in accordance with the WMA Declaration (2013). The results were communicated to participants after analysis.</w:t>
      </w:r>
    </w:p>
    <w:p w14:paraId="6596445C" w14:textId="77777777" w:rsidR="00A924E9" w:rsidRDefault="00A924E9" w:rsidP="00A924E9">
      <w:pPr>
        <w:pStyle w:val="NormalWeb"/>
        <w:rPr>
          <w:b/>
          <w:bCs/>
        </w:rPr>
      </w:pPr>
    </w:p>
    <w:p w14:paraId="591F6040" w14:textId="77777777" w:rsidR="00A924E9" w:rsidRDefault="00A924E9" w:rsidP="00A924E9">
      <w:pPr>
        <w:pStyle w:val="NormalWeb"/>
        <w:rPr>
          <w:b/>
          <w:bCs/>
        </w:rPr>
      </w:pPr>
    </w:p>
    <w:p w14:paraId="0AF86B99" w14:textId="77777777" w:rsidR="00A924E9" w:rsidRDefault="00A924E9" w:rsidP="00A924E9">
      <w:pPr>
        <w:pStyle w:val="NormalWeb"/>
        <w:rPr>
          <w:b/>
          <w:bCs/>
        </w:rPr>
      </w:pPr>
    </w:p>
    <w:p w14:paraId="2AB13D8F" w14:textId="77777777" w:rsidR="00A924E9" w:rsidRPr="007E3F5B" w:rsidRDefault="00A924E9" w:rsidP="00A924E9">
      <w:pPr>
        <w:tabs>
          <w:tab w:val="right" w:pos="9072"/>
        </w:tabs>
        <w:spacing w:line="360" w:lineRule="auto"/>
        <w:jc w:val="both"/>
        <w:rPr>
          <w:rFonts w:ascii="Times New Roman" w:eastAsia="Times New Roman" w:hAnsi="Times New Roman" w:cs="Times New Roman"/>
          <w:b/>
          <w:bCs/>
          <w:sz w:val="24"/>
          <w:szCs w:val="24"/>
        </w:rPr>
      </w:pPr>
      <w:r w:rsidRPr="007E3F5B">
        <w:rPr>
          <w:rFonts w:ascii="Times New Roman" w:eastAsia="Times New Roman" w:hAnsi="Times New Roman" w:cs="Times New Roman"/>
          <w:b/>
          <w:bCs/>
          <w:sz w:val="24"/>
          <w:szCs w:val="24"/>
        </w:rPr>
        <w:t>Results</w:t>
      </w:r>
    </w:p>
    <w:p w14:paraId="6C935D61" w14:textId="77777777" w:rsidR="00A924E9" w:rsidRPr="007E3F5B" w:rsidRDefault="00A924E9" w:rsidP="00A924E9">
      <w:pPr>
        <w:tabs>
          <w:tab w:val="right" w:pos="9072"/>
        </w:tabs>
        <w:spacing w:line="360" w:lineRule="auto"/>
        <w:jc w:val="both"/>
        <w:rPr>
          <w:rFonts w:ascii="Times New Roman" w:eastAsia="Times New Roman" w:hAnsi="Times New Roman" w:cs="Times New Roman"/>
          <w:b/>
          <w:bCs/>
          <w:sz w:val="24"/>
          <w:szCs w:val="24"/>
        </w:rPr>
      </w:pPr>
      <w:r w:rsidRPr="007E3F5B">
        <w:rPr>
          <w:rFonts w:ascii="Times New Roman" w:eastAsia="Times New Roman" w:hAnsi="Times New Roman" w:cs="Times New Roman"/>
          <w:b/>
          <w:bCs/>
          <w:sz w:val="24"/>
          <w:szCs w:val="24"/>
        </w:rPr>
        <w:t>Socio-demographic parameters</w:t>
      </w:r>
    </w:p>
    <w:p w14:paraId="6C72488C" w14:textId="7108A941" w:rsidR="00A924E9" w:rsidRDefault="002A49C1" w:rsidP="00A924E9">
      <w:pPr>
        <w:tabs>
          <w:tab w:val="right" w:pos="9072"/>
        </w:tabs>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Table </w:t>
      </w:r>
      <w:proofErr w:type="gramStart"/>
      <w:r>
        <w:rPr>
          <w:rFonts w:ascii="Times New Roman" w:eastAsia="Times New Roman" w:hAnsi="Times New Roman" w:cs="Times New Roman"/>
          <w:b/>
          <w:bCs/>
          <w:sz w:val="24"/>
          <w:szCs w:val="24"/>
        </w:rPr>
        <w:t>1 :</w:t>
      </w:r>
      <w:proofErr w:type="gramEnd"/>
      <w:r>
        <w:rPr>
          <w:rFonts w:ascii="Times New Roman" w:eastAsia="Times New Roman" w:hAnsi="Times New Roman" w:cs="Times New Roman"/>
          <w:b/>
          <w:bCs/>
          <w:sz w:val="24"/>
          <w:szCs w:val="24"/>
        </w:rPr>
        <w:t xml:space="preserve"> </w:t>
      </w:r>
      <w:r w:rsidR="00A924E9" w:rsidRPr="007E3F5B">
        <w:rPr>
          <w:rFonts w:ascii="Times New Roman" w:eastAsia="Times New Roman" w:hAnsi="Times New Roman" w:cs="Times New Roman"/>
          <w:b/>
          <w:bCs/>
          <w:sz w:val="24"/>
          <w:szCs w:val="24"/>
        </w:rPr>
        <w:t>Age</w:t>
      </w:r>
      <w:r w:rsidR="00A924E9">
        <w:rPr>
          <w:rFonts w:ascii="Times New Roman" w:eastAsia="Times New Roman" w:hAnsi="Times New Roman" w:cs="Times New Roman"/>
          <w:b/>
          <w:bCs/>
          <w:sz w:val="24"/>
          <w:szCs w:val="24"/>
        </w:rPr>
        <w:tab/>
      </w:r>
    </w:p>
    <w:tbl>
      <w:tblPr>
        <w:tblStyle w:val="TableGrid"/>
        <w:tblW w:w="10485" w:type="dxa"/>
        <w:tblInd w:w="-851" w:type="dxa"/>
        <w:tblLook w:val="04A0" w:firstRow="1" w:lastRow="0" w:firstColumn="1" w:lastColumn="0" w:noHBand="0" w:noVBand="1"/>
      </w:tblPr>
      <w:tblGrid>
        <w:gridCol w:w="2529"/>
        <w:gridCol w:w="1326"/>
        <w:gridCol w:w="1326"/>
        <w:gridCol w:w="1326"/>
        <w:gridCol w:w="1326"/>
        <w:gridCol w:w="1326"/>
        <w:gridCol w:w="1326"/>
      </w:tblGrid>
      <w:tr w:rsidR="00A924E9" w:rsidRPr="00321A19" w14:paraId="6E6D2829" w14:textId="77777777" w:rsidTr="00DF768C">
        <w:tc>
          <w:tcPr>
            <w:tcW w:w="2529" w:type="dxa"/>
            <w:tcBorders>
              <w:left w:val="nil"/>
              <w:bottom w:val="single" w:sz="4" w:space="0" w:color="auto"/>
              <w:right w:val="nil"/>
            </w:tcBorders>
          </w:tcPr>
          <w:p w14:paraId="77561BDE" w14:textId="6E7F3FEE" w:rsidR="00A924E9" w:rsidRPr="008D14A8" w:rsidRDefault="00A924E9" w:rsidP="009E307C">
            <w:pPr>
              <w:spacing w:line="360" w:lineRule="auto"/>
              <w:rPr>
                <w:rFonts w:ascii="Times New Roman" w:eastAsia="Times New Roman" w:hAnsi="Times New Roman" w:cs="Times New Roman"/>
                <w:sz w:val="20"/>
                <w:szCs w:val="20"/>
              </w:rPr>
            </w:pPr>
            <w:r w:rsidRPr="00A924E9">
              <w:rPr>
                <w:rFonts w:ascii="Times New Roman" w:eastAsia="Times New Roman" w:hAnsi="Times New Roman" w:cs="Times New Roman"/>
                <w:sz w:val="20"/>
                <w:szCs w:val="20"/>
              </w:rPr>
              <w:t>Number of donations</w:t>
            </w:r>
          </w:p>
        </w:tc>
        <w:tc>
          <w:tcPr>
            <w:tcW w:w="1326" w:type="dxa"/>
            <w:tcBorders>
              <w:left w:val="nil"/>
              <w:bottom w:val="single" w:sz="4" w:space="0" w:color="auto"/>
              <w:right w:val="nil"/>
            </w:tcBorders>
          </w:tcPr>
          <w:p w14:paraId="3D77FAFA"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1</w:t>
            </w:r>
          </w:p>
        </w:tc>
        <w:tc>
          <w:tcPr>
            <w:tcW w:w="1326" w:type="dxa"/>
            <w:tcBorders>
              <w:left w:val="nil"/>
              <w:bottom w:val="single" w:sz="4" w:space="0" w:color="auto"/>
              <w:right w:val="nil"/>
            </w:tcBorders>
          </w:tcPr>
          <w:p w14:paraId="3EE40EE1"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2-5</w:t>
            </w:r>
          </w:p>
        </w:tc>
        <w:tc>
          <w:tcPr>
            <w:tcW w:w="1326" w:type="dxa"/>
            <w:tcBorders>
              <w:left w:val="nil"/>
              <w:bottom w:val="single" w:sz="4" w:space="0" w:color="auto"/>
              <w:right w:val="nil"/>
            </w:tcBorders>
          </w:tcPr>
          <w:p w14:paraId="4E1BA135"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6-10</w:t>
            </w:r>
          </w:p>
        </w:tc>
        <w:tc>
          <w:tcPr>
            <w:tcW w:w="1326" w:type="dxa"/>
            <w:tcBorders>
              <w:left w:val="nil"/>
              <w:bottom w:val="single" w:sz="4" w:space="0" w:color="auto"/>
              <w:right w:val="nil"/>
            </w:tcBorders>
          </w:tcPr>
          <w:p w14:paraId="1504556F"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11-15</w:t>
            </w:r>
          </w:p>
        </w:tc>
        <w:tc>
          <w:tcPr>
            <w:tcW w:w="1326" w:type="dxa"/>
            <w:tcBorders>
              <w:left w:val="nil"/>
              <w:bottom w:val="single" w:sz="4" w:space="0" w:color="auto"/>
              <w:right w:val="nil"/>
            </w:tcBorders>
          </w:tcPr>
          <w:p w14:paraId="624E3B5E"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16-20</w:t>
            </w:r>
          </w:p>
        </w:tc>
        <w:tc>
          <w:tcPr>
            <w:tcW w:w="1326" w:type="dxa"/>
            <w:tcBorders>
              <w:left w:val="nil"/>
              <w:bottom w:val="single" w:sz="4" w:space="0" w:color="auto"/>
              <w:right w:val="nil"/>
            </w:tcBorders>
          </w:tcPr>
          <w:p w14:paraId="6E488041" w14:textId="77777777" w:rsidR="00A924E9" w:rsidRPr="008D14A8" w:rsidRDefault="00A924E9" w:rsidP="009E307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 21</w:t>
            </w:r>
          </w:p>
        </w:tc>
      </w:tr>
      <w:tr w:rsidR="00DF768C" w:rsidRPr="00321A19" w14:paraId="02ED4F37" w14:textId="77777777" w:rsidTr="00DF768C">
        <w:tc>
          <w:tcPr>
            <w:tcW w:w="2529" w:type="dxa"/>
            <w:tcBorders>
              <w:top w:val="single" w:sz="4" w:space="0" w:color="auto"/>
              <w:left w:val="nil"/>
              <w:bottom w:val="nil"/>
              <w:right w:val="nil"/>
            </w:tcBorders>
          </w:tcPr>
          <w:p w14:paraId="6CAA921F" w14:textId="2B5BDB11" w:rsidR="00DF768C" w:rsidRPr="00DF768C" w:rsidRDefault="00DF768C" w:rsidP="00DF768C">
            <w:pPr>
              <w:spacing w:line="360" w:lineRule="auto"/>
              <w:rPr>
                <w:rFonts w:ascii="Times New Roman" w:eastAsia="Times New Roman" w:hAnsi="Times New Roman" w:cs="Times New Roman"/>
                <w:sz w:val="20"/>
                <w:szCs w:val="20"/>
              </w:rPr>
            </w:pPr>
            <w:r w:rsidRPr="00DF768C">
              <w:rPr>
                <w:rFonts w:ascii="Times New Roman" w:hAnsi="Times New Roman" w:cs="Times New Roman"/>
                <w:sz w:val="20"/>
                <w:szCs w:val="20"/>
              </w:rPr>
              <w:t>Mean age (years)</w:t>
            </w:r>
          </w:p>
        </w:tc>
        <w:tc>
          <w:tcPr>
            <w:tcW w:w="1326" w:type="dxa"/>
            <w:tcBorders>
              <w:top w:val="single" w:sz="4" w:space="0" w:color="auto"/>
              <w:left w:val="nil"/>
              <w:bottom w:val="nil"/>
              <w:right w:val="nil"/>
            </w:tcBorders>
          </w:tcPr>
          <w:p w14:paraId="66B49862"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22,097±0,695</w:t>
            </w:r>
          </w:p>
        </w:tc>
        <w:tc>
          <w:tcPr>
            <w:tcW w:w="1326" w:type="dxa"/>
            <w:tcBorders>
              <w:top w:val="single" w:sz="4" w:space="0" w:color="auto"/>
              <w:left w:val="nil"/>
              <w:bottom w:val="nil"/>
              <w:right w:val="nil"/>
            </w:tcBorders>
          </w:tcPr>
          <w:p w14:paraId="3946E1CF"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25,739±</w:t>
            </w:r>
            <w:r>
              <w:rPr>
                <w:rFonts w:ascii="Times New Roman" w:eastAsia="Times New Roman" w:hAnsi="Times New Roman" w:cs="Times New Roman"/>
                <w:sz w:val="20"/>
                <w:szCs w:val="20"/>
              </w:rPr>
              <w:t>0,986</w:t>
            </w:r>
          </w:p>
        </w:tc>
        <w:tc>
          <w:tcPr>
            <w:tcW w:w="1326" w:type="dxa"/>
            <w:tcBorders>
              <w:top w:val="single" w:sz="4" w:space="0" w:color="auto"/>
              <w:left w:val="nil"/>
              <w:bottom w:val="nil"/>
              <w:right w:val="nil"/>
            </w:tcBorders>
          </w:tcPr>
          <w:p w14:paraId="6F51A5DA"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26,897±1,272</w:t>
            </w:r>
          </w:p>
        </w:tc>
        <w:tc>
          <w:tcPr>
            <w:tcW w:w="1326" w:type="dxa"/>
            <w:tcBorders>
              <w:top w:val="single" w:sz="4" w:space="0" w:color="auto"/>
              <w:left w:val="nil"/>
              <w:bottom w:val="nil"/>
              <w:right w:val="nil"/>
            </w:tcBorders>
          </w:tcPr>
          <w:p w14:paraId="2A548C5D"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28,200±1,498</w:t>
            </w:r>
          </w:p>
        </w:tc>
        <w:tc>
          <w:tcPr>
            <w:tcW w:w="1326" w:type="dxa"/>
            <w:tcBorders>
              <w:top w:val="single" w:sz="4" w:space="0" w:color="auto"/>
              <w:left w:val="nil"/>
              <w:bottom w:val="nil"/>
              <w:right w:val="nil"/>
            </w:tcBorders>
          </w:tcPr>
          <w:p w14:paraId="0899A27B"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31,813±1,314</w:t>
            </w:r>
          </w:p>
        </w:tc>
        <w:tc>
          <w:tcPr>
            <w:tcW w:w="1326" w:type="dxa"/>
            <w:tcBorders>
              <w:top w:val="single" w:sz="4" w:space="0" w:color="auto"/>
              <w:left w:val="nil"/>
              <w:bottom w:val="nil"/>
              <w:right w:val="nil"/>
            </w:tcBorders>
          </w:tcPr>
          <w:p w14:paraId="08FB023B" w14:textId="77777777" w:rsidR="00DF768C" w:rsidRDefault="00DF768C" w:rsidP="00DF768C">
            <w:pPr>
              <w:spacing w:line="360" w:lineRule="auto"/>
              <w:jc w:val="center"/>
              <w:rPr>
                <w:rFonts w:ascii="Times New Roman" w:eastAsia="Times New Roman" w:hAnsi="Times New Roman" w:cs="Times New Roman"/>
                <w:sz w:val="20"/>
                <w:szCs w:val="20"/>
              </w:rPr>
            </w:pPr>
            <w:r w:rsidRPr="008D14A8">
              <w:rPr>
                <w:rFonts w:ascii="Times New Roman" w:eastAsia="Times New Roman" w:hAnsi="Times New Roman" w:cs="Times New Roman"/>
                <w:sz w:val="20"/>
                <w:szCs w:val="20"/>
              </w:rPr>
              <w:t>33,963±0,780</w:t>
            </w:r>
          </w:p>
          <w:p w14:paraId="20915818" w14:textId="77777777" w:rsidR="00DF768C" w:rsidRPr="008D14A8" w:rsidRDefault="00DF768C" w:rsidP="00DF768C">
            <w:pPr>
              <w:spacing w:line="360" w:lineRule="auto"/>
              <w:jc w:val="center"/>
              <w:rPr>
                <w:rFonts w:ascii="Times New Roman" w:eastAsia="Times New Roman" w:hAnsi="Times New Roman" w:cs="Times New Roman"/>
                <w:sz w:val="20"/>
                <w:szCs w:val="20"/>
              </w:rPr>
            </w:pPr>
          </w:p>
        </w:tc>
      </w:tr>
      <w:tr w:rsidR="00DF768C" w:rsidRPr="00321A19" w14:paraId="341EC563" w14:textId="77777777" w:rsidTr="00DF768C">
        <w:tc>
          <w:tcPr>
            <w:tcW w:w="2529" w:type="dxa"/>
            <w:tcBorders>
              <w:top w:val="nil"/>
              <w:left w:val="nil"/>
              <w:right w:val="nil"/>
            </w:tcBorders>
          </w:tcPr>
          <w:p w14:paraId="650490D3" w14:textId="78E81403" w:rsidR="00DF768C" w:rsidRPr="00DF768C" w:rsidRDefault="00DF768C" w:rsidP="00DF768C">
            <w:pPr>
              <w:spacing w:line="360" w:lineRule="auto"/>
              <w:rPr>
                <w:rFonts w:ascii="Times New Roman" w:eastAsia="Times New Roman" w:hAnsi="Times New Roman" w:cs="Times New Roman"/>
                <w:sz w:val="20"/>
                <w:szCs w:val="20"/>
              </w:rPr>
            </w:pPr>
            <w:r w:rsidRPr="00DF768C">
              <w:rPr>
                <w:rFonts w:ascii="Times New Roman" w:hAnsi="Times New Roman" w:cs="Times New Roman"/>
                <w:sz w:val="20"/>
                <w:szCs w:val="20"/>
              </w:rPr>
              <w:t>Overall mean age (years)</w:t>
            </w:r>
          </w:p>
        </w:tc>
        <w:tc>
          <w:tcPr>
            <w:tcW w:w="7956" w:type="dxa"/>
            <w:gridSpan w:val="6"/>
            <w:tcBorders>
              <w:top w:val="nil"/>
              <w:left w:val="nil"/>
              <w:right w:val="nil"/>
            </w:tcBorders>
          </w:tcPr>
          <w:p w14:paraId="7B34D00F" w14:textId="77777777" w:rsidR="00DF768C" w:rsidRPr="008D14A8" w:rsidRDefault="00DF768C" w:rsidP="00DF768C">
            <w:pPr>
              <w:spacing w:line="36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28,118±1,744</w:t>
            </w:r>
          </w:p>
        </w:tc>
      </w:tr>
    </w:tbl>
    <w:p w14:paraId="6593A5BA" w14:textId="39FA7FAE" w:rsidR="00010B2E" w:rsidRDefault="00010B2E">
      <w:pPr>
        <w:rPr>
          <w:rFonts w:ascii="Times New Roman" w:hAnsi="Times New Roman" w:cs="Times New Roman"/>
          <w:b/>
          <w:bCs/>
          <w:sz w:val="24"/>
          <w:szCs w:val="24"/>
        </w:rPr>
      </w:pPr>
    </w:p>
    <w:p w14:paraId="6A8EEDFA" w14:textId="77777777" w:rsidR="007D7823" w:rsidRPr="007D7823" w:rsidRDefault="007D7823" w:rsidP="007D7823">
      <w:pPr>
        <w:spacing w:line="360" w:lineRule="auto"/>
        <w:jc w:val="both"/>
        <w:rPr>
          <w:rFonts w:ascii="Times New Roman" w:hAnsi="Times New Roman" w:cs="Times New Roman"/>
          <w:sz w:val="24"/>
          <w:szCs w:val="24"/>
        </w:rPr>
      </w:pPr>
      <w:r w:rsidRPr="007D7823">
        <w:rPr>
          <w:rFonts w:ascii="Times New Roman" w:hAnsi="Times New Roman" w:cs="Times New Roman"/>
          <w:sz w:val="24"/>
          <w:szCs w:val="24"/>
        </w:rPr>
        <w:t>The analysis of the relationship between mean age and the number of donations among blood donors showed a steady increase in age with higher donation frequency. First-time donors had a mean age of 22.1 ± 0.7 years, whereas donors with more than 21 donations had a mean age of 34.0 ± 0.8 years. The overall mean age of the study population was 28.1 ± 1.7 years. This trend suggests that young adults represent the main entry point into blood donation, likely influenced by school and university campaigns. As the number of donations increases, retention appears more pronounced among older individuals, reflecting the importance of social and professional stability in maintaining continued donation.</w:t>
      </w:r>
    </w:p>
    <w:p w14:paraId="04CACE10" w14:textId="6B78E4CF" w:rsidR="001E5D7F" w:rsidRPr="001E5D7F" w:rsidRDefault="007D7823" w:rsidP="001E5D7F">
      <w:pPr>
        <w:rPr>
          <w:rFonts w:ascii="Times New Roman" w:hAnsi="Times New Roman" w:cs="Times New Roman"/>
          <w:b/>
          <w:bCs/>
          <w:sz w:val="24"/>
          <w:szCs w:val="24"/>
        </w:rPr>
      </w:pPr>
      <w:bookmarkStart w:id="6" w:name="_Hlk207285609"/>
      <w:r w:rsidRPr="007D7823">
        <w:rPr>
          <w:rFonts w:ascii="Times New Roman" w:hAnsi="Times New Roman" w:cs="Times New Roman"/>
          <w:b/>
          <w:bCs/>
          <w:sz w:val="24"/>
          <w:szCs w:val="24"/>
        </w:rPr>
        <w:t>Marital status</w:t>
      </w:r>
      <w:r w:rsidR="001E5D7F" w:rsidRPr="00F44C11">
        <w:rPr>
          <w:rFonts w:ascii="Arial" w:hAnsi="Arial" w:cs="Arial"/>
          <w:b/>
          <w:bCs/>
          <w:sz w:val="24"/>
          <w:szCs w:val="24"/>
        </w:rPr>
        <w:t xml:space="preserve"> </w:t>
      </w:r>
    </w:p>
    <w:bookmarkEnd w:id="6"/>
    <w:p w14:paraId="734FF07C" w14:textId="37E265FC" w:rsidR="001E5D7F" w:rsidRPr="00F44C11" w:rsidRDefault="00F30B9E" w:rsidP="001E5D7F">
      <w:pPr>
        <w:jc w:val="both"/>
        <w:rPr>
          <w:rFonts w:ascii="Arial" w:hAnsi="Arial" w:cs="Arial"/>
          <w:sz w:val="24"/>
          <w:szCs w:val="24"/>
        </w:rPr>
      </w:pPr>
      <w:r w:rsidRPr="00F44C11">
        <w:rPr>
          <w:rFonts w:ascii="Arial" w:hAnsi="Arial" w:cs="Arial"/>
          <w:sz w:val="24"/>
          <w:szCs w:val="24"/>
        </w:rPr>
        <w:object w:dxaOrig="5949" w:dyaOrig="4800" w14:anchorId="43F44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8.05pt;height:239.75pt" o:ole="">
            <v:imagedata r:id="rId7" o:title=""/>
          </v:shape>
          <o:OLEObject Type="Embed" ProgID="Prism10.Document" ShapeID="_x0000_i1025" DrawAspect="Content" ObjectID="_1818003853" r:id="rId8"/>
        </w:object>
      </w:r>
    </w:p>
    <w:p w14:paraId="4095615B" w14:textId="77777777" w:rsidR="008F2962" w:rsidRPr="001E5D7F" w:rsidRDefault="001E5D7F" w:rsidP="008F2962">
      <w:pPr>
        <w:rPr>
          <w:rFonts w:ascii="Times New Roman" w:hAnsi="Times New Roman" w:cs="Times New Roman"/>
          <w:b/>
          <w:bCs/>
          <w:sz w:val="24"/>
          <w:szCs w:val="24"/>
        </w:rPr>
      </w:pPr>
      <w:bookmarkStart w:id="7" w:name="_Toc207039020"/>
      <w:r w:rsidRPr="008F2962">
        <w:rPr>
          <w:rFonts w:ascii="Arial" w:hAnsi="Arial" w:cs="Arial"/>
          <w:b/>
          <w:bCs/>
          <w:sz w:val="24"/>
          <w:szCs w:val="24"/>
        </w:rPr>
        <w:t>Figure 1</w:t>
      </w:r>
      <w:r>
        <w:rPr>
          <w:rFonts w:ascii="Arial" w:hAnsi="Arial" w:cs="Arial"/>
          <w:b/>
          <w:bCs/>
          <w:i/>
          <w:iCs/>
          <w:sz w:val="24"/>
          <w:szCs w:val="24"/>
        </w:rPr>
        <w:t xml:space="preserve"> </w:t>
      </w:r>
      <w:r w:rsidRPr="004A1B5B">
        <w:rPr>
          <w:rFonts w:ascii="Arial" w:hAnsi="Arial" w:cs="Arial"/>
          <w:b/>
          <w:bCs/>
          <w:sz w:val="24"/>
          <w:szCs w:val="24"/>
        </w:rPr>
        <w:t xml:space="preserve">: </w:t>
      </w:r>
      <w:bookmarkEnd w:id="7"/>
      <w:r w:rsidR="008F2962" w:rsidRPr="007D7823">
        <w:rPr>
          <w:rFonts w:ascii="Times New Roman" w:hAnsi="Times New Roman" w:cs="Times New Roman"/>
          <w:sz w:val="24"/>
          <w:szCs w:val="24"/>
        </w:rPr>
        <w:t>Marital status</w:t>
      </w:r>
      <w:r w:rsidR="008F2962" w:rsidRPr="00F44C11">
        <w:rPr>
          <w:rFonts w:ascii="Arial" w:hAnsi="Arial" w:cs="Arial"/>
          <w:b/>
          <w:bCs/>
          <w:sz w:val="24"/>
          <w:szCs w:val="24"/>
        </w:rPr>
        <w:t xml:space="preserve"> </w:t>
      </w:r>
    </w:p>
    <w:p w14:paraId="5CC9B97C" w14:textId="3DC4C2F7" w:rsidR="001E5D7F" w:rsidRPr="008F23D8" w:rsidRDefault="001E5D7F" w:rsidP="001E5D7F">
      <w:pPr>
        <w:pStyle w:val="Caption"/>
        <w:rPr>
          <w:rFonts w:ascii="Times New Roman" w:hAnsi="Times New Roman" w:cs="Times New Roman"/>
          <w:b/>
          <w:bCs/>
          <w:i w:val="0"/>
          <w:iCs w:val="0"/>
          <w:color w:val="auto"/>
          <w:sz w:val="24"/>
          <w:szCs w:val="24"/>
        </w:rPr>
      </w:pPr>
    </w:p>
    <w:p w14:paraId="1898FE27" w14:textId="405AD8FD" w:rsidR="008F2962" w:rsidRDefault="008F2962" w:rsidP="008F2962">
      <w:pPr>
        <w:spacing w:line="360" w:lineRule="auto"/>
        <w:jc w:val="both"/>
        <w:rPr>
          <w:rFonts w:ascii="Arial" w:hAnsi="Arial" w:cs="Arial"/>
          <w:b/>
          <w:bCs/>
          <w:sz w:val="24"/>
          <w:szCs w:val="24"/>
        </w:rPr>
      </w:pPr>
      <w:r w:rsidRPr="008F2962">
        <w:rPr>
          <w:rFonts w:ascii="Times New Roman" w:hAnsi="Times New Roman" w:cs="Times New Roman"/>
          <w:sz w:val="24"/>
          <w:szCs w:val="24"/>
        </w:rPr>
        <w:t>The analysis of blood donor distribution by marital status revealed a clear predominance of single individuals, representing 69.8% of the sample. Married donors accounted for 27.8%, while widowed and divorced individuals were marginal, at 1.25% and 1.46%, respectively. This high proportion of single donors may be explained by the predominance of young adults, mainly students, who are heavily targeted during mobilization campaigns. Conversely, the low representation of widowed and divorced donors reflects their limited availability or lower interest in blood donation. Although the proportion of married donors is significant, it remains lower than that of singles, suggesting that family and professional responsibilities may hinder regular participation in donation campaigns.</w:t>
      </w:r>
    </w:p>
    <w:p w14:paraId="6ED54CC9" w14:textId="1CE0391A" w:rsidR="001E5D7F" w:rsidRPr="008F2962" w:rsidRDefault="00000000" w:rsidP="001E5D7F">
      <w:pPr>
        <w:jc w:val="both"/>
        <w:rPr>
          <w:rFonts w:ascii="Arial" w:hAnsi="Arial" w:cs="Arial"/>
          <w:b/>
          <w:bCs/>
          <w:sz w:val="24"/>
          <w:szCs w:val="24"/>
        </w:rPr>
      </w:pPr>
      <w:r>
        <w:rPr>
          <w:rFonts w:ascii="Arial" w:hAnsi="Arial" w:cs="Arial"/>
          <w:noProof/>
        </w:rPr>
        <w:object w:dxaOrig="1440" w:dyaOrig="1440" w14:anchorId="75B53662">
          <v:shape id="_x0000_s2051" type="#_x0000_t75" style="position:absolute;left:0;text-align:left;margin-left:0;margin-top:23.25pt;width:372.85pt;height:254.95pt;z-index:251658240;mso-position-horizontal:left;mso-position-horizontal-relative:text;mso-position-vertical-relative:text">
            <v:imagedata r:id="rId9" o:title=""/>
            <w10:wrap type="square" side="right"/>
          </v:shape>
          <o:OLEObject Type="Embed" ProgID="Prism10.Document" ShapeID="_x0000_s2051" DrawAspect="Content" ObjectID="_1818003855" r:id="rId10"/>
        </w:object>
      </w:r>
      <w:r w:rsidR="008F2962" w:rsidRPr="008F2962">
        <w:t xml:space="preserve"> </w:t>
      </w:r>
      <w:r w:rsidR="008F2962" w:rsidRPr="008F2962">
        <w:rPr>
          <w:rFonts w:ascii="Arial" w:hAnsi="Arial" w:cs="Arial"/>
          <w:b/>
          <w:bCs/>
          <w:noProof/>
        </w:rPr>
        <w:t>Ethnic groups</w:t>
      </w:r>
      <w:r w:rsidR="001E5D7F" w:rsidRPr="008F2962">
        <w:rPr>
          <w:rFonts w:ascii="Arial" w:hAnsi="Arial" w:cs="Arial"/>
          <w:b/>
          <w:bCs/>
          <w:sz w:val="24"/>
          <w:szCs w:val="24"/>
        </w:rPr>
        <w:t xml:space="preserve"> </w:t>
      </w:r>
    </w:p>
    <w:p w14:paraId="07EFB53B" w14:textId="77777777" w:rsidR="001E5D7F" w:rsidRPr="00F44C11" w:rsidRDefault="001E5D7F" w:rsidP="001E5D7F">
      <w:pPr>
        <w:jc w:val="both"/>
        <w:rPr>
          <w:rFonts w:ascii="Arial" w:hAnsi="Arial" w:cs="Arial"/>
          <w:sz w:val="24"/>
          <w:szCs w:val="24"/>
        </w:rPr>
      </w:pPr>
      <w:r>
        <w:rPr>
          <w:rFonts w:ascii="Arial" w:hAnsi="Arial" w:cs="Arial"/>
          <w:sz w:val="24"/>
          <w:szCs w:val="24"/>
        </w:rPr>
        <w:br w:type="textWrapping" w:clear="all"/>
      </w:r>
    </w:p>
    <w:p w14:paraId="120855CE" w14:textId="50877CF9" w:rsidR="001E5D7F" w:rsidRPr="008F2962" w:rsidRDefault="001E5D7F" w:rsidP="008F2962">
      <w:pPr>
        <w:pStyle w:val="NormalWeb"/>
      </w:pPr>
      <w:bookmarkStart w:id="8" w:name="_Toc207039022"/>
      <w:r w:rsidRPr="008731D6">
        <w:rPr>
          <w:rFonts w:ascii="Arial" w:hAnsi="Arial" w:cs="Arial"/>
          <w:b/>
          <w:bCs/>
        </w:rPr>
        <w:t xml:space="preserve">Figure </w:t>
      </w:r>
      <w:r>
        <w:rPr>
          <w:rFonts w:ascii="Arial" w:hAnsi="Arial" w:cs="Arial"/>
          <w:b/>
          <w:bCs/>
          <w:i/>
          <w:iCs/>
        </w:rPr>
        <w:t xml:space="preserve">2 </w:t>
      </w:r>
      <w:r w:rsidRPr="00383860">
        <w:rPr>
          <w:rFonts w:ascii="Arial" w:hAnsi="Arial" w:cs="Arial"/>
        </w:rPr>
        <w:t>:</w:t>
      </w:r>
      <w:r w:rsidRPr="008731D6">
        <w:rPr>
          <w:rFonts w:ascii="Arial" w:hAnsi="Arial" w:cs="Arial"/>
        </w:rPr>
        <w:t xml:space="preserve"> </w:t>
      </w:r>
      <w:bookmarkEnd w:id="8"/>
      <w:r w:rsidR="008F2962" w:rsidRPr="008F2962">
        <w:rPr>
          <w:rStyle w:val="Strong"/>
          <w:rFonts w:eastAsiaTheme="majorEastAsia"/>
          <w:b w:val="0"/>
          <w:bCs w:val="0"/>
        </w:rPr>
        <w:t>Ethnic distribution</w:t>
      </w:r>
    </w:p>
    <w:p w14:paraId="6D67E84D" w14:textId="77777777" w:rsidR="00BB3E8E" w:rsidRDefault="00BB3E8E" w:rsidP="00BB3E8E">
      <w:pPr>
        <w:spacing w:line="360" w:lineRule="auto"/>
        <w:jc w:val="both"/>
        <w:rPr>
          <w:rFonts w:ascii="Times New Roman" w:hAnsi="Times New Roman" w:cs="Times New Roman"/>
          <w:sz w:val="24"/>
          <w:szCs w:val="24"/>
        </w:rPr>
      </w:pPr>
      <w:r w:rsidRPr="00BB3E8E">
        <w:rPr>
          <w:rFonts w:ascii="Times New Roman" w:hAnsi="Times New Roman" w:cs="Times New Roman"/>
          <w:sz w:val="24"/>
          <w:szCs w:val="24"/>
        </w:rPr>
        <w:t>In terms of ethnicity (Figure 3), blood donors came from various communities. The Ewé represented the majority group at 35.21%, followed by the Kotokoli (18.96%), Kabyè (18.13%), and Moba (16.46%). Other ethnic groups, such as the Guin (5.21%), Losso (2.50%), Akposso (1.46%), Lamba (1.04%), and Tchokossi (1.04%), were less represented, nevertheless reflecting the ethnocultural diversity of the donors.</w:t>
      </w:r>
    </w:p>
    <w:p w14:paraId="260EBF45" w14:textId="77777777" w:rsidR="00BB3E8E" w:rsidRDefault="00BB3E8E" w:rsidP="001E5D7F">
      <w:pPr>
        <w:jc w:val="both"/>
        <w:rPr>
          <w:rFonts w:ascii="Arial" w:hAnsi="Arial" w:cs="Arial"/>
          <w:b/>
          <w:bCs/>
          <w:sz w:val="24"/>
          <w:szCs w:val="24"/>
        </w:rPr>
      </w:pPr>
    </w:p>
    <w:p w14:paraId="23AA3E23" w14:textId="77777777" w:rsidR="00BB3E8E" w:rsidRDefault="00BB3E8E" w:rsidP="001E5D7F">
      <w:pPr>
        <w:jc w:val="both"/>
        <w:rPr>
          <w:rFonts w:ascii="Arial" w:hAnsi="Arial" w:cs="Arial"/>
          <w:b/>
          <w:bCs/>
          <w:sz w:val="24"/>
          <w:szCs w:val="24"/>
        </w:rPr>
      </w:pPr>
    </w:p>
    <w:p w14:paraId="2A88C562" w14:textId="1ECC6E25" w:rsidR="001E5D7F" w:rsidRPr="007C632F" w:rsidRDefault="001E5D7F" w:rsidP="001E5D7F">
      <w:pPr>
        <w:jc w:val="both"/>
        <w:rPr>
          <w:rFonts w:ascii="Arial" w:hAnsi="Arial" w:cs="Arial"/>
          <w:b/>
          <w:bCs/>
          <w:sz w:val="24"/>
          <w:szCs w:val="24"/>
        </w:rPr>
      </w:pPr>
      <w:r w:rsidRPr="007C632F">
        <w:rPr>
          <w:rFonts w:ascii="Arial" w:hAnsi="Arial" w:cs="Arial"/>
          <w:b/>
          <w:bCs/>
          <w:sz w:val="24"/>
          <w:szCs w:val="24"/>
        </w:rPr>
        <w:t xml:space="preserve">Religion </w:t>
      </w:r>
    </w:p>
    <w:p w14:paraId="5C0919EA" w14:textId="4CA7AC0E" w:rsidR="001E5D7F" w:rsidRPr="007C632F" w:rsidRDefault="00BB3E8E" w:rsidP="001E5D7F">
      <w:pPr>
        <w:jc w:val="both"/>
        <w:rPr>
          <w:rFonts w:ascii="Arial" w:hAnsi="Arial" w:cs="Arial"/>
          <w:sz w:val="24"/>
          <w:szCs w:val="24"/>
        </w:rPr>
      </w:pPr>
      <w:r w:rsidRPr="007C632F">
        <w:rPr>
          <w:rFonts w:ascii="Arial" w:hAnsi="Arial" w:cs="Arial"/>
          <w:sz w:val="24"/>
          <w:szCs w:val="24"/>
        </w:rPr>
        <w:object w:dxaOrig="5885" w:dyaOrig="5045" w14:anchorId="0DC7101B">
          <v:shape id="_x0000_i1027" type="#_x0000_t75" style="width:294.25pt;height:222.25pt" o:ole="">
            <v:imagedata r:id="rId11" o:title=""/>
          </v:shape>
          <o:OLEObject Type="Embed" ProgID="Prism10.Document" ShapeID="_x0000_i1027" DrawAspect="Content" ObjectID="_1818003854" r:id="rId12"/>
        </w:object>
      </w:r>
    </w:p>
    <w:p w14:paraId="7257AE3A" w14:textId="4A386BA8" w:rsidR="007C4942" w:rsidRPr="007C632F" w:rsidRDefault="001E5D7F" w:rsidP="007C4942">
      <w:pPr>
        <w:pStyle w:val="NormalWeb"/>
      </w:pPr>
      <w:bookmarkStart w:id="9" w:name="_Toc207039024"/>
      <w:r w:rsidRPr="007C632F">
        <w:rPr>
          <w:rFonts w:ascii="Arial" w:hAnsi="Arial" w:cs="Arial"/>
          <w:b/>
          <w:bCs/>
        </w:rPr>
        <w:t>Figure 4</w:t>
      </w:r>
      <w:r w:rsidRPr="007C632F">
        <w:rPr>
          <w:rFonts w:ascii="Arial" w:hAnsi="Arial" w:cs="Arial"/>
          <w:b/>
          <w:bCs/>
          <w:i/>
          <w:iCs/>
        </w:rPr>
        <w:t xml:space="preserve"> </w:t>
      </w:r>
      <w:r w:rsidRPr="007C632F">
        <w:rPr>
          <w:rFonts w:ascii="Arial" w:hAnsi="Arial" w:cs="Arial"/>
        </w:rPr>
        <w:t xml:space="preserve">: </w:t>
      </w:r>
      <w:bookmarkEnd w:id="9"/>
      <w:r w:rsidR="00BB3E8E" w:rsidRPr="007C632F">
        <w:rPr>
          <w:rStyle w:val="Strong"/>
          <w:rFonts w:eastAsiaTheme="majorEastAsia"/>
          <w:b w:val="0"/>
          <w:bCs w:val="0"/>
        </w:rPr>
        <w:t>Religious affiliation</w:t>
      </w:r>
    </w:p>
    <w:p w14:paraId="20184C7B" w14:textId="4C7205BD" w:rsidR="007C4942" w:rsidRPr="007C4942" w:rsidRDefault="007C4942" w:rsidP="007C4942">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7C632F">
        <w:rPr>
          <w:rFonts w:ascii="Times New Roman" w:eastAsia="Times New Roman" w:hAnsi="Times New Roman" w:cs="Times New Roman"/>
          <w:kern w:val="0"/>
          <w:sz w:val="24"/>
          <w:szCs w:val="24"/>
          <w14:ligatures w14:val="none"/>
        </w:rPr>
        <w:t>The analysis of blood donor distribution by religious affiliation showed that Christianity was predominant, representing 58.33% of participants. Muslims also accounted for a substantial proportion at 29.58%, while followers of animist religions (10.63%) and atheists (3.13%) participated to a lesser extent in blood donation activities. This distribution reflects both the religious composition of the study population and potential differences in community engagement toward blood donation.</w:t>
      </w:r>
    </w:p>
    <w:p w14:paraId="7739244F" w14:textId="77BB84B4" w:rsidR="007C4942" w:rsidRPr="00B03633" w:rsidRDefault="007C4942" w:rsidP="00B03633">
      <w:pPr>
        <w:spacing w:before="100" w:beforeAutospacing="1" w:after="100" w:afterAutospacing="1" w:line="360" w:lineRule="auto"/>
        <w:rPr>
          <w:rFonts w:ascii="Times New Roman" w:eastAsia="Times New Roman" w:hAnsi="Times New Roman" w:cs="Times New Roman"/>
          <w:kern w:val="0"/>
          <w:sz w:val="24"/>
          <w:szCs w:val="24"/>
          <w14:ligatures w14:val="none"/>
        </w:rPr>
      </w:pPr>
      <w:r w:rsidRPr="007C4942">
        <w:rPr>
          <w:rFonts w:ascii="Times New Roman" w:eastAsia="Times New Roman" w:hAnsi="Times New Roman" w:cs="Times New Roman"/>
          <w:b/>
          <w:bCs/>
          <w:kern w:val="0"/>
          <w:sz w:val="24"/>
          <w:szCs w:val="24"/>
          <w14:ligatures w14:val="none"/>
        </w:rPr>
        <w:t>Body Mass Index (BMI)</w:t>
      </w:r>
      <w:r w:rsidRPr="007C4942">
        <w:rPr>
          <w:rFonts w:ascii="Times New Roman" w:eastAsia="Times New Roman" w:hAnsi="Times New Roman" w:cs="Times New Roman"/>
          <w:kern w:val="0"/>
          <w:sz w:val="24"/>
          <w:szCs w:val="24"/>
          <w14:ligatures w14:val="none"/>
        </w:rPr>
        <w:br/>
      </w:r>
      <w:r w:rsidRPr="007C4942">
        <w:rPr>
          <w:rFonts w:ascii="Times New Roman" w:eastAsia="Times New Roman" w:hAnsi="Times New Roman" w:cs="Times New Roman"/>
          <w:b/>
          <w:bCs/>
          <w:kern w:val="0"/>
          <w:sz w:val="24"/>
          <w:szCs w:val="24"/>
          <w14:ligatures w14:val="none"/>
        </w:rPr>
        <w:t xml:space="preserve">Table </w:t>
      </w:r>
      <w:r w:rsidR="002A49C1">
        <w:rPr>
          <w:rFonts w:ascii="Times New Roman" w:eastAsia="Times New Roman" w:hAnsi="Times New Roman" w:cs="Times New Roman"/>
          <w:b/>
          <w:bCs/>
          <w:kern w:val="0"/>
          <w:sz w:val="24"/>
          <w:szCs w:val="24"/>
          <w14:ligatures w14:val="none"/>
        </w:rPr>
        <w:t>2</w:t>
      </w:r>
      <w:r>
        <w:rPr>
          <w:rFonts w:ascii="Times New Roman" w:eastAsia="Times New Roman" w:hAnsi="Times New Roman" w:cs="Times New Roman"/>
          <w:b/>
          <w:bCs/>
          <w:kern w:val="0"/>
          <w:sz w:val="24"/>
          <w:szCs w:val="24"/>
          <w14:ligatures w14:val="none"/>
        </w:rPr>
        <w:t xml:space="preserve"> </w:t>
      </w:r>
      <w:r w:rsidRPr="007C4942">
        <w:rPr>
          <w:rFonts w:ascii="Times New Roman" w:eastAsia="Times New Roman" w:hAnsi="Times New Roman" w:cs="Times New Roman"/>
          <w:kern w:val="0"/>
          <w:sz w:val="24"/>
          <w:szCs w:val="24"/>
          <w14:ligatures w14:val="none"/>
        </w:rPr>
        <w:t>: Distribution of BMI categories (underweight, normal weight, overweight, moderate obesity, severe obesity, and morbid obesity) and the mean BMI by sex in the blood donor population in Togo</w:t>
      </w:r>
    </w:p>
    <w:tbl>
      <w:tblPr>
        <w:tblStyle w:val="TableGrid"/>
        <w:tblW w:w="9928" w:type="dxa"/>
        <w:tblInd w:w="-289" w:type="dxa"/>
        <w:tblLook w:val="04A0" w:firstRow="1" w:lastRow="0" w:firstColumn="1" w:lastColumn="0" w:noHBand="0" w:noVBand="1"/>
      </w:tblPr>
      <w:tblGrid>
        <w:gridCol w:w="1990"/>
        <w:gridCol w:w="2127"/>
        <w:gridCol w:w="1134"/>
        <w:gridCol w:w="1417"/>
        <w:gridCol w:w="1134"/>
        <w:gridCol w:w="2126"/>
      </w:tblGrid>
      <w:tr w:rsidR="007C4942" w14:paraId="7F711EC8" w14:textId="77777777" w:rsidTr="00B03633">
        <w:tc>
          <w:tcPr>
            <w:tcW w:w="1990" w:type="dxa"/>
            <w:vMerge w:val="restart"/>
            <w:tcBorders>
              <w:left w:val="nil"/>
              <w:right w:val="nil"/>
            </w:tcBorders>
          </w:tcPr>
          <w:p w14:paraId="6632E4C1" w14:textId="77777777" w:rsidR="007C4942" w:rsidRPr="0047156D" w:rsidRDefault="007C4942" w:rsidP="009E307C">
            <w:pPr>
              <w:spacing w:line="360" w:lineRule="auto"/>
              <w:jc w:val="center"/>
              <w:rPr>
                <w:rFonts w:ascii="Times New Roman" w:hAnsi="Times New Roman" w:cs="Times New Roman"/>
                <w:b/>
                <w:bCs/>
                <w:sz w:val="20"/>
                <w:szCs w:val="20"/>
              </w:rPr>
            </w:pPr>
          </w:p>
          <w:p w14:paraId="497EBC45" w14:textId="3B7B4195" w:rsidR="007C4942" w:rsidRPr="0047156D" w:rsidRDefault="007C4942" w:rsidP="00B03633">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Param</w:t>
            </w:r>
            <w:r>
              <w:rPr>
                <w:rFonts w:ascii="Times New Roman" w:hAnsi="Times New Roman" w:cs="Times New Roman"/>
                <w:b/>
                <w:bCs/>
                <w:sz w:val="20"/>
                <w:szCs w:val="20"/>
              </w:rPr>
              <w:t>eters</w:t>
            </w:r>
          </w:p>
        </w:tc>
        <w:tc>
          <w:tcPr>
            <w:tcW w:w="2127" w:type="dxa"/>
            <w:tcBorders>
              <w:left w:val="nil"/>
              <w:right w:val="nil"/>
            </w:tcBorders>
          </w:tcPr>
          <w:p w14:paraId="1E097C15" w14:textId="77777777" w:rsidR="007C4942" w:rsidRPr="0047156D" w:rsidRDefault="007C4942" w:rsidP="009E307C">
            <w:pPr>
              <w:spacing w:line="360" w:lineRule="auto"/>
              <w:jc w:val="center"/>
              <w:rPr>
                <w:rFonts w:ascii="Times New Roman" w:hAnsi="Times New Roman" w:cs="Times New Roman"/>
                <w:b/>
                <w:bCs/>
                <w:sz w:val="20"/>
                <w:szCs w:val="20"/>
              </w:rPr>
            </w:pPr>
          </w:p>
        </w:tc>
        <w:tc>
          <w:tcPr>
            <w:tcW w:w="2551" w:type="dxa"/>
            <w:gridSpan w:val="2"/>
            <w:tcBorders>
              <w:left w:val="nil"/>
              <w:right w:val="nil"/>
            </w:tcBorders>
          </w:tcPr>
          <w:p w14:paraId="6CEA0360" w14:textId="7B31A777" w:rsidR="007C4942" w:rsidRPr="0047156D" w:rsidRDefault="007C4942" w:rsidP="009E307C">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Sex</w:t>
            </w:r>
          </w:p>
        </w:tc>
        <w:tc>
          <w:tcPr>
            <w:tcW w:w="1134" w:type="dxa"/>
            <w:tcBorders>
              <w:left w:val="nil"/>
              <w:right w:val="nil"/>
            </w:tcBorders>
          </w:tcPr>
          <w:p w14:paraId="68905A3B" w14:textId="77777777" w:rsidR="007C4942" w:rsidRPr="002A5044" w:rsidRDefault="007C4942" w:rsidP="009E307C">
            <w:pPr>
              <w:spacing w:line="360" w:lineRule="auto"/>
              <w:jc w:val="center"/>
              <w:rPr>
                <w:rFonts w:ascii="Times New Roman" w:hAnsi="Times New Roman" w:cs="Times New Roman"/>
                <w:b/>
                <w:bCs/>
                <w:sz w:val="24"/>
                <w:szCs w:val="24"/>
              </w:rPr>
            </w:pPr>
          </w:p>
        </w:tc>
        <w:tc>
          <w:tcPr>
            <w:tcW w:w="2126" w:type="dxa"/>
            <w:tcBorders>
              <w:left w:val="nil"/>
              <w:right w:val="nil"/>
            </w:tcBorders>
          </w:tcPr>
          <w:p w14:paraId="04E27A0E" w14:textId="77777777" w:rsidR="007C4942" w:rsidRPr="002A5044" w:rsidRDefault="007C4942" w:rsidP="009E307C">
            <w:pPr>
              <w:spacing w:line="360" w:lineRule="auto"/>
              <w:jc w:val="center"/>
              <w:rPr>
                <w:rFonts w:ascii="Times New Roman" w:hAnsi="Times New Roman" w:cs="Times New Roman"/>
                <w:b/>
                <w:bCs/>
                <w:sz w:val="24"/>
                <w:szCs w:val="24"/>
              </w:rPr>
            </w:pPr>
          </w:p>
        </w:tc>
      </w:tr>
      <w:tr w:rsidR="007C4942" w14:paraId="1F631C25" w14:textId="77777777" w:rsidTr="00B03633">
        <w:tc>
          <w:tcPr>
            <w:tcW w:w="1990" w:type="dxa"/>
            <w:vMerge/>
            <w:tcBorders>
              <w:left w:val="nil"/>
              <w:bottom w:val="single" w:sz="4" w:space="0" w:color="auto"/>
              <w:right w:val="nil"/>
            </w:tcBorders>
          </w:tcPr>
          <w:p w14:paraId="31B6EB99" w14:textId="77777777" w:rsidR="007C4942" w:rsidRPr="0047156D" w:rsidRDefault="007C4942" w:rsidP="009E307C">
            <w:pPr>
              <w:spacing w:line="360" w:lineRule="auto"/>
              <w:jc w:val="center"/>
              <w:rPr>
                <w:rFonts w:ascii="Times New Roman" w:hAnsi="Times New Roman" w:cs="Times New Roman"/>
                <w:b/>
                <w:bCs/>
                <w:sz w:val="20"/>
                <w:szCs w:val="20"/>
              </w:rPr>
            </w:pPr>
          </w:p>
        </w:tc>
        <w:tc>
          <w:tcPr>
            <w:tcW w:w="2127" w:type="dxa"/>
            <w:tcBorders>
              <w:left w:val="nil"/>
              <w:bottom w:val="single" w:sz="4" w:space="0" w:color="auto"/>
              <w:right w:val="nil"/>
            </w:tcBorders>
          </w:tcPr>
          <w:p w14:paraId="517919AF" w14:textId="77777777" w:rsidR="007C4942" w:rsidRPr="0047156D" w:rsidRDefault="007C4942" w:rsidP="009E307C">
            <w:pPr>
              <w:spacing w:line="360" w:lineRule="auto"/>
              <w:jc w:val="center"/>
              <w:rPr>
                <w:rFonts w:ascii="Times New Roman" w:hAnsi="Times New Roman" w:cs="Times New Roman"/>
                <w:b/>
                <w:bCs/>
                <w:sz w:val="20"/>
                <w:szCs w:val="20"/>
              </w:rPr>
            </w:pPr>
          </w:p>
        </w:tc>
        <w:tc>
          <w:tcPr>
            <w:tcW w:w="2551" w:type="dxa"/>
            <w:gridSpan w:val="2"/>
            <w:tcBorders>
              <w:left w:val="nil"/>
              <w:bottom w:val="single" w:sz="4" w:space="0" w:color="auto"/>
              <w:right w:val="nil"/>
            </w:tcBorders>
          </w:tcPr>
          <w:p w14:paraId="2DDB24E5" w14:textId="77777777" w:rsidR="007C4942" w:rsidRPr="0047156D" w:rsidRDefault="007C4942" w:rsidP="009E307C">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Proportion (%)</w:t>
            </w:r>
          </w:p>
        </w:tc>
        <w:tc>
          <w:tcPr>
            <w:tcW w:w="1134" w:type="dxa"/>
            <w:tcBorders>
              <w:left w:val="nil"/>
              <w:bottom w:val="single" w:sz="4" w:space="0" w:color="auto"/>
              <w:right w:val="nil"/>
            </w:tcBorders>
          </w:tcPr>
          <w:p w14:paraId="4B232242" w14:textId="77777777" w:rsidR="007C4942" w:rsidRPr="002A5044" w:rsidRDefault="007C4942" w:rsidP="009E307C">
            <w:pPr>
              <w:spacing w:line="360" w:lineRule="auto"/>
              <w:jc w:val="center"/>
              <w:rPr>
                <w:rFonts w:ascii="Times New Roman" w:hAnsi="Times New Roman" w:cs="Times New Roman"/>
                <w:b/>
                <w:bCs/>
                <w:sz w:val="24"/>
                <w:szCs w:val="24"/>
              </w:rPr>
            </w:pPr>
          </w:p>
        </w:tc>
        <w:tc>
          <w:tcPr>
            <w:tcW w:w="2126" w:type="dxa"/>
            <w:tcBorders>
              <w:left w:val="nil"/>
              <w:bottom w:val="single" w:sz="4" w:space="0" w:color="auto"/>
              <w:right w:val="nil"/>
            </w:tcBorders>
          </w:tcPr>
          <w:p w14:paraId="1DE6193E" w14:textId="77777777" w:rsidR="007C4942" w:rsidRPr="002A5044" w:rsidRDefault="007C4942" w:rsidP="009E307C">
            <w:pPr>
              <w:spacing w:line="360" w:lineRule="auto"/>
              <w:jc w:val="center"/>
              <w:rPr>
                <w:rFonts w:ascii="Times New Roman" w:hAnsi="Times New Roman" w:cs="Times New Roman"/>
                <w:b/>
                <w:bCs/>
                <w:sz w:val="24"/>
                <w:szCs w:val="24"/>
              </w:rPr>
            </w:pPr>
          </w:p>
        </w:tc>
      </w:tr>
      <w:tr w:rsidR="007C4942" w14:paraId="45662506" w14:textId="77777777" w:rsidTr="00B03633">
        <w:tc>
          <w:tcPr>
            <w:tcW w:w="1990" w:type="dxa"/>
            <w:tcBorders>
              <w:left w:val="nil"/>
              <w:bottom w:val="single" w:sz="4" w:space="0" w:color="auto"/>
              <w:right w:val="nil"/>
            </w:tcBorders>
          </w:tcPr>
          <w:p w14:paraId="383B68E5" w14:textId="69903BC3" w:rsidR="007C4942" w:rsidRPr="0047156D" w:rsidRDefault="0019520E" w:rsidP="00B03633">
            <w:pPr>
              <w:spacing w:line="360" w:lineRule="auto"/>
              <w:jc w:val="both"/>
              <w:rPr>
                <w:rFonts w:ascii="Times New Roman" w:hAnsi="Times New Roman" w:cs="Times New Roman"/>
                <w:b/>
                <w:bCs/>
                <w:sz w:val="20"/>
                <w:szCs w:val="20"/>
              </w:rPr>
            </w:pPr>
            <w:r w:rsidRPr="0019520E">
              <w:rPr>
                <w:rFonts w:ascii="Times New Roman" w:hAnsi="Times New Roman" w:cs="Times New Roman"/>
                <w:b/>
                <w:bCs/>
                <w:sz w:val="20"/>
                <w:szCs w:val="20"/>
              </w:rPr>
              <w:t>BMI categories</w:t>
            </w:r>
          </w:p>
        </w:tc>
        <w:tc>
          <w:tcPr>
            <w:tcW w:w="2127" w:type="dxa"/>
            <w:tcBorders>
              <w:left w:val="nil"/>
              <w:bottom w:val="single" w:sz="4" w:space="0" w:color="auto"/>
              <w:right w:val="nil"/>
            </w:tcBorders>
          </w:tcPr>
          <w:p w14:paraId="5A33EE89" w14:textId="28ECCCE3" w:rsidR="007C4942" w:rsidRPr="0047156D" w:rsidRDefault="0019520E" w:rsidP="009E307C">
            <w:pPr>
              <w:spacing w:line="360" w:lineRule="auto"/>
              <w:jc w:val="center"/>
              <w:rPr>
                <w:rFonts w:ascii="Times New Roman" w:hAnsi="Times New Roman" w:cs="Times New Roman"/>
                <w:b/>
                <w:bCs/>
                <w:sz w:val="20"/>
                <w:szCs w:val="20"/>
              </w:rPr>
            </w:pPr>
            <w:r w:rsidRPr="0019520E">
              <w:rPr>
                <w:rFonts w:ascii="Times New Roman" w:hAnsi="Times New Roman" w:cs="Times New Roman"/>
                <w:b/>
                <w:bCs/>
                <w:sz w:val="20"/>
                <w:szCs w:val="20"/>
              </w:rPr>
              <w:t>Standards (kg/m²)</w:t>
            </w:r>
          </w:p>
        </w:tc>
        <w:tc>
          <w:tcPr>
            <w:tcW w:w="1134" w:type="dxa"/>
            <w:tcBorders>
              <w:left w:val="nil"/>
              <w:bottom w:val="single" w:sz="4" w:space="0" w:color="auto"/>
              <w:right w:val="nil"/>
            </w:tcBorders>
          </w:tcPr>
          <w:p w14:paraId="1552D357" w14:textId="26C5DA4A" w:rsidR="007C4942" w:rsidRPr="0047156D" w:rsidRDefault="0019520E" w:rsidP="009E307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Men</w:t>
            </w:r>
          </w:p>
        </w:tc>
        <w:tc>
          <w:tcPr>
            <w:tcW w:w="1417" w:type="dxa"/>
            <w:tcBorders>
              <w:left w:val="nil"/>
              <w:bottom w:val="single" w:sz="4" w:space="0" w:color="auto"/>
              <w:right w:val="nil"/>
            </w:tcBorders>
          </w:tcPr>
          <w:p w14:paraId="258274B8" w14:textId="1A9ADDB9" w:rsidR="007C4942" w:rsidRPr="0047156D" w:rsidRDefault="0019520E" w:rsidP="009E307C">
            <w:pPr>
              <w:spacing w:line="360" w:lineRule="auto"/>
              <w:jc w:val="center"/>
              <w:rPr>
                <w:rFonts w:ascii="Times New Roman" w:hAnsi="Times New Roman" w:cs="Times New Roman"/>
                <w:b/>
                <w:bCs/>
                <w:sz w:val="20"/>
                <w:szCs w:val="20"/>
              </w:rPr>
            </w:pPr>
            <w:r>
              <w:rPr>
                <w:rFonts w:ascii="Times New Roman" w:hAnsi="Times New Roman" w:cs="Times New Roman"/>
                <w:b/>
                <w:bCs/>
                <w:sz w:val="20"/>
                <w:szCs w:val="20"/>
              </w:rPr>
              <w:t>Women</w:t>
            </w:r>
          </w:p>
        </w:tc>
        <w:tc>
          <w:tcPr>
            <w:tcW w:w="1134" w:type="dxa"/>
            <w:tcBorders>
              <w:left w:val="nil"/>
              <w:bottom w:val="single" w:sz="4" w:space="0" w:color="auto"/>
              <w:right w:val="nil"/>
            </w:tcBorders>
          </w:tcPr>
          <w:p w14:paraId="18C46E98" w14:textId="77777777" w:rsidR="007C4942" w:rsidRPr="0047156D" w:rsidRDefault="007C4942" w:rsidP="009E307C">
            <w:pPr>
              <w:spacing w:line="360" w:lineRule="auto"/>
              <w:jc w:val="center"/>
              <w:rPr>
                <w:rFonts w:ascii="Times New Roman" w:hAnsi="Times New Roman" w:cs="Times New Roman"/>
                <w:b/>
                <w:bCs/>
                <w:sz w:val="20"/>
                <w:szCs w:val="20"/>
              </w:rPr>
            </w:pPr>
            <w:r w:rsidRPr="0047156D">
              <w:rPr>
                <w:rFonts w:ascii="Times New Roman" w:hAnsi="Times New Roman" w:cs="Times New Roman"/>
                <w:b/>
                <w:bCs/>
                <w:sz w:val="20"/>
                <w:szCs w:val="20"/>
              </w:rPr>
              <w:t>Total</w:t>
            </w:r>
          </w:p>
        </w:tc>
        <w:tc>
          <w:tcPr>
            <w:tcW w:w="2126" w:type="dxa"/>
            <w:tcBorders>
              <w:left w:val="nil"/>
              <w:right w:val="nil"/>
            </w:tcBorders>
          </w:tcPr>
          <w:p w14:paraId="42D37617" w14:textId="13DE3A4A" w:rsidR="007C4942" w:rsidRPr="0047156D" w:rsidRDefault="0019520E" w:rsidP="009E307C">
            <w:pPr>
              <w:spacing w:line="360" w:lineRule="auto"/>
              <w:jc w:val="center"/>
              <w:rPr>
                <w:rFonts w:ascii="Times New Roman" w:hAnsi="Times New Roman" w:cs="Times New Roman"/>
                <w:b/>
                <w:bCs/>
                <w:sz w:val="20"/>
                <w:szCs w:val="20"/>
              </w:rPr>
            </w:pPr>
            <w:r w:rsidRPr="0019520E">
              <w:rPr>
                <w:rFonts w:ascii="Times New Roman" w:hAnsi="Times New Roman" w:cs="Times New Roman"/>
                <w:b/>
                <w:bCs/>
                <w:sz w:val="20"/>
                <w:szCs w:val="20"/>
              </w:rPr>
              <w:t>Mean ± SEM</w:t>
            </w:r>
          </w:p>
        </w:tc>
      </w:tr>
      <w:tr w:rsidR="00B03633" w:rsidRPr="0047156D" w14:paraId="38581D07" w14:textId="77777777" w:rsidTr="00B03633">
        <w:tc>
          <w:tcPr>
            <w:tcW w:w="1990" w:type="dxa"/>
            <w:tcBorders>
              <w:left w:val="nil"/>
              <w:bottom w:val="nil"/>
              <w:right w:val="nil"/>
            </w:tcBorders>
          </w:tcPr>
          <w:p w14:paraId="7AA73AC2" w14:textId="141EED88"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Underweight</w:t>
            </w:r>
          </w:p>
        </w:tc>
        <w:tc>
          <w:tcPr>
            <w:tcW w:w="2127" w:type="dxa"/>
            <w:tcBorders>
              <w:left w:val="nil"/>
              <w:bottom w:val="nil"/>
              <w:right w:val="nil"/>
            </w:tcBorders>
          </w:tcPr>
          <w:p w14:paraId="7C860DAC" w14:textId="77777777" w:rsidR="00B03633" w:rsidRPr="0047156D" w:rsidRDefault="00B03633" w:rsidP="00B03633">
            <w:pPr>
              <w:pStyle w:val="Default"/>
              <w:jc w:val="center"/>
              <w:rPr>
                <w:rFonts w:ascii="Times New Roman" w:hAnsi="Times New Roman" w:cs="Times New Roman"/>
                <w:sz w:val="20"/>
                <w:szCs w:val="20"/>
              </w:rPr>
            </w:pPr>
            <w:r w:rsidRPr="0047156D">
              <w:rPr>
                <w:rFonts w:ascii="Times New Roman" w:hAnsi="Times New Roman" w:cs="Times New Roman"/>
                <w:sz w:val="20"/>
                <w:szCs w:val="20"/>
              </w:rPr>
              <w:t>&lt; 18,5</w:t>
            </w:r>
          </w:p>
        </w:tc>
        <w:tc>
          <w:tcPr>
            <w:tcW w:w="1134" w:type="dxa"/>
            <w:tcBorders>
              <w:left w:val="nil"/>
              <w:bottom w:val="nil"/>
              <w:right w:val="nil"/>
            </w:tcBorders>
          </w:tcPr>
          <w:p w14:paraId="3DC78096"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2,381</w:t>
            </w:r>
          </w:p>
        </w:tc>
        <w:tc>
          <w:tcPr>
            <w:tcW w:w="1417" w:type="dxa"/>
            <w:tcBorders>
              <w:left w:val="nil"/>
              <w:bottom w:val="nil"/>
              <w:right w:val="nil"/>
            </w:tcBorders>
          </w:tcPr>
          <w:p w14:paraId="299CD322"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0</w:t>
            </w:r>
          </w:p>
        </w:tc>
        <w:tc>
          <w:tcPr>
            <w:tcW w:w="1134" w:type="dxa"/>
            <w:tcBorders>
              <w:left w:val="nil"/>
              <w:bottom w:val="nil"/>
              <w:right w:val="nil"/>
            </w:tcBorders>
          </w:tcPr>
          <w:p w14:paraId="005C94A0"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1,458</w:t>
            </w:r>
          </w:p>
        </w:tc>
        <w:tc>
          <w:tcPr>
            <w:tcW w:w="2126" w:type="dxa"/>
            <w:vMerge w:val="restart"/>
            <w:tcBorders>
              <w:left w:val="nil"/>
              <w:right w:val="nil"/>
            </w:tcBorders>
          </w:tcPr>
          <w:p w14:paraId="7ABE665C" w14:textId="77777777" w:rsidR="00B03633" w:rsidRPr="0047156D" w:rsidRDefault="00B03633" w:rsidP="00B03633">
            <w:pPr>
              <w:spacing w:line="360" w:lineRule="auto"/>
              <w:jc w:val="center"/>
              <w:rPr>
                <w:rFonts w:ascii="Times New Roman" w:hAnsi="Times New Roman" w:cs="Times New Roman"/>
                <w:sz w:val="20"/>
                <w:szCs w:val="20"/>
              </w:rPr>
            </w:pPr>
          </w:p>
          <w:p w14:paraId="7569C604" w14:textId="77777777" w:rsidR="00B03633" w:rsidRPr="0047156D" w:rsidRDefault="00B03633" w:rsidP="00B03633">
            <w:pPr>
              <w:spacing w:line="360" w:lineRule="auto"/>
              <w:jc w:val="center"/>
              <w:rPr>
                <w:rFonts w:ascii="Times New Roman" w:hAnsi="Times New Roman" w:cs="Times New Roman"/>
                <w:sz w:val="20"/>
                <w:szCs w:val="20"/>
              </w:rPr>
            </w:pPr>
          </w:p>
          <w:p w14:paraId="75DE7392" w14:textId="77777777" w:rsidR="00B03633" w:rsidRPr="0047156D" w:rsidRDefault="00B03633" w:rsidP="00B03633">
            <w:pPr>
              <w:spacing w:line="360" w:lineRule="auto"/>
              <w:jc w:val="center"/>
              <w:rPr>
                <w:rFonts w:ascii="Times New Roman" w:hAnsi="Times New Roman" w:cs="Times New Roman"/>
                <w:sz w:val="20"/>
                <w:szCs w:val="20"/>
              </w:rPr>
            </w:pPr>
          </w:p>
          <w:p w14:paraId="7204AC6F" w14:textId="77777777" w:rsidR="00B03633" w:rsidRPr="0047156D" w:rsidRDefault="00B03633" w:rsidP="00B03633">
            <w:pPr>
              <w:spacing w:line="360" w:lineRule="auto"/>
              <w:jc w:val="center"/>
              <w:rPr>
                <w:rFonts w:ascii="Times New Roman" w:hAnsi="Times New Roman" w:cs="Times New Roman"/>
                <w:sz w:val="20"/>
                <w:szCs w:val="20"/>
              </w:rPr>
            </w:pPr>
            <w:bookmarkStart w:id="10" w:name="_Hlk204112656"/>
            <w:r w:rsidRPr="0047156D">
              <w:rPr>
                <w:rFonts w:ascii="Times New Roman" w:hAnsi="Times New Roman" w:cs="Times New Roman"/>
                <w:sz w:val="20"/>
                <w:szCs w:val="20"/>
              </w:rPr>
              <w:t>24,913±5,083</w:t>
            </w:r>
            <w:bookmarkEnd w:id="10"/>
            <w:r>
              <w:rPr>
                <w:rFonts w:ascii="Times New Roman" w:hAnsi="Times New Roman" w:cs="Times New Roman"/>
                <w:sz w:val="20"/>
                <w:szCs w:val="20"/>
              </w:rPr>
              <w:t xml:space="preserve"> </w:t>
            </w:r>
            <w:r w:rsidRPr="001533FF">
              <w:rPr>
                <w:rFonts w:ascii="Times New Roman" w:hAnsi="Times New Roman" w:cs="Times New Roman"/>
                <w:sz w:val="20"/>
                <w:szCs w:val="20"/>
              </w:rPr>
              <w:t>Kg/m</w:t>
            </w:r>
            <w:r w:rsidRPr="001533FF">
              <w:rPr>
                <w:rFonts w:ascii="Times New Roman" w:hAnsi="Times New Roman" w:cs="Times New Roman"/>
                <w:sz w:val="20"/>
                <w:szCs w:val="20"/>
                <w:vertAlign w:val="superscript"/>
              </w:rPr>
              <w:t>2</w:t>
            </w:r>
          </w:p>
        </w:tc>
      </w:tr>
      <w:tr w:rsidR="00B03633" w:rsidRPr="0047156D" w14:paraId="1C844F45" w14:textId="77777777" w:rsidTr="00B03633">
        <w:tc>
          <w:tcPr>
            <w:tcW w:w="1990" w:type="dxa"/>
            <w:tcBorders>
              <w:top w:val="nil"/>
              <w:left w:val="nil"/>
              <w:bottom w:val="nil"/>
              <w:right w:val="nil"/>
            </w:tcBorders>
          </w:tcPr>
          <w:p w14:paraId="275E7561" w14:textId="018B3A79"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Normal weight</w:t>
            </w:r>
          </w:p>
        </w:tc>
        <w:tc>
          <w:tcPr>
            <w:tcW w:w="2127" w:type="dxa"/>
            <w:tcBorders>
              <w:top w:val="nil"/>
              <w:left w:val="nil"/>
              <w:bottom w:val="nil"/>
              <w:right w:val="nil"/>
            </w:tcBorders>
          </w:tcPr>
          <w:p w14:paraId="6DC9C9ED"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18,5-24,9</w:t>
            </w:r>
          </w:p>
        </w:tc>
        <w:tc>
          <w:tcPr>
            <w:tcW w:w="1134" w:type="dxa"/>
            <w:tcBorders>
              <w:top w:val="nil"/>
              <w:left w:val="nil"/>
              <w:bottom w:val="nil"/>
              <w:right w:val="nil"/>
            </w:tcBorders>
          </w:tcPr>
          <w:p w14:paraId="71547212"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75,150</w:t>
            </w:r>
          </w:p>
        </w:tc>
        <w:tc>
          <w:tcPr>
            <w:tcW w:w="1417" w:type="dxa"/>
            <w:tcBorders>
              <w:top w:val="nil"/>
              <w:left w:val="nil"/>
              <w:bottom w:val="nil"/>
              <w:right w:val="nil"/>
            </w:tcBorders>
          </w:tcPr>
          <w:p w14:paraId="4FA908CF"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65,625</w:t>
            </w:r>
          </w:p>
        </w:tc>
        <w:tc>
          <w:tcPr>
            <w:tcW w:w="1134" w:type="dxa"/>
            <w:tcBorders>
              <w:top w:val="nil"/>
              <w:left w:val="nil"/>
              <w:bottom w:val="nil"/>
              <w:right w:val="nil"/>
            </w:tcBorders>
          </w:tcPr>
          <w:p w14:paraId="22C3D92C"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58,542</w:t>
            </w:r>
          </w:p>
        </w:tc>
        <w:tc>
          <w:tcPr>
            <w:tcW w:w="2126" w:type="dxa"/>
            <w:vMerge/>
            <w:tcBorders>
              <w:left w:val="nil"/>
              <w:right w:val="nil"/>
            </w:tcBorders>
          </w:tcPr>
          <w:p w14:paraId="4E6F3D02"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5A99BF9B" w14:textId="77777777" w:rsidTr="00B03633">
        <w:tc>
          <w:tcPr>
            <w:tcW w:w="1990" w:type="dxa"/>
            <w:tcBorders>
              <w:top w:val="nil"/>
              <w:left w:val="nil"/>
              <w:bottom w:val="nil"/>
              <w:right w:val="nil"/>
            </w:tcBorders>
          </w:tcPr>
          <w:p w14:paraId="1AE1BFDE" w14:textId="554EF30C"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Overweight</w:t>
            </w:r>
          </w:p>
        </w:tc>
        <w:tc>
          <w:tcPr>
            <w:tcW w:w="2127" w:type="dxa"/>
            <w:tcBorders>
              <w:top w:val="nil"/>
              <w:left w:val="nil"/>
              <w:bottom w:val="nil"/>
              <w:right w:val="nil"/>
            </w:tcBorders>
          </w:tcPr>
          <w:p w14:paraId="618A6B28"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24,9-29,9</w:t>
            </w:r>
          </w:p>
        </w:tc>
        <w:tc>
          <w:tcPr>
            <w:tcW w:w="1134" w:type="dxa"/>
            <w:tcBorders>
              <w:top w:val="nil"/>
              <w:left w:val="nil"/>
              <w:bottom w:val="nil"/>
              <w:right w:val="nil"/>
            </w:tcBorders>
          </w:tcPr>
          <w:p w14:paraId="163DD0A0"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3,401</w:t>
            </w:r>
          </w:p>
        </w:tc>
        <w:tc>
          <w:tcPr>
            <w:tcW w:w="1417" w:type="dxa"/>
            <w:tcBorders>
              <w:top w:val="nil"/>
              <w:left w:val="nil"/>
              <w:bottom w:val="nil"/>
              <w:right w:val="nil"/>
            </w:tcBorders>
          </w:tcPr>
          <w:p w14:paraId="5C793D99"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18,750</w:t>
            </w:r>
          </w:p>
        </w:tc>
        <w:tc>
          <w:tcPr>
            <w:tcW w:w="1134" w:type="dxa"/>
            <w:tcBorders>
              <w:top w:val="nil"/>
              <w:left w:val="nil"/>
              <w:bottom w:val="nil"/>
              <w:right w:val="nil"/>
            </w:tcBorders>
          </w:tcPr>
          <w:p w14:paraId="323D0E9E"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24,583</w:t>
            </w:r>
          </w:p>
        </w:tc>
        <w:tc>
          <w:tcPr>
            <w:tcW w:w="2126" w:type="dxa"/>
            <w:vMerge/>
            <w:tcBorders>
              <w:left w:val="nil"/>
              <w:right w:val="nil"/>
            </w:tcBorders>
          </w:tcPr>
          <w:p w14:paraId="6B669CC9"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7AD97717" w14:textId="77777777" w:rsidTr="00B03633">
        <w:tc>
          <w:tcPr>
            <w:tcW w:w="1990" w:type="dxa"/>
            <w:tcBorders>
              <w:top w:val="nil"/>
              <w:left w:val="nil"/>
              <w:bottom w:val="nil"/>
              <w:right w:val="nil"/>
            </w:tcBorders>
          </w:tcPr>
          <w:p w14:paraId="57588F6C" w14:textId="1AEFD46A"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Moderate obesity</w:t>
            </w:r>
          </w:p>
        </w:tc>
        <w:tc>
          <w:tcPr>
            <w:tcW w:w="2127" w:type="dxa"/>
            <w:tcBorders>
              <w:top w:val="nil"/>
              <w:left w:val="nil"/>
              <w:bottom w:val="nil"/>
              <w:right w:val="nil"/>
            </w:tcBorders>
          </w:tcPr>
          <w:p w14:paraId="7B831492"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30-34,5</w:t>
            </w:r>
          </w:p>
        </w:tc>
        <w:tc>
          <w:tcPr>
            <w:tcW w:w="1134" w:type="dxa"/>
            <w:tcBorders>
              <w:top w:val="nil"/>
              <w:left w:val="nil"/>
              <w:bottom w:val="nil"/>
              <w:right w:val="nil"/>
            </w:tcBorders>
          </w:tcPr>
          <w:p w14:paraId="6EB92C48"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13,46</w:t>
            </w:r>
          </w:p>
        </w:tc>
        <w:tc>
          <w:tcPr>
            <w:tcW w:w="1417" w:type="dxa"/>
            <w:tcBorders>
              <w:top w:val="nil"/>
              <w:left w:val="nil"/>
              <w:bottom w:val="nil"/>
              <w:right w:val="nil"/>
            </w:tcBorders>
          </w:tcPr>
          <w:p w14:paraId="50E4C11D"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11,458</w:t>
            </w:r>
          </w:p>
        </w:tc>
        <w:tc>
          <w:tcPr>
            <w:tcW w:w="1134" w:type="dxa"/>
            <w:tcBorders>
              <w:top w:val="nil"/>
              <w:left w:val="nil"/>
              <w:bottom w:val="nil"/>
              <w:right w:val="nil"/>
            </w:tcBorders>
          </w:tcPr>
          <w:p w14:paraId="72D15238"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10,833</w:t>
            </w:r>
          </w:p>
        </w:tc>
        <w:tc>
          <w:tcPr>
            <w:tcW w:w="2126" w:type="dxa"/>
            <w:vMerge/>
            <w:tcBorders>
              <w:left w:val="nil"/>
              <w:right w:val="nil"/>
            </w:tcBorders>
          </w:tcPr>
          <w:p w14:paraId="634C22A1"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28466052" w14:textId="77777777" w:rsidTr="00B03633">
        <w:tc>
          <w:tcPr>
            <w:tcW w:w="1990" w:type="dxa"/>
            <w:tcBorders>
              <w:top w:val="nil"/>
              <w:left w:val="nil"/>
              <w:bottom w:val="nil"/>
              <w:right w:val="nil"/>
            </w:tcBorders>
          </w:tcPr>
          <w:p w14:paraId="03BAB02F" w14:textId="7DB498C8"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Severe obesity</w:t>
            </w:r>
          </w:p>
        </w:tc>
        <w:tc>
          <w:tcPr>
            <w:tcW w:w="2127" w:type="dxa"/>
            <w:tcBorders>
              <w:top w:val="nil"/>
              <w:left w:val="nil"/>
              <w:bottom w:val="nil"/>
              <w:right w:val="nil"/>
            </w:tcBorders>
          </w:tcPr>
          <w:p w14:paraId="2C05B43F"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35-39,9</w:t>
            </w:r>
          </w:p>
        </w:tc>
        <w:tc>
          <w:tcPr>
            <w:tcW w:w="1134" w:type="dxa"/>
            <w:tcBorders>
              <w:top w:val="nil"/>
              <w:left w:val="nil"/>
              <w:bottom w:val="nil"/>
              <w:right w:val="nil"/>
            </w:tcBorders>
          </w:tcPr>
          <w:p w14:paraId="71E09F10"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5,102</w:t>
            </w:r>
          </w:p>
        </w:tc>
        <w:tc>
          <w:tcPr>
            <w:tcW w:w="1417" w:type="dxa"/>
            <w:tcBorders>
              <w:top w:val="nil"/>
              <w:left w:val="nil"/>
              <w:bottom w:val="nil"/>
              <w:right w:val="nil"/>
            </w:tcBorders>
          </w:tcPr>
          <w:p w14:paraId="51432245"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0</w:t>
            </w:r>
          </w:p>
        </w:tc>
        <w:tc>
          <w:tcPr>
            <w:tcW w:w="1134" w:type="dxa"/>
            <w:tcBorders>
              <w:top w:val="nil"/>
              <w:left w:val="nil"/>
              <w:bottom w:val="nil"/>
              <w:right w:val="nil"/>
            </w:tcBorders>
          </w:tcPr>
          <w:p w14:paraId="17869BD8"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3,125</w:t>
            </w:r>
          </w:p>
        </w:tc>
        <w:tc>
          <w:tcPr>
            <w:tcW w:w="2126" w:type="dxa"/>
            <w:vMerge/>
            <w:tcBorders>
              <w:left w:val="nil"/>
              <w:right w:val="nil"/>
            </w:tcBorders>
          </w:tcPr>
          <w:p w14:paraId="22155ABA" w14:textId="77777777" w:rsidR="00B03633" w:rsidRPr="0047156D" w:rsidRDefault="00B03633" w:rsidP="00B03633">
            <w:pPr>
              <w:spacing w:line="360" w:lineRule="auto"/>
              <w:jc w:val="center"/>
              <w:rPr>
                <w:rFonts w:ascii="Times New Roman" w:hAnsi="Times New Roman" w:cs="Times New Roman"/>
                <w:sz w:val="20"/>
                <w:szCs w:val="20"/>
              </w:rPr>
            </w:pPr>
          </w:p>
        </w:tc>
      </w:tr>
      <w:tr w:rsidR="00B03633" w:rsidRPr="0047156D" w14:paraId="03522B25" w14:textId="77777777" w:rsidTr="00B03633">
        <w:tc>
          <w:tcPr>
            <w:tcW w:w="1990" w:type="dxa"/>
            <w:tcBorders>
              <w:top w:val="nil"/>
              <w:left w:val="nil"/>
              <w:right w:val="nil"/>
            </w:tcBorders>
          </w:tcPr>
          <w:p w14:paraId="2EE9FFF5" w14:textId="14562C4A" w:rsidR="00B03633" w:rsidRPr="00B03633" w:rsidRDefault="00B03633" w:rsidP="00B03633">
            <w:pPr>
              <w:spacing w:line="360" w:lineRule="auto"/>
              <w:rPr>
                <w:rFonts w:ascii="Times New Roman" w:hAnsi="Times New Roman" w:cs="Times New Roman"/>
                <w:sz w:val="20"/>
                <w:szCs w:val="20"/>
              </w:rPr>
            </w:pPr>
            <w:r w:rsidRPr="00B03633">
              <w:rPr>
                <w:rFonts w:ascii="Times New Roman" w:hAnsi="Times New Roman" w:cs="Times New Roman"/>
                <w:sz w:val="20"/>
                <w:szCs w:val="20"/>
              </w:rPr>
              <w:t xml:space="preserve">  Morbid obesi</w:t>
            </w:r>
          </w:p>
        </w:tc>
        <w:tc>
          <w:tcPr>
            <w:tcW w:w="2127" w:type="dxa"/>
            <w:tcBorders>
              <w:top w:val="nil"/>
              <w:left w:val="nil"/>
              <w:right w:val="nil"/>
            </w:tcBorders>
          </w:tcPr>
          <w:p w14:paraId="620D2F7F"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 40</w:t>
            </w:r>
          </w:p>
        </w:tc>
        <w:tc>
          <w:tcPr>
            <w:tcW w:w="1134" w:type="dxa"/>
            <w:tcBorders>
              <w:top w:val="nil"/>
              <w:left w:val="nil"/>
              <w:right w:val="nil"/>
            </w:tcBorders>
          </w:tcPr>
          <w:p w14:paraId="2EE3FEA5"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1,020</w:t>
            </w:r>
          </w:p>
        </w:tc>
        <w:tc>
          <w:tcPr>
            <w:tcW w:w="1417" w:type="dxa"/>
            <w:tcBorders>
              <w:top w:val="nil"/>
              <w:left w:val="nil"/>
              <w:right w:val="nil"/>
            </w:tcBorders>
          </w:tcPr>
          <w:p w14:paraId="7BACBBCE" w14:textId="77777777" w:rsidR="00B03633" w:rsidRPr="0047156D" w:rsidRDefault="00B03633" w:rsidP="00B03633">
            <w:pPr>
              <w:spacing w:line="360" w:lineRule="auto"/>
              <w:jc w:val="center"/>
              <w:rPr>
                <w:rFonts w:ascii="Times New Roman" w:hAnsi="Times New Roman" w:cs="Times New Roman"/>
                <w:sz w:val="20"/>
                <w:szCs w:val="20"/>
              </w:rPr>
            </w:pPr>
            <w:r>
              <w:rPr>
                <w:rFonts w:ascii="Times New Roman" w:hAnsi="Times New Roman" w:cs="Times New Roman"/>
                <w:sz w:val="20"/>
                <w:szCs w:val="20"/>
              </w:rPr>
              <w:t>4,167</w:t>
            </w:r>
          </w:p>
        </w:tc>
        <w:tc>
          <w:tcPr>
            <w:tcW w:w="1134" w:type="dxa"/>
            <w:tcBorders>
              <w:top w:val="nil"/>
              <w:left w:val="nil"/>
              <w:right w:val="nil"/>
            </w:tcBorders>
          </w:tcPr>
          <w:p w14:paraId="2CADD30F" w14:textId="77777777" w:rsidR="00B03633" w:rsidRPr="0047156D" w:rsidRDefault="00B03633" w:rsidP="00B03633">
            <w:pPr>
              <w:spacing w:line="360" w:lineRule="auto"/>
              <w:jc w:val="center"/>
              <w:rPr>
                <w:rFonts w:ascii="Times New Roman" w:hAnsi="Times New Roman" w:cs="Times New Roman"/>
                <w:sz w:val="20"/>
                <w:szCs w:val="20"/>
              </w:rPr>
            </w:pPr>
            <w:r w:rsidRPr="0047156D">
              <w:rPr>
                <w:rFonts w:ascii="Times New Roman" w:hAnsi="Times New Roman" w:cs="Times New Roman"/>
                <w:sz w:val="20"/>
                <w:szCs w:val="20"/>
              </w:rPr>
              <w:t>1,458</w:t>
            </w:r>
          </w:p>
        </w:tc>
        <w:tc>
          <w:tcPr>
            <w:tcW w:w="2126" w:type="dxa"/>
            <w:vMerge/>
            <w:tcBorders>
              <w:left w:val="nil"/>
              <w:right w:val="nil"/>
            </w:tcBorders>
          </w:tcPr>
          <w:p w14:paraId="2386BECB" w14:textId="77777777" w:rsidR="00B03633" w:rsidRPr="0047156D" w:rsidRDefault="00B03633" w:rsidP="00B03633">
            <w:pPr>
              <w:spacing w:line="360" w:lineRule="auto"/>
              <w:jc w:val="center"/>
              <w:rPr>
                <w:rFonts w:ascii="Times New Roman" w:hAnsi="Times New Roman" w:cs="Times New Roman"/>
                <w:sz w:val="20"/>
                <w:szCs w:val="20"/>
              </w:rPr>
            </w:pPr>
          </w:p>
        </w:tc>
      </w:tr>
    </w:tbl>
    <w:p w14:paraId="1CB54053" w14:textId="77777777" w:rsidR="00B03633" w:rsidRDefault="00B03633" w:rsidP="00B03633">
      <w:pPr>
        <w:pStyle w:val="NormalWeb"/>
        <w:spacing w:line="360" w:lineRule="auto"/>
        <w:jc w:val="both"/>
      </w:pPr>
      <w:r>
        <w:t>The analysis of BMI class distribution among blood donors in Togo highlights a contrasting profile. The mean BMI, estimated at 24.913 ± 5.083 kg/m², is at the upper limit of normal weight, but with substantial heterogeneity within the study population. Among men, the majority (75.15%) fall within the normal weight category, while small proportions are in the underweight (2.381%), overweight (3.401%), and moderate obesity (13.46%), and even severe obesity (5.102%) categories. This distribution reflects considerable weight variability, ranging from underweight to severe obesity.</w:t>
      </w:r>
    </w:p>
    <w:p w14:paraId="7071644D" w14:textId="77777777" w:rsidR="00B03633" w:rsidRDefault="00B03633" w:rsidP="00B03633">
      <w:pPr>
        <w:pStyle w:val="NormalWeb"/>
        <w:spacing w:line="360" w:lineRule="auto"/>
        <w:jc w:val="both"/>
      </w:pPr>
      <w:r>
        <w:t>For women, the situation differs. The proportion of normal weight is lower (65.625%), while excess weight is more prominent. Indeed, nearly one in five women (18.75%) are overweight, 11.458% have moderate obesity, and 4.167% have morbid obesity. Unlike men, no women were represented in the underweight or severe obesity categories. These results indicate a tendency for women to cluster in the higher BMI classes, with an increased prevalence of overweight and obesity.</w:t>
      </w:r>
    </w:p>
    <w:p w14:paraId="4921C7FF" w14:textId="77777777" w:rsidR="00B03633" w:rsidRDefault="00B03633" w:rsidP="00B03633">
      <w:pPr>
        <w:pStyle w:val="NormalWeb"/>
        <w:spacing w:line="360" w:lineRule="auto"/>
        <w:jc w:val="both"/>
      </w:pPr>
      <w:r>
        <w:t>Overall, the combined prevalence of overweight and obesity reaches 36.874%, highlighting the growing burden of excess weight in this donor population. The BMI distribution among blood donors in Togo thus reflects a population mostly of normal weight, but with a significant proportion experiencing excess weight, particularly among women.</w:t>
      </w:r>
    </w:p>
    <w:p w14:paraId="5FE9ACB1" w14:textId="77777777" w:rsidR="00D91823" w:rsidRDefault="00D91823" w:rsidP="00B03633">
      <w:pPr>
        <w:pStyle w:val="NormalWeb"/>
        <w:spacing w:line="360" w:lineRule="auto"/>
        <w:jc w:val="both"/>
      </w:pPr>
    </w:p>
    <w:p w14:paraId="7AE576C7" w14:textId="06D14809" w:rsidR="00D91823" w:rsidRDefault="00D91823" w:rsidP="00B03633">
      <w:pPr>
        <w:pStyle w:val="NormalWeb"/>
        <w:spacing w:line="360" w:lineRule="auto"/>
        <w:jc w:val="both"/>
      </w:pPr>
      <w:r>
        <w:t>Discussions</w:t>
      </w:r>
    </w:p>
    <w:p w14:paraId="56AFEB33" w14:textId="77777777" w:rsidR="00D91823" w:rsidRPr="00D91823" w:rsidRDefault="00D91823" w:rsidP="00D91823">
      <w:pPr>
        <w:pStyle w:val="NormalWeb"/>
        <w:spacing w:line="360" w:lineRule="auto"/>
        <w:jc w:val="both"/>
      </w:pPr>
      <w:r w:rsidRPr="00D91823">
        <w:t>The study focused on the socio-demographic, religious, ethnic characteristics, and nutritional status of blood donors in Togo, with particular emphasis on Body Mass Index (BMI) as an indicator of nutritional status. The objective was to understand donor profiles in order to improve recruitment, retention, and the quality of blood products.</w:t>
      </w:r>
    </w:p>
    <w:p w14:paraId="35DEE635" w14:textId="77777777" w:rsidR="00D91823" w:rsidRPr="00D91823" w:rsidRDefault="00D91823" w:rsidP="00D91823">
      <w:pPr>
        <w:pStyle w:val="NormalWeb"/>
        <w:spacing w:line="360" w:lineRule="auto"/>
        <w:jc w:val="both"/>
      </w:pPr>
      <w:r w:rsidRPr="00D91823">
        <w:t>The data highlighted a progression in the mean age of donors according to the number of donations, with a mean age of 22.1 years among first-time donors compared to 34.0 years among those who had donated more than 21 times. The overall mean age of donors was 28.1 years, reflecting a close relationship between donor retention and increasing age. These findings are consistent with reports from sub-Saharan Africa, where most first-time donors are young adults, often recruited during school or university campaigns (Tagny et al., 2010). According to the WHO, over 60% of blood donations in Africa come from individuals under 25 years old, reflecting the region’s demographic structure (WHO, 2021). In Togo, this predominance of young donors is also explained by the high proportion of the school-age population and targeted awareness campaigns (Mawussi et al., 2022).</w:t>
      </w:r>
    </w:p>
    <w:p w14:paraId="4332618F" w14:textId="5247D036" w:rsidR="00D91823" w:rsidRPr="00D91823" w:rsidRDefault="00D91823" w:rsidP="00D91823">
      <w:pPr>
        <w:pStyle w:val="NormalWeb"/>
        <w:spacing w:line="360" w:lineRule="auto"/>
        <w:jc w:val="both"/>
      </w:pPr>
      <w:r w:rsidRPr="00D91823">
        <w:t>The increase in donor age with the number of donations illustrates the progressive retention of donors. Older, socially stable individuals are more likely to become regular donors. In Cameroon, the likelihood of repeated donations is significantly higher among donors aged 30 to 40 years (Mbanya et al., 2012), and in Ghana, regular donors have a higher mean age than first-time donors, suggesting sustained commitment (Amponsah-Achiano et al., 2017). These findings emphasize the importance of differentiated recruitment strategies: attracting young adults to renew the donor pool while consolidating the loyalty of older donors, which is essential for achieving self-sufficiency in blood products (WHO, 2010</w:t>
      </w:r>
      <w:r>
        <w:t xml:space="preserve"> </w:t>
      </w:r>
      <w:r w:rsidRPr="00D91823">
        <w:t>; Kasili et al., 2019).</w:t>
      </w:r>
    </w:p>
    <w:p w14:paraId="7ED590C6" w14:textId="5CA8D4B8" w:rsidR="00D91823" w:rsidRPr="00D91823" w:rsidRDefault="00D91823" w:rsidP="00D91823">
      <w:pPr>
        <w:pStyle w:val="NormalWeb"/>
        <w:spacing w:line="360" w:lineRule="auto"/>
        <w:jc w:val="both"/>
      </w:pPr>
      <w:r w:rsidRPr="00D91823">
        <w:t>Marital status is another socio-demographic determinant influencing donor availability and retention. The data revealed a predominance of single donors (nearly 70%), followed by married individuals (27.8%), while widowed and divorced donors were marginal. This pattern aligns with numerous African and international studies, indicating that young, often single students constitute the main pool of voluntary donors (Mawussi et al., 2022</w:t>
      </w:r>
      <w:r>
        <w:t xml:space="preserve"> </w:t>
      </w:r>
      <w:r w:rsidRPr="00D91823">
        <w:t>; Alemu et al., 2020). Their availability, high exposure to awareness campaigns in educational institutions, and relative lack of family responsibilities favor active participation. Conversely, married individuals, though numerically important, are proportionally less involved due to professional and family constraints (Olaiya et al., 2004</w:t>
      </w:r>
      <w:r>
        <w:t xml:space="preserve"> </w:t>
      </w:r>
      <w:r w:rsidRPr="00D91823">
        <w:t>; Kasraian &amp; Maghsudlu, 2012). The low representation of widowed and divorced individuals likely reflects social and economic challenges faced by these groups.</w:t>
      </w:r>
    </w:p>
    <w:p w14:paraId="621FF65C" w14:textId="53F56EA9" w:rsidR="00D91823" w:rsidRPr="00D91823" w:rsidRDefault="00D91823" w:rsidP="00D91823">
      <w:pPr>
        <w:pStyle w:val="NormalWeb"/>
        <w:spacing w:line="360" w:lineRule="auto"/>
        <w:jc w:val="both"/>
      </w:pPr>
      <w:r w:rsidRPr="00D91823">
        <w:t>Analysis of the ethnic composition of donors showed a predominance of the Ewé (35.21%), followed by the Kotokoli (18.96%), Kabyè (18.13%), and Moba (16.46%). Less represented groups, such as the Guin, Losso, Akposso, Lamba, and Tchokossi, appeared marginally, probably due to their small population size and limited access to transfusion centers (Adjibade et al., 2019). This ethnocultural diversity underscores the need to tailor awareness strategies to local specificities. Similar observations have been reported in Ghana and Nigeria, where urban and better-informed populations participate more actively in collections (Allain, 2012</w:t>
      </w:r>
      <w:r>
        <w:t xml:space="preserve"> </w:t>
      </w:r>
      <w:r w:rsidRPr="00D91823">
        <w:t>; Owusu-Ofori et al., 2010).</w:t>
      </w:r>
    </w:p>
    <w:p w14:paraId="7F3B2021" w14:textId="09A31EBE" w:rsidR="00D91823" w:rsidRPr="00D91823" w:rsidRDefault="00D91823" w:rsidP="00D91823">
      <w:pPr>
        <w:pStyle w:val="NormalWeb"/>
        <w:spacing w:line="360" w:lineRule="auto"/>
        <w:jc w:val="both"/>
      </w:pPr>
      <w:r w:rsidRPr="00D91823">
        <w:t>Religious affiliation complements the socio-cultural analysis. Christianity predominates (58.33%), likely reflecting both its high population proportion and values supportive of altruism and community solidarity (Asahngwa et al., 2025). Muslims account for 29.58% of donors, slightly below their regional proportion (~33%) (Pew Research Center, 2020). Followers of animist religions (10.63%) and atheists (3.13%) are less represented, reflecting their smaller population share and cultural and social factors (Ashipala &amp; Joel, 2023). These findings confirm the influence of religious beliefs on donor behavior and the need for adapted awareness strategies, including community education and involvement of religious leaders, to ensure equitable participation and strengthen transfusion safety (Tsegaye et al., 2021</w:t>
      </w:r>
      <w:r>
        <w:t xml:space="preserve"> </w:t>
      </w:r>
      <w:r w:rsidRPr="00D91823">
        <w:t>; BMC Public Health, 2024).</w:t>
      </w:r>
    </w:p>
    <w:p w14:paraId="1A4C83BB" w14:textId="1C8393AF" w:rsidR="00D91823" w:rsidRPr="00D91823" w:rsidRDefault="00D91823" w:rsidP="00D91823">
      <w:pPr>
        <w:pStyle w:val="NormalWeb"/>
        <w:spacing w:line="360" w:lineRule="auto"/>
        <w:jc w:val="both"/>
      </w:pPr>
      <w:r w:rsidRPr="00D91823">
        <w:t>The analysis of Body Mass Index (BMI) provides insight into the donors’ nutritional status and its potential influence on the quality of collected blood. The mean BMI was 24.913 ± 5.083 kg/m², at the upper limit of normal weight, with considerable heterogeneity. Among men, the majority (75.15%) were of normal weight, while small proportions were underweight (2.381%), overweight (3.401%), moderately obese (13.46%), or severely obese (5.102%) (Sagbo et al., 2018). Among women, normal weight was less frequent (65.625%), whereas 18.75% were overweight, 11.458% had moderate obesity, and 4.167% had morbid obesity. No women were represented in the underweight or severe obesity categories. The combined prevalence of overweight and obesity reached 36.874%, confirming the rise in excess weight (Sagbo et al., 2018) and aligning with regional trends observed in Nigeria, Benin, and Ghana (Okafor et al., 2014</w:t>
      </w:r>
      <w:r w:rsidR="00793677">
        <w:t xml:space="preserve"> </w:t>
      </w:r>
      <w:r w:rsidRPr="00D91823">
        <w:t>; Sodjinou et al., 2008</w:t>
      </w:r>
      <w:r w:rsidR="00793677">
        <w:t xml:space="preserve"> </w:t>
      </w:r>
      <w:r w:rsidRPr="00D91823">
        <w:t>; Biritwum et al., 2005).</w:t>
      </w:r>
    </w:p>
    <w:p w14:paraId="04666C96" w14:textId="2686E9A0" w:rsidR="00D91823" w:rsidRDefault="00D91823" w:rsidP="00D91823">
      <w:pPr>
        <w:pStyle w:val="NormalWeb"/>
        <w:spacing w:line="360" w:lineRule="auto"/>
        <w:jc w:val="both"/>
      </w:pPr>
      <w:r w:rsidRPr="00D91823">
        <w:t>BMI variations influence donor health and the quality of collected blood. Underweight donors are at higher risk of iron, folate, and vitamin B12 deficiencies, while overweight and obese donors experience metabolic and hematologic changes, such as low-grade inflammation and increased blood viscosity, which may compromise transfusion safety (Hazegh et al., 2020). These findings justify integrating nutritional considerations into blood transfusion policies to preserve donor health, optimize blood product quality, and ensure system sustainability (Sagbo et al., 2018</w:t>
      </w:r>
      <w:r>
        <w:t xml:space="preserve"> </w:t>
      </w:r>
      <w:r w:rsidRPr="00D91823">
        <w:t>; Okafor et al., 2014</w:t>
      </w:r>
      <w:r w:rsidR="00793677">
        <w:t xml:space="preserve"> </w:t>
      </w:r>
      <w:r w:rsidRPr="00D91823">
        <w:t>; Hazegh et al., 2020).</w:t>
      </w:r>
    </w:p>
    <w:p w14:paraId="04F89781" w14:textId="77777777" w:rsidR="00793677" w:rsidRPr="00793677" w:rsidRDefault="00793677" w:rsidP="00793677">
      <w:pPr>
        <w:pStyle w:val="NormalWeb"/>
        <w:spacing w:line="360" w:lineRule="auto"/>
        <w:jc w:val="both"/>
      </w:pPr>
      <w:r w:rsidRPr="00793677">
        <w:rPr>
          <w:b/>
          <w:bCs/>
        </w:rPr>
        <w:t>References</w:t>
      </w:r>
    </w:p>
    <w:p w14:paraId="4FD8F1BA" w14:textId="77777777" w:rsidR="00793677" w:rsidRPr="00706B88" w:rsidRDefault="00793677" w:rsidP="00793677">
      <w:pPr>
        <w:pStyle w:val="NormalWeb"/>
        <w:spacing w:line="360" w:lineRule="auto"/>
        <w:jc w:val="both"/>
        <w:rPr>
          <w:lang w:val="pt-PT"/>
          <w:rPrChange w:id="11" w:author="P Umar Farooq Baba" w:date="2025-08-29T20:10:00Z" w16du:dateUtc="2025-08-29T14:40:00Z">
            <w:rPr/>
          </w:rPrChange>
        </w:rPr>
      </w:pPr>
      <w:r w:rsidRPr="00793677">
        <w:t xml:space="preserve">Alam, S., Roberts, D. J., Li, L., Estcourt, L. J., &amp; Kwok, M. (2019). Global estimates of blood collection, need, and deficit. </w:t>
      </w:r>
      <w:r w:rsidRPr="00706B88">
        <w:rPr>
          <w:i/>
          <w:iCs/>
          <w:lang w:val="pt-PT"/>
          <w:rPrChange w:id="12" w:author="P Umar Farooq Baba" w:date="2025-08-29T20:10:00Z" w16du:dateUtc="2025-08-29T14:40:00Z">
            <w:rPr>
              <w:i/>
              <w:iCs/>
            </w:rPr>
          </w:rPrChange>
        </w:rPr>
        <w:t>The Lancet Haematology, 6</w:t>
      </w:r>
      <w:r w:rsidRPr="00706B88">
        <w:rPr>
          <w:lang w:val="pt-PT"/>
          <w:rPrChange w:id="13" w:author="P Umar Farooq Baba" w:date="2025-08-29T20:10:00Z" w16du:dateUtc="2025-08-29T14:40:00Z">
            <w:rPr/>
          </w:rPrChange>
        </w:rPr>
        <w:t>(12), e749–e757.</w:t>
      </w:r>
    </w:p>
    <w:p w14:paraId="50BE3972" w14:textId="77777777" w:rsidR="00793677" w:rsidRPr="00793677" w:rsidRDefault="00793677" w:rsidP="00793677">
      <w:pPr>
        <w:pStyle w:val="NormalWeb"/>
        <w:spacing w:line="360" w:lineRule="auto"/>
        <w:jc w:val="both"/>
      </w:pPr>
      <w:r w:rsidRPr="00706B88">
        <w:rPr>
          <w:lang w:val="pt-PT"/>
          <w:rPrChange w:id="14" w:author="P Umar Farooq Baba" w:date="2025-08-29T20:10:00Z" w16du:dateUtc="2025-08-29T14:40:00Z">
            <w:rPr/>
          </w:rPrChange>
        </w:rPr>
        <w:t xml:space="preserve">Kasili, E. G., Ndirangu, M., &amp; Mwanda, W. (2019). </w:t>
      </w:r>
      <w:r w:rsidRPr="00793677">
        <w:t xml:space="preserve">Influence of culture and religion on voluntary blood donation in Sub-Saharan Africa. </w:t>
      </w:r>
      <w:r w:rsidRPr="00793677">
        <w:rPr>
          <w:i/>
          <w:iCs/>
        </w:rPr>
        <w:t>Journal of Blood Medicine, 10</w:t>
      </w:r>
      <w:r w:rsidRPr="00793677">
        <w:t>, 77–83.</w:t>
      </w:r>
    </w:p>
    <w:p w14:paraId="2CAEB231" w14:textId="77777777" w:rsidR="00793677" w:rsidRPr="00706B88" w:rsidRDefault="00793677" w:rsidP="00793677">
      <w:pPr>
        <w:pStyle w:val="NormalWeb"/>
        <w:spacing w:line="360" w:lineRule="auto"/>
        <w:jc w:val="both"/>
        <w:rPr>
          <w:lang w:val="pt-PT"/>
          <w:rPrChange w:id="15" w:author="P Umar Farooq Baba" w:date="2025-08-29T20:10:00Z" w16du:dateUtc="2025-08-29T14:40:00Z">
            <w:rPr/>
          </w:rPrChange>
        </w:rPr>
      </w:pPr>
      <w:r w:rsidRPr="00793677">
        <w:t xml:space="preserve">Kra, O., Minga, A., N’Dri, N., &amp; Kassi, K. (2006). </w:t>
      </w:r>
      <w:r w:rsidRPr="00706B88">
        <w:rPr>
          <w:lang w:val="pt-PT"/>
          <w:rPrChange w:id="16" w:author="P Umar Farooq Baba" w:date="2025-08-29T20:10:00Z" w16du:dateUtc="2025-08-29T14:40:00Z">
            <w:rPr/>
          </w:rPrChange>
        </w:rPr>
        <w:t xml:space="preserve">Profil sociodémographique et motivations des donneurs de sang à Lomé. </w:t>
      </w:r>
      <w:r w:rsidRPr="00706B88">
        <w:rPr>
          <w:i/>
          <w:iCs/>
          <w:lang w:val="pt-PT"/>
          <w:rPrChange w:id="17" w:author="P Umar Farooq Baba" w:date="2025-08-29T20:10:00Z" w16du:dateUtc="2025-08-29T14:40:00Z">
            <w:rPr>
              <w:i/>
              <w:iCs/>
            </w:rPr>
          </w:rPrChange>
        </w:rPr>
        <w:t>Transfusion Clinique et Biologique, 13</w:t>
      </w:r>
      <w:r w:rsidRPr="00706B88">
        <w:rPr>
          <w:lang w:val="pt-PT"/>
          <w:rPrChange w:id="18" w:author="P Umar Farooq Baba" w:date="2025-08-29T20:10:00Z" w16du:dateUtc="2025-08-29T14:40:00Z">
            <w:rPr/>
          </w:rPrChange>
        </w:rPr>
        <w:t>(4), 211–215.</w:t>
      </w:r>
    </w:p>
    <w:p w14:paraId="44F6CB3B" w14:textId="77777777" w:rsidR="00793677" w:rsidRPr="00706B88" w:rsidRDefault="00793677" w:rsidP="00793677">
      <w:pPr>
        <w:pStyle w:val="NormalWeb"/>
        <w:spacing w:line="360" w:lineRule="auto"/>
        <w:jc w:val="both"/>
        <w:rPr>
          <w:lang w:val="pt-PT"/>
          <w:rPrChange w:id="19" w:author="P Umar Farooq Baba" w:date="2025-08-29T20:10:00Z" w16du:dateUtc="2025-08-29T14:40:00Z">
            <w:rPr/>
          </w:rPrChange>
        </w:rPr>
      </w:pPr>
      <w:r w:rsidRPr="00706B88">
        <w:rPr>
          <w:lang w:val="pt-PT"/>
          <w:rPrChange w:id="20" w:author="P Umar Farooq Baba" w:date="2025-08-29T20:10:00Z" w16du:dateUtc="2025-08-29T14:40:00Z">
            <w:rPr/>
          </w:rPrChange>
        </w:rPr>
        <w:t xml:space="preserve">Mawussi, K., Atakouma, D. Y., Kpowbié, E., &amp; Assimadi, K. (2022). Caractéristiques des donneurs de sang à Kara (Togo): étude prospective. </w:t>
      </w:r>
      <w:r w:rsidRPr="00706B88">
        <w:rPr>
          <w:i/>
          <w:iCs/>
          <w:lang w:val="pt-PT"/>
          <w:rPrChange w:id="21" w:author="P Umar Farooq Baba" w:date="2025-08-29T20:10:00Z" w16du:dateUtc="2025-08-29T14:40:00Z">
            <w:rPr>
              <w:i/>
              <w:iCs/>
            </w:rPr>
          </w:rPrChange>
        </w:rPr>
        <w:t>Revue Africaine d’Hématologie et d’Oncologie, 7</w:t>
      </w:r>
      <w:r w:rsidRPr="00706B88">
        <w:rPr>
          <w:lang w:val="pt-PT"/>
          <w:rPrChange w:id="22" w:author="P Umar Farooq Baba" w:date="2025-08-29T20:10:00Z" w16du:dateUtc="2025-08-29T14:40:00Z">
            <w:rPr/>
          </w:rPrChange>
        </w:rPr>
        <w:t>(2), 45–53.</w:t>
      </w:r>
    </w:p>
    <w:p w14:paraId="4ADF7092" w14:textId="77777777" w:rsidR="00793677" w:rsidRPr="00793677" w:rsidRDefault="00793677" w:rsidP="00793677">
      <w:pPr>
        <w:pStyle w:val="NormalWeb"/>
        <w:spacing w:line="360" w:lineRule="auto"/>
        <w:jc w:val="both"/>
      </w:pPr>
      <w:r w:rsidRPr="00706B88">
        <w:rPr>
          <w:lang w:val="pt-PT"/>
          <w:rPrChange w:id="23" w:author="P Umar Farooq Baba" w:date="2025-08-29T20:10:00Z" w16du:dateUtc="2025-08-29T14:40:00Z">
            <w:rPr/>
          </w:rPrChange>
        </w:rPr>
        <w:t xml:space="preserve">Mbanya, D., Tagny, C. T., &amp; Ndoumba, A. (2012). </w:t>
      </w:r>
      <w:r w:rsidRPr="00793677">
        <w:t xml:space="preserve">Socio-demographic factors and blood donation in Sub-Saharan Africa. </w:t>
      </w:r>
      <w:r w:rsidRPr="00793677">
        <w:rPr>
          <w:i/>
          <w:iCs/>
        </w:rPr>
        <w:t>Transfusion Medicine, 22</w:t>
      </w:r>
      <w:r w:rsidRPr="00793677">
        <w:t>(2), 63–69.</w:t>
      </w:r>
    </w:p>
    <w:p w14:paraId="78EE7E95" w14:textId="77777777" w:rsidR="00793677" w:rsidRPr="00793677" w:rsidRDefault="00793677" w:rsidP="00793677">
      <w:pPr>
        <w:pStyle w:val="NormalWeb"/>
        <w:spacing w:line="360" w:lineRule="auto"/>
        <w:jc w:val="both"/>
      </w:pPr>
      <w:r w:rsidRPr="00793677">
        <w:t xml:space="preserve">Ngouadjeu, D., Djeunang Dongmo, J., &amp; Noubom, M. (2023). État nutritionnel et aptitude au don de sang au Cameroun. </w:t>
      </w:r>
      <w:r w:rsidRPr="00793677">
        <w:rPr>
          <w:i/>
          <w:iCs/>
        </w:rPr>
        <w:t>Pan African Medical Journal, 44</w:t>
      </w:r>
      <w:r w:rsidRPr="00793677">
        <w:t>, 107.</w:t>
      </w:r>
    </w:p>
    <w:p w14:paraId="707B0965" w14:textId="77777777" w:rsidR="00793677" w:rsidRPr="00793677" w:rsidRDefault="00793677" w:rsidP="00793677">
      <w:pPr>
        <w:pStyle w:val="NormalWeb"/>
        <w:spacing w:line="360" w:lineRule="auto"/>
        <w:jc w:val="both"/>
      </w:pPr>
      <w:r w:rsidRPr="00793677">
        <w:t xml:space="preserve">Tagny, C. T., Owusu-Ofori, S., Mbanya, D., &amp; Deneys, V. (2010). The blood donor in sub-Saharan Africa: A review. </w:t>
      </w:r>
      <w:r w:rsidRPr="00793677">
        <w:rPr>
          <w:i/>
          <w:iCs/>
        </w:rPr>
        <w:t>Transfusion Medicine, 20</w:t>
      </w:r>
      <w:r w:rsidRPr="00793677">
        <w:t>(1), 1–10.</w:t>
      </w:r>
    </w:p>
    <w:p w14:paraId="3B245DDB" w14:textId="77777777" w:rsidR="00793677" w:rsidRPr="00793677" w:rsidRDefault="00793677" w:rsidP="00793677">
      <w:pPr>
        <w:pStyle w:val="NormalWeb"/>
        <w:spacing w:line="360" w:lineRule="auto"/>
        <w:jc w:val="both"/>
      </w:pPr>
      <w:r w:rsidRPr="00793677">
        <w:t xml:space="preserve">World Health Organization (WHO). (2000). </w:t>
      </w:r>
      <w:r w:rsidRPr="00793677">
        <w:rPr>
          <w:i/>
          <w:iCs/>
        </w:rPr>
        <w:t>Obesity: Preventing and managing the global epidemic.</w:t>
      </w:r>
      <w:r w:rsidRPr="00793677">
        <w:t xml:space="preserve"> WHO Technical Report Series, No. 894. Geneva: WHO. Available at: </w:t>
      </w:r>
      <w:hyperlink r:id="rId13" w:tgtFrame="_new" w:history="1">
        <w:r w:rsidRPr="00793677">
          <w:rPr>
            <w:rStyle w:val="Hyperlink"/>
          </w:rPr>
          <w:t>https://iris.who.int/handle/10665/42330</w:t>
        </w:r>
      </w:hyperlink>
      <w:r w:rsidRPr="00793677">
        <w:t>. Accessed 19 August 2025.</w:t>
      </w:r>
    </w:p>
    <w:p w14:paraId="7D315F44" w14:textId="77777777" w:rsidR="00793677" w:rsidRPr="00793677" w:rsidRDefault="00793677" w:rsidP="00793677">
      <w:pPr>
        <w:pStyle w:val="NormalWeb"/>
        <w:spacing w:line="360" w:lineRule="auto"/>
        <w:jc w:val="both"/>
      </w:pPr>
      <w:r w:rsidRPr="00793677">
        <w:t xml:space="preserve">World Health Organization (WHO). (2021). </w:t>
      </w:r>
      <w:r w:rsidRPr="00793677">
        <w:rPr>
          <w:i/>
          <w:iCs/>
        </w:rPr>
        <w:t>Blood safety and availability.</w:t>
      </w:r>
      <w:r w:rsidRPr="00793677">
        <w:t xml:space="preserve"> Geneva: WHO. Available at: </w:t>
      </w:r>
      <w:hyperlink r:id="rId14" w:tgtFrame="_new" w:history="1">
        <w:r w:rsidRPr="00793677">
          <w:rPr>
            <w:rStyle w:val="Hyperlink"/>
          </w:rPr>
          <w:t>https://www.who.int/news-room/fact-sheets/detail/blood-safety-and-availability</w:t>
        </w:r>
      </w:hyperlink>
      <w:r w:rsidRPr="00793677">
        <w:t>. Accessed 20 August 2025.</w:t>
      </w:r>
    </w:p>
    <w:p w14:paraId="6A20A332" w14:textId="77777777" w:rsidR="00793677" w:rsidRPr="00793677" w:rsidRDefault="00793677" w:rsidP="00793677">
      <w:pPr>
        <w:pStyle w:val="NormalWeb"/>
        <w:spacing w:line="360" w:lineRule="auto"/>
        <w:jc w:val="both"/>
      </w:pPr>
      <w:r w:rsidRPr="00793677">
        <w:t xml:space="preserve">World Health Organization (WHO). (2010). </w:t>
      </w:r>
      <w:r w:rsidRPr="00793677">
        <w:rPr>
          <w:i/>
          <w:iCs/>
        </w:rPr>
        <w:t>Blood donor selection: Guidelines on assessing donor suitability for blood donation.</w:t>
      </w:r>
      <w:r w:rsidRPr="00793677">
        <w:t xml:space="preserve"> Geneva: WHO. Available at: </w:t>
      </w:r>
      <w:hyperlink r:id="rId15" w:tgtFrame="_new" w:history="1">
        <w:r w:rsidRPr="00793677">
          <w:rPr>
            <w:rStyle w:val="Hyperlink"/>
          </w:rPr>
          <w:t>https://www.who.int/publications/i/item/9789241548519</w:t>
        </w:r>
      </w:hyperlink>
      <w:r w:rsidRPr="00793677">
        <w:t>. Accessed 20 August 2025.</w:t>
      </w:r>
    </w:p>
    <w:p w14:paraId="012199CC" w14:textId="77777777" w:rsidR="00793677" w:rsidRPr="00793677" w:rsidRDefault="00793677" w:rsidP="00793677">
      <w:pPr>
        <w:pStyle w:val="NormalWeb"/>
        <w:spacing w:line="360" w:lineRule="auto"/>
        <w:jc w:val="both"/>
      </w:pPr>
      <w:r w:rsidRPr="00793677">
        <w:t xml:space="preserve">World Medical Association (WMA). (2013). </w:t>
      </w:r>
      <w:r w:rsidRPr="00793677">
        <w:rPr>
          <w:i/>
          <w:iCs/>
        </w:rPr>
        <w:t>WMA Declaration of Helsinki – Ethical Principles for Medical Research Involving Human Subjects.</w:t>
      </w:r>
      <w:r w:rsidRPr="00793677">
        <w:t xml:space="preserve"> Fortaleza, Brazil: WMA. Available at: </w:t>
      </w:r>
      <w:hyperlink r:id="rId16" w:tgtFrame="_new" w:history="1">
        <w:r w:rsidRPr="00793677">
          <w:rPr>
            <w:rStyle w:val="Hyperlink"/>
          </w:rPr>
          <w:t>https://www.wma.net/policies-post/wma-declaration-of-helsinki-ethical-principles-for-medical-research-involving-human-subjects/</w:t>
        </w:r>
      </w:hyperlink>
      <w:r w:rsidRPr="00793677">
        <w:t>. Accessed 20 August 2025.</w:t>
      </w:r>
    </w:p>
    <w:p w14:paraId="0115D86B" w14:textId="77777777" w:rsidR="00793677" w:rsidRPr="00793677" w:rsidRDefault="00793677" w:rsidP="00793677">
      <w:pPr>
        <w:pStyle w:val="NormalWeb"/>
        <w:spacing w:line="360" w:lineRule="auto"/>
        <w:jc w:val="both"/>
      </w:pPr>
      <w:r w:rsidRPr="00793677">
        <w:t xml:space="preserve">Alemu, H., Nigussie, S., Tadesse, H., &amp; Enawgaw, B. (2020). Knowledge, attitude and practice towards blood donation and associated factors among adults in Debre Markos town, Northwest Ethiopia. </w:t>
      </w:r>
      <w:r w:rsidRPr="00793677">
        <w:rPr>
          <w:i/>
          <w:iCs/>
        </w:rPr>
        <w:t>BMC Hematology, 20</w:t>
      </w:r>
      <w:r w:rsidRPr="00793677">
        <w:t>, 3.</w:t>
      </w:r>
    </w:p>
    <w:p w14:paraId="3E1C21EB" w14:textId="77777777" w:rsidR="00793677" w:rsidRPr="00793677" w:rsidRDefault="00793677" w:rsidP="00793677">
      <w:pPr>
        <w:pStyle w:val="NormalWeb"/>
        <w:spacing w:line="360" w:lineRule="auto"/>
        <w:jc w:val="both"/>
      </w:pPr>
      <w:r w:rsidRPr="00793677">
        <w:t xml:space="preserve">Kasraian, L., &amp; Maghsudlu, M. (2012). Blood donors’ attitudes towards incentives: influence on motivation to donate. </w:t>
      </w:r>
      <w:r w:rsidRPr="00793677">
        <w:rPr>
          <w:i/>
          <w:iCs/>
        </w:rPr>
        <w:t>Blood Transfusion, 10</w:t>
      </w:r>
      <w:r w:rsidRPr="00793677">
        <w:t>(2), 186–190.</w:t>
      </w:r>
    </w:p>
    <w:p w14:paraId="584DF751" w14:textId="77777777" w:rsidR="00793677" w:rsidRPr="00706B88" w:rsidRDefault="00793677" w:rsidP="00793677">
      <w:pPr>
        <w:pStyle w:val="NormalWeb"/>
        <w:spacing w:line="360" w:lineRule="auto"/>
        <w:jc w:val="both"/>
        <w:rPr>
          <w:lang w:val="pt-PT"/>
          <w:rPrChange w:id="24" w:author="P Umar Farooq Baba" w:date="2025-08-29T20:10:00Z" w16du:dateUtc="2025-08-29T14:40:00Z">
            <w:rPr/>
          </w:rPrChange>
        </w:rPr>
      </w:pPr>
      <w:r w:rsidRPr="00793677">
        <w:t xml:space="preserve">Olaiya, M. A., Alakija, W., Ajala, A., &amp; Olatunji, R. O. (2004). Knowledge, attitudes, beliefs and motivations towards blood donations among blood donors in Lagos, Nigeria. </w:t>
      </w:r>
      <w:r w:rsidRPr="00706B88">
        <w:rPr>
          <w:i/>
          <w:iCs/>
          <w:lang w:val="pt-PT"/>
          <w:rPrChange w:id="25" w:author="P Umar Farooq Baba" w:date="2025-08-29T20:10:00Z" w16du:dateUtc="2025-08-29T14:40:00Z">
            <w:rPr>
              <w:i/>
              <w:iCs/>
            </w:rPr>
          </w:rPrChange>
        </w:rPr>
        <w:t>Transfusion Medicine, 14</w:t>
      </w:r>
      <w:r w:rsidRPr="00706B88">
        <w:rPr>
          <w:lang w:val="pt-PT"/>
          <w:rPrChange w:id="26" w:author="P Umar Farooq Baba" w:date="2025-08-29T20:10:00Z" w16du:dateUtc="2025-08-29T14:40:00Z">
            <w:rPr/>
          </w:rPrChange>
        </w:rPr>
        <w:t>(1), 13–17.</w:t>
      </w:r>
    </w:p>
    <w:p w14:paraId="4215BFD5" w14:textId="77777777" w:rsidR="00793677" w:rsidRPr="00706B88" w:rsidRDefault="00793677" w:rsidP="00793677">
      <w:pPr>
        <w:pStyle w:val="NormalWeb"/>
        <w:spacing w:line="360" w:lineRule="auto"/>
        <w:jc w:val="both"/>
        <w:rPr>
          <w:lang w:val="pt-PT"/>
          <w:rPrChange w:id="27" w:author="P Umar Farooq Baba" w:date="2025-08-29T20:10:00Z" w16du:dateUtc="2025-08-29T14:40:00Z">
            <w:rPr/>
          </w:rPrChange>
        </w:rPr>
      </w:pPr>
      <w:r w:rsidRPr="00706B88">
        <w:rPr>
          <w:lang w:val="pt-PT"/>
          <w:rPrChange w:id="28" w:author="P Umar Farooq Baba" w:date="2025-08-29T20:10:00Z" w16du:dateUtc="2025-08-29T14:40:00Z">
            <w:rPr/>
          </w:rPrChange>
        </w:rPr>
        <w:t xml:space="preserve">Amouzou, K., Tchadjobo, T., &amp; Kpatcha, T. (2018). Profil socio-démographique des donneurs de sang au Togo. </w:t>
      </w:r>
      <w:r w:rsidRPr="00706B88">
        <w:rPr>
          <w:i/>
          <w:iCs/>
          <w:lang w:val="pt-PT"/>
          <w:rPrChange w:id="29" w:author="P Umar Farooq Baba" w:date="2025-08-29T20:10:00Z" w16du:dateUtc="2025-08-29T14:40:00Z">
            <w:rPr>
              <w:i/>
              <w:iCs/>
            </w:rPr>
          </w:rPrChange>
        </w:rPr>
        <w:t>Revue Africaine de Médecine Transfusionnelle, 5</w:t>
      </w:r>
      <w:r w:rsidRPr="00706B88">
        <w:rPr>
          <w:lang w:val="pt-PT"/>
          <w:rPrChange w:id="30" w:author="P Umar Farooq Baba" w:date="2025-08-29T20:10:00Z" w16du:dateUtc="2025-08-29T14:40:00Z">
            <w:rPr/>
          </w:rPrChange>
        </w:rPr>
        <w:t>(2), 45–53.</w:t>
      </w:r>
    </w:p>
    <w:p w14:paraId="576D2D50" w14:textId="77777777" w:rsidR="00793677" w:rsidRPr="00793677" w:rsidRDefault="00793677" w:rsidP="00793677">
      <w:pPr>
        <w:pStyle w:val="NormalWeb"/>
        <w:spacing w:line="360" w:lineRule="auto"/>
        <w:jc w:val="both"/>
      </w:pPr>
      <w:r w:rsidRPr="00706B88">
        <w:rPr>
          <w:lang w:val="pt-PT"/>
          <w:rPrChange w:id="31" w:author="P Umar Farooq Baba" w:date="2025-08-29T20:10:00Z" w16du:dateUtc="2025-08-29T14:40:00Z">
            <w:rPr/>
          </w:rPrChange>
        </w:rPr>
        <w:t xml:space="preserve">Adjibade, M., Koffi, K., &amp; Yao, D. (2019). Participation communautaire au don de sang: analyse de la représentativité ethnique. </w:t>
      </w:r>
      <w:r w:rsidRPr="00793677">
        <w:rPr>
          <w:i/>
          <w:iCs/>
        </w:rPr>
        <w:t xml:space="preserve">Journal de Santé </w:t>
      </w:r>
      <w:proofErr w:type="spellStart"/>
      <w:r w:rsidRPr="00793677">
        <w:rPr>
          <w:i/>
          <w:iCs/>
        </w:rPr>
        <w:t>Publique</w:t>
      </w:r>
      <w:proofErr w:type="spellEnd"/>
      <w:r w:rsidRPr="00793677">
        <w:rPr>
          <w:i/>
          <w:iCs/>
        </w:rPr>
        <w:t xml:space="preserve"> en Afrique, 11</w:t>
      </w:r>
      <w:r w:rsidRPr="00793677">
        <w:t>(1), 21–30.</w:t>
      </w:r>
    </w:p>
    <w:p w14:paraId="12703539" w14:textId="77777777" w:rsidR="00793677" w:rsidRPr="00793677" w:rsidRDefault="00793677" w:rsidP="00793677">
      <w:pPr>
        <w:pStyle w:val="NormalWeb"/>
        <w:spacing w:line="360" w:lineRule="auto"/>
        <w:jc w:val="both"/>
      </w:pPr>
      <w:r w:rsidRPr="00793677">
        <w:t xml:space="preserve">Allain, J. P. (2012). Increasing blood donation in sub-Saharan Africa: challenges and opportunities. </w:t>
      </w:r>
      <w:r w:rsidRPr="00793677">
        <w:rPr>
          <w:i/>
          <w:iCs/>
        </w:rPr>
        <w:t>Transfusion, 52</w:t>
      </w:r>
      <w:r w:rsidRPr="00793677">
        <w:t>(2), 235–243.</w:t>
      </w:r>
    </w:p>
    <w:p w14:paraId="75B69968" w14:textId="77777777" w:rsidR="00793677" w:rsidRPr="00793677" w:rsidRDefault="00793677" w:rsidP="00793677">
      <w:pPr>
        <w:pStyle w:val="NormalWeb"/>
        <w:spacing w:line="360" w:lineRule="auto"/>
        <w:jc w:val="both"/>
      </w:pPr>
      <w:r w:rsidRPr="00793677">
        <w:t xml:space="preserve">Owusu-Ofori, S., Parry, C., &amp; Bates, I. (2010). Blood donation in sub-Saharan Africa: towards a culture of voluntary blood donation. </w:t>
      </w:r>
      <w:r w:rsidRPr="00793677">
        <w:rPr>
          <w:i/>
          <w:iCs/>
        </w:rPr>
        <w:t>Transfusion Medicine, 20</w:t>
      </w:r>
      <w:r w:rsidRPr="00793677">
        <w:t>(1), 1–7.</w:t>
      </w:r>
    </w:p>
    <w:p w14:paraId="7928127B" w14:textId="77777777" w:rsidR="00793677" w:rsidRPr="00793677" w:rsidRDefault="00793677" w:rsidP="00793677">
      <w:pPr>
        <w:pStyle w:val="NormalWeb"/>
        <w:spacing w:line="360" w:lineRule="auto"/>
        <w:jc w:val="both"/>
      </w:pPr>
      <w:r w:rsidRPr="00793677">
        <w:t xml:space="preserve">Asahngwa, C. T., Djeunang Dongho, G. B., Ngwa, W., Sinsai, R., Dabou, S., Kepgang, E., Kibu, O. D., Ngo, V. N., Gobina, R. M., &amp; For etia, D. A. (2025). A qualitative study of community perceptions and practices relating to blood donation in Cameroon. </w:t>
      </w:r>
      <w:r w:rsidRPr="00793677">
        <w:rPr>
          <w:i/>
          <w:iCs/>
        </w:rPr>
        <w:t>BMJ Global Health, 10</w:t>
      </w:r>
      <w:r w:rsidRPr="00793677">
        <w:t>(6), e017825.</w:t>
      </w:r>
    </w:p>
    <w:p w14:paraId="1159E183" w14:textId="77777777" w:rsidR="00793677" w:rsidRPr="00793677" w:rsidRDefault="00793677" w:rsidP="00793677">
      <w:pPr>
        <w:pStyle w:val="NormalWeb"/>
        <w:spacing w:line="360" w:lineRule="auto"/>
        <w:jc w:val="both"/>
      </w:pPr>
      <w:r w:rsidRPr="00793677">
        <w:t xml:space="preserve">Ashipala, D. O., &amp; Joel, M. H. (2023). Factors contributing to the low number of blood donors among employed residents in Oshatumba village, Namibia. </w:t>
      </w:r>
      <w:r w:rsidRPr="00793677">
        <w:rPr>
          <w:i/>
          <w:iCs/>
        </w:rPr>
        <w:t>African Journal of Primary Health Care &amp; Family Medicine, 15</w:t>
      </w:r>
      <w:r w:rsidRPr="00793677">
        <w:t>(1), e1–e8.</w:t>
      </w:r>
    </w:p>
    <w:p w14:paraId="402D1690" w14:textId="77777777" w:rsidR="00793677" w:rsidRPr="00793677" w:rsidRDefault="00793677" w:rsidP="00793677">
      <w:pPr>
        <w:pStyle w:val="NormalWeb"/>
        <w:spacing w:line="360" w:lineRule="auto"/>
        <w:jc w:val="both"/>
      </w:pPr>
      <w:r w:rsidRPr="00793677">
        <w:t xml:space="preserve">Tsegaye, A., Tesfaye, M., &amp; Misganaw, C. (2021). Influence of religion on voluntary blood donation in sub-Saharan Africa. </w:t>
      </w:r>
      <w:r w:rsidRPr="00793677">
        <w:rPr>
          <w:i/>
          <w:iCs/>
        </w:rPr>
        <w:t>Journal of Blood Transfusion Studies, 12</w:t>
      </w:r>
      <w:r w:rsidRPr="00793677">
        <w:t>(3), 45–53.</w:t>
      </w:r>
    </w:p>
    <w:p w14:paraId="1CC76017" w14:textId="77777777" w:rsidR="00793677" w:rsidRPr="00793677" w:rsidRDefault="00793677" w:rsidP="00793677">
      <w:pPr>
        <w:pStyle w:val="NormalWeb"/>
        <w:spacing w:line="360" w:lineRule="auto"/>
        <w:jc w:val="both"/>
      </w:pPr>
      <w:r w:rsidRPr="00793677">
        <w:t xml:space="preserve">BMC Public Health. (2024). Knowledge and attitudes toward blood donation in Ethiopia: Implications for donor mobilization. </w:t>
      </w:r>
      <w:r w:rsidRPr="00793677">
        <w:rPr>
          <w:i/>
          <w:iCs/>
        </w:rPr>
        <w:t>BMC Public Health, 24</w:t>
      </w:r>
      <w:r w:rsidRPr="00793677">
        <w:t>, 20679.</w:t>
      </w:r>
    </w:p>
    <w:p w14:paraId="27BE1AAA" w14:textId="77777777" w:rsidR="00793677" w:rsidRPr="00793677" w:rsidRDefault="00793677" w:rsidP="00793677">
      <w:pPr>
        <w:pStyle w:val="NormalWeb"/>
        <w:spacing w:line="360" w:lineRule="auto"/>
        <w:jc w:val="both"/>
      </w:pPr>
      <w:r w:rsidRPr="00793677">
        <w:t xml:space="preserve">Pew Research Center. (2020). </w:t>
      </w:r>
      <w:r w:rsidRPr="00793677">
        <w:rPr>
          <w:i/>
          <w:iCs/>
        </w:rPr>
        <w:t>Religion in Sub-Saharan Africa.</w:t>
      </w:r>
      <w:r w:rsidRPr="00793677">
        <w:t xml:space="preserve"> Available at: </w:t>
      </w:r>
      <w:hyperlink r:id="rId17" w:tgtFrame="_new" w:history="1">
        <w:r w:rsidRPr="00793677">
          <w:rPr>
            <w:rStyle w:val="Hyperlink"/>
          </w:rPr>
          <w:t>https://www.pewresearch.org/religion/2025/06/09/religion-in-sub-saharan-africa/?utm_source=chatgpt.com</w:t>
        </w:r>
      </w:hyperlink>
      <w:r w:rsidRPr="00793677">
        <w:t>. Accessed 25 August 2025.</w:t>
      </w:r>
    </w:p>
    <w:p w14:paraId="4311AA19" w14:textId="77777777" w:rsidR="00793677" w:rsidRPr="00793677" w:rsidRDefault="00793677" w:rsidP="00793677">
      <w:pPr>
        <w:pStyle w:val="NormalWeb"/>
        <w:spacing w:line="360" w:lineRule="auto"/>
        <w:jc w:val="both"/>
      </w:pPr>
      <w:r w:rsidRPr="00793677">
        <w:t xml:space="preserve">Sagbo, C., Adégbidi, H., &amp; Tchibozo, A. (2018). Prevalence of overweight and obesity among adult blood donors in Lomé, Togo. </w:t>
      </w:r>
      <w:r w:rsidRPr="00793677">
        <w:rPr>
          <w:i/>
          <w:iCs/>
        </w:rPr>
        <w:t>International Journal of Nutrition and Metabolism, 10</w:t>
      </w:r>
      <w:r w:rsidRPr="00793677">
        <w:t>(3), 45–53.</w:t>
      </w:r>
    </w:p>
    <w:p w14:paraId="17B75FB8" w14:textId="77777777" w:rsidR="00793677" w:rsidRPr="00793677" w:rsidRDefault="00793677" w:rsidP="00793677">
      <w:pPr>
        <w:pStyle w:val="NormalWeb"/>
        <w:spacing w:line="360" w:lineRule="auto"/>
        <w:jc w:val="both"/>
      </w:pPr>
      <w:r w:rsidRPr="00793677">
        <w:t xml:space="preserve">Sodjinou, R., Agueh, V., Fayomi, B., &amp; Delisle, H. (2008). Obesity and cardiovascular risk factors in urban adults in Benin. </w:t>
      </w:r>
      <w:r w:rsidRPr="00793677">
        <w:rPr>
          <w:i/>
          <w:iCs/>
        </w:rPr>
        <w:t>Cardiovascular Journal of Africa, 19</w:t>
      </w:r>
      <w:r w:rsidRPr="00793677">
        <w:t>(6), 298–303.</w:t>
      </w:r>
    </w:p>
    <w:p w14:paraId="70DFD920" w14:textId="77777777" w:rsidR="00793677" w:rsidRPr="00793677" w:rsidRDefault="00793677" w:rsidP="00793677">
      <w:pPr>
        <w:pStyle w:val="NormalWeb"/>
        <w:spacing w:line="360" w:lineRule="auto"/>
        <w:jc w:val="both"/>
      </w:pPr>
      <w:r w:rsidRPr="00793677">
        <w:t xml:space="preserve">Biritwum, R. B., Gyapon, J., &amp; Mensah, G. (2005). Obesity in Ghana: Epidemiological survey. </w:t>
      </w:r>
      <w:r w:rsidRPr="00793677">
        <w:rPr>
          <w:i/>
          <w:iCs/>
        </w:rPr>
        <w:t>West African Journal of Medicine, 24</w:t>
      </w:r>
      <w:r w:rsidRPr="00793677">
        <w:t>(3), 213–218.</w:t>
      </w:r>
    </w:p>
    <w:p w14:paraId="5699A52C" w14:textId="77777777" w:rsidR="00793677" w:rsidRPr="00793677" w:rsidRDefault="00793677" w:rsidP="00793677">
      <w:pPr>
        <w:pStyle w:val="NormalWeb"/>
        <w:spacing w:line="360" w:lineRule="auto"/>
        <w:jc w:val="both"/>
      </w:pPr>
      <w:r w:rsidRPr="00793677">
        <w:t xml:space="preserve">Murphy, E. L., Schlumpf, K., Wright, D. J., Cable, R., Roback, J., Sacher, R. (2012). Overweight and obesity in US blood donors: prevalence and implications. </w:t>
      </w:r>
      <w:r w:rsidRPr="00793677">
        <w:rPr>
          <w:i/>
          <w:iCs/>
        </w:rPr>
        <w:t>Transfusion, 52</w:t>
      </w:r>
      <w:r w:rsidRPr="00793677">
        <w:t>(2), 223–231.</w:t>
      </w:r>
    </w:p>
    <w:p w14:paraId="5F626F43" w14:textId="77777777" w:rsidR="00793677" w:rsidRPr="00793677" w:rsidRDefault="00793677" w:rsidP="00793677">
      <w:pPr>
        <w:pStyle w:val="NormalWeb"/>
        <w:spacing w:line="360" w:lineRule="auto"/>
        <w:jc w:val="both"/>
      </w:pPr>
      <w:r w:rsidRPr="00793677">
        <w:t xml:space="preserve">Hazegh, K., Fang, F., Bravo, M. D., Tran, J. Q., Muench, M. O., Jackman, R. P., Roubinian, N., Bertolone, L., D’Alessandro, A., Dumont, L., Page, G. P., &amp; Kanias, T. (2020). Hematologic and metabolic effects of obesity among blood donors. </w:t>
      </w:r>
      <w:r w:rsidRPr="00793677">
        <w:rPr>
          <w:i/>
          <w:iCs/>
        </w:rPr>
        <w:t>Journal of Blood Medicine, 11</w:t>
      </w:r>
      <w:r w:rsidRPr="00793677">
        <w:t>, 15–25.</w:t>
      </w:r>
    </w:p>
    <w:p w14:paraId="6F887DC1" w14:textId="77777777" w:rsidR="00793677" w:rsidRPr="00D91823" w:rsidRDefault="00793677" w:rsidP="00D91823">
      <w:pPr>
        <w:pStyle w:val="NormalWeb"/>
        <w:spacing w:line="360" w:lineRule="auto"/>
        <w:jc w:val="both"/>
      </w:pPr>
    </w:p>
    <w:p w14:paraId="3AA8E63E" w14:textId="77777777" w:rsidR="00D91823" w:rsidRDefault="00D91823" w:rsidP="00B03633">
      <w:pPr>
        <w:pStyle w:val="NormalWeb"/>
        <w:spacing w:line="360" w:lineRule="auto"/>
        <w:jc w:val="both"/>
      </w:pPr>
    </w:p>
    <w:p w14:paraId="185A6283" w14:textId="77777777" w:rsidR="00D91823" w:rsidRDefault="00D91823" w:rsidP="00B03633">
      <w:pPr>
        <w:pStyle w:val="NormalWeb"/>
        <w:spacing w:line="360" w:lineRule="auto"/>
        <w:jc w:val="both"/>
      </w:pPr>
    </w:p>
    <w:p w14:paraId="420E2D52" w14:textId="77777777" w:rsidR="00D91823" w:rsidRDefault="00D91823" w:rsidP="00B03633">
      <w:pPr>
        <w:pStyle w:val="NormalWeb"/>
        <w:spacing w:line="360" w:lineRule="auto"/>
        <w:jc w:val="both"/>
      </w:pPr>
    </w:p>
    <w:p w14:paraId="024DE32B" w14:textId="77777777" w:rsidR="007C4942" w:rsidRPr="0047156D" w:rsidRDefault="007C4942" w:rsidP="007C4942">
      <w:pPr>
        <w:spacing w:line="360" w:lineRule="auto"/>
        <w:jc w:val="center"/>
        <w:rPr>
          <w:rFonts w:ascii="Times New Roman" w:hAnsi="Times New Roman" w:cs="Times New Roman"/>
          <w:b/>
          <w:bCs/>
          <w:sz w:val="20"/>
          <w:szCs w:val="20"/>
        </w:rPr>
      </w:pPr>
    </w:p>
    <w:p w14:paraId="643413A0" w14:textId="2867F854" w:rsidR="001E5D7F" w:rsidRPr="00775A05" w:rsidRDefault="001E5D7F" w:rsidP="001E5D7F">
      <w:pPr>
        <w:pStyle w:val="Caption"/>
        <w:jc w:val="both"/>
        <w:rPr>
          <w:rFonts w:ascii="Times New Roman" w:hAnsi="Times New Roman" w:cs="Times New Roman"/>
          <w:i w:val="0"/>
          <w:iCs w:val="0"/>
          <w:color w:val="auto"/>
          <w:sz w:val="36"/>
          <w:szCs w:val="36"/>
        </w:rPr>
      </w:pPr>
    </w:p>
    <w:p w14:paraId="5AFF824F" w14:textId="77777777" w:rsidR="00DF768C" w:rsidRPr="00010B2E" w:rsidRDefault="00DF768C">
      <w:pPr>
        <w:rPr>
          <w:rFonts w:ascii="Times New Roman" w:hAnsi="Times New Roman" w:cs="Times New Roman"/>
          <w:b/>
          <w:bCs/>
          <w:sz w:val="24"/>
          <w:szCs w:val="24"/>
        </w:rPr>
      </w:pPr>
    </w:p>
    <w:sectPr w:rsidR="00DF768C" w:rsidRPr="00010B2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E153" w14:textId="77777777" w:rsidR="008715C9" w:rsidRDefault="008715C9" w:rsidP="009E2BB3">
      <w:pPr>
        <w:spacing w:after="0" w:line="240" w:lineRule="auto"/>
      </w:pPr>
      <w:r>
        <w:separator/>
      </w:r>
    </w:p>
  </w:endnote>
  <w:endnote w:type="continuationSeparator" w:id="0">
    <w:p w14:paraId="327A63DD" w14:textId="77777777" w:rsidR="008715C9" w:rsidRDefault="008715C9" w:rsidP="009E2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0FB0" w14:textId="77777777" w:rsidR="009E2BB3" w:rsidRDefault="009E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9606" w14:textId="77777777" w:rsidR="009E2BB3" w:rsidRDefault="009E2B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DCE58" w14:textId="77777777" w:rsidR="009E2BB3" w:rsidRDefault="009E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5E5A4" w14:textId="77777777" w:rsidR="008715C9" w:rsidRDefault="008715C9" w:rsidP="009E2BB3">
      <w:pPr>
        <w:spacing w:after="0" w:line="240" w:lineRule="auto"/>
      </w:pPr>
      <w:r>
        <w:separator/>
      </w:r>
    </w:p>
  </w:footnote>
  <w:footnote w:type="continuationSeparator" w:id="0">
    <w:p w14:paraId="1FDE7BD2" w14:textId="77777777" w:rsidR="008715C9" w:rsidRDefault="008715C9" w:rsidP="009E2B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1FAFB" w14:textId="703101A5" w:rsidR="009E2BB3" w:rsidRDefault="00000000">
    <w:pPr>
      <w:pStyle w:val="Header"/>
    </w:pPr>
    <w:r>
      <w:rPr>
        <w:noProof/>
      </w:rPr>
      <w:pict w14:anchorId="4B7F5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10"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3FD8" w14:textId="22B792BD" w:rsidR="009E2BB3" w:rsidRDefault="00000000">
    <w:pPr>
      <w:pStyle w:val="Header"/>
    </w:pPr>
    <w:r>
      <w:rPr>
        <w:noProof/>
      </w:rPr>
      <w:pict w14:anchorId="504FDB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11"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1EBB" w14:textId="16A2D9AB" w:rsidR="009E2BB3" w:rsidRDefault="00000000">
    <w:pPr>
      <w:pStyle w:val="Header"/>
    </w:pPr>
    <w:r>
      <w:rPr>
        <w:noProof/>
      </w:rPr>
      <w:pict w14:anchorId="08328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128109"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E49CD"/>
    <w:multiLevelType w:val="multilevel"/>
    <w:tmpl w:val="1856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648E3"/>
    <w:multiLevelType w:val="multilevel"/>
    <w:tmpl w:val="F29C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8C72D7"/>
    <w:multiLevelType w:val="hybridMultilevel"/>
    <w:tmpl w:val="BD285736"/>
    <w:lvl w:ilvl="0" w:tplc="985EE4F8">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9B817F9"/>
    <w:multiLevelType w:val="hybridMultilevel"/>
    <w:tmpl w:val="0ADC087E"/>
    <w:lvl w:ilvl="0" w:tplc="919A2C40">
      <w:start w:val="5"/>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344212092">
    <w:abstractNumId w:val="1"/>
  </w:num>
  <w:num w:numId="2" w16cid:durableId="1090004710">
    <w:abstractNumId w:val="0"/>
  </w:num>
  <w:num w:numId="3" w16cid:durableId="560017937">
    <w:abstractNumId w:val="2"/>
  </w:num>
  <w:num w:numId="4" w16cid:durableId="64743896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 Umar Farooq Baba">
    <w15:presenceInfo w15:providerId="Windows Live" w15:userId="25d808df071d63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savePreviewPicture/>
  <w:hdrShapeDefaults>
    <o:shapedefaults v:ext="edit" spidmax="2052"/>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743"/>
    <w:rsid w:val="00010B2E"/>
    <w:rsid w:val="0019520E"/>
    <w:rsid w:val="001E5D7F"/>
    <w:rsid w:val="002054A8"/>
    <w:rsid w:val="002205C0"/>
    <w:rsid w:val="00220743"/>
    <w:rsid w:val="002A49C1"/>
    <w:rsid w:val="002F4999"/>
    <w:rsid w:val="004F781F"/>
    <w:rsid w:val="006C2B05"/>
    <w:rsid w:val="00706B88"/>
    <w:rsid w:val="00793677"/>
    <w:rsid w:val="0079727E"/>
    <w:rsid w:val="007C4942"/>
    <w:rsid w:val="007C632F"/>
    <w:rsid w:val="007D7823"/>
    <w:rsid w:val="008170FA"/>
    <w:rsid w:val="00846E80"/>
    <w:rsid w:val="008715C9"/>
    <w:rsid w:val="008F2962"/>
    <w:rsid w:val="00962087"/>
    <w:rsid w:val="009E2BB3"/>
    <w:rsid w:val="00A005E2"/>
    <w:rsid w:val="00A924E9"/>
    <w:rsid w:val="00B03633"/>
    <w:rsid w:val="00B04EBB"/>
    <w:rsid w:val="00BB3E8E"/>
    <w:rsid w:val="00C9432C"/>
    <w:rsid w:val="00D13607"/>
    <w:rsid w:val="00D91823"/>
    <w:rsid w:val="00DF768C"/>
    <w:rsid w:val="00E32C42"/>
    <w:rsid w:val="00ED2565"/>
    <w:rsid w:val="00EF06DF"/>
    <w:rsid w:val="00EF407A"/>
    <w:rsid w:val="00F30B9E"/>
    <w:rsid w:val="00FE4DC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0AB7FBD"/>
  <w15:chartTrackingRefBased/>
  <w15:docId w15:val="{E71E29C1-1B3E-455D-842C-D6679F5D2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7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07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207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07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07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07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7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7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7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7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07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07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07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07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07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7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7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743"/>
    <w:rPr>
      <w:rFonts w:eastAsiaTheme="majorEastAsia" w:cstheme="majorBidi"/>
      <w:color w:val="272727" w:themeColor="text1" w:themeTint="D8"/>
    </w:rPr>
  </w:style>
  <w:style w:type="paragraph" w:styleId="Title">
    <w:name w:val="Title"/>
    <w:basedOn w:val="Normal"/>
    <w:next w:val="Normal"/>
    <w:link w:val="TitleChar"/>
    <w:uiPriority w:val="10"/>
    <w:qFormat/>
    <w:rsid w:val="002207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7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7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7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743"/>
    <w:pPr>
      <w:spacing w:before="160"/>
      <w:jc w:val="center"/>
    </w:pPr>
    <w:rPr>
      <w:i/>
      <w:iCs/>
      <w:color w:val="404040" w:themeColor="text1" w:themeTint="BF"/>
    </w:rPr>
  </w:style>
  <w:style w:type="character" w:customStyle="1" w:styleId="QuoteChar">
    <w:name w:val="Quote Char"/>
    <w:basedOn w:val="DefaultParagraphFont"/>
    <w:link w:val="Quote"/>
    <w:uiPriority w:val="29"/>
    <w:rsid w:val="00220743"/>
    <w:rPr>
      <w:i/>
      <w:iCs/>
      <w:color w:val="404040" w:themeColor="text1" w:themeTint="BF"/>
    </w:rPr>
  </w:style>
  <w:style w:type="paragraph" w:styleId="ListParagraph">
    <w:name w:val="List Paragraph"/>
    <w:basedOn w:val="Normal"/>
    <w:uiPriority w:val="34"/>
    <w:qFormat/>
    <w:rsid w:val="00220743"/>
    <w:pPr>
      <w:ind w:left="720"/>
      <w:contextualSpacing/>
    </w:pPr>
  </w:style>
  <w:style w:type="character" w:styleId="IntenseEmphasis">
    <w:name w:val="Intense Emphasis"/>
    <w:basedOn w:val="DefaultParagraphFont"/>
    <w:uiPriority w:val="21"/>
    <w:qFormat/>
    <w:rsid w:val="00220743"/>
    <w:rPr>
      <w:i/>
      <w:iCs/>
      <w:color w:val="2F5496" w:themeColor="accent1" w:themeShade="BF"/>
    </w:rPr>
  </w:style>
  <w:style w:type="paragraph" w:styleId="IntenseQuote">
    <w:name w:val="Intense Quote"/>
    <w:basedOn w:val="Normal"/>
    <w:next w:val="Normal"/>
    <w:link w:val="IntenseQuoteChar"/>
    <w:uiPriority w:val="30"/>
    <w:qFormat/>
    <w:rsid w:val="002207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0743"/>
    <w:rPr>
      <w:i/>
      <w:iCs/>
      <w:color w:val="2F5496" w:themeColor="accent1" w:themeShade="BF"/>
    </w:rPr>
  </w:style>
  <w:style w:type="character" w:styleId="IntenseReference">
    <w:name w:val="Intense Reference"/>
    <w:basedOn w:val="DefaultParagraphFont"/>
    <w:uiPriority w:val="32"/>
    <w:qFormat/>
    <w:rsid w:val="00220743"/>
    <w:rPr>
      <w:b/>
      <w:bCs/>
      <w:smallCaps/>
      <w:color w:val="2F5496" w:themeColor="accent1" w:themeShade="BF"/>
      <w:spacing w:val="5"/>
    </w:rPr>
  </w:style>
  <w:style w:type="paragraph" w:styleId="NormalWeb">
    <w:name w:val="Normal (Web)"/>
    <w:basedOn w:val="Normal"/>
    <w:uiPriority w:val="99"/>
    <w:unhideWhenUsed/>
    <w:rsid w:val="00010B2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10B2E"/>
    <w:rPr>
      <w:b/>
      <w:bCs/>
    </w:rPr>
  </w:style>
  <w:style w:type="table" w:styleId="TableGrid">
    <w:name w:val="Table Grid"/>
    <w:basedOn w:val="TableNormal"/>
    <w:uiPriority w:val="39"/>
    <w:rsid w:val="00A92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E5D7F"/>
    <w:pPr>
      <w:spacing w:after="200" w:line="240" w:lineRule="auto"/>
    </w:pPr>
    <w:rPr>
      <w:i/>
      <w:iCs/>
      <w:color w:val="44546A" w:themeColor="text2"/>
      <w:kern w:val="0"/>
      <w:sz w:val="18"/>
      <w:szCs w:val="18"/>
      <w:lang w:val="fr-FR"/>
      <w14:ligatures w14:val="none"/>
    </w:rPr>
  </w:style>
  <w:style w:type="paragraph" w:customStyle="1" w:styleId="Default">
    <w:name w:val="Default"/>
    <w:rsid w:val="007C4942"/>
    <w:pPr>
      <w:autoSpaceDE w:val="0"/>
      <w:autoSpaceDN w:val="0"/>
      <w:adjustRightInd w:val="0"/>
      <w:spacing w:after="0" w:line="240" w:lineRule="auto"/>
    </w:pPr>
    <w:rPr>
      <w:rFonts w:ascii="Tahoma" w:hAnsi="Tahoma" w:cs="Tahoma"/>
      <w:color w:val="000000"/>
      <w:kern w:val="0"/>
      <w:sz w:val="24"/>
      <w:szCs w:val="24"/>
    </w:rPr>
  </w:style>
  <w:style w:type="character" w:styleId="Hyperlink">
    <w:name w:val="Hyperlink"/>
    <w:basedOn w:val="DefaultParagraphFont"/>
    <w:uiPriority w:val="99"/>
    <w:unhideWhenUsed/>
    <w:rsid w:val="00793677"/>
    <w:rPr>
      <w:color w:val="0563C1" w:themeColor="hyperlink"/>
      <w:u w:val="single"/>
    </w:rPr>
  </w:style>
  <w:style w:type="character" w:customStyle="1" w:styleId="UnresolvedMention1">
    <w:name w:val="Unresolved Mention1"/>
    <w:basedOn w:val="DefaultParagraphFont"/>
    <w:uiPriority w:val="99"/>
    <w:semiHidden/>
    <w:unhideWhenUsed/>
    <w:rsid w:val="00793677"/>
    <w:rPr>
      <w:color w:val="605E5C"/>
      <w:shd w:val="clear" w:color="auto" w:fill="E1DFDD"/>
    </w:rPr>
  </w:style>
  <w:style w:type="character" w:customStyle="1" w:styleId="fontstyle01">
    <w:name w:val="fontstyle01"/>
    <w:basedOn w:val="DefaultParagraphFont"/>
    <w:rsid w:val="002F4999"/>
    <w:rPr>
      <w:rFonts w:ascii="OpenSans" w:hAnsi="OpenSans" w:hint="default"/>
      <w:b w:val="0"/>
      <w:bCs w:val="0"/>
      <w:i w:val="0"/>
      <w:iCs w:val="0"/>
      <w:color w:val="000000"/>
      <w:sz w:val="22"/>
      <w:szCs w:val="22"/>
    </w:rPr>
  </w:style>
  <w:style w:type="character" w:styleId="UnresolvedMention">
    <w:name w:val="Unresolved Mention"/>
    <w:basedOn w:val="DefaultParagraphFont"/>
    <w:uiPriority w:val="99"/>
    <w:semiHidden/>
    <w:unhideWhenUsed/>
    <w:rsid w:val="006C2B05"/>
    <w:rPr>
      <w:color w:val="605E5C"/>
      <w:shd w:val="clear" w:color="auto" w:fill="E1DFDD"/>
    </w:rPr>
  </w:style>
  <w:style w:type="paragraph" w:styleId="Header">
    <w:name w:val="header"/>
    <w:basedOn w:val="Normal"/>
    <w:link w:val="HeaderChar"/>
    <w:uiPriority w:val="99"/>
    <w:unhideWhenUsed/>
    <w:rsid w:val="009E2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BB3"/>
  </w:style>
  <w:style w:type="paragraph" w:styleId="Footer">
    <w:name w:val="footer"/>
    <w:basedOn w:val="Normal"/>
    <w:link w:val="FooterChar"/>
    <w:uiPriority w:val="99"/>
    <w:unhideWhenUsed/>
    <w:rsid w:val="009E2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BB3"/>
  </w:style>
  <w:style w:type="paragraph" w:styleId="Revision">
    <w:name w:val="Revision"/>
    <w:hidden/>
    <w:uiPriority w:val="99"/>
    <w:semiHidden/>
    <w:rsid w:val="00706B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iris.who.int/handle/10665/42330?utm_source=chatgpt.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hyperlink" Target="https://www.pewresearch.org/religion/2025/06/09/religion-in-sub-saharan-africa/?utm_source=chatgpt.com" TargetMode="External"/><Relationship Id="rId25" Type="http://schemas.microsoft.com/office/2011/relationships/people" Target="people.xml"/><Relationship Id="rId2" Type="http://schemas.openxmlformats.org/officeDocument/2006/relationships/styles" Target="styles.xml"/><Relationship Id="rId16" Type="http://schemas.openxmlformats.org/officeDocument/2006/relationships/hyperlink" Target="https://www.wma.net/policies-post/wma-declaration-of-helsinki-ethical-principles-for-medical-research-involving-human-subjects/?utm_source=chatgpt.com"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who.int/publications/i/item/9789241548519?utm_source=chatgpt.com" TargetMode="External"/><Relationship Id="rId23" Type="http://schemas.openxmlformats.org/officeDocument/2006/relationships/footer" Target="footer3.xml"/><Relationship Id="rId10" Type="http://schemas.openxmlformats.org/officeDocument/2006/relationships/oleObject" Target="embeddings/oleObject2.bin"/><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who.int/news-room/fact-sheets/detail/blood-safety-and-availability?utm_source=chatgpt.com"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13</Pages>
  <Words>3568</Words>
  <Characters>21017</Characters>
  <Application>Microsoft Office Word</Application>
  <DocSecurity>0</DocSecurity>
  <Lines>412</Lines>
  <Paragraphs>182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P Umar Farooq Baba</cp:lastModifiedBy>
  <cp:revision>10</cp:revision>
  <dcterms:created xsi:type="dcterms:W3CDTF">2025-08-28T21:23:00Z</dcterms:created>
  <dcterms:modified xsi:type="dcterms:W3CDTF">2025-08-29T14:48:00Z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86026b37-0507-4240-a59b-1913fb59a54d</vt:lpwstr>
  </property>
</Properties>
</file>